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8E838" w14:textId="77777777" w:rsidR="001D6EC5" w:rsidRPr="001D6EC5" w:rsidRDefault="001D6EC5" w:rsidP="001D6EC5">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0" w:name="_Toc189815271"/>
      <w:r w:rsidRPr="001D6EC5">
        <w:rPr>
          <w:rFonts w:ascii="Calibri" w:eastAsia="Times New Roman" w:hAnsi="Calibri" w:cs="Times New Roman"/>
          <w:bCs w:val="0"/>
          <w:color w:val="D81A1A"/>
          <w:kern w:val="0"/>
          <w:sz w:val="28"/>
          <w:szCs w:val="26"/>
          <w:u w:val="none"/>
          <w14:ligatures w14:val="none"/>
        </w:rPr>
        <w:t>Formulaire d’identification</w:t>
      </w:r>
      <w:bookmarkEnd w:id="0"/>
    </w:p>
    <w:p w14:paraId="38316BF5" w14:textId="77777777" w:rsidR="001D6EC5" w:rsidRPr="001D6EC5" w:rsidRDefault="001D6EC5" w:rsidP="001D6EC5">
      <w:pPr>
        <w:spacing w:after="0" w:line="276" w:lineRule="auto"/>
        <w:rPr>
          <w:rFonts w:eastAsia="Calibri" w:cs="Arial"/>
          <w:b w:val="0"/>
          <w:bCs w:val="0"/>
          <w:color w:val="585756"/>
          <w:kern w:val="0"/>
          <w:sz w:val="21"/>
          <w:u w:val="none"/>
          <w14:ligatures w14:val="none"/>
        </w:rPr>
      </w:pPr>
    </w:p>
    <w:tbl>
      <w:tblPr>
        <w:tblStyle w:val="Grilledutableau"/>
        <w:tblW w:w="0" w:type="auto"/>
        <w:tblLook w:val="04A0" w:firstRow="1" w:lastRow="0" w:firstColumn="1" w:lastColumn="0" w:noHBand="0" w:noVBand="1"/>
      </w:tblPr>
      <w:tblGrid>
        <w:gridCol w:w="4247"/>
        <w:gridCol w:w="4247"/>
      </w:tblGrid>
      <w:tr w:rsidR="001D6EC5" w:rsidRPr="001D6EC5" w14:paraId="6A60EB8C" w14:textId="77777777" w:rsidTr="00E90AC9">
        <w:trPr>
          <w:trHeight w:val="851"/>
        </w:trPr>
        <w:tc>
          <w:tcPr>
            <w:tcW w:w="4247" w:type="dxa"/>
            <w:vAlign w:val="center"/>
          </w:tcPr>
          <w:p w14:paraId="5B077802" w14:textId="77777777" w:rsidR="001D6EC5" w:rsidRPr="001D6EC5" w:rsidRDefault="001D6EC5" w:rsidP="001D6EC5">
            <w:pPr>
              <w:spacing w:before="60" w:after="60" w:line="276" w:lineRule="auto"/>
              <w:rPr>
                <w:color w:val="585756"/>
                <w:sz w:val="21"/>
              </w:rPr>
            </w:pPr>
            <w:r w:rsidRPr="001D6EC5">
              <w:rPr>
                <w:color w:val="585756"/>
                <w:sz w:val="21"/>
              </w:rPr>
              <w:t xml:space="preserve">Nom et </w:t>
            </w:r>
            <w:proofErr w:type="spellStart"/>
            <w:r w:rsidRPr="001D6EC5">
              <w:rPr>
                <w:color w:val="585756"/>
                <w:sz w:val="21"/>
              </w:rPr>
              <w:t>prénom</w:t>
            </w:r>
            <w:proofErr w:type="spellEnd"/>
            <w:r w:rsidRPr="001D6EC5">
              <w:rPr>
                <w:color w:val="585756"/>
                <w:sz w:val="21"/>
              </w:rPr>
              <w:t xml:space="preserve"> du </w:t>
            </w:r>
            <w:proofErr w:type="spellStart"/>
            <w:r w:rsidRPr="001D6EC5">
              <w:rPr>
                <w:color w:val="585756"/>
                <w:sz w:val="21"/>
              </w:rPr>
              <w:t>soumissionnaire</w:t>
            </w:r>
            <w:proofErr w:type="spellEnd"/>
            <w:r w:rsidRPr="001D6EC5">
              <w:rPr>
                <w:color w:val="585756"/>
                <w:sz w:val="21"/>
              </w:rPr>
              <w:t xml:space="preserve"> </w:t>
            </w:r>
            <w:proofErr w:type="spellStart"/>
            <w:r w:rsidRPr="001D6EC5">
              <w:rPr>
                <w:color w:val="585756"/>
                <w:sz w:val="21"/>
              </w:rPr>
              <w:t>ou</w:t>
            </w:r>
            <w:proofErr w:type="spellEnd"/>
            <w:r w:rsidRPr="001D6EC5">
              <w:rPr>
                <w:color w:val="585756"/>
                <w:sz w:val="21"/>
              </w:rPr>
              <w:t xml:space="preserve"> </w:t>
            </w:r>
            <w:proofErr w:type="spellStart"/>
            <w:r w:rsidRPr="001D6EC5">
              <w:rPr>
                <w:color w:val="585756"/>
                <w:sz w:val="21"/>
              </w:rPr>
              <w:t>dénomination</w:t>
            </w:r>
            <w:proofErr w:type="spellEnd"/>
            <w:r w:rsidRPr="001D6EC5">
              <w:rPr>
                <w:color w:val="585756"/>
                <w:sz w:val="21"/>
              </w:rPr>
              <w:t xml:space="preserve"> de la société et </w:t>
            </w:r>
            <w:proofErr w:type="spellStart"/>
            <w:r w:rsidRPr="001D6EC5">
              <w:rPr>
                <w:color w:val="585756"/>
                <w:sz w:val="21"/>
              </w:rPr>
              <w:t>forme</w:t>
            </w:r>
            <w:proofErr w:type="spellEnd"/>
            <w:r w:rsidRPr="001D6EC5">
              <w:rPr>
                <w:color w:val="585756"/>
                <w:sz w:val="21"/>
              </w:rPr>
              <w:t xml:space="preserve"> </w:t>
            </w:r>
            <w:proofErr w:type="spellStart"/>
            <w:r w:rsidRPr="001D6EC5">
              <w:rPr>
                <w:color w:val="585756"/>
                <w:sz w:val="21"/>
              </w:rPr>
              <w:t>juridique</w:t>
            </w:r>
            <w:proofErr w:type="spellEnd"/>
          </w:p>
        </w:tc>
        <w:tc>
          <w:tcPr>
            <w:tcW w:w="4247" w:type="dxa"/>
            <w:vAlign w:val="center"/>
          </w:tcPr>
          <w:p w14:paraId="4893D50B" w14:textId="77777777" w:rsidR="001D6EC5" w:rsidRPr="001D6EC5" w:rsidRDefault="001D6EC5" w:rsidP="001D6EC5">
            <w:pPr>
              <w:spacing w:before="60" w:after="60" w:line="276" w:lineRule="auto"/>
              <w:rPr>
                <w:color w:val="585756"/>
                <w:sz w:val="21"/>
              </w:rPr>
            </w:pPr>
          </w:p>
        </w:tc>
      </w:tr>
      <w:tr w:rsidR="001D6EC5" w:rsidRPr="001D6EC5" w14:paraId="49BB9CC6" w14:textId="77777777" w:rsidTr="00E90AC9">
        <w:trPr>
          <w:trHeight w:val="851"/>
        </w:trPr>
        <w:tc>
          <w:tcPr>
            <w:tcW w:w="4247" w:type="dxa"/>
            <w:vAlign w:val="center"/>
          </w:tcPr>
          <w:p w14:paraId="233950EC" w14:textId="77777777" w:rsidR="001D6EC5" w:rsidRPr="001D6EC5" w:rsidRDefault="001D6EC5" w:rsidP="001D6EC5">
            <w:pPr>
              <w:spacing w:before="60" w:after="60" w:line="276" w:lineRule="auto"/>
              <w:rPr>
                <w:color w:val="585756"/>
                <w:sz w:val="21"/>
              </w:rPr>
            </w:pPr>
            <w:proofErr w:type="spellStart"/>
            <w:r w:rsidRPr="001D6EC5">
              <w:rPr>
                <w:color w:val="585756"/>
                <w:sz w:val="21"/>
              </w:rPr>
              <w:t>Nationalité</w:t>
            </w:r>
            <w:proofErr w:type="spellEnd"/>
            <w:r w:rsidRPr="001D6EC5">
              <w:rPr>
                <w:color w:val="585756"/>
                <w:sz w:val="21"/>
              </w:rPr>
              <w:t xml:space="preserve"> du </w:t>
            </w:r>
            <w:proofErr w:type="spellStart"/>
            <w:r w:rsidRPr="001D6EC5">
              <w:rPr>
                <w:color w:val="585756"/>
                <w:sz w:val="21"/>
              </w:rPr>
              <w:t>soumissionnaire</w:t>
            </w:r>
            <w:proofErr w:type="spellEnd"/>
            <w:r w:rsidRPr="001D6EC5">
              <w:rPr>
                <w:color w:val="585756"/>
                <w:sz w:val="21"/>
              </w:rPr>
              <w:t xml:space="preserve"> et du personnel (</w:t>
            </w:r>
            <w:proofErr w:type="spellStart"/>
            <w:r w:rsidRPr="001D6EC5">
              <w:rPr>
                <w:color w:val="585756"/>
                <w:sz w:val="21"/>
              </w:rPr>
              <w:t>en</w:t>
            </w:r>
            <w:proofErr w:type="spellEnd"/>
            <w:r w:rsidRPr="001D6EC5">
              <w:rPr>
                <w:color w:val="585756"/>
                <w:sz w:val="21"/>
              </w:rPr>
              <w:t xml:space="preserve"> </w:t>
            </w:r>
            <w:proofErr w:type="spellStart"/>
            <w:r w:rsidRPr="001D6EC5">
              <w:rPr>
                <w:color w:val="585756"/>
                <w:sz w:val="21"/>
              </w:rPr>
              <w:t>cas</w:t>
            </w:r>
            <w:proofErr w:type="spellEnd"/>
            <w:r w:rsidRPr="001D6EC5">
              <w:rPr>
                <w:color w:val="585756"/>
                <w:sz w:val="21"/>
              </w:rPr>
              <w:t xml:space="preserve"> de </w:t>
            </w:r>
            <w:proofErr w:type="spellStart"/>
            <w:r w:rsidRPr="001D6EC5">
              <w:rPr>
                <w:color w:val="585756"/>
                <w:sz w:val="21"/>
              </w:rPr>
              <w:t>différence</w:t>
            </w:r>
            <w:proofErr w:type="spellEnd"/>
            <w:r w:rsidRPr="001D6EC5">
              <w:rPr>
                <w:color w:val="585756"/>
                <w:sz w:val="21"/>
              </w:rPr>
              <w:t>)</w:t>
            </w:r>
          </w:p>
        </w:tc>
        <w:tc>
          <w:tcPr>
            <w:tcW w:w="4247" w:type="dxa"/>
            <w:vAlign w:val="center"/>
          </w:tcPr>
          <w:p w14:paraId="68E23943" w14:textId="77777777" w:rsidR="001D6EC5" w:rsidRPr="001D6EC5" w:rsidRDefault="001D6EC5" w:rsidP="001D6EC5">
            <w:pPr>
              <w:spacing w:before="60" w:after="60" w:line="276" w:lineRule="auto"/>
              <w:rPr>
                <w:color w:val="585756"/>
                <w:sz w:val="21"/>
              </w:rPr>
            </w:pPr>
          </w:p>
        </w:tc>
      </w:tr>
      <w:tr w:rsidR="001D6EC5" w:rsidRPr="001D6EC5" w14:paraId="5DBC333B" w14:textId="77777777" w:rsidTr="00E90AC9">
        <w:trPr>
          <w:trHeight w:val="851"/>
        </w:trPr>
        <w:tc>
          <w:tcPr>
            <w:tcW w:w="4247" w:type="dxa"/>
            <w:vAlign w:val="center"/>
          </w:tcPr>
          <w:p w14:paraId="3D7A452D" w14:textId="77777777" w:rsidR="001D6EC5" w:rsidRPr="001D6EC5" w:rsidRDefault="001D6EC5" w:rsidP="001D6EC5">
            <w:pPr>
              <w:spacing w:before="60" w:after="60" w:line="276" w:lineRule="auto"/>
              <w:rPr>
                <w:color w:val="585756"/>
                <w:sz w:val="21"/>
              </w:rPr>
            </w:pPr>
            <w:r w:rsidRPr="001D6EC5">
              <w:rPr>
                <w:color w:val="585756"/>
                <w:sz w:val="21"/>
              </w:rPr>
              <w:t xml:space="preserve">Domicile / </w:t>
            </w:r>
            <w:proofErr w:type="spellStart"/>
            <w:r w:rsidRPr="001D6EC5">
              <w:rPr>
                <w:color w:val="585756"/>
                <w:sz w:val="21"/>
              </w:rPr>
              <w:t>Siège</w:t>
            </w:r>
            <w:proofErr w:type="spellEnd"/>
            <w:r w:rsidRPr="001D6EC5">
              <w:rPr>
                <w:color w:val="585756"/>
                <w:sz w:val="21"/>
              </w:rPr>
              <w:t xml:space="preserve"> social</w:t>
            </w:r>
          </w:p>
        </w:tc>
        <w:tc>
          <w:tcPr>
            <w:tcW w:w="4247" w:type="dxa"/>
            <w:vAlign w:val="center"/>
          </w:tcPr>
          <w:p w14:paraId="16BCA2BF" w14:textId="77777777" w:rsidR="001D6EC5" w:rsidRPr="001D6EC5" w:rsidRDefault="001D6EC5" w:rsidP="001D6EC5">
            <w:pPr>
              <w:spacing w:before="60" w:after="60" w:line="276" w:lineRule="auto"/>
              <w:rPr>
                <w:color w:val="585756"/>
                <w:sz w:val="21"/>
              </w:rPr>
            </w:pPr>
          </w:p>
        </w:tc>
      </w:tr>
      <w:tr w:rsidR="001D6EC5" w:rsidRPr="001D6EC5" w14:paraId="1C646527" w14:textId="77777777" w:rsidTr="00E90AC9">
        <w:trPr>
          <w:trHeight w:val="851"/>
        </w:trPr>
        <w:tc>
          <w:tcPr>
            <w:tcW w:w="4247" w:type="dxa"/>
            <w:vAlign w:val="center"/>
          </w:tcPr>
          <w:p w14:paraId="180640F8" w14:textId="77777777" w:rsidR="001D6EC5" w:rsidRPr="001D6EC5" w:rsidRDefault="001D6EC5" w:rsidP="001D6EC5">
            <w:pPr>
              <w:spacing w:before="60" w:after="60" w:line="276" w:lineRule="auto"/>
              <w:rPr>
                <w:color w:val="585756"/>
                <w:sz w:val="21"/>
              </w:rPr>
            </w:pPr>
            <w:proofErr w:type="spellStart"/>
            <w:r w:rsidRPr="001D6EC5">
              <w:rPr>
                <w:rFonts w:eastAsia="Calibri"/>
                <w:color w:val="585756"/>
                <w:sz w:val="21"/>
              </w:rPr>
              <w:t>Numéro</w:t>
            </w:r>
            <w:proofErr w:type="spellEnd"/>
            <w:r w:rsidRPr="001D6EC5">
              <w:rPr>
                <w:rFonts w:eastAsia="Calibri"/>
                <w:color w:val="585756"/>
                <w:sz w:val="21"/>
              </w:rPr>
              <w:t xml:space="preserve"> de </w:t>
            </w:r>
            <w:proofErr w:type="spellStart"/>
            <w:r w:rsidRPr="001D6EC5">
              <w:rPr>
                <w:rFonts w:eastAsia="Calibri"/>
                <w:color w:val="585756"/>
                <w:sz w:val="21"/>
              </w:rPr>
              <w:t>téléphone</w:t>
            </w:r>
            <w:proofErr w:type="spellEnd"/>
          </w:p>
        </w:tc>
        <w:tc>
          <w:tcPr>
            <w:tcW w:w="4247" w:type="dxa"/>
            <w:vAlign w:val="center"/>
          </w:tcPr>
          <w:p w14:paraId="42F7181A" w14:textId="77777777" w:rsidR="001D6EC5" w:rsidRPr="001D6EC5" w:rsidRDefault="001D6EC5" w:rsidP="001D6EC5">
            <w:pPr>
              <w:spacing w:before="60" w:after="60" w:line="276" w:lineRule="auto"/>
              <w:rPr>
                <w:color w:val="585756"/>
                <w:sz w:val="21"/>
              </w:rPr>
            </w:pPr>
          </w:p>
        </w:tc>
      </w:tr>
      <w:tr w:rsidR="001D6EC5" w:rsidRPr="001D6EC5" w14:paraId="005BC6F6" w14:textId="77777777" w:rsidTr="00E90AC9">
        <w:trPr>
          <w:trHeight w:val="851"/>
        </w:trPr>
        <w:tc>
          <w:tcPr>
            <w:tcW w:w="4247" w:type="dxa"/>
            <w:vAlign w:val="center"/>
          </w:tcPr>
          <w:p w14:paraId="52895C7D" w14:textId="77777777" w:rsidR="001D6EC5" w:rsidRPr="001D6EC5" w:rsidRDefault="001D6EC5" w:rsidP="001D6EC5">
            <w:pPr>
              <w:spacing w:before="60" w:after="60" w:line="276" w:lineRule="auto"/>
              <w:rPr>
                <w:color w:val="585756"/>
                <w:sz w:val="21"/>
              </w:rPr>
            </w:pPr>
            <w:proofErr w:type="spellStart"/>
            <w:r w:rsidRPr="001D6EC5">
              <w:rPr>
                <w:color w:val="585756"/>
                <w:sz w:val="21"/>
              </w:rPr>
              <w:t>Numéro</w:t>
            </w:r>
            <w:proofErr w:type="spellEnd"/>
            <w:r w:rsidRPr="001D6EC5">
              <w:rPr>
                <w:color w:val="585756"/>
                <w:sz w:val="21"/>
              </w:rPr>
              <w:t xml:space="preserve"> </w:t>
            </w:r>
            <w:proofErr w:type="spellStart"/>
            <w:r w:rsidRPr="001D6EC5">
              <w:rPr>
                <w:color w:val="585756"/>
                <w:sz w:val="21"/>
              </w:rPr>
              <w:t>d’inscription</w:t>
            </w:r>
            <w:proofErr w:type="spellEnd"/>
            <w:r w:rsidRPr="001D6EC5">
              <w:rPr>
                <w:color w:val="585756"/>
                <w:sz w:val="21"/>
              </w:rPr>
              <w:t xml:space="preserve"> Office National de </w:t>
            </w:r>
            <w:proofErr w:type="spellStart"/>
            <w:r w:rsidRPr="001D6EC5">
              <w:rPr>
                <w:color w:val="585756"/>
                <w:sz w:val="21"/>
              </w:rPr>
              <w:t>Sécurité</w:t>
            </w:r>
            <w:proofErr w:type="spellEnd"/>
            <w:r w:rsidRPr="001D6EC5">
              <w:rPr>
                <w:color w:val="585756"/>
                <w:sz w:val="21"/>
              </w:rPr>
              <w:t xml:space="preserve"> </w:t>
            </w:r>
            <w:proofErr w:type="spellStart"/>
            <w:r w:rsidRPr="001D6EC5">
              <w:rPr>
                <w:color w:val="585756"/>
                <w:sz w:val="21"/>
              </w:rPr>
              <w:t>Sociale</w:t>
            </w:r>
            <w:proofErr w:type="spellEnd"/>
            <w:r w:rsidRPr="001D6EC5">
              <w:rPr>
                <w:color w:val="585756"/>
                <w:sz w:val="21"/>
              </w:rPr>
              <w:t xml:space="preserve"> </w:t>
            </w:r>
            <w:proofErr w:type="spellStart"/>
            <w:r w:rsidRPr="001D6EC5">
              <w:rPr>
                <w:color w:val="585756"/>
                <w:sz w:val="21"/>
              </w:rPr>
              <w:t>ou</w:t>
            </w:r>
            <w:proofErr w:type="spellEnd"/>
            <w:r w:rsidRPr="001D6EC5">
              <w:rPr>
                <w:color w:val="585756"/>
                <w:sz w:val="21"/>
              </w:rPr>
              <w:t xml:space="preserve"> </w:t>
            </w:r>
            <w:proofErr w:type="spellStart"/>
            <w:r w:rsidRPr="001D6EC5">
              <w:rPr>
                <w:color w:val="585756"/>
                <w:sz w:val="21"/>
              </w:rPr>
              <w:t>équivalent</w:t>
            </w:r>
            <w:proofErr w:type="spellEnd"/>
          </w:p>
        </w:tc>
        <w:tc>
          <w:tcPr>
            <w:tcW w:w="4247" w:type="dxa"/>
            <w:vAlign w:val="center"/>
          </w:tcPr>
          <w:p w14:paraId="7AAE00A6" w14:textId="77777777" w:rsidR="001D6EC5" w:rsidRPr="001D6EC5" w:rsidRDefault="001D6EC5" w:rsidP="001D6EC5">
            <w:pPr>
              <w:spacing w:before="60" w:after="60" w:line="276" w:lineRule="auto"/>
              <w:rPr>
                <w:color w:val="585756"/>
                <w:sz w:val="21"/>
              </w:rPr>
            </w:pPr>
          </w:p>
        </w:tc>
      </w:tr>
      <w:tr w:rsidR="001D6EC5" w:rsidRPr="001D6EC5" w14:paraId="3A6A3B2A" w14:textId="77777777" w:rsidTr="00E90AC9">
        <w:trPr>
          <w:trHeight w:val="851"/>
        </w:trPr>
        <w:tc>
          <w:tcPr>
            <w:tcW w:w="4247" w:type="dxa"/>
            <w:vAlign w:val="center"/>
          </w:tcPr>
          <w:p w14:paraId="5BEC7926" w14:textId="77777777" w:rsidR="001D6EC5" w:rsidRPr="001D6EC5" w:rsidRDefault="001D6EC5" w:rsidP="001D6EC5">
            <w:pPr>
              <w:spacing w:before="60" w:after="60" w:line="276" w:lineRule="auto"/>
              <w:rPr>
                <w:color w:val="585756"/>
                <w:sz w:val="21"/>
              </w:rPr>
            </w:pPr>
            <w:proofErr w:type="spellStart"/>
            <w:r w:rsidRPr="001D6EC5">
              <w:rPr>
                <w:rFonts w:eastAsia="Calibri"/>
                <w:color w:val="585756"/>
                <w:sz w:val="21"/>
              </w:rPr>
              <w:t>Numéro</w:t>
            </w:r>
            <w:proofErr w:type="spellEnd"/>
            <w:r w:rsidRPr="001D6EC5">
              <w:rPr>
                <w:rFonts w:eastAsia="Calibri"/>
                <w:color w:val="585756"/>
                <w:sz w:val="21"/>
              </w:rPr>
              <w:t xml:space="preserve"> </w:t>
            </w:r>
            <w:proofErr w:type="spellStart"/>
            <w:r w:rsidRPr="001D6EC5">
              <w:rPr>
                <w:rFonts w:eastAsia="Calibri"/>
                <w:color w:val="585756"/>
                <w:sz w:val="21"/>
              </w:rPr>
              <w:t>d’enregistrement</w:t>
            </w:r>
            <w:proofErr w:type="spellEnd"/>
            <w:r w:rsidRPr="001D6EC5">
              <w:rPr>
                <w:rFonts w:eastAsia="Calibri"/>
                <w:color w:val="585756"/>
                <w:sz w:val="21"/>
              </w:rPr>
              <w:t xml:space="preserve"> au </w:t>
            </w:r>
            <w:proofErr w:type="spellStart"/>
            <w:r w:rsidRPr="001D6EC5">
              <w:rPr>
                <w:rFonts w:eastAsia="Calibri"/>
                <w:color w:val="585756"/>
                <w:sz w:val="21"/>
              </w:rPr>
              <w:t>registre</w:t>
            </w:r>
            <w:proofErr w:type="spellEnd"/>
            <w:r w:rsidRPr="001D6EC5">
              <w:rPr>
                <w:rFonts w:eastAsia="Calibri"/>
                <w:color w:val="585756"/>
                <w:sz w:val="21"/>
              </w:rPr>
              <w:t xml:space="preserve"> national (des </w:t>
            </w:r>
            <w:proofErr w:type="spellStart"/>
            <w:r w:rsidRPr="001D6EC5">
              <w:rPr>
                <w:rFonts w:eastAsia="Calibri"/>
                <w:color w:val="585756"/>
                <w:sz w:val="21"/>
              </w:rPr>
              <w:t>entreprises</w:t>
            </w:r>
            <w:proofErr w:type="spellEnd"/>
            <w:r w:rsidRPr="001D6EC5">
              <w:rPr>
                <w:rFonts w:eastAsia="Calibri"/>
                <w:color w:val="585756"/>
                <w:sz w:val="21"/>
              </w:rPr>
              <w:t>) / NINEA</w:t>
            </w:r>
          </w:p>
        </w:tc>
        <w:tc>
          <w:tcPr>
            <w:tcW w:w="4247" w:type="dxa"/>
            <w:vAlign w:val="center"/>
          </w:tcPr>
          <w:p w14:paraId="19F07FF9" w14:textId="77777777" w:rsidR="001D6EC5" w:rsidRPr="001D6EC5" w:rsidRDefault="001D6EC5" w:rsidP="001D6EC5">
            <w:pPr>
              <w:spacing w:before="60" w:after="60" w:line="276" w:lineRule="auto"/>
              <w:rPr>
                <w:color w:val="585756"/>
                <w:sz w:val="21"/>
              </w:rPr>
            </w:pPr>
          </w:p>
        </w:tc>
      </w:tr>
      <w:tr w:rsidR="001D6EC5" w:rsidRPr="001D6EC5" w14:paraId="41AB6673" w14:textId="77777777" w:rsidTr="00E90AC9">
        <w:trPr>
          <w:trHeight w:val="851"/>
        </w:trPr>
        <w:tc>
          <w:tcPr>
            <w:tcW w:w="4247" w:type="dxa"/>
            <w:vAlign w:val="center"/>
          </w:tcPr>
          <w:p w14:paraId="186C8D95" w14:textId="77777777" w:rsidR="001D6EC5" w:rsidRPr="001D6EC5" w:rsidRDefault="001D6EC5" w:rsidP="001D6EC5">
            <w:pPr>
              <w:spacing w:before="60" w:after="60" w:line="276" w:lineRule="auto"/>
              <w:rPr>
                <w:color w:val="585756"/>
                <w:sz w:val="21"/>
              </w:rPr>
            </w:pPr>
            <w:proofErr w:type="spellStart"/>
            <w:r w:rsidRPr="001D6EC5">
              <w:rPr>
                <w:color w:val="585756"/>
                <w:sz w:val="21"/>
              </w:rPr>
              <w:t>Représenté</w:t>
            </w:r>
            <w:proofErr w:type="spellEnd"/>
            <w:r w:rsidRPr="001D6EC5">
              <w:rPr>
                <w:color w:val="585756"/>
                <w:sz w:val="21"/>
              </w:rPr>
              <w:t xml:space="preserve">(e) par le(s) </w:t>
            </w:r>
            <w:proofErr w:type="spellStart"/>
            <w:r w:rsidRPr="001D6EC5">
              <w:rPr>
                <w:color w:val="585756"/>
                <w:sz w:val="21"/>
              </w:rPr>
              <w:t>soussigné</w:t>
            </w:r>
            <w:proofErr w:type="spellEnd"/>
            <w:r w:rsidRPr="001D6EC5">
              <w:rPr>
                <w:color w:val="585756"/>
                <w:sz w:val="21"/>
              </w:rPr>
              <w:t>(s)</w:t>
            </w:r>
          </w:p>
          <w:p w14:paraId="17804002" w14:textId="77777777" w:rsidR="001D6EC5" w:rsidRPr="001D6EC5" w:rsidRDefault="001D6EC5" w:rsidP="001D6EC5">
            <w:pPr>
              <w:spacing w:before="60" w:after="60" w:line="276" w:lineRule="auto"/>
              <w:rPr>
                <w:color w:val="585756"/>
                <w:sz w:val="21"/>
              </w:rPr>
            </w:pPr>
            <w:r w:rsidRPr="001D6EC5">
              <w:rPr>
                <w:color w:val="585756"/>
                <w:sz w:val="21"/>
              </w:rPr>
              <w:t xml:space="preserve">(Nom, </w:t>
            </w:r>
            <w:proofErr w:type="spellStart"/>
            <w:r w:rsidRPr="001D6EC5">
              <w:rPr>
                <w:color w:val="585756"/>
                <w:sz w:val="21"/>
              </w:rPr>
              <w:t>prénom</w:t>
            </w:r>
            <w:proofErr w:type="spellEnd"/>
            <w:r w:rsidRPr="001D6EC5">
              <w:rPr>
                <w:color w:val="585756"/>
                <w:sz w:val="21"/>
              </w:rPr>
              <w:t xml:space="preserve"> et </w:t>
            </w:r>
            <w:proofErr w:type="spellStart"/>
            <w:r w:rsidRPr="001D6EC5">
              <w:rPr>
                <w:color w:val="585756"/>
                <w:sz w:val="21"/>
              </w:rPr>
              <w:t>qualité</w:t>
            </w:r>
            <w:proofErr w:type="spellEnd"/>
            <w:r w:rsidRPr="001D6EC5">
              <w:rPr>
                <w:color w:val="585756"/>
                <w:sz w:val="21"/>
              </w:rPr>
              <w:t>)</w:t>
            </w:r>
          </w:p>
        </w:tc>
        <w:tc>
          <w:tcPr>
            <w:tcW w:w="4247" w:type="dxa"/>
            <w:vAlign w:val="center"/>
          </w:tcPr>
          <w:p w14:paraId="2E244D04" w14:textId="77777777" w:rsidR="001D6EC5" w:rsidRPr="001D6EC5" w:rsidRDefault="001D6EC5" w:rsidP="001D6EC5">
            <w:pPr>
              <w:spacing w:before="60" w:after="60" w:line="276" w:lineRule="auto"/>
              <w:rPr>
                <w:color w:val="585756"/>
                <w:sz w:val="21"/>
              </w:rPr>
            </w:pPr>
          </w:p>
        </w:tc>
      </w:tr>
      <w:tr w:rsidR="001D6EC5" w:rsidRPr="001D6EC5" w14:paraId="4FB18140" w14:textId="77777777" w:rsidTr="00E90AC9">
        <w:trPr>
          <w:trHeight w:val="851"/>
        </w:trPr>
        <w:tc>
          <w:tcPr>
            <w:tcW w:w="4247" w:type="dxa"/>
            <w:vAlign w:val="center"/>
          </w:tcPr>
          <w:p w14:paraId="67861501" w14:textId="77777777" w:rsidR="001D6EC5" w:rsidRPr="001D6EC5" w:rsidRDefault="001D6EC5" w:rsidP="001D6EC5">
            <w:pPr>
              <w:spacing w:before="60" w:after="60" w:line="276" w:lineRule="auto"/>
              <w:rPr>
                <w:rFonts w:eastAsia="Calibri"/>
                <w:color w:val="585756"/>
                <w:sz w:val="21"/>
              </w:rPr>
            </w:pPr>
            <w:r w:rsidRPr="001D6EC5">
              <w:rPr>
                <w:rFonts w:eastAsia="Calibri"/>
                <w:color w:val="585756"/>
                <w:sz w:val="21"/>
              </w:rPr>
              <w:t>Personne de contact (</w:t>
            </w:r>
            <w:proofErr w:type="spellStart"/>
            <w:r w:rsidRPr="001D6EC5">
              <w:rPr>
                <w:rFonts w:eastAsia="Calibri"/>
                <w:color w:val="585756"/>
                <w:sz w:val="21"/>
              </w:rPr>
              <w:t>numéro</w:t>
            </w:r>
            <w:proofErr w:type="spellEnd"/>
            <w:r w:rsidRPr="001D6EC5">
              <w:rPr>
                <w:rFonts w:eastAsia="Calibri"/>
                <w:color w:val="585756"/>
                <w:sz w:val="21"/>
              </w:rPr>
              <w:t xml:space="preserve"> de </w:t>
            </w:r>
            <w:proofErr w:type="spellStart"/>
            <w:r w:rsidRPr="001D6EC5">
              <w:rPr>
                <w:rFonts w:eastAsia="Calibri"/>
                <w:color w:val="585756"/>
                <w:sz w:val="21"/>
              </w:rPr>
              <w:t>téléphone</w:t>
            </w:r>
            <w:proofErr w:type="spellEnd"/>
            <w:r w:rsidRPr="001D6EC5">
              <w:rPr>
                <w:rFonts w:eastAsia="Calibri"/>
                <w:color w:val="585756"/>
                <w:sz w:val="21"/>
              </w:rPr>
              <w:t>, e-mail)</w:t>
            </w:r>
          </w:p>
        </w:tc>
        <w:tc>
          <w:tcPr>
            <w:tcW w:w="4247" w:type="dxa"/>
            <w:vAlign w:val="center"/>
          </w:tcPr>
          <w:p w14:paraId="1DE0AF4B" w14:textId="77777777" w:rsidR="001D6EC5" w:rsidRPr="001D6EC5" w:rsidRDefault="001D6EC5" w:rsidP="001D6EC5">
            <w:pPr>
              <w:spacing w:before="60" w:after="60" w:line="276" w:lineRule="auto"/>
              <w:rPr>
                <w:color w:val="585756"/>
                <w:sz w:val="21"/>
              </w:rPr>
            </w:pPr>
          </w:p>
        </w:tc>
      </w:tr>
      <w:tr w:rsidR="001D6EC5" w:rsidRPr="001D6EC5" w14:paraId="6431FF85" w14:textId="77777777" w:rsidTr="00E90AC9">
        <w:trPr>
          <w:trHeight w:val="851"/>
        </w:trPr>
        <w:tc>
          <w:tcPr>
            <w:tcW w:w="4247" w:type="dxa"/>
            <w:vAlign w:val="center"/>
          </w:tcPr>
          <w:p w14:paraId="67B84625" w14:textId="77777777" w:rsidR="001D6EC5" w:rsidRPr="001D6EC5" w:rsidRDefault="001D6EC5" w:rsidP="001D6EC5">
            <w:pPr>
              <w:spacing w:before="60" w:after="60" w:line="276" w:lineRule="auto"/>
              <w:rPr>
                <w:rFonts w:eastAsia="Calibri"/>
                <w:color w:val="585756"/>
                <w:sz w:val="21"/>
              </w:rPr>
            </w:pPr>
            <w:r w:rsidRPr="001D6EC5">
              <w:rPr>
                <w:rFonts w:eastAsia="Calibri"/>
                <w:color w:val="585756"/>
                <w:sz w:val="21"/>
              </w:rPr>
              <w:t xml:space="preserve">En </w:t>
            </w:r>
            <w:proofErr w:type="spellStart"/>
            <w:r w:rsidRPr="001D6EC5">
              <w:rPr>
                <w:rFonts w:eastAsia="Calibri"/>
                <w:color w:val="585756"/>
                <w:sz w:val="21"/>
              </w:rPr>
              <w:t>cas</w:t>
            </w:r>
            <w:proofErr w:type="spellEnd"/>
            <w:r w:rsidRPr="001D6EC5">
              <w:rPr>
                <w:rFonts w:eastAsia="Calibri"/>
                <w:color w:val="585756"/>
                <w:sz w:val="21"/>
              </w:rPr>
              <w:t xml:space="preserve"> de </w:t>
            </w:r>
            <w:proofErr w:type="spellStart"/>
            <w:proofErr w:type="gramStart"/>
            <w:r w:rsidRPr="001D6EC5">
              <w:rPr>
                <w:rFonts w:eastAsia="Calibri"/>
                <w:color w:val="585756"/>
                <w:sz w:val="21"/>
              </w:rPr>
              <w:t>différence</w:t>
            </w:r>
            <w:proofErr w:type="spellEnd"/>
            <w:r w:rsidRPr="001D6EC5">
              <w:rPr>
                <w:rFonts w:eastAsia="Calibri"/>
                <w:color w:val="585756"/>
                <w:sz w:val="21"/>
              </w:rPr>
              <w:t> :</w:t>
            </w:r>
            <w:proofErr w:type="gramEnd"/>
            <w:r w:rsidRPr="001D6EC5">
              <w:rPr>
                <w:rFonts w:eastAsia="Calibri"/>
                <w:color w:val="585756"/>
                <w:sz w:val="21"/>
              </w:rPr>
              <w:t xml:space="preserve"> chef du </w:t>
            </w:r>
            <w:proofErr w:type="spellStart"/>
            <w:r w:rsidRPr="001D6EC5">
              <w:rPr>
                <w:rFonts w:eastAsia="Calibri"/>
                <w:color w:val="585756"/>
                <w:sz w:val="21"/>
              </w:rPr>
              <w:t>projet</w:t>
            </w:r>
            <w:proofErr w:type="spellEnd"/>
            <w:r w:rsidRPr="001D6EC5">
              <w:rPr>
                <w:rFonts w:eastAsia="Calibri"/>
                <w:color w:val="585756"/>
                <w:sz w:val="21"/>
              </w:rPr>
              <w:t xml:space="preserve"> (</w:t>
            </w:r>
            <w:proofErr w:type="spellStart"/>
            <w:r w:rsidRPr="001D6EC5">
              <w:rPr>
                <w:rFonts w:eastAsia="Calibri"/>
                <w:color w:val="585756"/>
                <w:sz w:val="21"/>
              </w:rPr>
              <w:t>numéro</w:t>
            </w:r>
            <w:proofErr w:type="spellEnd"/>
            <w:r w:rsidRPr="001D6EC5">
              <w:rPr>
                <w:rFonts w:eastAsia="Calibri"/>
                <w:color w:val="585756"/>
                <w:sz w:val="21"/>
              </w:rPr>
              <w:t xml:space="preserve"> de </w:t>
            </w:r>
            <w:proofErr w:type="spellStart"/>
            <w:r w:rsidRPr="001D6EC5">
              <w:rPr>
                <w:rFonts w:eastAsia="Calibri"/>
                <w:color w:val="585756"/>
                <w:sz w:val="21"/>
              </w:rPr>
              <w:t>téléphone</w:t>
            </w:r>
            <w:proofErr w:type="spellEnd"/>
            <w:r w:rsidRPr="001D6EC5">
              <w:rPr>
                <w:rFonts w:eastAsia="Calibri"/>
                <w:color w:val="585756"/>
                <w:sz w:val="21"/>
              </w:rPr>
              <w:t>, e-mail)</w:t>
            </w:r>
          </w:p>
        </w:tc>
        <w:tc>
          <w:tcPr>
            <w:tcW w:w="4247" w:type="dxa"/>
            <w:vAlign w:val="center"/>
          </w:tcPr>
          <w:p w14:paraId="2367E7BD" w14:textId="77777777" w:rsidR="001D6EC5" w:rsidRPr="001D6EC5" w:rsidRDefault="001D6EC5" w:rsidP="001D6EC5">
            <w:pPr>
              <w:spacing w:before="60" w:after="60" w:line="276" w:lineRule="auto"/>
              <w:rPr>
                <w:color w:val="585756"/>
                <w:sz w:val="21"/>
              </w:rPr>
            </w:pPr>
          </w:p>
        </w:tc>
      </w:tr>
    </w:tbl>
    <w:p w14:paraId="6D24848E" w14:textId="77777777" w:rsidR="001D6EC5" w:rsidRPr="001D6EC5" w:rsidRDefault="001D6EC5" w:rsidP="001D6EC5">
      <w:pPr>
        <w:spacing w:line="276" w:lineRule="auto"/>
        <w:rPr>
          <w:rFonts w:eastAsia="Calibri" w:cs="Arial"/>
          <w:b w:val="0"/>
          <w:bCs w:val="0"/>
          <w:color w:val="585756"/>
          <w:kern w:val="0"/>
          <w:sz w:val="21"/>
          <w:u w:val="none"/>
          <w14:ligatures w14:val="none"/>
        </w:rPr>
      </w:pPr>
    </w:p>
    <w:p w14:paraId="2CFE235D" w14:textId="77777777" w:rsidR="001D6EC5" w:rsidRPr="001D6EC5" w:rsidRDefault="001D6EC5" w:rsidP="001D6EC5">
      <w:pPr>
        <w:spacing w:before="360" w:line="276"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Nom :</w:t>
      </w:r>
    </w:p>
    <w:p w14:paraId="2C9F704B" w14:textId="77777777" w:rsidR="001D6EC5" w:rsidRPr="001D6EC5" w:rsidRDefault="001D6EC5" w:rsidP="001D6EC5">
      <w:pPr>
        <w:spacing w:before="360" w:line="276"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Signature :</w:t>
      </w:r>
    </w:p>
    <w:p w14:paraId="7BA3A7FD" w14:textId="77777777" w:rsidR="001D6EC5" w:rsidRPr="001D6EC5" w:rsidRDefault="001D6EC5" w:rsidP="001D6EC5">
      <w:pPr>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br w:type="page"/>
      </w:r>
    </w:p>
    <w:p w14:paraId="50707E55" w14:textId="77777777" w:rsidR="001D6EC5" w:rsidRPr="001D6EC5" w:rsidRDefault="001D6EC5" w:rsidP="001D6EC5">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 w:name="_Toc147917763"/>
      <w:bookmarkStart w:id="2" w:name="_Toc148426498"/>
      <w:bookmarkStart w:id="3" w:name="_Toc189815272"/>
      <w:r w:rsidRPr="001D6EC5">
        <w:rPr>
          <w:rFonts w:ascii="Calibri" w:eastAsia="Times New Roman" w:hAnsi="Calibri" w:cs="Times New Roman"/>
          <w:bCs w:val="0"/>
          <w:color w:val="D81A1A"/>
          <w:kern w:val="0"/>
          <w:sz w:val="28"/>
          <w:szCs w:val="26"/>
          <w:u w:val="none"/>
          <w14:ligatures w14:val="none"/>
        </w:rPr>
        <w:lastRenderedPageBreak/>
        <w:t>Signalétique financière</w:t>
      </w:r>
      <w:bookmarkEnd w:id="1"/>
      <w:bookmarkEnd w:id="2"/>
      <w:bookmarkEnd w:id="3"/>
    </w:p>
    <w:p w14:paraId="06AB729A" w14:textId="77777777" w:rsidR="001D6EC5" w:rsidRPr="001D6EC5" w:rsidRDefault="001D6EC5" w:rsidP="001D6EC5">
      <w:pPr>
        <w:spacing w:line="276" w:lineRule="auto"/>
        <w:rPr>
          <w:rFonts w:eastAsia="Calibri" w:cs="Arial"/>
          <w:b w:val="0"/>
          <w:bCs w:val="0"/>
          <w:color w:val="585756"/>
          <w:kern w:val="0"/>
          <w:sz w:val="21"/>
          <w:u w:val="none"/>
          <w14:ligatures w14:val="none"/>
        </w:rPr>
      </w:pP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1D6EC5" w:rsidRPr="001D6EC5" w14:paraId="401DA56A" w14:textId="77777777" w:rsidTr="00E90AC9">
        <w:trPr>
          <w:trHeight w:val="144"/>
        </w:trPr>
        <w:tc>
          <w:tcPr>
            <w:tcW w:w="2955" w:type="dxa"/>
            <w:tcBorders>
              <w:top w:val="single" w:sz="8" w:space="0" w:color="auto"/>
              <w:left w:val="single" w:sz="8" w:space="0" w:color="auto"/>
              <w:bottom w:val="nil"/>
              <w:right w:val="nil"/>
            </w:tcBorders>
            <w:shd w:val="clear" w:color="auto" w:fill="auto"/>
            <w:noWrap/>
            <w:vAlign w:val="center"/>
            <w:hideMark/>
          </w:tcPr>
          <w:p w14:paraId="7A582AC0" w14:textId="77777777" w:rsidR="001D6EC5" w:rsidRPr="001D6EC5" w:rsidRDefault="001D6EC5" w:rsidP="001D6EC5">
            <w:pPr>
              <w:spacing w:after="0" w:line="240" w:lineRule="auto"/>
              <w:jc w:val="right"/>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c>
          <w:tcPr>
            <w:tcW w:w="2175" w:type="dxa"/>
            <w:tcBorders>
              <w:top w:val="single" w:sz="8" w:space="0" w:color="auto"/>
              <w:left w:val="nil"/>
              <w:bottom w:val="nil"/>
              <w:right w:val="nil"/>
            </w:tcBorders>
            <w:shd w:val="clear" w:color="auto" w:fill="auto"/>
            <w:noWrap/>
            <w:vAlign w:val="center"/>
            <w:hideMark/>
          </w:tcPr>
          <w:p w14:paraId="236CF96B" w14:textId="77777777" w:rsidR="001D6EC5" w:rsidRPr="001D6EC5" w:rsidRDefault="001D6EC5" w:rsidP="001D6EC5">
            <w:pPr>
              <w:spacing w:after="0" w:line="240" w:lineRule="auto"/>
              <w:rPr>
                <w:rFonts w:eastAsia="Times New Roman" w:cs="Times New Roman"/>
                <w:color w:val="585756"/>
                <w:kern w:val="0"/>
                <w:sz w:val="20"/>
                <w:szCs w:val="20"/>
                <w:u w:val="none"/>
                <w:lang w:eastAsia="en-GB"/>
                <w14:ligatures w14:val="none"/>
              </w:rPr>
            </w:pPr>
            <w:r w:rsidRPr="001D6EC5">
              <w:rPr>
                <w:rFonts w:eastAsia="Times New Roman" w:cs="Times New Roman"/>
                <w:color w:val="585756"/>
                <w:kern w:val="0"/>
                <w:sz w:val="20"/>
                <w:szCs w:val="20"/>
                <w:u w:val="none"/>
                <w:lang w:eastAsia="en-GB"/>
                <w14:ligatures w14:val="none"/>
              </w:rPr>
              <w:t> </w:t>
            </w:r>
          </w:p>
        </w:tc>
        <w:tc>
          <w:tcPr>
            <w:tcW w:w="267" w:type="dxa"/>
            <w:gridSpan w:val="2"/>
            <w:tcBorders>
              <w:top w:val="single" w:sz="8" w:space="0" w:color="auto"/>
              <w:left w:val="nil"/>
              <w:bottom w:val="nil"/>
              <w:right w:val="nil"/>
            </w:tcBorders>
            <w:shd w:val="clear" w:color="auto" w:fill="auto"/>
            <w:noWrap/>
            <w:vAlign w:val="center"/>
            <w:hideMark/>
          </w:tcPr>
          <w:p w14:paraId="26A9467A" w14:textId="77777777" w:rsidR="001D6EC5" w:rsidRPr="001D6EC5" w:rsidRDefault="001D6EC5" w:rsidP="001D6EC5">
            <w:pPr>
              <w:spacing w:after="0" w:line="240" w:lineRule="auto"/>
              <w:rPr>
                <w:rFonts w:eastAsia="Times New Roman" w:cs="Times New Roman"/>
                <w:color w:val="585756"/>
                <w:kern w:val="0"/>
                <w:sz w:val="20"/>
                <w:szCs w:val="20"/>
                <w:u w:val="none"/>
                <w:lang w:eastAsia="en-GB"/>
                <w14:ligatures w14:val="none"/>
              </w:rPr>
            </w:pPr>
            <w:r w:rsidRPr="001D6EC5">
              <w:rPr>
                <w:rFonts w:eastAsia="Times New Roman" w:cs="Times New Roman"/>
                <w:color w:val="585756"/>
                <w:kern w:val="0"/>
                <w:sz w:val="20"/>
                <w:szCs w:val="20"/>
                <w:u w:val="none"/>
                <w:lang w:eastAsia="en-GB"/>
                <w14:ligatures w14:val="none"/>
              </w:rPr>
              <w:t> </w:t>
            </w:r>
          </w:p>
        </w:tc>
        <w:tc>
          <w:tcPr>
            <w:tcW w:w="1265" w:type="dxa"/>
            <w:gridSpan w:val="2"/>
            <w:tcBorders>
              <w:top w:val="single" w:sz="8" w:space="0" w:color="auto"/>
              <w:left w:val="nil"/>
              <w:bottom w:val="nil"/>
              <w:right w:val="nil"/>
            </w:tcBorders>
            <w:shd w:val="clear" w:color="auto" w:fill="auto"/>
            <w:noWrap/>
            <w:vAlign w:val="center"/>
            <w:hideMark/>
          </w:tcPr>
          <w:p w14:paraId="47019089"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c>
          <w:tcPr>
            <w:tcW w:w="1576" w:type="dxa"/>
            <w:gridSpan w:val="2"/>
            <w:tcBorders>
              <w:top w:val="single" w:sz="8" w:space="0" w:color="auto"/>
              <w:left w:val="nil"/>
              <w:bottom w:val="nil"/>
              <w:right w:val="nil"/>
            </w:tcBorders>
            <w:shd w:val="clear" w:color="auto" w:fill="auto"/>
            <w:noWrap/>
            <w:vAlign w:val="center"/>
            <w:hideMark/>
          </w:tcPr>
          <w:p w14:paraId="2212A5EC"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c>
          <w:tcPr>
            <w:tcW w:w="385" w:type="dxa"/>
            <w:tcBorders>
              <w:top w:val="single" w:sz="8" w:space="0" w:color="auto"/>
              <w:left w:val="nil"/>
              <w:bottom w:val="nil"/>
              <w:right w:val="single" w:sz="8" w:space="0" w:color="auto"/>
            </w:tcBorders>
            <w:shd w:val="clear" w:color="auto" w:fill="auto"/>
            <w:noWrap/>
            <w:vAlign w:val="center"/>
            <w:hideMark/>
          </w:tcPr>
          <w:p w14:paraId="40741385"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r>
      <w:tr w:rsidR="001D6EC5" w:rsidRPr="001D6EC5" w14:paraId="455C0862" w14:textId="77777777" w:rsidTr="00E90AC9">
        <w:trPr>
          <w:trHeight w:val="376"/>
        </w:trPr>
        <w:tc>
          <w:tcPr>
            <w:tcW w:w="2955" w:type="dxa"/>
            <w:tcBorders>
              <w:top w:val="nil"/>
              <w:left w:val="single" w:sz="8" w:space="0" w:color="auto"/>
              <w:bottom w:val="nil"/>
              <w:right w:val="nil"/>
            </w:tcBorders>
            <w:shd w:val="clear" w:color="auto" w:fill="auto"/>
            <w:vAlign w:val="center"/>
            <w:hideMark/>
          </w:tcPr>
          <w:p w14:paraId="4C5FB404" w14:textId="77777777" w:rsidR="001D6EC5" w:rsidRPr="001D6EC5" w:rsidRDefault="001D6EC5" w:rsidP="001D6EC5">
            <w:pPr>
              <w:spacing w:after="0" w:line="240" w:lineRule="auto"/>
              <w:jc w:val="right"/>
              <w:rPr>
                <w:rFonts w:eastAsia="Times New Roman" w:cs="Arial"/>
                <w:color w:val="585756"/>
                <w:kern w:val="0"/>
                <w:sz w:val="20"/>
                <w:szCs w:val="20"/>
                <w:u w:val="none"/>
                <w:lang w:eastAsia="en-GB"/>
                <w14:ligatures w14:val="none"/>
              </w:rPr>
            </w:pPr>
            <w:r w:rsidRPr="001D6EC5">
              <w:rPr>
                <w:rFonts w:eastAsia="Times New Roman" w:cs="Arial"/>
                <w:color w:val="585756"/>
                <w:kern w:val="0"/>
                <w:sz w:val="20"/>
                <w:szCs w:val="20"/>
                <w:u w:val="none"/>
                <w:lang w:eastAsia="en-GB"/>
                <w14:ligatures w14:val="none"/>
              </w:rPr>
              <w:t xml:space="preserve">TITULAIRE DU COMPTE </w:t>
            </w:r>
            <w:r w:rsidRPr="001D6EC5">
              <w:rPr>
                <w:rFonts w:eastAsia="Times New Roman" w:cs="Arial"/>
                <w:color w:val="C00000"/>
                <w:kern w:val="0"/>
                <w:sz w:val="20"/>
                <w:szCs w:val="20"/>
                <w:u w:val="none"/>
                <w:lang w:eastAsia="en-GB"/>
                <w14:ligatures w14:val="none"/>
              </w:rPr>
              <w:t>(1)</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E89D57F"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58D02D05"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r>
      <w:tr w:rsidR="001D6EC5" w:rsidRPr="001D6EC5" w14:paraId="22000F2B" w14:textId="77777777" w:rsidTr="00E90AC9">
        <w:trPr>
          <w:trHeight w:val="376"/>
        </w:trPr>
        <w:tc>
          <w:tcPr>
            <w:tcW w:w="2955" w:type="dxa"/>
            <w:tcBorders>
              <w:top w:val="nil"/>
              <w:left w:val="single" w:sz="8" w:space="0" w:color="auto"/>
              <w:bottom w:val="nil"/>
              <w:right w:val="nil"/>
            </w:tcBorders>
            <w:shd w:val="clear" w:color="auto" w:fill="auto"/>
            <w:vAlign w:val="center"/>
            <w:hideMark/>
          </w:tcPr>
          <w:p w14:paraId="76BA8332" w14:textId="77777777" w:rsidR="001D6EC5" w:rsidRPr="001D6EC5" w:rsidRDefault="001D6EC5" w:rsidP="001D6EC5">
            <w:pPr>
              <w:spacing w:after="0" w:line="240" w:lineRule="auto"/>
              <w:jc w:val="right"/>
              <w:rPr>
                <w:rFonts w:eastAsia="Times New Roman" w:cs="Arial"/>
                <w:color w:val="585756"/>
                <w:kern w:val="0"/>
                <w:sz w:val="20"/>
                <w:szCs w:val="20"/>
                <w:u w:val="none"/>
                <w:lang w:eastAsia="en-GB"/>
                <w14:ligatures w14:val="none"/>
              </w:rPr>
            </w:pPr>
            <w:r w:rsidRPr="001D6EC5">
              <w:rPr>
                <w:rFonts w:eastAsia="Times New Roman" w:cs="Arial"/>
                <w:color w:val="585756"/>
                <w:kern w:val="0"/>
                <w:sz w:val="20"/>
                <w:szCs w:val="20"/>
                <w:u w:val="none"/>
                <w:lang w:eastAsia="en-GB"/>
                <w14:ligatures w14:val="none"/>
              </w:rPr>
              <w:t>ADRESSE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C480F12"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p>
          <w:p w14:paraId="237713C3"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p>
        </w:tc>
        <w:tc>
          <w:tcPr>
            <w:tcW w:w="385" w:type="dxa"/>
            <w:tcBorders>
              <w:top w:val="nil"/>
              <w:left w:val="single" w:sz="4" w:space="0" w:color="auto"/>
              <w:bottom w:val="nil"/>
              <w:right w:val="single" w:sz="8" w:space="0" w:color="auto"/>
            </w:tcBorders>
            <w:shd w:val="clear" w:color="auto" w:fill="auto"/>
            <w:noWrap/>
            <w:vAlign w:val="center"/>
            <w:hideMark/>
          </w:tcPr>
          <w:p w14:paraId="2A3DDACF"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r>
      <w:tr w:rsidR="001D6EC5" w:rsidRPr="001D6EC5" w14:paraId="73ABC625" w14:textId="77777777" w:rsidTr="00E90AC9">
        <w:trPr>
          <w:trHeight w:val="376"/>
        </w:trPr>
        <w:tc>
          <w:tcPr>
            <w:tcW w:w="2955" w:type="dxa"/>
            <w:tcBorders>
              <w:top w:val="nil"/>
              <w:left w:val="single" w:sz="8" w:space="0" w:color="auto"/>
              <w:bottom w:val="nil"/>
              <w:right w:val="nil"/>
            </w:tcBorders>
            <w:shd w:val="clear" w:color="auto" w:fill="auto"/>
            <w:vAlign w:val="center"/>
            <w:hideMark/>
          </w:tcPr>
          <w:p w14:paraId="7752A189" w14:textId="77777777" w:rsidR="001D6EC5" w:rsidRPr="001D6EC5" w:rsidRDefault="001D6EC5" w:rsidP="001D6EC5">
            <w:pPr>
              <w:spacing w:after="0" w:line="240" w:lineRule="auto"/>
              <w:jc w:val="right"/>
              <w:rPr>
                <w:rFonts w:eastAsia="Times New Roman" w:cs="Arial"/>
                <w:color w:val="585756"/>
                <w:kern w:val="0"/>
                <w:sz w:val="20"/>
                <w:szCs w:val="20"/>
                <w:u w:val="none"/>
                <w:lang w:eastAsia="en-GB"/>
                <w14:ligatures w14:val="none"/>
              </w:rPr>
            </w:pPr>
            <w:r w:rsidRPr="001D6EC5">
              <w:rPr>
                <w:rFonts w:eastAsia="Times New Roman" w:cs="Arial"/>
                <w:color w:val="585756"/>
                <w:kern w:val="0"/>
                <w:sz w:val="20"/>
                <w:szCs w:val="20"/>
                <w:u w:val="none"/>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BF876"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3E478BBA"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p>
        </w:tc>
        <w:tc>
          <w:tcPr>
            <w:tcW w:w="1265" w:type="dxa"/>
            <w:gridSpan w:val="2"/>
            <w:tcBorders>
              <w:top w:val="single" w:sz="4" w:space="0" w:color="auto"/>
              <w:left w:val="nil"/>
              <w:bottom w:val="single" w:sz="4" w:space="0" w:color="auto"/>
              <w:right w:val="nil"/>
            </w:tcBorders>
            <w:shd w:val="clear" w:color="auto" w:fill="auto"/>
            <w:noWrap/>
            <w:vAlign w:val="center"/>
            <w:hideMark/>
          </w:tcPr>
          <w:p w14:paraId="59C835A3" w14:textId="77777777" w:rsidR="001D6EC5" w:rsidRPr="001D6EC5" w:rsidRDefault="001D6EC5" w:rsidP="001D6EC5">
            <w:pPr>
              <w:spacing w:after="0" w:line="240" w:lineRule="auto"/>
              <w:rPr>
                <w:rFonts w:eastAsia="Times New Roman" w:cs="Arial"/>
                <w:color w:val="585756"/>
                <w:kern w:val="0"/>
                <w:sz w:val="20"/>
                <w:szCs w:val="20"/>
                <w:u w:val="none"/>
                <w:lang w:eastAsia="en-GB"/>
                <w14:ligatures w14:val="none"/>
              </w:rPr>
            </w:pPr>
            <w:r w:rsidRPr="001D6EC5">
              <w:rPr>
                <w:rFonts w:eastAsia="Times New Roman" w:cs="Arial"/>
                <w:color w:val="585756"/>
                <w:kern w:val="0"/>
                <w:sz w:val="20"/>
                <w:szCs w:val="20"/>
                <w:u w:val="none"/>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BE8A99"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p>
        </w:tc>
        <w:tc>
          <w:tcPr>
            <w:tcW w:w="385" w:type="dxa"/>
            <w:tcBorders>
              <w:top w:val="nil"/>
              <w:left w:val="nil"/>
              <w:bottom w:val="nil"/>
              <w:right w:val="single" w:sz="8" w:space="0" w:color="auto"/>
            </w:tcBorders>
            <w:shd w:val="clear" w:color="auto" w:fill="auto"/>
            <w:noWrap/>
            <w:vAlign w:val="center"/>
            <w:hideMark/>
          </w:tcPr>
          <w:p w14:paraId="58D80E5C"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r>
      <w:tr w:rsidR="001D6EC5" w:rsidRPr="001D6EC5" w14:paraId="098E0AA6" w14:textId="77777777" w:rsidTr="00E90AC9">
        <w:trPr>
          <w:trHeight w:val="376"/>
        </w:trPr>
        <w:tc>
          <w:tcPr>
            <w:tcW w:w="2955" w:type="dxa"/>
            <w:tcBorders>
              <w:top w:val="nil"/>
              <w:left w:val="single" w:sz="8" w:space="0" w:color="auto"/>
              <w:bottom w:val="nil"/>
              <w:right w:val="nil"/>
            </w:tcBorders>
            <w:shd w:val="clear" w:color="auto" w:fill="auto"/>
            <w:vAlign w:val="center"/>
            <w:hideMark/>
          </w:tcPr>
          <w:p w14:paraId="1FDD7AC5" w14:textId="77777777" w:rsidR="001D6EC5" w:rsidRPr="001D6EC5" w:rsidRDefault="001D6EC5" w:rsidP="001D6EC5">
            <w:pPr>
              <w:spacing w:after="0" w:line="240" w:lineRule="auto"/>
              <w:jc w:val="right"/>
              <w:rPr>
                <w:rFonts w:eastAsia="Times New Roman" w:cs="Arial"/>
                <w:color w:val="585756"/>
                <w:kern w:val="0"/>
                <w:sz w:val="20"/>
                <w:szCs w:val="20"/>
                <w:u w:val="none"/>
                <w:lang w:eastAsia="en-GB"/>
                <w14:ligatures w14:val="none"/>
              </w:rPr>
            </w:pPr>
            <w:r w:rsidRPr="001D6EC5">
              <w:rPr>
                <w:rFonts w:eastAsia="Times New Roman" w:cs="Arial"/>
                <w:color w:val="585756"/>
                <w:kern w:val="0"/>
                <w:sz w:val="20"/>
                <w:szCs w:val="20"/>
                <w:u w:val="none"/>
                <w:lang w:eastAsia="en-GB"/>
                <w14:ligatures w14:val="none"/>
              </w:rPr>
              <w:t>PAYS</w:t>
            </w:r>
          </w:p>
        </w:tc>
        <w:tc>
          <w:tcPr>
            <w:tcW w:w="5283" w:type="dxa"/>
            <w:gridSpan w:val="7"/>
            <w:tcBorders>
              <w:top w:val="nil"/>
              <w:left w:val="single" w:sz="4" w:space="0" w:color="auto"/>
              <w:bottom w:val="nil"/>
              <w:right w:val="single" w:sz="4" w:space="0" w:color="auto"/>
            </w:tcBorders>
            <w:shd w:val="clear" w:color="auto" w:fill="auto"/>
            <w:vAlign w:val="center"/>
            <w:hideMark/>
          </w:tcPr>
          <w:p w14:paraId="0EBB9ED4"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4EC8D486"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r>
      <w:tr w:rsidR="001D6EC5" w:rsidRPr="001D6EC5" w14:paraId="6B39B518" w14:textId="77777777" w:rsidTr="00E90AC9">
        <w:trPr>
          <w:trHeight w:val="376"/>
        </w:trPr>
        <w:tc>
          <w:tcPr>
            <w:tcW w:w="2955" w:type="dxa"/>
            <w:tcBorders>
              <w:top w:val="nil"/>
              <w:left w:val="single" w:sz="8" w:space="0" w:color="auto"/>
              <w:bottom w:val="nil"/>
              <w:right w:val="nil"/>
            </w:tcBorders>
            <w:shd w:val="clear" w:color="auto" w:fill="auto"/>
            <w:vAlign w:val="center"/>
            <w:hideMark/>
          </w:tcPr>
          <w:p w14:paraId="293B4059" w14:textId="77777777" w:rsidR="001D6EC5" w:rsidRPr="001D6EC5" w:rsidRDefault="001D6EC5" w:rsidP="001D6EC5">
            <w:pPr>
              <w:spacing w:after="0" w:line="240" w:lineRule="auto"/>
              <w:jc w:val="right"/>
              <w:rPr>
                <w:rFonts w:eastAsia="Times New Roman" w:cs="Arial"/>
                <w:color w:val="585756"/>
                <w:kern w:val="0"/>
                <w:sz w:val="20"/>
                <w:szCs w:val="20"/>
                <w:u w:val="none"/>
                <w:lang w:eastAsia="en-GB"/>
                <w14:ligatures w14:val="none"/>
              </w:rPr>
            </w:pPr>
            <w:r w:rsidRPr="001D6EC5">
              <w:rPr>
                <w:rFonts w:eastAsia="Times New Roman" w:cs="Arial"/>
                <w:color w:val="585756"/>
                <w:kern w:val="0"/>
                <w:sz w:val="20"/>
                <w:szCs w:val="20"/>
                <w:u w:val="none"/>
                <w:lang w:eastAsia="en-GB"/>
                <w14:ligatures w14:val="none"/>
              </w:rPr>
              <w:t>CONTACT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1205917"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3106C17D"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r>
      <w:tr w:rsidR="001D6EC5" w:rsidRPr="001D6EC5" w14:paraId="780137BB" w14:textId="77777777" w:rsidTr="00E90AC9">
        <w:trPr>
          <w:trHeight w:val="376"/>
        </w:trPr>
        <w:tc>
          <w:tcPr>
            <w:tcW w:w="2955" w:type="dxa"/>
            <w:tcBorders>
              <w:top w:val="nil"/>
              <w:left w:val="single" w:sz="8" w:space="0" w:color="auto"/>
              <w:bottom w:val="nil"/>
              <w:right w:val="nil"/>
            </w:tcBorders>
            <w:shd w:val="clear" w:color="auto" w:fill="auto"/>
            <w:vAlign w:val="center"/>
            <w:hideMark/>
          </w:tcPr>
          <w:p w14:paraId="1FE54E02" w14:textId="77777777" w:rsidR="001D6EC5" w:rsidRPr="001D6EC5" w:rsidRDefault="001D6EC5" w:rsidP="001D6EC5">
            <w:pPr>
              <w:spacing w:after="0" w:line="240" w:lineRule="auto"/>
              <w:jc w:val="right"/>
              <w:rPr>
                <w:rFonts w:eastAsia="Times New Roman" w:cs="Arial"/>
                <w:color w:val="585756"/>
                <w:kern w:val="0"/>
                <w:sz w:val="20"/>
                <w:szCs w:val="20"/>
                <w:u w:val="none"/>
                <w:lang w:eastAsia="en-GB"/>
                <w14:ligatures w14:val="none"/>
              </w:rPr>
            </w:pPr>
            <w:r w:rsidRPr="001D6EC5">
              <w:rPr>
                <w:rFonts w:eastAsia="Times New Roman" w:cs="Arial"/>
                <w:color w:val="585756"/>
                <w:kern w:val="0"/>
                <w:sz w:val="20"/>
                <w:szCs w:val="20"/>
                <w:u w:val="none"/>
                <w:lang w:eastAsia="en-GB"/>
                <w14:ligatures w14:val="none"/>
              </w:rPr>
              <w:t>TELEPHONE FIXE</w:t>
            </w:r>
          </w:p>
        </w:tc>
        <w:tc>
          <w:tcPr>
            <w:tcW w:w="2175" w:type="dxa"/>
            <w:tcBorders>
              <w:top w:val="nil"/>
              <w:left w:val="single" w:sz="4" w:space="0" w:color="auto"/>
              <w:bottom w:val="nil"/>
              <w:right w:val="single" w:sz="4" w:space="0" w:color="auto"/>
            </w:tcBorders>
            <w:shd w:val="clear" w:color="auto" w:fill="auto"/>
            <w:noWrap/>
            <w:vAlign w:val="center"/>
            <w:hideMark/>
          </w:tcPr>
          <w:p w14:paraId="3AEE78F8"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c>
          <w:tcPr>
            <w:tcW w:w="267" w:type="dxa"/>
            <w:gridSpan w:val="2"/>
            <w:tcBorders>
              <w:top w:val="nil"/>
              <w:left w:val="nil"/>
              <w:bottom w:val="nil"/>
              <w:right w:val="nil"/>
            </w:tcBorders>
            <w:shd w:val="clear" w:color="auto" w:fill="auto"/>
            <w:noWrap/>
            <w:vAlign w:val="center"/>
            <w:hideMark/>
          </w:tcPr>
          <w:p w14:paraId="69A39E8E"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p>
        </w:tc>
        <w:tc>
          <w:tcPr>
            <w:tcW w:w="1265" w:type="dxa"/>
            <w:gridSpan w:val="2"/>
            <w:tcBorders>
              <w:top w:val="nil"/>
              <w:left w:val="nil"/>
              <w:bottom w:val="nil"/>
              <w:right w:val="nil"/>
            </w:tcBorders>
            <w:shd w:val="clear" w:color="auto" w:fill="auto"/>
            <w:vAlign w:val="center"/>
            <w:hideMark/>
          </w:tcPr>
          <w:p w14:paraId="45068CF8" w14:textId="77777777" w:rsidR="001D6EC5" w:rsidRPr="001D6EC5" w:rsidRDefault="001D6EC5" w:rsidP="001D6EC5">
            <w:pPr>
              <w:spacing w:after="0" w:line="240" w:lineRule="auto"/>
              <w:rPr>
                <w:rFonts w:eastAsia="Times New Roman" w:cs="Arial"/>
                <w:color w:val="585756"/>
                <w:kern w:val="0"/>
                <w:sz w:val="20"/>
                <w:szCs w:val="20"/>
                <w:u w:val="none"/>
                <w:lang w:eastAsia="en-GB"/>
                <w14:ligatures w14:val="none"/>
              </w:rPr>
            </w:pPr>
            <w:r w:rsidRPr="001D6EC5">
              <w:rPr>
                <w:rFonts w:eastAsia="Times New Roman" w:cs="Arial"/>
                <w:color w:val="585756"/>
                <w:kern w:val="0"/>
                <w:sz w:val="20"/>
                <w:szCs w:val="20"/>
                <w:u w:val="none"/>
                <w:lang w:eastAsia="en-GB"/>
                <w14:ligatures w14:val="none"/>
              </w:rPr>
              <w:t>MOBILE</w:t>
            </w:r>
          </w:p>
        </w:tc>
        <w:tc>
          <w:tcPr>
            <w:tcW w:w="1576" w:type="dxa"/>
            <w:gridSpan w:val="2"/>
            <w:tcBorders>
              <w:top w:val="nil"/>
              <w:left w:val="single" w:sz="4" w:space="0" w:color="auto"/>
              <w:bottom w:val="nil"/>
              <w:right w:val="single" w:sz="4" w:space="0" w:color="auto"/>
            </w:tcBorders>
            <w:shd w:val="clear" w:color="auto" w:fill="auto"/>
            <w:vAlign w:val="center"/>
            <w:hideMark/>
          </w:tcPr>
          <w:p w14:paraId="275AE8B4"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659DF65D"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r>
      <w:tr w:rsidR="001D6EC5" w:rsidRPr="001D6EC5" w14:paraId="5392528C" w14:textId="77777777" w:rsidTr="00E90AC9">
        <w:trPr>
          <w:trHeight w:val="260"/>
        </w:trPr>
        <w:tc>
          <w:tcPr>
            <w:tcW w:w="2955" w:type="dxa"/>
            <w:tcBorders>
              <w:top w:val="nil"/>
              <w:left w:val="single" w:sz="8" w:space="0" w:color="auto"/>
              <w:bottom w:val="nil"/>
              <w:right w:val="nil"/>
            </w:tcBorders>
            <w:shd w:val="clear" w:color="auto" w:fill="auto"/>
            <w:vAlign w:val="center"/>
            <w:hideMark/>
          </w:tcPr>
          <w:p w14:paraId="61C3FAFD" w14:textId="77777777" w:rsidR="001D6EC5" w:rsidRPr="001D6EC5" w:rsidRDefault="001D6EC5" w:rsidP="001D6EC5">
            <w:pPr>
              <w:spacing w:after="0" w:line="240" w:lineRule="auto"/>
              <w:jc w:val="right"/>
              <w:rPr>
                <w:rFonts w:eastAsia="Times New Roman" w:cs="Arial"/>
                <w:color w:val="585756"/>
                <w:kern w:val="0"/>
                <w:sz w:val="20"/>
                <w:szCs w:val="20"/>
                <w:u w:val="none"/>
                <w:lang w:eastAsia="en-GB"/>
                <w14:ligatures w14:val="none"/>
              </w:rPr>
            </w:pPr>
            <w:r w:rsidRPr="001D6EC5">
              <w:rPr>
                <w:rFonts w:eastAsia="Times New Roman" w:cs="Arial"/>
                <w:color w:val="585756"/>
                <w:kern w:val="0"/>
                <w:sz w:val="20"/>
                <w:szCs w:val="20"/>
                <w:u w:val="none"/>
                <w:lang w:eastAsia="en-GB"/>
                <w14:ligatures w14:val="none"/>
              </w:rPr>
              <w:t>E - MAIL</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680B811"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03223D32"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r>
      <w:tr w:rsidR="001D6EC5" w:rsidRPr="001D6EC5" w14:paraId="1CEF8172" w14:textId="77777777" w:rsidTr="00E90AC9">
        <w:trPr>
          <w:trHeight w:val="130"/>
        </w:trPr>
        <w:tc>
          <w:tcPr>
            <w:tcW w:w="2955" w:type="dxa"/>
            <w:tcBorders>
              <w:top w:val="nil"/>
              <w:left w:val="single" w:sz="8" w:space="0" w:color="auto"/>
              <w:bottom w:val="single" w:sz="8" w:space="0" w:color="auto"/>
              <w:right w:val="nil"/>
            </w:tcBorders>
            <w:shd w:val="clear" w:color="auto" w:fill="auto"/>
            <w:vAlign w:val="center"/>
            <w:hideMark/>
          </w:tcPr>
          <w:p w14:paraId="2F75A539" w14:textId="77777777" w:rsidR="001D6EC5" w:rsidRPr="001D6EC5" w:rsidRDefault="001D6EC5" w:rsidP="001D6EC5">
            <w:pPr>
              <w:spacing w:after="0" w:line="240" w:lineRule="auto"/>
              <w:jc w:val="right"/>
              <w:rPr>
                <w:rFonts w:eastAsia="Times New Roman" w:cs="Arial"/>
                <w:color w:val="585756"/>
                <w:kern w:val="0"/>
                <w:sz w:val="20"/>
                <w:szCs w:val="20"/>
                <w:u w:val="none"/>
                <w:lang w:eastAsia="en-GB"/>
                <w14:ligatures w14:val="none"/>
              </w:rPr>
            </w:pPr>
            <w:r w:rsidRPr="001D6EC5">
              <w:rPr>
                <w:rFonts w:eastAsia="Times New Roman" w:cs="Arial"/>
                <w:color w:val="585756"/>
                <w:kern w:val="0"/>
                <w:sz w:val="20"/>
                <w:szCs w:val="20"/>
                <w:u w:val="none"/>
                <w:lang w:eastAsia="en-GB"/>
                <w14:ligatures w14:val="none"/>
              </w:rPr>
              <w:t> </w:t>
            </w:r>
          </w:p>
        </w:tc>
        <w:tc>
          <w:tcPr>
            <w:tcW w:w="2175" w:type="dxa"/>
            <w:tcBorders>
              <w:top w:val="nil"/>
              <w:left w:val="nil"/>
              <w:bottom w:val="single" w:sz="8" w:space="0" w:color="auto"/>
              <w:right w:val="nil"/>
            </w:tcBorders>
            <w:shd w:val="clear" w:color="auto" w:fill="auto"/>
            <w:vAlign w:val="center"/>
            <w:hideMark/>
          </w:tcPr>
          <w:p w14:paraId="4F503673"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c>
          <w:tcPr>
            <w:tcW w:w="267" w:type="dxa"/>
            <w:gridSpan w:val="2"/>
            <w:tcBorders>
              <w:top w:val="nil"/>
              <w:left w:val="nil"/>
              <w:bottom w:val="single" w:sz="8" w:space="0" w:color="auto"/>
              <w:right w:val="nil"/>
            </w:tcBorders>
            <w:shd w:val="clear" w:color="auto" w:fill="auto"/>
            <w:vAlign w:val="center"/>
            <w:hideMark/>
          </w:tcPr>
          <w:p w14:paraId="5345C333"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c>
          <w:tcPr>
            <w:tcW w:w="1265" w:type="dxa"/>
            <w:gridSpan w:val="2"/>
            <w:tcBorders>
              <w:top w:val="nil"/>
              <w:left w:val="nil"/>
              <w:bottom w:val="single" w:sz="8" w:space="0" w:color="auto"/>
              <w:right w:val="nil"/>
            </w:tcBorders>
            <w:shd w:val="clear" w:color="auto" w:fill="auto"/>
            <w:vAlign w:val="center"/>
            <w:hideMark/>
          </w:tcPr>
          <w:p w14:paraId="365E6B2C"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c>
          <w:tcPr>
            <w:tcW w:w="1576" w:type="dxa"/>
            <w:gridSpan w:val="2"/>
            <w:tcBorders>
              <w:top w:val="nil"/>
              <w:left w:val="nil"/>
              <w:bottom w:val="single" w:sz="8" w:space="0" w:color="auto"/>
              <w:right w:val="nil"/>
            </w:tcBorders>
            <w:shd w:val="clear" w:color="auto" w:fill="auto"/>
            <w:vAlign w:val="center"/>
            <w:hideMark/>
          </w:tcPr>
          <w:p w14:paraId="5F42432F"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single" w:sz="8" w:space="0" w:color="auto"/>
              <w:right w:val="single" w:sz="8" w:space="0" w:color="auto"/>
            </w:tcBorders>
            <w:shd w:val="clear" w:color="auto" w:fill="auto"/>
            <w:noWrap/>
            <w:vAlign w:val="center"/>
            <w:hideMark/>
          </w:tcPr>
          <w:p w14:paraId="0C1857DD"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r>
      <w:tr w:rsidR="001D6EC5" w:rsidRPr="001D6EC5" w14:paraId="259074FF" w14:textId="77777777" w:rsidTr="00E90AC9">
        <w:trPr>
          <w:trHeight w:val="304"/>
        </w:trPr>
        <w:tc>
          <w:tcPr>
            <w:tcW w:w="5145" w:type="dxa"/>
            <w:gridSpan w:val="3"/>
            <w:tcBorders>
              <w:top w:val="nil"/>
              <w:left w:val="nil"/>
              <w:bottom w:val="nil"/>
              <w:right w:val="nil"/>
            </w:tcBorders>
            <w:shd w:val="clear" w:color="auto" w:fill="auto"/>
            <w:vAlign w:val="center"/>
            <w:hideMark/>
          </w:tcPr>
          <w:p w14:paraId="2B45A2D2" w14:textId="77777777" w:rsidR="001D6EC5" w:rsidRPr="001D6EC5" w:rsidRDefault="001D6EC5" w:rsidP="001D6EC5">
            <w:pPr>
              <w:spacing w:after="0" w:line="240" w:lineRule="auto"/>
              <w:rPr>
                <w:rFonts w:eastAsia="Times New Roman" w:cs="Times New Roman"/>
                <w:color w:val="4472C4"/>
                <w:kern w:val="0"/>
                <w:sz w:val="20"/>
                <w:szCs w:val="20"/>
                <w:u w:val="none"/>
                <w:lang w:eastAsia="en-GB"/>
                <w14:ligatures w14:val="none"/>
              </w:rPr>
            </w:pPr>
          </w:p>
          <w:p w14:paraId="298412CE" w14:textId="77777777" w:rsidR="001D6EC5" w:rsidRPr="001D6EC5" w:rsidRDefault="001D6EC5" w:rsidP="001D6EC5">
            <w:pPr>
              <w:spacing w:after="0" w:line="240" w:lineRule="auto"/>
              <w:rPr>
                <w:rFonts w:eastAsia="Times New Roman" w:cs="Times New Roman"/>
                <w:color w:val="585756"/>
                <w:kern w:val="0"/>
                <w:sz w:val="20"/>
                <w:szCs w:val="20"/>
                <w:u w:val="none"/>
                <w:lang w:eastAsia="en-GB"/>
                <w14:ligatures w14:val="none"/>
              </w:rPr>
            </w:pPr>
            <w:r w:rsidRPr="001D6EC5">
              <w:rPr>
                <w:rFonts w:eastAsia="Times New Roman" w:cs="Times New Roman"/>
                <w:color w:val="4472C4"/>
                <w:kern w:val="0"/>
                <w:sz w:val="20"/>
                <w:szCs w:val="20"/>
                <w:u w:val="none"/>
                <w:lang w:eastAsia="en-GB"/>
                <w14:ligatures w14:val="none"/>
              </w:rPr>
              <w:t>COORDONNEES BANCAIRES</w:t>
            </w:r>
          </w:p>
        </w:tc>
        <w:tc>
          <w:tcPr>
            <w:tcW w:w="266" w:type="dxa"/>
            <w:gridSpan w:val="2"/>
            <w:tcBorders>
              <w:top w:val="nil"/>
              <w:left w:val="nil"/>
              <w:bottom w:val="nil"/>
              <w:right w:val="nil"/>
            </w:tcBorders>
            <w:shd w:val="clear" w:color="auto" w:fill="auto"/>
            <w:vAlign w:val="center"/>
            <w:hideMark/>
          </w:tcPr>
          <w:p w14:paraId="4AD22B5F"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p>
        </w:tc>
        <w:tc>
          <w:tcPr>
            <w:tcW w:w="1266" w:type="dxa"/>
            <w:gridSpan w:val="2"/>
            <w:tcBorders>
              <w:top w:val="nil"/>
              <w:left w:val="nil"/>
              <w:bottom w:val="nil"/>
              <w:right w:val="nil"/>
            </w:tcBorders>
            <w:shd w:val="clear" w:color="auto" w:fill="auto"/>
            <w:vAlign w:val="center"/>
            <w:hideMark/>
          </w:tcPr>
          <w:p w14:paraId="7BD6C0BD"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p>
        </w:tc>
        <w:tc>
          <w:tcPr>
            <w:tcW w:w="1561" w:type="dxa"/>
            <w:tcBorders>
              <w:top w:val="nil"/>
              <w:left w:val="nil"/>
              <w:bottom w:val="nil"/>
              <w:right w:val="nil"/>
            </w:tcBorders>
            <w:shd w:val="clear" w:color="auto" w:fill="auto"/>
            <w:vAlign w:val="center"/>
            <w:hideMark/>
          </w:tcPr>
          <w:p w14:paraId="78ACFBB5"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p>
        </w:tc>
        <w:tc>
          <w:tcPr>
            <w:tcW w:w="385" w:type="dxa"/>
            <w:tcBorders>
              <w:top w:val="nil"/>
              <w:left w:val="nil"/>
              <w:bottom w:val="nil"/>
              <w:right w:val="nil"/>
            </w:tcBorders>
            <w:shd w:val="clear" w:color="auto" w:fill="auto"/>
            <w:noWrap/>
            <w:vAlign w:val="center"/>
            <w:hideMark/>
          </w:tcPr>
          <w:p w14:paraId="1F414212"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p>
        </w:tc>
      </w:tr>
      <w:tr w:rsidR="001D6EC5" w:rsidRPr="001D6EC5" w14:paraId="3B8E6C34" w14:textId="77777777" w:rsidTr="00E90AC9">
        <w:trPr>
          <w:trHeight w:val="304"/>
        </w:trPr>
        <w:tc>
          <w:tcPr>
            <w:tcW w:w="2955" w:type="dxa"/>
            <w:tcBorders>
              <w:top w:val="single" w:sz="8" w:space="0" w:color="auto"/>
              <w:left w:val="single" w:sz="8" w:space="0" w:color="auto"/>
              <w:bottom w:val="nil"/>
              <w:right w:val="nil"/>
            </w:tcBorders>
            <w:shd w:val="clear" w:color="auto" w:fill="auto"/>
            <w:vAlign w:val="center"/>
          </w:tcPr>
          <w:p w14:paraId="31E526EA" w14:textId="77777777" w:rsidR="001D6EC5" w:rsidRPr="001D6EC5" w:rsidRDefault="001D6EC5" w:rsidP="001D6EC5">
            <w:pPr>
              <w:spacing w:after="0" w:line="240" w:lineRule="auto"/>
              <w:jc w:val="right"/>
              <w:rPr>
                <w:rFonts w:eastAsia="Times New Roman" w:cs="Times New Roman"/>
                <w:b w:val="0"/>
                <w:bCs w:val="0"/>
                <w:color w:val="585756"/>
                <w:kern w:val="0"/>
                <w:sz w:val="20"/>
                <w:szCs w:val="20"/>
                <w:u w:val="none"/>
                <w:lang w:eastAsia="en-GB"/>
                <w14:ligatures w14:val="none"/>
              </w:rPr>
            </w:pPr>
          </w:p>
        </w:tc>
        <w:tc>
          <w:tcPr>
            <w:tcW w:w="2175" w:type="dxa"/>
            <w:tcBorders>
              <w:top w:val="single" w:sz="8" w:space="0" w:color="auto"/>
              <w:left w:val="nil"/>
              <w:bottom w:val="nil"/>
              <w:right w:val="nil"/>
            </w:tcBorders>
            <w:shd w:val="clear" w:color="auto" w:fill="auto"/>
            <w:vAlign w:val="center"/>
          </w:tcPr>
          <w:p w14:paraId="3F12B567" w14:textId="77777777" w:rsidR="001D6EC5" w:rsidRPr="001D6EC5" w:rsidRDefault="001D6EC5" w:rsidP="001D6EC5">
            <w:pPr>
              <w:spacing w:after="0" w:line="240" w:lineRule="auto"/>
              <w:rPr>
                <w:rFonts w:eastAsia="Times New Roman" w:cs="Arial"/>
                <w:color w:val="585756"/>
                <w:kern w:val="0"/>
                <w:sz w:val="20"/>
                <w:szCs w:val="20"/>
                <w:lang w:eastAsia="en-GB"/>
                <w14:ligatures w14:val="none"/>
              </w:rPr>
            </w:pPr>
          </w:p>
        </w:tc>
        <w:tc>
          <w:tcPr>
            <w:tcW w:w="267" w:type="dxa"/>
            <w:gridSpan w:val="2"/>
            <w:tcBorders>
              <w:top w:val="single" w:sz="8" w:space="0" w:color="auto"/>
              <w:left w:val="nil"/>
              <w:bottom w:val="nil"/>
              <w:right w:val="nil"/>
            </w:tcBorders>
            <w:shd w:val="clear" w:color="auto" w:fill="auto"/>
            <w:vAlign w:val="center"/>
          </w:tcPr>
          <w:p w14:paraId="4BC5F474" w14:textId="77777777" w:rsidR="001D6EC5" w:rsidRPr="001D6EC5" w:rsidRDefault="001D6EC5" w:rsidP="001D6EC5">
            <w:pPr>
              <w:spacing w:after="0" w:line="240" w:lineRule="auto"/>
              <w:rPr>
                <w:rFonts w:eastAsia="Times New Roman" w:cs="Arial"/>
                <w:color w:val="585756"/>
                <w:kern w:val="0"/>
                <w:sz w:val="20"/>
                <w:szCs w:val="20"/>
                <w:lang w:eastAsia="en-GB"/>
                <w14:ligatures w14:val="none"/>
              </w:rPr>
            </w:pPr>
          </w:p>
        </w:tc>
        <w:tc>
          <w:tcPr>
            <w:tcW w:w="1265" w:type="dxa"/>
            <w:gridSpan w:val="2"/>
            <w:tcBorders>
              <w:top w:val="single" w:sz="8" w:space="0" w:color="auto"/>
              <w:left w:val="nil"/>
              <w:bottom w:val="nil"/>
              <w:right w:val="nil"/>
            </w:tcBorders>
            <w:shd w:val="clear" w:color="auto" w:fill="auto"/>
            <w:vAlign w:val="center"/>
          </w:tcPr>
          <w:p w14:paraId="043FDD49" w14:textId="77777777" w:rsidR="001D6EC5" w:rsidRPr="001D6EC5" w:rsidRDefault="001D6EC5" w:rsidP="001D6EC5">
            <w:pPr>
              <w:spacing w:after="0" w:line="240" w:lineRule="auto"/>
              <w:rPr>
                <w:rFonts w:eastAsia="Times New Roman" w:cs="Arial"/>
                <w:color w:val="585756"/>
                <w:kern w:val="0"/>
                <w:sz w:val="20"/>
                <w:szCs w:val="20"/>
                <w:lang w:eastAsia="en-GB"/>
                <w14:ligatures w14:val="none"/>
              </w:rPr>
            </w:pPr>
          </w:p>
        </w:tc>
        <w:tc>
          <w:tcPr>
            <w:tcW w:w="1576" w:type="dxa"/>
            <w:gridSpan w:val="2"/>
            <w:tcBorders>
              <w:top w:val="single" w:sz="8" w:space="0" w:color="auto"/>
              <w:left w:val="nil"/>
              <w:bottom w:val="nil"/>
              <w:right w:val="nil"/>
            </w:tcBorders>
            <w:shd w:val="clear" w:color="auto" w:fill="auto"/>
            <w:vAlign w:val="center"/>
            <w:hideMark/>
          </w:tcPr>
          <w:p w14:paraId="2118F683"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c>
          <w:tcPr>
            <w:tcW w:w="385" w:type="dxa"/>
            <w:tcBorders>
              <w:top w:val="single" w:sz="8" w:space="0" w:color="auto"/>
              <w:left w:val="nil"/>
              <w:bottom w:val="nil"/>
              <w:right w:val="single" w:sz="8" w:space="0" w:color="auto"/>
            </w:tcBorders>
            <w:shd w:val="clear" w:color="auto" w:fill="auto"/>
            <w:noWrap/>
            <w:vAlign w:val="center"/>
            <w:hideMark/>
          </w:tcPr>
          <w:p w14:paraId="55B5D3E2"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r>
      <w:tr w:rsidR="001D6EC5" w:rsidRPr="001D6EC5" w14:paraId="0B97B0D8" w14:textId="77777777" w:rsidTr="00E90AC9">
        <w:trPr>
          <w:trHeight w:val="405"/>
        </w:trPr>
        <w:tc>
          <w:tcPr>
            <w:tcW w:w="2955" w:type="dxa"/>
            <w:tcBorders>
              <w:top w:val="nil"/>
              <w:left w:val="single" w:sz="8" w:space="0" w:color="auto"/>
              <w:bottom w:val="nil"/>
              <w:right w:val="nil"/>
            </w:tcBorders>
            <w:shd w:val="clear" w:color="auto" w:fill="auto"/>
            <w:vAlign w:val="center"/>
            <w:hideMark/>
          </w:tcPr>
          <w:p w14:paraId="61D9DE55" w14:textId="77777777" w:rsidR="001D6EC5" w:rsidRPr="001D6EC5" w:rsidRDefault="001D6EC5" w:rsidP="001D6EC5">
            <w:pPr>
              <w:spacing w:after="0" w:line="240" w:lineRule="auto"/>
              <w:jc w:val="right"/>
              <w:rPr>
                <w:rFonts w:eastAsia="Times New Roman" w:cs="Arial"/>
                <w:color w:val="585756"/>
                <w:kern w:val="0"/>
                <w:sz w:val="20"/>
                <w:szCs w:val="20"/>
                <w:u w:val="none"/>
                <w:lang w:eastAsia="en-GB"/>
                <w14:ligatures w14:val="none"/>
              </w:rPr>
            </w:pPr>
            <w:r w:rsidRPr="001D6EC5">
              <w:rPr>
                <w:rFonts w:eastAsia="Times New Roman" w:cs="Arial"/>
                <w:color w:val="585756"/>
                <w:kern w:val="0"/>
                <w:sz w:val="20"/>
                <w:szCs w:val="20"/>
                <w:u w:val="none"/>
                <w:lang w:eastAsia="en-GB"/>
                <w14:ligatures w14:val="none"/>
              </w:rPr>
              <w:t>INTITULE DU COMPTE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E333BBE"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0E87D233"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r>
      <w:tr w:rsidR="001D6EC5" w:rsidRPr="001D6EC5" w14:paraId="12548B94" w14:textId="77777777" w:rsidTr="00E90AC9">
        <w:trPr>
          <w:trHeight w:val="405"/>
        </w:trPr>
        <w:tc>
          <w:tcPr>
            <w:tcW w:w="2955" w:type="dxa"/>
            <w:tcBorders>
              <w:top w:val="nil"/>
              <w:left w:val="single" w:sz="8" w:space="0" w:color="auto"/>
              <w:bottom w:val="nil"/>
              <w:right w:val="nil"/>
            </w:tcBorders>
            <w:shd w:val="clear" w:color="auto" w:fill="auto"/>
            <w:vAlign w:val="center"/>
          </w:tcPr>
          <w:p w14:paraId="5567F86D" w14:textId="77777777" w:rsidR="001D6EC5" w:rsidRPr="001D6EC5" w:rsidRDefault="001D6EC5" w:rsidP="001D6EC5">
            <w:pPr>
              <w:spacing w:after="0" w:line="240" w:lineRule="auto"/>
              <w:jc w:val="right"/>
              <w:rPr>
                <w:rFonts w:eastAsia="Times New Roman" w:cs="Arial"/>
                <w:color w:val="585756"/>
                <w:kern w:val="0"/>
                <w:sz w:val="20"/>
                <w:szCs w:val="20"/>
                <w:u w:val="none"/>
                <w:lang w:eastAsia="en-GB"/>
                <w14:ligatures w14:val="none"/>
              </w:rPr>
            </w:pPr>
            <w:r w:rsidRPr="001D6EC5">
              <w:rPr>
                <w:rFonts w:eastAsia="Times New Roman" w:cs="Arial"/>
                <w:color w:val="585756"/>
                <w:kern w:val="0"/>
                <w:sz w:val="20"/>
                <w:szCs w:val="20"/>
                <w:u w:val="none"/>
                <w:lang w:eastAsia="en-GB"/>
                <w14:ligatures w14:val="none"/>
              </w:rPr>
              <w:t>NOM DE LA BANQUE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10B26303"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p>
        </w:tc>
        <w:tc>
          <w:tcPr>
            <w:tcW w:w="385" w:type="dxa"/>
            <w:tcBorders>
              <w:top w:val="nil"/>
              <w:left w:val="nil"/>
              <w:bottom w:val="nil"/>
              <w:right w:val="single" w:sz="8" w:space="0" w:color="auto"/>
            </w:tcBorders>
            <w:shd w:val="clear" w:color="auto" w:fill="auto"/>
            <w:noWrap/>
            <w:vAlign w:val="center"/>
          </w:tcPr>
          <w:p w14:paraId="268D35C5"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p>
        </w:tc>
      </w:tr>
      <w:tr w:rsidR="001D6EC5" w:rsidRPr="001D6EC5" w14:paraId="45EA8776" w14:textId="77777777" w:rsidTr="00E90AC9">
        <w:trPr>
          <w:trHeight w:val="429"/>
        </w:trPr>
        <w:tc>
          <w:tcPr>
            <w:tcW w:w="2955" w:type="dxa"/>
            <w:tcBorders>
              <w:top w:val="nil"/>
              <w:left w:val="single" w:sz="8" w:space="0" w:color="auto"/>
              <w:bottom w:val="nil"/>
              <w:right w:val="nil"/>
            </w:tcBorders>
            <w:shd w:val="clear" w:color="auto" w:fill="auto"/>
            <w:vAlign w:val="center"/>
            <w:hideMark/>
          </w:tcPr>
          <w:p w14:paraId="507B6B68" w14:textId="77777777" w:rsidR="001D6EC5" w:rsidRPr="001D6EC5" w:rsidRDefault="001D6EC5" w:rsidP="001D6EC5">
            <w:pPr>
              <w:spacing w:after="0" w:line="240" w:lineRule="auto"/>
              <w:jc w:val="right"/>
              <w:rPr>
                <w:rFonts w:eastAsia="Times New Roman" w:cs="Arial"/>
                <w:color w:val="585756"/>
                <w:kern w:val="0"/>
                <w:sz w:val="20"/>
                <w:szCs w:val="20"/>
                <w:u w:val="none"/>
                <w:lang w:eastAsia="en-GB"/>
                <w14:ligatures w14:val="none"/>
              </w:rPr>
            </w:pPr>
            <w:r w:rsidRPr="001D6EC5">
              <w:rPr>
                <w:rFonts w:eastAsia="Times New Roman" w:cs="Arial"/>
                <w:color w:val="585756"/>
                <w:kern w:val="0"/>
                <w:sz w:val="20"/>
                <w:szCs w:val="20"/>
                <w:u w:val="none"/>
                <w:lang w:eastAsia="en-GB"/>
                <w14:ligatures w14:val="none"/>
              </w:rPr>
              <w:t>ADRESSE (DE L'AGENCE)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9D448ED" w14:textId="77777777" w:rsidR="001D6EC5" w:rsidRPr="001D6EC5" w:rsidRDefault="001D6EC5" w:rsidP="001D6EC5">
            <w:pPr>
              <w:spacing w:after="0" w:line="240" w:lineRule="auto"/>
              <w:rPr>
                <w:rFonts w:eastAsia="Times New Roman" w:cs="Arial"/>
                <w:color w:val="585756"/>
                <w:kern w:val="0"/>
                <w:sz w:val="20"/>
                <w:szCs w:val="20"/>
                <w:u w:val="none"/>
                <w:lang w:eastAsia="en-GB"/>
                <w14:ligatures w14:val="none"/>
              </w:rPr>
            </w:pPr>
          </w:p>
          <w:p w14:paraId="4FFE8543" w14:textId="77777777" w:rsidR="001D6EC5" w:rsidRPr="001D6EC5" w:rsidRDefault="001D6EC5" w:rsidP="001D6EC5">
            <w:pPr>
              <w:spacing w:after="0" w:line="240" w:lineRule="auto"/>
              <w:rPr>
                <w:rFonts w:eastAsia="Times New Roman" w:cs="Arial"/>
                <w:color w:val="585756"/>
                <w:kern w:val="0"/>
                <w:sz w:val="20"/>
                <w:szCs w:val="20"/>
                <w:u w:val="none"/>
                <w:lang w:eastAsia="en-GB"/>
                <w14:ligatures w14:val="none"/>
              </w:rPr>
            </w:pPr>
          </w:p>
          <w:p w14:paraId="724B3B05" w14:textId="77777777" w:rsidR="001D6EC5" w:rsidRPr="001D6EC5" w:rsidRDefault="001D6EC5" w:rsidP="001D6EC5">
            <w:pPr>
              <w:spacing w:after="0" w:line="240" w:lineRule="auto"/>
              <w:rPr>
                <w:rFonts w:eastAsia="Times New Roman" w:cs="Arial"/>
                <w:color w:val="585756"/>
                <w:kern w:val="0"/>
                <w:sz w:val="20"/>
                <w:szCs w:val="20"/>
                <w:u w:val="none"/>
                <w:lang w:eastAsia="en-GB"/>
                <w14:ligatures w14:val="none"/>
              </w:rPr>
            </w:pPr>
            <w:r w:rsidRPr="001D6EC5">
              <w:rPr>
                <w:rFonts w:eastAsia="Times New Roman" w:cs="Arial"/>
                <w:color w:val="585756"/>
                <w:kern w:val="0"/>
                <w:sz w:val="20"/>
                <w:szCs w:val="20"/>
                <w:u w:val="none"/>
                <w:lang w:eastAsia="en-GB"/>
                <w14:ligatures w14:val="none"/>
              </w:rPr>
              <w:t> </w:t>
            </w:r>
          </w:p>
        </w:tc>
        <w:tc>
          <w:tcPr>
            <w:tcW w:w="385" w:type="dxa"/>
            <w:tcBorders>
              <w:top w:val="nil"/>
              <w:left w:val="single" w:sz="4" w:space="0" w:color="auto"/>
              <w:bottom w:val="nil"/>
              <w:right w:val="single" w:sz="8" w:space="0" w:color="auto"/>
            </w:tcBorders>
            <w:shd w:val="clear" w:color="auto" w:fill="auto"/>
            <w:noWrap/>
            <w:vAlign w:val="center"/>
            <w:hideMark/>
          </w:tcPr>
          <w:p w14:paraId="4B242D4C" w14:textId="77777777" w:rsidR="001D6EC5" w:rsidRPr="001D6EC5" w:rsidRDefault="001D6EC5" w:rsidP="001D6EC5">
            <w:pPr>
              <w:spacing w:after="0" w:line="240" w:lineRule="auto"/>
              <w:jc w:val="right"/>
              <w:rPr>
                <w:rFonts w:eastAsia="Times New Roman" w:cs="Arial"/>
                <w:color w:val="585756"/>
                <w:kern w:val="0"/>
                <w:sz w:val="20"/>
                <w:szCs w:val="20"/>
                <w:u w:val="none"/>
                <w:lang w:eastAsia="en-GB"/>
                <w14:ligatures w14:val="none"/>
              </w:rPr>
            </w:pPr>
            <w:r w:rsidRPr="001D6EC5">
              <w:rPr>
                <w:rFonts w:eastAsia="Times New Roman" w:cs="Arial"/>
                <w:color w:val="585756"/>
                <w:kern w:val="0"/>
                <w:sz w:val="20"/>
                <w:szCs w:val="20"/>
                <w:u w:val="none"/>
                <w:lang w:eastAsia="en-GB"/>
                <w14:ligatures w14:val="none"/>
              </w:rPr>
              <w:t> </w:t>
            </w:r>
          </w:p>
        </w:tc>
      </w:tr>
      <w:tr w:rsidR="001D6EC5" w:rsidRPr="001D6EC5" w14:paraId="7ADCE937" w14:textId="77777777" w:rsidTr="00E90AC9">
        <w:trPr>
          <w:trHeight w:val="405"/>
        </w:trPr>
        <w:tc>
          <w:tcPr>
            <w:tcW w:w="2955" w:type="dxa"/>
            <w:tcBorders>
              <w:top w:val="nil"/>
              <w:left w:val="single" w:sz="8" w:space="0" w:color="auto"/>
              <w:bottom w:val="nil"/>
              <w:right w:val="nil"/>
            </w:tcBorders>
            <w:shd w:val="clear" w:color="auto" w:fill="auto"/>
            <w:vAlign w:val="center"/>
            <w:hideMark/>
          </w:tcPr>
          <w:p w14:paraId="515BA550" w14:textId="77777777" w:rsidR="001D6EC5" w:rsidRPr="001D6EC5" w:rsidRDefault="001D6EC5" w:rsidP="001D6EC5">
            <w:pPr>
              <w:spacing w:after="0" w:line="240" w:lineRule="auto"/>
              <w:jc w:val="right"/>
              <w:rPr>
                <w:rFonts w:eastAsia="Times New Roman" w:cs="Arial"/>
                <w:color w:val="585756"/>
                <w:kern w:val="0"/>
                <w:sz w:val="20"/>
                <w:szCs w:val="20"/>
                <w:u w:val="none"/>
                <w:lang w:eastAsia="en-GB"/>
                <w14:ligatures w14:val="none"/>
              </w:rPr>
            </w:pPr>
            <w:r w:rsidRPr="001D6EC5">
              <w:rPr>
                <w:rFonts w:eastAsia="Times New Roman" w:cs="Arial"/>
                <w:color w:val="585756"/>
                <w:kern w:val="0"/>
                <w:sz w:val="20"/>
                <w:szCs w:val="20"/>
                <w:u w:val="none"/>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1DA09"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4A765B4B"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p>
        </w:tc>
        <w:tc>
          <w:tcPr>
            <w:tcW w:w="1265" w:type="dxa"/>
            <w:gridSpan w:val="2"/>
            <w:tcBorders>
              <w:top w:val="single" w:sz="4" w:space="0" w:color="auto"/>
              <w:left w:val="nil"/>
              <w:bottom w:val="single" w:sz="4" w:space="0" w:color="auto"/>
              <w:right w:val="nil"/>
            </w:tcBorders>
            <w:shd w:val="clear" w:color="auto" w:fill="auto"/>
            <w:vAlign w:val="center"/>
            <w:hideMark/>
          </w:tcPr>
          <w:p w14:paraId="399925C9" w14:textId="77777777" w:rsidR="001D6EC5" w:rsidRPr="001D6EC5" w:rsidRDefault="001D6EC5" w:rsidP="001D6EC5">
            <w:pPr>
              <w:spacing w:after="0" w:line="240" w:lineRule="auto"/>
              <w:rPr>
                <w:rFonts w:eastAsia="Times New Roman" w:cs="Arial"/>
                <w:color w:val="585756"/>
                <w:kern w:val="0"/>
                <w:sz w:val="20"/>
                <w:szCs w:val="20"/>
                <w:u w:val="none"/>
                <w:lang w:eastAsia="en-GB"/>
                <w14:ligatures w14:val="none"/>
              </w:rPr>
            </w:pPr>
            <w:r w:rsidRPr="001D6EC5">
              <w:rPr>
                <w:rFonts w:eastAsia="Times New Roman" w:cs="Arial"/>
                <w:color w:val="585756"/>
                <w:kern w:val="0"/>
                <w:sz w:val="20"/>
                <w:szCs w:val="20"/>
                <w:u w:val="none"/>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4B6C2E"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3F820A96"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r>
      <w:tr w:rsidR="001D6EC5" w:rsidRPr="001D6EC5" w14:paraId="2948CD8F" w14:textId="77777777" w:rsidTr="00E90AC9">
        <w:trPr>
          <w:trHeight w:val="405"/>
        </w:trPr>
        <w:tc>
          <w:tcPr>
            <w:tcW w:w="2955" w:type="dxa"/>
            <w:tcBorders>
              <w:top w:val="nil"/>
              <w:left w:val="single" w:sz="8" w:space="0" w:color="auto"/>
              <w:bottom w:val="nil"/>
              <w:right w:val="nil"/>
            </w:tcBorders>
            <w:shd w:val="clear" w:color="auto" w:fill="auto"/>
            <w:noWrap/>
            <w:vAlign w:val="center"/>
            <w:hideMark/>
          </w:tcPr>
          <w:p w14:paraId="07EBE330" w14:textId="77777777" w:rsidR="001D6EC5" w:rsidRPr="001D6EC5" w:rsidRDefault="001D6EC5" w:rsidP="001D6EC5">
            <w:pPr>
              <w:spacing w:after="0" w:line="240" w:lineRule="auto"/>
              <w:jc w:val="right"/>
              <w:rPr>
                <w:rFonts w:eastAsia="Times New Roman" w:cs="Arial"/>
                <w:color w:val="585756"/>
                <w:kern w:val="0"/>
                <w:sz w:val="20"/>
                <w:szCs w:val="20"/>
                <w:u w:val="none"/>
                <w:lang w:eastAsia="en-GB"/>
                <w14:ligatures w14:val="none"/>
              </w:rPr>
            </w:pPr>
            <w:r w:rsidRPr="001D6EC5">
              <w:rPr>
                <w:rFonts w:eastAsia="Times New Roman" w:cs="Arial"/>
                <w:color w:val="585756"/>
                <w:kern w:val="0"/>
                <w:sz w:val="20"/>
                <w:szCs w:val="20"/>
                <w:u w:val="none"/>
                <w:lang w:eastAsia="en-GB"/>
                <w14:ligatures w14:val="none"/>
              </w:rPr>
              <w:t>PAYS</w:t>
            </w:r>
          </w:p>
        </w:tc>
        <w:tc>
          <w:tcPr>
            <w:tcW w:w="5283" w:type="dxa"/>
            <w:gridSpan w:val="7"/>
            <w:tcBorders>
              <w:top w:val="nil"/>
              <w:left w:val="single" w:sz="4" w:space="0" w:color="auto"/>
              <w:bottom w:val="single" w:sz="4" w:space="0" w:color="auto"/>
              <w:right w:val="single" w:sz="4" w:space="0" w:color="auto"/>
            </w:tcBorders>
            <w:shd w:val="clear" w:color="auto" w:fill="auto"/>
            <w:noWrap/>
            <w:vAlign w:val="center"/>
            <w:hideMark/>
          </w:tcPr>
          <w:p w14:paraId="7F7753D1"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1FD77FA6"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r>
      <w:tr w:rsidR="001D6EC5" w:rsidRPr="001D6EC5" w14:paraId="723BC027" w14:textId="77777777" w:rsidTr="00E90AC9">
        <w:trPr>
          <w:trHeight w:val="405"/>
        </w:trPr>
        <w:tc>
          <w:tcPr>
            <w:tcW w:w="2955" w:type="dxa"/>
            <w:tcBorders>
              <w:top w:val="nil"/>
              <w:left w:val="single" w:sz="8" w:space="0" w:color="auto"/>
              <w:bottom w:val="nil"/>
              <w:right w:val="nil"/>
            </w:tcBorders>
            <w:shd w:val="clear" w:color="auto" w:fill="auto"/>
            <w:noWrap/>
            <w:vAlign w:val="center"/>
            <w:hideMark/>
          </w:tcPr>
          <w:p w14:paraId="6902C103" w14:textId="77777777" w:rsidR="001D6EC5" w:rsidRPr="001D6EC5" w:rsidRDefault="001D6EC5" w:rsidP="001D6EC5">
            <w:pPr>
              <w:spacing w:after="0" w:line="240" w:lineRule="auto"/>
              <w:jc w:val="right"/>
              <w:rPr>
                <w:rFonts w:eastAsia="Times New Roman" w:cs="Arial"/>
                <w:color w:val="585756"/>
                <w:kern w:val="0"/>
                <w:sz w:val="20"/>
                <w:szCs w:val="20"/>
                <w:u w:val="none"/>
                <w:lang w:eastAsia="en-GB"/>
                <w14:ligatures w14:val="none"/>
              </w:rPr>
            </w:pPr>
            <w:r w:rsidRPr="001D6EC5">
              <w:rPr>
                <w:rFonts w:eastAsia="Times New Roman" w:cs="Arial"/>
                <w:color w:val="585756"/>
                <w:kern w:val="0"/>
                <w:sz w:val="20"/>
                <w:szCs w:val="20"/>
                <w:u w:val="none"/>
                <w:lang w:eastAsia="en-GB"/>
                <w14:ligatures w14:val="none"/>
              </w:rPr>
              <w:t xml:space="preserve">NUMERO DE COMPTE </w:t>
            </w:r>
            <w:r w:rsidRPr="001D6EC5">
              <w:rPr>
                <w:rFonts w:eastAsia="Times New Roman" w:cs="Arial"/>
                <w:color w:val="C00000"/>
                <w:w w:val="99"/>
                <w:kern w:val="0"/>
                <w:sz w:val="20"/>
                <w:szCs w:val="20"/>
                <w:u w:val="none"/>
                <w:lang w:eastAsia="en-GB"/>
                <w14:ligatures w14:val="none"/>
              </w:rPr>
              <w:t>(2)</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B376AB"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64DC4B25"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r>
      <w:tr w:rsidR="001D6EC5" w:rsidRPr="001D6EC5" w14:paraId="4D670E66" w14:textId="77777777" w:rsidTr="00E90AC9">
        <w:trPr>
          <w:trHeight w:val="405"/>
        </w:trPr>
        <w:tc>
          <w:tcPr>
            <w:tcW w:w="2955" w:type="dxa"/>
            <w:tcBorders>
              <w:top w:val="nil"/>
              <w:left w:val="single" w:sz="8" w:space="0" w:color="auto"/>
              <w:bottom w:val="nil"/>
              <w:right w:val="nil"/>
            </w:tcBorders>
            <w:shd w:val="clear" w:color="auto" w:fill="auto"/>
            <w:noWrap/>
            <w:vAlign w:val="center"/>
            <w:hideMark/>
          </w:tcPr>
          <w:p w14:paraId="79477FB7" w14:textId="77777777" w:rsidR="001D6EC5" w:rsidRPr="001D6EC5" w:rsidRDefault="001D6EC5" w:rsidP="001D6EC5">
            <w:pPr>
              <w:spacing w:after="0" w:line="240" w:lineRule="auto"/>
              <w:jc w:val="right"/>
              <w:rPr>
                <w:rFonts w:eastAsia="Times New Roman" w:cs="Arial"/>
                <w:color w:val="585756"/>
                <w:kern w:val="0"/>
                <w:sz w:val="20"/>
                <w:szCs w:val="20"/>
                <w:u w:val="none"/>
                <w:lang w:eastAsia="en-GB"/>
                <w14:ligatures w14:val="none"/>
              </w:rPr>
            </w:pPr>
            <w:r w:rsidRPr="001D6EC5">
              <w:rPr>
                <w:rFonts w:eastAsia="Times New Roman" w:cs="Arial"/>
                <w:color w:val="585756"/>
                <w:kern w:val="0"/>
                <w:sz w:val="20"/>
                <w:szCs w:val="20"/>
                <w:u w:val="none"/>
                <w:lang w:eastAsia="en-GB"/>
                <w14:ligatures w14:val="none"/>
              </w:rPr>
              <w:t>IBAN</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FB90E2"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3BF1FC41"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r>
      <w:tr w:rsidR="001D6EC5" w:rsidRPr="001D6EC5" w14:paraId="12BF85CB" w14:textId="77777777" w:rsidTr="00E90AC9">
        <w:trPr>
          <w:trHeight w:val="405"/>
        </w:trPr>
        <w:tc>
          <w:tcPr>
            <w:tcW w:w="2955" w:type="dxa"/>
            <w:tcBorders>
              <w:top w:val="nil"/>
              <w:left w:val="single" w:sz="8" w:space="0" w:color="auto"/>
              <w:bottom w:val="nil"/>
              <w:right w:val="nil"/>
            </w:tcBorders>
            <w:shd w:val="clear" w:color="auto" w:fill="auto"/>
            <w:noWrap/>
            <w:vAlign w:val="center"/>
          </w:tcPr>
          <w:p w14:paraId="05A02F28" w14:textId="77777777" w:rsidR="001D6EC5" w:rsidRPr="001D6EC5" w:rsidRDefault="001D6EC5" w:rsidP="001D6EC5">
            <w:pPr>
              <w:spacing w:after="0" w:line="240" w:lineRule="auto"/>
              <w:jc w:val="right"/>
              <w:rPr>
                <w:rFonts w:eastAsia="Times New Roman" w:cs="Arial"/>
                <w:color w:val="585756"/>
                <w:kern w:val="0"/>
                <w:sz w:val="20"/>
                <w:szCs w:val="20"/>
                <w:u w:val="none"/>
                <w:lang w:eastAsia="en-GB"/>
                <w14:ligatures w14:val="none"/>
              </w:rPr>
            </w:pPr>
            <w:r w:rsidRPr="001D6EC5">
              <w:rPr>
                <w:rFonts w:eastAsia="Times New Roman" w:cs="Arial"/>
                <w:color w:val="585756"/>
                <w:kern w:val="0"/>
                <w:sz w:val="20"/>
                <w:szCs w:val="20"/>
                <w:u w:val="none"/>
                <w:lang w:eastAsia="en-GB"/>
                <w14:ligatures w14:val="none"/>
              </w:rPr>
              <w:t>CODE BIC/SWIFT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6D3DCBAC"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p>
        </w:tc>
        <w:tc>
          <w:tcPr>
            <w:tcW w:w="385" w:type="dxa"/>
            <w:tcBorders>
              <w:top w:val="nil"/>
              <w:left w:val="nil"/>
              <w:bottom w:val="nil"/>
              <w:right w:val="single" w:sz="8" w:space="0" w:color="auto"/>
            </w:tcBorders>
            <w:shd w:val="clear" w:color="auto" w:fill="auto"/>
            <w:noWrap/>
            <w:vAlign w:val="center"/>
          </w:tcPr>
          <w:p w14:paraId="76BB83E3"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p>
        </w:tc>
      </w:tr>
      <w:tr w:rsidR="001D6EC5" w:rsidRPr="001D6EC5" w14:paraId="1A653A0B" w14:textId="77777777" w:rsidTr="00E90AC9">
        <w:trPr>
          <w:trHeight w:val="115"/>
        </w:trPr>
        <w:tc>
          <w:tcPr>
            <w:tcW w:w="2955" w:type="dxa"/>
            <w:tcBorders>
              <w:top w:val="nil"/>
              <w:left w:val="single" w:sz="8" w:space="0" w:color="auto"/>
              <w:bottom w:val="single" w:sz="8" w:space="0" w:color="auto"/>
              <w:right w:val="nil"/>
            </w:tcBorders>
            <w:shd w:val="clear" w:color="auto" w:fill="auto"/>
            <w:noWrap/>
            <w:vAlign w:val="center"/>
            <w:hideMark/>
          </w:tcPr>
          <w:p w14:paraId="587C66A1" w14:textId="77777777" w:rsidR="001D6EC5" w:rsidRPr="001D6EC5" w:rsidRDefault="001D6EC5" w:rsidP="001D6EC5">
            <w:pPr>
              <w:spacing w:after="0" w:line="240" w:lineRule="auto"/>
              <w:jc w:val="right"/>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c>
          <w:tcPr>
            <w:tcW w:w="2175" w:type="dxa"/>
            <w:tcBorders>
              <w:top w:val="nil"/>
              <w:left w:val="nil"/>
              <w:bottom w:val="single" w:sz="8" w:space="0" w:color="auto"/>
              <w:right w:val="nil"/>
            </w:tcBorders>
            <w:shd w:val="clear" w:color="auto" w:fill="auto"/>
            <w:noWrap/>
            <w:vAlign w:val="center"/>
            <w:hideMark/>
          </w:tcPr>
          <w:p w14:paraId="377A1CEF"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c>
          <w:tcPr>
            <w:tcW w:w="267" w:type="dxa"/>
            <w:gridSpan w:val="2"/>
            <w:tcBorders>
              <w:top w:val="nil"/>
              <w:left w:val="nil"/>
              <w:bottom w:val="single" w:sz="8" w:space="0" w:color="auto"/>
              <w:right w:val="nil"/>
            </w:tcBorders>
            <w:shd w:val="clear" w:color="auto" w:fill="auto"/>
            <w:noWrap/>
            <w:vAlign w:val="center"/>
            <w:hideMark/>
          </w:tcPr>
          <w:p w14:paraId="62B4CC9F"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c>
          <w:tcPr>
            <w:tcW w:w="1265" w:type="dxa"/>
            <w:gridSpan w:val="2"/>
            <w:tcBorders>
              <w:top w:val="nil"/>
              <w:left w:val="nil"/>
              <w:bottom w:val="single" w:sz="8" w:space="0" w:color="auto"/>
              <w:right w:val="nil"/>
            </w:tcBorders>
            <w:shd w:val="clear" w:color="auto" w:fill="auto"/>
            <w:noWrap/>
            <w:vAlign w:val="center"/>
            <w:hideMark/>
          </w:tcPr>
          <w:p w14:paraId="4D1ADAC2"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c>
          <w:tcPr>
            <w:tcW w:w="1576" w:type="dxa"/>
            <w:gridSpan w:val="2"/>
            <w:tcBorders>
              <w:top w:val="nil"/>
              <w:left w:val="nil"/>
              <w:bottom w:val="single" w:sz="8" w:space="0" w:color="auto"/>
              <w:right w:val="nil"/>
            </w:tcBorders>
            <w:shd w:val="clear" w:color="auto" w:fill="auto"/>
            <w:noWrap/>
            <w:vAlign w:val="center"/>
            <w:hideMark/>
          </w:tcPr>
          <w:p w14:paraId="1A472D01"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single" w:sz="8" w:space="0" w:color="auto"/>
              <w:right w:val="single" w:sz="8" w:space="0" w:color="auto"/>
            </w:tcBorders>
            <w:shd w:val="clear" w:color="auto" w:fill="auto"/>
            <w:noWrap/>
            <w:vAlign w:val="center"/>
            <w:hideMark/>
          </w:tcPr>
          <w:p w14:paraId="379641C0"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r w:rsidRPr="001D6EC5">
              <w:rPr>
                <w:rFonts w:eastAsia="Times New Roman" w:cs="Times New Roman"/>
                <w:b w:val="0"/>
                <w:bCs w:val="0"/>
                <w:color w:val="585756"/>
                <w:kern w:val="0"/>
                <w:sz w:val="20"/>
                <w:szCs w:val="20"/>
                <w:u w:val="none"/>
                <w:lang w:eastAsia="en-GB"/>
                <w14:ligatures w14:val="none"/>
              </w:rPr>
              <w:t> </w:t>
            </w:r>
          </w:p>
        </w:tc>
      </w:tr>
      <w:tr w:rsidR="001D6EC5" w:rsidRPr="001D6EC5" w14:paraId="445BC768" w14:textId="77777777" w:rsidTr="00E90AC9">
        <w:trPr>
          <w:trHeight w:val="289"/>
        </w:trPr>
        <w:tc>
          <w:tcPr>
            <w:tcW w:w="2955" w:type="dxa"/>
            <w:tcBorders>
              <w:top w:val="nil"/>
              <w:left w:val="nil"/>
              <w:bottom w:val="nil"/>
              <w:right w:val="nil"/>
            </w:tcBorders>
            <w:shd w:val="clear" w:color="auto" w:fill="auto"/>
            <w:noWrap/>
            <w:vAlign w:val="center"/>
          </w:tcPr>
          <w:p w14:paraId="387082ED"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p>
        </w:tc>
        <w:tc>
          <w:tcPr>
            <w:tcW w:w="2175" w:type="dxa"/>
            <w:tcBorders>
              <w:top w:val="nil"/>
              <w:left w:val="nil"/>
              <w:bottom w:val="nil"/>
              <w:right w:val="nil"/>
            </w:tcBorders>
            <w:shd w:val="clear" w:color="auto" w:fill="auto"/>
            <w:noWrap/>
            <w:vAlign w:val="center"/>
          </w:tcPr>
          <w:p w14:paraId="4F5B8A26"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p>
        </w:tc>
        <w:tc>
          <w:tcPr>
            <w:tcW w:w="267" w:type="dxa"/>
            <w:gridSpan w:val="2"/>
            <w:tcBorders>
              <w:top w:val="nil"/>
              <w:left w:val="nil"/>
              <w:bottom w:val="nil"/>
              <w:right w:val="nil"/>
            </w:tcBorders>
            <w:shd w:val="clear" w:color="auto" w:fill="auto"/>
            <w:noWrap/>
            <w:vAlign w:val="center"/>
          </w:tcPr>
          <w:p w14:paraId="05CFBBA9"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p>
        </w:tc>
        <w:tc>
          <w:tcPr>
            <w:tcW w:w="1265" w:type="dxa"/>
            <w:gridSpan w:val="2"/>
            <w:tcBorders>
              <w:top w:val="nil"/>
              <w:left w:val="nil"/>
              <w:bottom w:val="nil"/>
              <w:right w:val="nil"/>
            </w:tcBorders>
            <w:shd w:val="clear" w:color="auto" w:fill="auto"/>
            <w:noWrap/>
            <w:vAlign w:val="center"/>
          </w:tcPr>
          <w:p w14:paraId="0D5EEC6F"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p>
        </w:tc>
        <w:tc>
          <w:tcPr>
            <w:tcW w:w="1576" w:type="dxa"/>
            <w:gridSpan w:val="2"/>
            <w:tcBorders>
              <w:top w:val="nil"/>
              <w:left w:val="nil"/>
              <w:bottom w:val="nil"/>
              <w:right w:val="nil"/>
            </w:tcBorders>
            <w:shd w:val="clear" w:color="auto" w:fill="auto"/>
            <w:noWrap/>
            <w:vAlign w:val="center"/>
          </w:tcPr>
          <w:p w14:paraId="0DA10DFB"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p>
        </w:tc>
        <w:tc>
          <w:tcPr>
            <w:tcW w:w="385" w:type="dxa"/>
            <w:tcBorders>
              <w:top w:val="nil"/>
              <w:left w:val="nil"/>
              <w:bottom w:val="nil"/>
              <w:right w:val="nil"/>
            </w:tcBorders>
            <w:shd w:val="clear" w:color="auto" w:fill="auto"/>
            <w:noWrap/>
            <w:vAlign w:val="center"/>
          </w:tcPr>
          <w:p w14:paraId="76A21DBD"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p>
        </w:tc>
      </w:tr>
      <w:tr w:rsidR="001D6EC5" w:rsidRPr="001D6EC5" w14:paraId="0C4761B6" w14:textId="77777777" w:rsidTr="00E90AC9">
        <w:trPr>
          <w:trHeight w:val="289"/>
        </w:trPr>
        <w:tc>
          <w:tcPr>
            <w:tcW w:w="8238" w:type="dxa"/>
            <w:gridSpan w:val="8"/>
            <w:tcBorders>
              <w:top w:val="nil"/>
              <w:left w:val="nil"/>
              <w:bottom w:val="nil"/>
              <w:right w:val="nil"/>
            </w:tcBorders>
            <w:shd w:val="clear" w:color="auto" w:fill="auto"/>
            <w:hideMark/>
          </w:tcPr>
          <w:p w14:paraId="0FFDC26B" w14:textId="77777777" w:rsidR="001D6EC5" w:rsidRPr="001D6EC5" w:rsidRDefault="001D6EC5" w:rsidP="001D6EC5">
            <w:pPr>
              <w:numPr>
                <w:ilvl w:val="0"/>
                <w:numId w:val="6"/>
              </w:numPr>
              <w:spacing w:after="0" w:line="240" w:lineRule="auto"/>
              <w:contextualSpacing/>
              <w:rPr>
                <w:rFonts w:eastAsia="Times New Roman" w:cs="Arial"/>
                <w:b w:val="0"/>
                <w:bCs w:val="0"/>
                <w:i/>
                <w:iCs/>
                <w:color w:val="C00000"/>
                <w:kern w:val="0"/>
                <w:sz w:val="20"/>
                <w:szCs w:val="20"/>
                <w:u w:val="none"/>
                <w:lang w:eastAsia="en-GB"/>
                <w14:ligatures w14:val="none"/>
              </w:rPr>
            </w:pPr>
            <w:r w:rsidRPr="001D6EC5">
              <w:rPr>
                <w:rFonts w:eastAsia="Times New Roman" w:cs="Arial"/>
                <w:b w:val="0"/>
                <w:bCs w:val="0"/>
                <w:i/>
                <w:iCs/>
                <w:color w:val="C00000"/>
                <w:kern w:val="0"/>
                <w:sz w:val="20"/>
                <w:szCs w:val="20"/>
                <w:u w:val="none"/>
                <w:lang w:eastAsia="en-GB"/>
                <w14:ligatures w14:val="none"/>
              </w:rPr>
              <w:t>Le nom ou le titre sous lequel le compte a été ouvert et non le nom du mandataire.</w:t>
            </w:r>
          </w:p>
          <w:p w14:paraId="151829FD" w14:textId="77777777" w:rsidR="001D6EC5" w:rsidRPr="001D6EC5" w:rsidRDefault="001D6EC5" w:rsidP="001D6EC5">
            <w:pPr>
              <w:numPr>
                <w:ilvl w:val="0"/>
                <w:numId w:val="6"/>
              </w:numPr>
              <w:spacing w:after="0" w:line="240" w:lineRule="auto"/>
              <w:contextualSpacing/>
              <w:jc w:val="both"/>
              <w:rPr>
                <w:rFonts w:eastAsia="Times New Roman" w:cs="Arial"/>
                <w:b w:val="0"/>
                <w:bCs w:val="0"/>
                <w:i/>
                <w:iCs/>
                <w:color w:val="C00000"/>
                <w:kern w:val="0"/>
                <w:sz w:val="20"/>
                <w:szCs w:val="20"/>
                <w:u w:val="none"/>
                <w:lang w:eastAsia="en-GB"/>
                <w14:ligatures w14:val="none"/>
              </w:rPr>
            </w:pPr>
            <w:r w:rsidRPr="001D6EC5">
              <w:rPr>
                <w:rFonts w:eastAsia="Times New Roman" w:cs="Arial"/>
                <w:b w:val="0"/>
                <w:bCs w:val="0"/>
                <w:i/>
                <w:iCs/>
                <w:color w:val="C00000"/>
                <w:kern w:val="0"/>
                <w:sz w:val="20"/>
                <w:szCs w:val="20"/>
                <w:u w:val="none"/>
                <w:lang w:eastAsia="en-GB"/>
                <w14:ligatures w14:val="none"/>
              </w:rPr>
              <w:t>Une copie du Relevé d’Identité Bancaire (RIB) doit être jointe à l’offre.</w:t>
            </w:r>
          </w:p>
          <w:p w14:paraId="5B0F7B57" w14:textId="77777777" w:rsidR="001D6EC5" w:rsidRPr="001D6EC5" w:rsidRDefault="001D6EC5" w:rsidP="001D6EC5">
            <w:pPr>
              <w:spacing w:after="0" w:line="240" w:lineRule="auto"/>
              <w:ind w:left="360"/>
              <w:jc w:val="both"/>
              <w:rPr>
                <w:rFonts w:eastAsia="Times New Roman" w:cs="Arial"/>
                <w:b w:val="0"/>
                <w:bCs w:val="0"/>
                <w:i/>
                <w:iCs/>
                <w:color w:val="C00000"/>
                <w:kern w:val="0"/>
                <w:sz w:val="20"/>
                <w:szCs w:val="20"/>
                <w:u w:val="none"/>
                <w:lang w:eastAsia="en-GB"/>
                <w14:ligatures w14:val="none"/>
              </w:rPr>
            </w:pPr>
          </w:p>
          <w:p w14:paraId="7BFBADCA" w14:textId="77777777" w:rsidR="001D6EC5" w:rsidRPr="001D6EC5" w:rsidRDefault="001D6EC5" w:rsidP="001D6EC5">
            <w:pPr>
              <w:spacing w:after="0" w:line="240" w:lineRule="auto"/>
              <w:ind w:left="360"/>
              <w:jc w:val="both"/>
              <w:rPr>
                <w:rFonts w:eastAsia="Times New Roman" w:cs="Arial"/>
                <w:b w:val="0"/>
                <w:bCs w:val="0"/>
                <w:i/>
                <w:iCs/>
                <w:color w:val="C00000"/>
                <w:kern w:val="0"/>
                <w:sz w:val="20"/>
                <w:szCs w:val="20"/>
                <w:u w:val="none"/>
                <w:lang w:eastAsia="en-GB"/>
                <w14:ligatures w14:val="none"/>
              </w:rPr>
            </w:pPr>
            <w:r w:rsidRPr="001D6EC5">
              <w:rPr>
                <w:rFonts w:eastAsia="Times New Roman" w:cs="Arial"/>
                <w:b w:val="0"/>
                <w:bCs w:val="0"/>
                <w:i/>
                <w:iCs/>
                <w:color w:val="C00000"/>
                <w:kern w:val="0"/>
                <w:sz w:val="20"/>
                <w:szCs w:val="20"/>
                <w:u w:val="none"/>
                <w:lang w:eastAsia="en-GB"/>
                <w14:ligatures w14:val="none"/>
              </w:rPr>
              <w:t>Tous les paiements seront effectués sur le numéro de compte mentionné. Aucune modification ne sera autorisée sans accord préalable du pouvoir adjudicateur avec la signature d’un avenant.</w:t>
            </w:r>
          </w:p>
          <w:p w14:paraId="014721E3" w14:textId="77777777" w:rsidR="001D6EC5" w:rsidRPr="001D6EC5" w:rsidRDefault="001D6EC5" w:rsidP="001D6EC5">
            <w:pPr>
              <w:spacing w:after="0" w:line="240" w:lineRule="auto"/>
              <w:rPr>
                <w:rFonts w:eastAsia="Times New Roman" w:cs="Arial"/>
                <w:b w:val="0"/>
                <w:bCs w:val="0"/>
                <w:i/>
                <w:iCs/>
                <w:color w:val="C00000"/>
                <w:kern w:val="0"/>
                <w:sz w:val="20"/>
                <w:szCs w:val="20"/>
                <w:u w:val="none"/>
                <w:lang w:eastAsia="en-GB"/>
                <w14:ligatures w14:val="none"/>
              </w:rPr>
            </w:pPr>
          </w:p>
        </w:tc>
        <w:tc>
          <w:tcPr>
            <w:tcW w:w="385" w:type="dxa"/>
            <w:tcBorders>
              <w:top w:val="nil"/>
              <w:left w:val="nil"/>
              <w:bottom w:val="nil"/>
              <w:right w:val="nil"/>
            </w:tcBorders>
            <w:shd w:val="clear" w:color="auto" w:fill="auto"/>
            <w:noWrap/>
            <w:vAlign w:val="center"/>
            <w:hideMark/>
          </w:tcPr>
          <w:p w14:paraId="20EBAC8D" w14:textId="77777777" w:rsidR="001D6EC5" w:rsidRPr="001D6EC5" w:rsidRDefault="001D6EC5" w:rsidP="001D6EC5">
            <w:pPr>
              <w:spacing w:after="0" w:line="240" w:lineRule="auto"/>
              <w:rPr>
                <w:rFonts w:eastAsia="Times New Roman" w:cs="Times New Roman"/>
                <w:b w:val="0"/>
                <w:bCs w:val="0"/>
                <w:color w:val="585756"/>
                <w:kern w:val="0"/>
                <w:sz w:val="20"/>
                <w:szCs w:val="20"/>
                <w:u w:val="none"/>
                <w:lang w:eastAsia="en-GB"/>
                <w14:ligatures w14:val="none"/>
              </w:rPr>
            </w:pPr>
          </w:p>
        </w:tc>
      </w:tr>
    </w:tbl>
    <w:p w14:paraId="297C42D8" w14:textId="77777777" w:rsidR="001D6EC5" w:rsidRPr="001D6EC5" w:rsidRDefault="001D6EC5" w:rsidP="001D6EC5">
      <w:pPr>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br w:type="page"/>
      </w:r>
    </w:p>
    <w:p w14:paraId="1F1D31C0" w14:textId="77777777" w:rsidR="001D6EC5" w:rsidRPr="001D6EC5" w:rsidRDefault="001D6EC5" w:rsidP="001D6EC5">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4" w:name="_Toc364253089"/>
      <w:bookmarkStart w:id="5" w:name="_Toc505697413"/>
      <w:bookmarkStart w:id="6" w:name="_Ref19006706"/>
      <w:bookmarkStart w:id="7" w:name="_Ref19006712"/>
      <w:bookmarkStart w:id="8" w:name="_Toc189815273"/>
      <w:r w:rsidRPr="001D6EC5">
        <w:rPr>
          <w:rFonts w:ascii="Calibri" w:eastAsia="Times New Roman" w:hAnsi="Calibri" w:cs="Times New Roman"/>
          <w:bCs w:val="0"/>
          <w:color w:val="D81A1A"/>
          <w:kern w:val="0"/>
          <w:sz w:val="28"/>
          <w:szCs w:val="26"/>
          <w:u w:val="none"/>
          <w14:ligatures w14:val="none"/>
        </w:rPr>
        <w:t>Déclaration d’intégrité pour les soumissionnaires</w:t>
      </w:r>
      <w:bookmarkEnd w:id="4"/>
      <w:bookmarkEnd w:id="5"/>
      <w:bookmarkEnd w:id="6"/>
      <w:bookmarkEnd w:id="7"/>
      <w:bookmarkEnd w:id="8"/>
    </w:p>
    <w:p w14:paraId="3E0A4357" w14:textId="77777777" w:rsidR="001D6EC5" w:rsidRPr="001D6EC5" w:rsidRDefault="001D6EC5" w:rsidP="001D6EC5">
      <w:pPr>
        <w:spacing w:after="40" w:line="252"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Par la présente, le soumissionnaire déclare ce qui suit :</w:t>
      </w:r>
    </w:p>
    <w:p w14:paraId="2AC645B9" w14:textId="77777777" w:rsidR="001D6EC5" w:rsidRPr="001D6EC5" w:rsidRDefault="001D6EC5" w:rsidP="001D6EC5">
      <w:pPr>
        <w:numPr>
          <w:ilvl w:val="0"/>
          <w:numId w:val="1"/>
        </w:numPr>
        <w:spacing w:after="40" w:line="252" w:lineRule="auto"/>
        <w:ind w:left="284" w:hanging="284"/>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136D9597" w14:textId="77777777" w:rsidR="001D6EC5" w:rsidRPr="001D6EC5" w:rsidRDefault="001D6EC5" w:rsidP="001D6EC5">
      <w:pPr>
        <w:numPr>
          <w:ilvl w:val="0"/>
          <w:numId w:val="1"/>
        </w:numPr>
        <w:spacing w:after="40" w:line="252" w:lineRule="auto"/>
        <w:ind w:left="284" w:hanging="284"/>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Les administrateurs, collaborateurs ou leurs partenaires n'ont pas d'intérêts financiers ou autres dans les entreprises, organisations, etc. ayant un lien direct ou indirect avec Enabel (ce qui pourrait, par exemple, entraîner un conflit d'intérêts).</w:t>
      </w:r>
    </w:p>
    <w:p w14:paraId="6E106AFD" w14:textId="77777777" w:rsidR="001D6EC5" w:rsidRPr="001D6EC5" w:rsidRDefault="001D6EC5" w:rsidP="001D6EC5">
      <w:pPr>
        <w:numPr>
          <w:ilvl w:val="0"/>
          <w:numId w:val="1"/>
        </w:numPr>
        <w:spacing w:after="40" w:line="252" w:lineRule="auto"/>
        <w:ind w:left="284" w:hanging="284"/>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Nous avons pris connaissance des articles relatifs à la déontologie et à la lutte contre la corruption repris dans le cahier spécial des charges et nous déclarons souscrire et respecter entièrement ces articles.</w:t>
      </w:r>
    </w:p>
    <w:p w14:paraId="06E56167" w14:textId="77777777" w:rsidR="001D6EC5" w:rsidRPr="001D6EC5" w:rsidRDefault="001D6EC5" w:rsidP="001D6EC5">
      <w:pPr>
        <w:spacing w:after="40" w:line="252"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Nous sommes de mêmes conscients du fait que les membres du personnel de Enabel sont liés aux dispositions d’un code éthique qui précise ce qui suit :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28D658B4" w14:textId="77777777" w:rsidR="001D6EC5" w:rsidRPr="001D6EC5" w:rsidRDefault="001D6EC5" w:rsidP="001D6EC5">
      <w:pPr>
        <w:spacing w:after="40" w:line="252"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Si le marché précité devait être attribué au soumissionnaire, nous déclarons, par ailleurs, marquer notre accord avec les dispositions suivantes :</w:t>
      </w:r>
    </w:p>
    <w:p w14:paraId="4215B247" w14:textId="77777777" w:rsidR="001D6EC5" w:rsidRPr="001D6EC5" w:rsidRDefault="001D6EC5" w:rsidP="001D6EC5">
      <w:pPr>
        <w:numPr>
          <w:ilvl w:val="0"/>
          <w:numId w:val="1"/>
        </w:numPr>
        <w:spacing w:after="40" w:line="252" w:lineRule="auto"/>
        <w:ind w:left="284" w:hanging="284"/>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5565332C" w14:textId="77777777" w:rsidR="001D6EC5" w:rsidRPr="001D6EC5" w:rsidRDefault="001D6EC5" w:rsidP="001D6EC5">
      <w:pPr>
        <w:numPr>
          <w:ilvl w:val="0"/>
          <w:numId w:val="1"/>
        </w:numPr>
        <w:spacing w:after="40" w:line="252" w:lineRule="auto"/>
        <w:ind w:left="284" w:hanging="284"/>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Tout contrat (marché public) sera résilié, dès lors qu’il s’avérerait que l’attribution du contrat ou son exécution aurait donné lieu à l’obtention ou l’offre des avantages appréciables en argent précités.</w:t>
      </w:r>
    </w:p>
    <w:p w14:paraId="2668EF9C" w14:textId="77777777" w:rsidR="001D6EC5" w:rsidRPr="001D6EC5" w:rsidRDefault="001D6EC5" w:rsidP="001D6EC5">
      <w:pPr>
        <w:numPr>
          <w:ilvl w:val="0"/>
          <w:numId w:val="1"/>
        </w:numPr>
        <w:spacing w:after="40" w:line="252" w:lineRule="auto"/>
        <w:ind w:left="284" w:hanging="284"/>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Tout manquement à se conformer à une ou plusieurs des clauses déontologiques peut aboutir à l’exclusion du contractant du présent marché et d’autres marchés publics pour Enabel.</w:t>
      </w:r>
    </w:p>
    <w:p w14:paraId="22BCF83C" w14:textId="77777777" w:rsidR="001D6EC5" w:rsidRPr="001D6EC5" w:rsidRDefault="001D6EC5" w:rsidP="001D6EC5">
      <w:pPr>
        <w:numPr>
          <w:ilvl w:val="0"/>
          <w:numId w:val="1"/>
        </w:numPr>
        <w:spacing w:after="40" w:line="252" w:lineRule="auto"/>
        <w:ind w:left="284" w:hanging="284"/>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w:t>
      </w:r>
    </w:p>
    <w:p w14:paraId="468BD0FD" w14:textId="77777777" w:rsidR="001D6EC5" w:rsidRPr="001D6EC5" w:rsidRDefault="001D6EC5" w:rsidP="001D6EC5">
      <w:pPr>
        <w:spacing w:after="40" w:line="252"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CDD66C7" w14:textId="77777777" w:rsidR="001D6EC5" w:rsidRPr="001D6EC5" w:rsidRDefault="001D6EC5" w:rsidP="001D6EC5">
      <w:pPr>
        <w:spacing w:before="240" w:after="120" w:line="252"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Nom et prénom :</w:t>
      </w:r>
    </w:p>
    <w:p w14:paraId="54BCDD92" w14:textId="77777777" w:rsidR="001D6EC5" w:rsidRPr="001D6EC5" w:rsidRDefault="001D6EC5" w:rsidP="001D6EC5">
      <w:pPr>
        <w:spacing w:after="120" w:line="252"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Date :</w:t>
      </w:r>
    </w:p>
    <w:p w14:paraId="6C8D1EDA" w14:textId="77777777" w:rsidR="001D6EC5" w:rsidRPr="001D6EC5" w:rsidRDefault="001D6EC5" w:rsidP="001D6EC5">
      <w:pPr>
        <w:spacing w:after="120" w:line="252"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Signature autorisée :</w:t>
      </w:r>
      <w:r w:rsidRPr="001D6EC5">
        <w:rPr>
          <w:rFonts w:eastAsia="Calibri" w:cs="Arial"/>
          <w:b w:val="0"/>
          <w:bCs w:val="0"/>
          <w:color w:val="585756"/>
          <w:kern w:val="0"/>
          <w:sz w:val="21"/>
          <w:u w:val="none"/>
          <w14:ligatures w14:val="none"/>
        </w:rPr>
        <w:br w:type="page"/>
      </w:r>
    </w:p>
    <w:p w14:paraId="7CE571D9" w14:textId="77777777" w:rsidR="001D6EC5" w:rsidRPr="001D6EC5" w:rsidRDefault="001D6EC5" w:rsidP="001D6EC5">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9" w:name="_Ref19006815"/>
      <w:bookmarkStart w:id="10" w:name="_Ref19006820"/>
      <w:bookmarkStart w:id="11" w:name="_Toc189815274"/>
      <w:r w:rsidRPr="001D6EC5">
        <w:rPr>
          <w:rFonts w:ascii="Calibri" w:eastAsia="Times New Roman" w:hAnsi="Calibri" w:cs="Times New Roman"/>
          <w:bCs w:val="0"/>
          <w:color w:val="D81A1A"/>
          <w:kern w:val="0"/>
          <w:sz w:val="28"/>
          <w:szCs w:val="26"/>
          <w:u w:val="none"/>
          <w14:ligatures w14:val="none"/>
        </w:rPr>
        <w:t>Déclaration ‘droits d’accès’</w:t>
      </w:r>
      <w:bookmarkEnd w:id="9"/>
      <w:bookmarkEnd w:id="10"/>
      <w:bookmarkEnd w:id="11"/>
    </w:p>
    <w:p w14:paraId="094D9E54" w14:textId="77777777" w:rsidR="001D6EC5" w:rsidRPr="001D6EC5" w:rsidRDefault="001D6EC5" w:rsidP="001D6EC5">
      <w:pPr>
        <w:spacing w:after="60" w:line="264"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Par la présente, je/nous, agissant en ma/notre qualité de représentant(s) légal/ légaux du soumissionnaire précité, déclare/</w:t>
      </w:r>
      <w:proofErr w:type="spellStart"/>
      <w:r w:rsidRPr="001D6EC5">
        <w:rPr>
          <w:rFonts w:eastAsia="Calibri" w:cs="Arial"/>
          <w:b w:val="0"/>
          <w:bCs w:val="0"/>
          <w:color w:val="585756"/>
          <w:kern w:val="0"/>
          <w:sz w:val="21"/>
          <w:u w:val="none"/>
          <w14:ligatures w14:val="none"/>
        </w:rPr>
        <w:t>rons</w:t>
      </w:r>
      <w:proofErr w:type="spellEnd"/>
      <w:r w:rsidRPr="001D6EC5">
        <w:rPr>
          <w:rFonts w:eastAsia="Calibri" w:cs="Arial"/>
          <w:b w:val="0"/>
          <w:bCs w:val="0"/>
          <w:color w:val="585756"/>
          <w:kern w:val="0"/>
          <w:sz w:val="21"/>
          <w:u w:val="none"/>
          <w14:ligatures w14:val="none"/>
        </w:rPr>
        <w:t xml:space="preserve"> que le soumissionnaire ne se trouve pas dans un des cas d’exclusion suivants</w:t>
      </w:r>
      <w:r w:rsidRPr="001D6EC5">
        <w:rPr>
          <w:rFonts w:ascii="Times New Roman" w:eastAsia="Calibri" w:hAnsi="Times New Roman" w:cs="Times New Roman"/>
          <w:b w:val="0"/>
          <w:bCs w:val="0"/>
          <w:color w:val="585756"/>
          <w:kern w:val="0"/>
          <w:sz w:val="21"/>
          <w:u w:val="none"/>
          <w14:ligatures w14:val="none"/>
        </w:rPr>
        <w:t> </w:t>
      </w:r>
      <w:r w:rsidRPr="001D6EC5">
        <w:rPr>
          <w:rFonts w:eastAsia="Calibri" w:cs="Arial"/>
          <w:b w:val="0"/>
          <w:bCs w:val="0"/>
          <w:color w:val="585756"/>
          <w:kern w:val="0"/>
          <w:sz w:val="21"/>
          <w:u w:val="none"/>
          <w14:ligatures w14:val="none"/>
        </w:rPr>
        <w:t>:</w:t>
      </w:r>
    </w:p>
    <w:p w14:paraId="01BF9FD0" w14:textId="77777777" w:rsidR="001D6EC5" w:rsidRPr="001D6EC5" w:rsidRDefault="001D6EC5" w:rsidP="001D6EC5">
      <w:pPr>
        <w:numPr>
          <w:ilvl w:val="0"/>
          <w:numId w:val="4"/>
        </w:numPr>
        <w:spacing w:after="60" w:line="264" w:lineRule="auto"/>
        <w:ind w:left="284" w:hanging="284"/>
        <w:contextualSpacing/>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Le soumissionnaire ni un de ses dirigeants a fait l’objet d’une condamnation prononcée par une décision judiciaire ayant force de chose jugée pour l’une des infractions suivantes :</w:t>
      </w:r>
    </w:p>
    <w:p w14:paraId="2F6290E2" w14:textId="77777777" w:rsidR="001D6EC5" w:rsidRPr="001D6EC5" w:rsidRDefault="001D6EC5" w:rsidP="001D6EC5">
      <w:pPr>
        <w:spacing w:after="60" w:line="264" w:lineRule="auto"/>
        <w:ind w:left="284"/>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1° participation à une organisation criminelle ;</w:t>
      </w:r>
    </w:p>
    <w:p w14:paraId="735CE8EB" w14:textId="77777777" w:rsidR="001D6EC5" w:rsidRPr="001D6EC5" w:rsidRDefault="001D6EC5" w:rsidP="001D6EC5">
      <w:pPr>
        <w:spacing w:after="60" w:line="264" w:lineRule="auto"/>
        <w:ind w:left="284"/>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2° corruption ;</w:t>
      </w:r>
    </w:p>
    <w:p w14:paraId="4E6086C4" w14:textId="77777777" w:rsidR="001D6EC5" w:rsidRPr="001D6EC5" w:rsidRDefault="001D6EC5" w:rsidP="001D6EC5">
      <w:pPr>
        <w:spacing w:after="60" w:line="264" w:lineRule="auto"/>
        <w:ind w:left="284"/>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3° fraude ;</w:t>
      </w:r>
    </w:p>
    <w:p w14:paraId="681EEFBB" w14:textId="77777777" w:rsidR="001D6EC5" w:rsidRPr="001D6EC5" w:rsidRDefault="001D6EC5" w:rsidP="001D6EC5">
      <w:pPr>
        <w:spacing w:after="60" w:line="264" w:lineRule="auto"/>
        <w:ind w:left="284"/>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4° infractions terroristes, infractions liées aux activités terroristes ou incitation à commettre une telle infraction, complicité ou tentative d’une telle infraction ;</w:t>
      </w:r>
    </w:p>
    <w:p w14:paraId="05DFD3AC" w14:textId="77777777" w:rsidR="001D6EC5" w:rsidRPr="001D6EC5" w:rsidRDefault="001D6EC5" w:rsidP="001D6EC5">
      <w:pPr>
        <w:spacing w:after="60" w:line="264" w:lineRule="auto"/>
        <w:ind w:left="284"/>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5° blanchiment de capitaux ou financement du terrorisme ;</w:t>
      </w:r>
    </w:p>
    <w:p w14:paraId="76C80ED3" w14:textId="77777777" w:rsidR="001D6EC5" w:rsidRPr="001D6EC5" w:rsidRDefault="001D6EC5" w:rsidP="001D6EC5">
      <w:pPr>
        <w:spacing w:after="60" w:line="264" w:lineRule="auto"/>
        <w:ind w:left="284"/>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6° travail des enfants et autres formes de traite des êtres humains ;</w:t>
      </w:r>
    </w:p>
    <w:p w14:paraId="73EDAE55" w14:textId="77777777" w:rsidR="001D6EC5" w:rsidRPr="001D6EC5" w:rsidRDefault="001D6EC5" w:rsidP="001D6EC5">
      <w:pPr>
        <w:spacing w:after="60" w:line="264" w:lineRule="auto"/>
        <w:ind w:left="284"/>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7° occupation de ressortissants de pays tiers en séjour illégal ;</w:t>
      </w:r>
    </w:p>
    <w:p w14:paraId="0045F27C" w14:textId="77777777" w:rsidR="001D6EC5" w:rsidRPr="001D6EC5" w:rsidRDefault="001D6EC5" w:rsidP="001D6EC5">
      <w:pPr>
        <w:spacing w:after="60" w:line="264" w:lineRule="auto"/>
        <w:ind w:left="284"/>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8° la création de sociétés offshore.</w:t>
      </w:r>
    </w:p>
    <w:p w14:paraId="16743F6A" w14:textId="77777777" w:rsidR="001D6EC5" w:rsidRPr="001D6EC5" w:rsidRDefault="001D6EC5" w:rsidP="001D6EC5">
      <w:pPr>
        <w:spacing w:after="60" w:line="264" w:lineRule="auto"/>
        <w:ind w:left="284"/>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L’exclusion sur base de ce critère vaut pour une durée de 5 ans à compter de la date du jugement.</w:t>
      </w:r>
    </w:p>
    <w:p w14:paraId="04B17A1D" w14:textId="77777777" w:rsidR="001D6EC5" w:rsidRPr="001D6EC5" w:rsidRDefault="001D6EC5" w:rsidP="001D6EC5">
      <w:pPr>
        <w:numPr>
          <w:ilvl w:val="0"/>
          <w:numId w:val="4"/>
        </w:numPr>
        <w:spacing w:after="60" w:line="264" w:lineRule="auto"/>
        <w:ind w:left="284" w:hanging="284"/>
        <w:contextualSpacing/>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1D6EC5">
        <w:rPr>
          <w:rFonts w:ascii="Times New Roman" w:eastAsia="Calibri" w:hAnsi="Times New Roman" w:cs="Times New Roman"/>
          <w:b w:val="0"/>
          <w:bCs w:val="0"/>
          <w:color w:val="585756"/>
          <w:kern w:val="0"/>
          <w:sz w:val="21"/>
          <w:u w:val="none"/>
          <w14:ligatures w14:val="none"/>
        </w:rPr>
        <w:t> </w:t>
      </w:r>
      <w:r w:rsidRPr="001D6EC5">
        <w:rPr>
          <w:rFonts w:eastAsia="Calibri" w:cs="Arial"/>
          <w:b w:val="0"/>
          <w:bCs w:val="0"/>
          <w:color w:val="585756"/>
          <w:kern w:val="0"/>
          <w:sz w:val="21"/>
          <w:u w:val="none"/>
          <w14:ligatures w14:val="none"/>
        </w:rPr>
        <w:t>;</w:t>
      </w:r>
    </w:p>
    <w:p w14:paraId="27A659A6" w14:textId="77777777" w:rsidR="001D6EC5" w:rsidRPr="001D6EC5" w:rsidRDefault="001D6EC5" w:rsidP="001D6EC5">
      <w:pPr>
        <w:numPr>
          <w:ilvl w:val="0"/>
          <w:numId w:val="4"/>
        </w:numPr>
        <w:spacing w:after="60" w:line="264" w:lineRule="auto"/>
        <w:ind w:left="284" w:hanging="284"/>
        <w:contextualSpacing/>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3C9FA4C" w14:textId="77777777" w:rsidR="001D6EC5" w:rsidRPr="001D6EC5" w:rsidRDefault="001D6EC5" w:rsidP="001D6EC5">
      <w:pPr>
        <w:numPr>
          <w:ilvl w:val="0"/>
          <w:numId w:val="4"/>
        </w:numPr>
        <w:spacing w:after="60" w:line="264" w:lineRule="auto"/>
        <w:ind w:left="284" w:hanging="284"/>
        <w:contextualSpacing/>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Le soumissionnaire ou un de ses dirigeants a commis une faute professionnelle grave qui remet en cause son intégrité.</w:t>
      </w:r>
    </w:p>
    <w:p w14:paraId="6693FC1D" w14:textId="77777777" w:rsidR="001D6EC5" w:rsidRPr="001D6EC5" w:rsidRDefault="001D6EC5" w:rsidP="001D6EC5">
      <w:pPr>
        <w:spacing w:after="60" w:line="264" w:lineRule="auto"/>
        <w:ind w:left="284"/>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Sont entre autres considérées comme telle faute professionnelle grave</w:t>
      </w:r>
      <w:r w:rsidRPr="001D6EC5">
        <w:rPr>
          <w:rFonts w:ascii="Times New Roman" w:eastAsia="Calibri" w:hAnsi="Times New Roman" w:cs="Times New Roman"/>
          <w:b w:val="0"/>
          <w:bCs w:val="0"/>
          <w:color w:val="585756"/>
          <w:kern w:val="0"/>
          <w:sz w:val="21"/>
          <w:u w:val="none"/>
          <w14:ligatures w14:val="none"/>
        </w:rPr>
        <w:t> </w:t>
      </w:r>
      <w:r w:rsidRPr="001D6EC5">
        <w:rPr>
          <w:rFonts w:eastAsia="Calibri" w:cs="Arial"/>
          <w:b w:val="0"/>
          <w:bCs w:val="0"/>
          <w:color w:val="585756"/>
          <w:kern w:val="0"/>
          <w:sz w:val="21"/>
          <w:u w:val="none"/>
          <w14:ligatures w14:val="none"/>
        </w:rPr>
        <w:t>:</w:t>
      </w:r>
    </w:p>
    <w:p w14:paraId="563BE1D0" w14:textId="77777777" w:rsidR="001D6EC5" w:rsidRPr="001D6EC5" w:rsidRDefault="001D6EC5" w:rsidP="001D6EC5">
      <w:pPr>
        <w:numPr>
          <w:ilvl w:val="0"/>
          <w:numId w:val="5"/>
        </w:numPr>
        <w:spacing w:after="60" w:line="264" w:lineRule="auto"/>
        <w:ind w:left="709" w:hanging="425"/>
        <w:contextualSpacing/>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Une infraction à la Politique de Enabel concernant l’exploitation et les abus sexuels – juin 2019 ;</w:t>
      </w:r>
    </w:p>
    <w:p w14:paraId="5252DD60" w14:textId="77777777" w:rsidR="001D6EC5" w:rsidRPr="001D6EC5" w:rsidRDefault="001D6EC5" w:rsidP="001D6EC5">
      <w:pPr>
        <w:numPr>
          <w:ilvl w:val="0"/>
          <w:numId w:val="5"/>
        </w:numPr>
        <w:spacing w:after="60" w:line="264" w:lineRule="auto"/>
        <w:ind w:left="709" w:hanging="425"/>
        <w:contextualSpacing/>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Une infraction à la Politique de Enabel concernant la maîtrise des risques de fraude et de corruption – juin 2019 ;</w:t>
      </w:r>
    </w:p>
    <w:p w14:paraId="50038C88" w14:textId="77777777" w:rsidR="001D6EC5" w:rsidRPr="001D6EC5" w:rsidRDefault="001D6EC5" w:rsidP="001D6EC5">
      <w:pPr>
        <w:numPr>
          <w:ilvl w:val="0"/>
          <w:numId w:val="5"/>
        </w:numPr>
        <w:spacing w:after="60" w:line="264" w:lineRule="auto"/>
        <w:ind w:left="709" w:hanging="425"/>
        <w:contextualSpacing/>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Une infraction relative à une disposition d’ordre réglementaire de la législation locale applicable relative au harcèlement sexuel au travail </w:t>
      </w:r>
      <w:r w:rsidRPr="001D6EC5">
        <w:rPr>
          <w:rFonts w:ascii="Times New Roman" w:eastAsia="Calibri" w:hAnsi="Times New Roman" w:cs="Times New Roman"/>
          <w:b w:val="0"/>
          <w:bCs w:val="0"/>
          <w:color w:val="585756"/>
          <w:kern w:val="0"/>
          <w:sz w:val="21"/>
          <w:u w:val="none"/>
          <w14:ligatures w14:val="none"/>
        </w:rPr>
        <w:t>;</w:t>
      </w:r>
    </w:p>
    <w:p w14:paraId="33332362" w14:textId="77777777" w:rsidR="001D6EC5" w:rsidRPr="001D6EC5" w:rsidRDefault="001D6EC5" w:rsidP="001D6EC5">
      <w:pPr>
        <w:numPr>
          <w:ilvl w:val="0"/>
          <w:numId w:val="5"/>
        </w:numPr>
        <w:spacing w:after="60" w:line="264" w:lineRule="auto"/>
        <w:ind w:left="709" w:hanging="425"/>
        <w:contextualSpacing/>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Le soumissionnaire s’est rendu gravement coupable de fausse déclaration ou faux documents en fournissant les renseignements exigés pour la vérification de l’absence de motifs d’exclusion ou la satisfaction des critères de sélection, ou a caché des informations </w:t>
      </w:r>
      <w:r w:rsidRPr="001D6EC5">
        <w:rPr>
          <w:rFonts w:ascii="Times New Roman" w:eastAsia="Calibri" w:hAnsi="Times New Roman" w:cs="Times New Roman"/>
          <w:b w:val="0"/>
          <w:bCs w:val="0"/>
          <w:color w:val="585756"/>
          <w:kern w:val="0"/>
          <w:sz w:val="21"/>
          <w:u w:val="none"/>
          <w14:ligatures w14:val="none"/>
        </w:rPr>
        <w:t>;</w:t>
      </w:r>
    </w:p>
    <w:p w14:paraId="4BE1489B" w14:textId="77777777" w:rsidR="001D6EC5" w:rsidRPr="001D6EC5" w:rsidRDefault="001D6EC5" w:rsidP="001D6EC5">
      <w:pPr>
        <w:numPr>
          <w:ilvl w:val="0"/>
          <w:numId w:val="5"/>
        </w:numPr>
        <w:spacing w:after="60" w:line="264" w:lineRule="auto"/>
        <w:ind w:left="709" w:hanging="425"/>
        <w:contextualSpacing/>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Lorsque Enabel dispose d’éléments suffisamment plausibles pour conclure que le soumissionnaire a commis des actes, conclu des conventions ou procédé à des ententes en vue de fausser la concurrence.</w:t>
      </w:r>
    </w:p>
    <w:p w14:paraId="1CAB52A1" w14:textId="77777777" w:rsidR="001D6EC5" w:rsidRPr="001D6EC5" w:rsidRDefault="001D6EC5" w:rsidP="001D6EC5">
      <w:pPr>
        <w:spacing w:after="60" w:line="264" w:lineRule="auto"/>
        <w:ind w:left="284"/>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La présence du soumissionnaire sur une des listes d’exclusion Enabel en raison d’un tel acte/convention/entente est considérée comme élément suffisamment plausible.</w:t>
      </w:r>
    </w:p>
    <w:p w14:paraId="738DA8AD" w14:textId="77777777" w:rsidR="001D6EC5" w:rsidRPr="001D6EC5" w:rsidRDefault="001D6EC5" w:rsidP="001D6EC5">
      <w:pPr>
        <w:numPr>
          <w:ilvl w:val="0"/>
          <w:numId w:val="4"/>
        </w:numPr>
        <w:spacing w:after="60" w:line="264" w:lineRule="auto"/>
        <w:ind w:left="284" w:hanging="284"/>
        <w:contextualSpacing/>
        <w:jc w:val="both"/>
        <w:rPr>
          <w:rFonts w:eastAsia="Calibri" w:cs="Arial"/>
          <w:b w:val="0"/>
          <w:bCs w:val="0"/>
          <w:color w:val="585756"/>
          <w:kern w:val="0"/>
          <w:sz w:val="21"/>
          <w:u w:val="none"/>
          <w14:ligatures w14:val="none"/>
        </w:rPr>
      </w:pPr>
      <w:proofErr w:type="gramStart"/>
      <w:r w:rsidRPr="001D6EC5">
        <w:rPr>
          <w:rFonts w:eastAsia="Calibri" w:cs="Arial"/>
          <w:b w:val="0"/>
          <w:bCs w:val="0"/>
          <w:color w:val="585756"/>
          <w:kern w:val="0"/>
          <w:sz w:val="21"/>
          <w:u w:val="none"/>
          <w14:ligatures w14:val="none"/>
        </w:rPr>
        <w:t>lorsqu’il</w:t>
      </w:r>
      <w:proofErr w:type="gramEnd"/>
      <w:r w:rsidRPr="001D6EC5">
        <w:rPr>
          <w:rFonts w:eastAsia="Calibri" w:cs="Arial"/>
          <w:b w:val="0"/>
          <w:bCs w:val="0"/>
          <w:color w:val="585756"/>
          <w:kern w:val="0"/>
          <w:sz w:val="21"/>
          <w:u w:val="none"/>
          <w14:ligatures w14:val="none"/>
        </w:rPr>
        <w:t xml:space="preserve"> ne peut être remédié à un conflit d’intérêts par d’autres mesures moins intrusives ;</w:t>
      </w:r>
    </w:p>
    <w:p w14:paraId="1C8CEBE9" w14:textId="77777777" w:rsidR="001D6EC5" w:rsidRPr="001D6EC5" w:rsidRDefault="001D6EC5" w:rsidP="001D6EC5">
      <w:pPr>
        <w:numPr>
          <w:ilvl w:val="0"/>
          <w:numId w:val="4"/>
        </w:numPr>
        <w:spacing w:after="60" w:line="264" w:lineRule="auto"/>
        <w:ind w:left="284" w:hanging="284"/>
        <w:contextualSpacing/>
        <w:jc w:val="both"/>
        <w:rPr>
          <w:rFonts w:eastAsia="Calibri" w:cs="Arial"/>
          <w:b w:val="0"/>
          <w:bCs w:val="0"/>
          <w:color w:val="585756"/>
          <w:kern w:val="0"/>
          <w:sz w:val="21"/>
          <w:u w:val="none"/>
          <w14:ligatures w14:val="none"/>
        </w:rPr>
      </w:pPr>
      <w:proofErr w:type="gramStart"/>
      <w:r w:rsidRPr="001D6EC5">
        <w:rPr>
          <w:rFonts w:eastAsia="Calibri" w:cs="Arial"/>
          <w:b w:val="0"/>
          <w:bCs w:val="0"/>
          <w:color w:val="585756"/>
          <w:kern w:val="0"/>
          <w:sz w:val="21"/>
          <w:u w:val="none"/>
          <w14:ligatures w14:val="none"/>
        </w:rPr>
        <w:t>des</w:t>
      </w:r>
      <w:proofErr w:type="gramEnd"/>
      <w:r w:rsidRPr="001D6EC5">
        <w:rPr>
          <w:rFonts w:eastAsia="Calibri" w:cs="Arial"/>
          <w:b w:val="0"/>
          <w:bCs w:val="0"/>
          <w:color w:val="585756"/>
          <w:kern w:val="0"/>
          <w:sz w:val="21"/>
          <w:u w:val="none"/>
          <w14:ligatures w14:val="none"/>
        </w:rPr>
        <w:t xml:space="preserve"> défaillances importantes ou persistantes du soumissionnaire ont été constatées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6543153F" w14:textId="77777777" w:rsidR="001D6EC5" w:rsidRPr="001D6EC5" w:rsidRDefault="001D6EC5" w:rsidP="001D6EC5">
      <w:pPr>
        <w:spacing w:after="60" w:line="264" w:lineRule="auto"/>
        <w:ind w:left="284"/>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w:t>
      </w:r>
    </w:p>
    <w:p w14:paraId="5992F64A" w14:textId="77777777" w:rsidR="001D6EC5" w:rsidRPr="001D6EC5" w:rsidRDefault="001D6EC5" w:rsidP="001D6EC5">
      <w:pPr>
        <w:spacing w:after="60" w:line="264" w:lineRule="auto"/>
        <w:ind w:left="284"/>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La présence du soumissionnaire sur la liste d’exclusion Enabel en raison d’une telle défaillance sert d’un tel constat.</w:t>
      </w:r>
    </w:p>
    <w:p w14:paraId="75FF5E01" w14:textId="77777777" w:rsidR="001D6EC5" w:rsidRPr="001D6EC5" w:rsidRDefault="001D6EC5" w:rsidP="001D6EC5">
      <w:pPr>
        <w:numPr>
          <w:ilvl w:val="0"/>
          <w:numId w:val="4"/>
        </w:numPr>
        <w:spacing w:after="60" w:line="264" w:lineRule="auto"/>
        <w:ind w:left="284" w:hanging="284"/>
        <w:contextualSpacing/>
        <w:jc w:val="both"/>
        <w:rPr>
          <w:rFonts w:eastAsia="Calibri" w:cs="Arial"/>
          <w:b w:val="0"/>
          <w:bCs w:val="0"/>
          <w:color w:val="585756"/>
          <w:kern w:val="0"/>
          <w:sz w:val="21"/>
          <w:u w:val="none"/>
          <w14:ligatures w14:val="none"/>
        </w:rPr>
      </w:pPr>
      <w:proofErr w:type="gramStart"/>
      <w:r w:rsidRPr="001D6EC5">
        <w:rPr>
          <w:rFonts w:eastAsia="Calibri" w:cs="Arial"/>
          <w:b w:val="0"/>
          <w:bCs w:val="0"/>
          <w:color w:val="585756"/>
          <w:kern w:val="0"/>
          <w:sz w:val="21"/>
          <w:u w:val="none"/>
          <w14:ligatures w14:val="none"/>
        </w:rPr>
        <w:t>des</w:t>
      </w:r>
      <w:proofErr w:type="gramEnd"/>
      <w:r w:rsidRPr="001D6EC5">
        <w:rPr>
          <w:rFonts w:eastAsia="Calibri" w:cs="Arial"/>
          <w:b w:val="0"/>
          <w:bCs w:val="0"/>
          <w:color w:val="585756"/>
          <w:kern w:val="0"/>
          <w:sz w:val="21"/>
          <w:u w:val="none"/>
          <w14:ligatures w14:val="none"/>
        </w:rPr>
        <w:t xml:space="preserve">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60C6467F" w14:textId="77777777" w:rsidR="001D6EC5" w:rsidRPr="001D6EC5" w:rsidRDefault="001D6EC5" w:rsidP="001D6EC5">
      <w:pPr>
        <w:numPr>
          <w:ilvl w:val="0"/>
          <w:numId w:val="4"/>
        </w:numPr>
        <w:spacing w:after="60" w:line="264" w:lineRule="auto"/>
        <w:ind w:left="284" w:hanging="284"/>
        <w:contextualSpacing/>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Le soumissionnaire ni un de des dirigeants se trouvent sur les listes de personnes, de groupes ou d’entités soumises par les Nations-Unies, l’Union européenne et la Belgique à des sanctions financières</w:t>
      </w:r>
      <w:r w:rsidRPr="001D6EC5">
        <w:rPr>
          <w:rFonts w:ascii="Times New Roman" w:eastAsia="Calibri" w:hAnsi="Times New Roman" w:cs="Times New Roman"/>
          <w:b w:val="0"/>
          <w:bCs w:val="0"/>
          <w:color w:val="585756"/>
          <w:kern w:val="0"/>
          <w:sz w:val="21"/>
          <w:u w:val="none"/>
          <w14:ligatures w14:val="none"/>
        </w:rPr>
        <w:t> </w:t>
      </w:r>
      <w:r w:rsidRPr="001D6EC5">
        <w:rPr>
          <w:rFonts w:eastAsia="Calibri" w:cs="Arial"/>
          <w:b w:val="0"/>
          <w:bCs w:val="0"/>
          <w:color w:val="585756"/>
          <w:kern w:val="0"/>
          <w:sz w:val="21"/>
          <w:u w:val="none"/>
          <w14:ligatures w14:val="none"/>
        </w:rPr>
        <w:t>:</w:t>
      </w:r>
    </w:p>
    <w:p w14:paraId="318B52F9" w14:textId="77777777" w:rsidR="001D6EC5" w:rsidRPr="001D6EC5" w:rsidRDefault="001D6EC5" w:rsidP="001D6EC5">
      <w:pPr>
        <w:spacing w:after="60" w:line="264" w:lineRule="auto"/>
        <w:ind w:left="284"/>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Pour les Nations Unies, les listes peuvent être consultées à l’adresse suivante :</w:t>
      </w:r>
    </w:p>
    <w:p w14:paraId="48FAF652" w14:textId="77777777" w:rsidR="001D6EC5" w:rsidRPr="001D6EC5" w:rsidRDefault="001D6EC5" w:rsidP="001D6EC5">
      <w:pPr>
        <w:spacing w:after="60" w:line="264" w:lineRule="auto"/>
        <w:ind w:left="284"/>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https://finances.belgium.be/fr/tresorerie/sanctions-financieres/sanctions-internationales-nations-unies</w:t>
      </w:r>
    </w:p>
    <w:p w14:paraId="5EC875CA" w14:textId="77777777" w:rsidR="001D6EC5" w:rsidRPr="001D6EC5" w:rsidRDefault="001D6EC5" w:rsidP="001D6EC5">
      <w:pPr>
        <w:spacing w:after="60" w:line="264" w:lineRule="auto"/>
        <w:ind w:left="284"/>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Pour l’Union européenne, les listes peuvent être consultées à l’adresse suivante :</w:t>
      </w:r>
    </w:p>
    <w:p w14:paraId="4B5BA398" w14:textId="77777777" w:rsidR="001D6EC5" w:rsidRPr="001D6EC5" w:rsidRDefault="001D6EC5" w:rsidP="001D6EC5">
      <w:pPr>
        <w:spacing w:after="60" w:line="264" w:lineRule="auto"/>
        <w:ind w:left="284"/>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https://finances.belgium.be/fr/tresorerie/sanctions-financieres/sanctions-europ%C3%A9ennes-ue</w:t>
      </w:r>
    </w:p>
    <w:p w14:paraId="159FD690" w14:textId="77777777" w:rsidR="001D6EC5" w:rsidRPr="001D6EC5" w:rsidRDefault="001D6EC5" w:rsidP="001D6EC5">
      <w:pPr>
        <w:spacing w:after="60" w:line="264" w:lineRule="auto"/>
        <w:ind w:left="284"/>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https://eeas.europa.eu/headquarters/headquarters-homepage/8442/consolidated-list-sanctions</w:t>
      </w:r>
    </w:p>
    <w:p w14:paraId="2FF70BB5" w14:textId="77777777" w:rsidR="001D6EC5" w:rsidRPr="001D6EC5" w:rsidRDefault="001D6EC5" w:rsidP="001D6EC5">
      <w:pPr>
        <w:spacing w:after="60" w:line="264" w:lineRule="auto"/>
        <w:ind w:left="284"/>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https://eeas.europa.eu/sites/eeas/files/restrictive_measures-2017-01-17-clean.pdf</w:t>
      </w:r>
    </w:p>
    <w:p w14:paraId="3388FDD7" w14:textId="77777777" w:rsidR="001D6EC5" w:rsidRPr="001D6EC5" w:rsidRDefault="001D6EC5" w:rsidP="001D6EC5">
      <w:pPr>
        <w:spacing w:after="60" w:line="264" w:lineRule="auto"/>
        <w:ind w:left="284"/>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Pour la Belgique :</w:t>
      </w:r>
    </w:p>
    <w:p w14:paraId="297EE7D7" w14:textId="77777777" w:rsidR="001D6EC5" w:rsidRPr="001D6EC5" w:rsidRDefault="001D6EC5" w:rsidP="001D6EC5">
      <w:pPr>
        <w:spacing w:after="60" w:line="264" w:lineRule="auto"/>
        <w:ind w:left="284"/>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https://finances.belgium.be/fr/sur_le_spf/structure_et_services/administrations_generales/tr%C3%A9sorerie/contr%C3%B4le-des-instruments-1-2</w:t>
      </w:r>
    </w:p>
    <w:p w14:paraId="0490E891" w14:textId="77777777" w:rsidR="001D6EC5" w:rsidRPr="001D6EC5" w:rsidRDefault="001D6EC5" w:rsidP="001D6EC5">
      <w:pPr>
        <w:spacing w:after="60" w:line="264"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Le soumissionnaire consent formellement à ce que Enabel ait accès aux documents justificatifs étayant les informations fournies dans le présent document.</w:t>
      </w:r>
    </w:p>
    <w:p w14:paraId="4636C4C3" w14:textId="77777777" w:rsidR="001D6EC5" w:rsidRPr="001D6EC5" w:rsidRDefault="001D6EC5" w:rsidP="001D6EC5">
      <w:pPr>
        <w:spacing w:before="240" w:after="120"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Nom et prénom :</w:t>
      </w:r>
    </w:p>
    <w:p w14:paraId="3E274E9F" w14:textId="77777777" w:rsidR="001D6EC5" w:rsidRPr="001D6EC5" w:rsidRDefault="001D6EC5" w:rsidP="001D6EC5">
      <w:pPr>
        <w:spacing w:after="120"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Date :</w:t>
      </w:r>
    </w:p>
    <w:p w14:paraId="0500052E" w14:textId="77777777" w:rsidR="001D6EC5" w:rsidRPr="001D6EC5" w:rsidRDefault="001D6EC5" w:rsidP="001D6EC5">
      <w:pPr>
        <w:spacing w:after="120"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Signature autorisée :</w:t>
      </w:r>
    </w:p>
    <w:p w14:paraId="6CD359E6" w14:textId="77777777" w:rsidR="001D6EC5" w:rsidRPr="001D6EC5" w:rsidRDefault="001D6EC5" w:rsidP="001D6EC5">
      <w:pPr>
        <w:spacing w:after="120"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br w:type="page"/>
      </w:r>
    </w:p>
    <w:p w14:paraId="032CC27F" w14:textId="77777777" w:rsidR="001D6EC5" w:rsidRPr="001D6EC5" w:rsidRDefault="001D6EC5" w:rsidP="001D6EC5">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2" w:name="_Toc189815275"/>
      <w:r w:rsidRPr="001D6EC5">
        <w:rPr>
          <w:rFonts w:ascii="Calibri" w:eastAsia="Times New Roman" w:hAnsi="Calibri" w:cs="Times New Roman"/>
          <w:bCs w:val="0"/>
          <w:color w:val="D81A1A"/>
          <w:kern w:val="0"/>
          <w:sz w:val="28"/>
          <w:szCs w:val="26"/>
          <w:u w:val="none"/>
          <w14:ligatures w14:val="none"/>
        </w:rPr>
        <w:t>Procuration</w:t>
      </w:r>
      <w:bookmarkEnd w:id="12"/>
    </w:p>
    <w:p w14:paraId="672E3204" w14:textId="77777777" w:rsidR="001D6EC5" w:rsidRPr="001D6EC5" w:rsidRDefault="001D6EC5" w:rsidP="001D6EC5">
      <w:pPr>
        <w:spacing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 xml:space="preserve">Le soumissionnaire doit joindre à son offre la </w:t>
      </w:r>
      <w:r w:rsidRPr="001D6EC5">
        <w:rPr>
          <w:rFonts w:eastAsia="Calibri" w:cs="Arial"/>
          <w:color w:val="585756"/>
          <w:kern w:val="0"/>
          <w:sz w:val="21"/>
          <w:u w:val="none"/>
          <w14:ligatures w14:val="none"/>
        </w:rPr>
        <w:t>procuration</w:t>
      </w:r>
      <w:r w:rsidRPr="001D6EC5">
        <w:rPr>
          <w:rFonts w:eastAsia="Calibri" w:cs="Arial"/>
          <w:b w:val="0"/>
          <w:bCs w:val="0"/>
          <w:color w:val="585756"/>
          <w:kern w:val="0"/>
          <w:sz w:val="21"/>
          <w:u w:val="none"/>
          <w14:ligatures w14:val="none"/>
        </w:rPr>
        <w:t xml:space="preserve"> autorisant la personne à signer l’offre et toute la documentation correspondante ou tout document attestant que la personne qui signe est bien habilitée à le faire (statuts, mandats, acte notarié…).</w:t>
      </w:r>
    </w:p>
    <w:p w14:paraId="72419FEA" w14:textId="77777777" w:rsidR="001D6EC5" w:rsidRPr="001D6EC5" w:rsidRDefault="001D6EC5" w:rsidP="001D6EC5">
      <w:pPr>
        <w:spacing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En cas d’</w:t>
      </w:r>
      <w:r w:rsidRPr="001D6EC5">
        <w:rPr>
          <w:rFonts w:eastAsia="Calibri" w:cs="Arial"/>
          <w:color w:val="585756"/>
          <w:kern w:val="0"/>
          <w:sz w:val="21"/>
          <w:u w:val="none"/>
          <w14:ligatures w14:val="none"/>
        </w:rPr>
        <w:t>association momentanée</w:t>
      </w:r>
      <w:r w:rsidRPr="001D6EC5">
        <w:rPr>
          <w:rFonts w:eastAsia="Calibri" w:cs="Arial"/>
          <w:b w:val="0"/>
          <w:bCs w:val="0"/>
          <w:color w:val="585756"/>
          <w:kern w:val="0"/>
          <w:sz w:val="21"/>
          <w:u w:val="none"/>
          <w14:ligatures w14:val="none"/>
        </w:rPr>
        <w:t>, l'offre conjointe doit préciser le rôle de chaque membre de l’association. Un chef de file doit être désigné et la procuration doit être complétée en conséquence.</w:t>
      </w:r>
    </w:p>
    <w:p w14:paraId="5AA0CA65" w14:textId="77777777" w:rsidR="001D6EC5" w:rsidRPr="001D6EC5" w:rsidRDefault="001D6EC5" w:rsidP="001D6EC5">
      <w:pPr>
        <w:spacing w:line="276" w:lineRule="auto"/>
        <w:jc w:val="both"/>
        <w:rPr>
          <w:rFonts w:eastAsia="Calibri" w:cs="Arial"/>
          <w:b w:val="0"/>
          <w:bCs w:val="0"/>
          <w:color w:val="585756"/>
          <w:kern w:val="0"/>
          <w:sz w:val="21"/>
          <w:u w:val="none"/>
          <w14:ligatures w14:val="none"/>
        </w:rPr>
      </w:pPr>
    </w:p>
    <w:p w14:paraId="65815E3B" w14:textId="77777777" w:rsidR="001D6EC5" w:rsidRPr="001D6EC5" w:rsidRDefault="001D6EC5" w:rsidP="001D6EC5">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3" w:name="_Toc189815276"/>
      <w:r w:rsidRPr="001D6EC5">
        <w:rPr>
          <w:rFonts w:ascii="Calibri" w:eastAsia="Times New Roman" w:hAnsi="Calibri" w:cs="Times New Roman"/>
          <w:bCs w:val="0"/>
          <w:color w:val="D81A1A"/>
          <w:kern w:val="0"/>
          <w:sz w:val="28"/>
          <w:szCs w:val="26"/>
          <w:u w:val="none"/>
          <w14:ligatures w14:val="none"/>
        </w:rPr>
        <w:t>Enregistrement et statut juridique</w:t>
      </w:r>
      <w:bookmarkEnd w:id="13"/>
    </w:p>
    <w:p w14:paraId="2F08D999" w14:textId="77777777" w:rsidR="001D6EC5" w:rsidRPr="001D6EC5" w:rsidRDefault="001D6EC5" w:rsidP="001D6EC5">
      <w:pPr>
        <w:spacing w:line="276" w:lineRule="auto"/>
        <w:jc w:val="both"/>
        <w:rPr>
          <w:rFonts w:eastAsia="Calibri" w:cs="Arial"/>
          <w:b w:val="0"/>
          <w:bCs w:val="0"/>
          <w:color w:val="585756"/>
          <w:kern w:val="0"/>
          <w:sz w:val="21"/>
          <w:u w:val="none"/>
          <w14:ligatures w14:val="none"/>
        </w:rPr>
      </w:pPr>
      <w:bookmarkStart w:id="14" w:name="_Ref503362695"/>
      <w:r w:rsidRPr="001D6EC5">
        <w:rPr>
          <w:rFonts w:eastAsia="Calibri" w:cs="Arial"/>
          <w:b w:val="0"/>
          <w:bCs w:val="0"/>
          <w:color w:val="585756"/>
          <w:kern w:val="0"/>
          <w:sz w:val="21"/>
          <w:u w:val="none"/>
          <w14:ligatures w14:val="none"/>
        </w:rPr>
        <w:t>Le soumissionnaire doit joindre à son offre une copie des documents</w:t>
      </w:r>
      <w:r w:rsidRPr="001D6EC5">
        <w:rPr>
          <w:rFonts w:eastAsia="Calibri" w:cs="Arial"/>
          <w:b w:val="0"/>
          <w:bCs w:val="0"/>
          <w:color w:val="585756"/>
          <w:kern w:val="0"/>
          <w:sz w:val="21"/>
          <w:u w:val="none"/>
          <w:vertAlign w:val="superscript"/>
          <w14:ligatures w14:val="none"/>
        </w:rPr>
        <w:footnoteReference w:id="1"/>
      </w:r>
      <w:r w:rsidRPr="001D6EC5">
        <w:rPr>
          <w:rFonts w:eastAsia="Calibri" w:cs="Arial"/>
          <w:b w:val="0"/>
          <w:bCs w:val="0"/>
          <w:color w:val="585756"/>
          <w:kern w:val="0"/>
          <w:sz w:val="21"/>
          <w:u w:val="none"/>
          <w14:ligatures w14:val="none"/>
        </w:rPr>
        <w:t xml:space="preserve"> originaux relatifs à son </w:t>
      </w:r>
      <w:r w:rsidRPr="001D6EC5">
        <w:rPr>
          <w:rFonts w:eastAsia="Calibri" w:cs="Arial"/>
          <w:color w:val="585756"/>
          <w:kern w:val="0"/>
          <w:sz w:val="21"/>
          <w:u w:val="none"/>
          <w14:ligatures w14:val="none"/>
        </w:rPr>
        <w:t>enregistrement</w:t>
      </w:r>
      <w:r w:rsidRPr="001D6EC5">
        <w:rPr>
          <w:rFonts w:eastAsia="Calibri" w:cs="Arial"/>
          <w:b w:val="0"/>
          <w:bCs w:val="0"/>
          <w:color w:val="585756"/>
          <w:kern w:val="0"/>
          <w:sz w:val="21"/>
          <w:u w:val="none"/>
          <w14:ligatures w14:val="none"/>
        </w:rPr>
        <w:t xml:space="preserve"> et/ou son </w:t>
      </w:r>
      <w:r w:rsidRPr="001D6EC5">
        <w:rPr>
          <w:rFonts w:eastAsia="Calibri" w:cs="Arial"/>
          <w:color w:val="585756"/>
          <w:kern w:val="0"/>
          <w:sz w:val="21"/>
          <w:u w:val="none"/>
          <w14:ligatures w14:val="none"/>
        </w:rPr>
        <w:t>statut juridique</w:t>
      </w:r>
      <w:r w:rsidRPr="001D6EC5">
        <w:rPr>
          <w:rFonts w:eastAsia="Calibri" w:cs="Arial"/>
          <w:b w:val="0"/>
          <w:bCs w:val="0"/>
          <w:color w:val="585756"/>
          <w:kern w:val="0"/>
          <w:sz w:val="21"/>
          <w:u w:val="none"/>
          <w14:ligatures w14:val="none"/>
        </w:rPr>
        <w:t>, qui établissent son lieu d’enregistrement et/ou son siège statutaire (certificat de constitution ou d'enregistrement, avis d’immatriculation NINEA, etc.).</w:t>
      </w:r>
    </w:p>
    <w:bookmarkEnd w:id="14"/>
    <w:p w14:paraId="01908619" w14:textId="77777777" w:rsidR="001D6EC5" w:rsidRPr="001D6EC5" w:rsidRDefault="001D6EC5" w:rsidP="001D6EC5">
      <w:pPr>
        <w:spacing w:line="276" w:lineRule="auto"/>
        <w:jc w:val="both"/>
        <w:rPr>
          <w:rFonts w:eastAsia="Calibri" w:cs="Arial"/>
          <w:b w:val="0"/>
          <w:bCs w:val="0"/>
          <w:color w:val="585756"/>
          <w:kern w:val="0"/>
          <w:sz w:val="21"/>
          <w:u w:val="none"/>
          <w14:ligatures w14:val="none"/>
        </w:rPr>
      </w:pPr>
    </w:p>
    <w:p w14:paraId="20751373" w14:textId="77777777" w:rsidR="001D6EC5" w:rsidRPr="001D6EC5" w:rsidRDefault="001D6EC5" w:rsidP="001D6EC5">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6" w:name="_Toc189815277"/>
      <w:r w:rsidRPr="001D6EC5">
        <w:rPr>
          <w:rFonts w:ascii="Calibri" w:eastAsia="Times New Roman" w:hAnsi="Calibri" w:cs="Times New Roman"/>
          <w:bCs w:val="0"/>
          <w:color w:val="D81A1A"/>
          <w:kern w:val="0"/>
          <w:sz w:val="28"/>
          <w:szCs w:val="26"/>
          <w:u w:val="none"/>
          <w14:ligatures w14:val="none"/>
        </w:rPr>
        <w:t>Attestation de régularité relative au paiement des cotisations sociales</w:t>
      </w:r>
      <w:bookmarkEnd w:id="16"/>
    </w:p>
    <w:p w14:paraId="4677D641" w14:textId="77777777" w:rsidR="001D6EC5" w:rsidRPr="001D6EC5" w:rsidRDefault="001D6EC5" w:rsidP="001D6EC5">
      <w:pPr>
        <w:spacing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 xml:space="preserve">Au plus tard avant l’attribution du marché, le soumissionnaire joindra à son offre une </w:t>
      </w:r>
      <w:r w:rsidRPr="001D6EC5">
        <w:rPr>
          <w:rFonts w:eastAsia="Calibri" w:cs="Arial"/>
          <w:color w:val="585756"/>
          <w:kern w:val="0"/>
          <w:sz w:val="21"/>
          <w:u w:val="none"/>
          <w14:ligatures w14:val="none"/>
        </w:rPr>
        <w:t>attestation</w:t>
      </w:r>
      <w:r w:rsidRPr="001D6EC5">
        <w:rPr>
          <w:rFonts w:eastAsia="Calibri" w:cs="Arial"/>
          <w:b w:val="0"/>
          <w:bCs w:val="0"/>
          <w:color w:val="585756"/>
          <w:kern w:val="0"/>
          <w:sz w:val="21"/>
          <w:u w:val="none"/>
          <w14:ligatures w14:val="none"/>
        </w:rPr>
        <w:fldChar w:fldCharType="begin"/>
      </w:r>
      <w:r w:rsidRPr="001D6EC5">
        <w:rPr>
          <w:rFonts w:eastAsia="Calibri" w:cs="Arial"/>
          <w:b w:val="0"/>
          <w:bCs w:val="0"/>
          <w:color w:val="585756"/>
          <w:kern w:val="0"/>
          <w:sz w:val="21"/>
          <w:u w:val="none"/>
          <w14:ligatures w14:val="none"/>
        </w:rPr>
        <w:instrText xml:space="preserve"> NOTEREF _Ref503362695 \h  \* MERGEFORMAT </w:instrText>
      </w:r>
      <w:r w:rsidRPr="001D6EC5">
        <w:rPr>
          <w:rFonts w:eastAsia="Calibri" w:cs="Arial"/>
          <w:b w:val="0"/>
          <w:bCs w:val="0"/>
          <w:color w:val="585756"/>
          <w:kern w:val="0"/>
          <w:sz w:val="21"/>
          <w:u w:val="none"/>
          <w14:ligatures w14:val="none"/>
        </w:rPr>
      </w:r>
      <w:r w:rsidRPr="001D6EC5">
        <w:rPr>
          <w:rFonts w:eastAsia="Calibri" w:cs="Arial"/>
          <w:b w:val="0"/>
          <w:bCs w:val="0"/>
          <w:color w:val="585756"/>
          <w:kern w:val="0"/>
          <w:sz w:val="21"/>
          <w:u w:val="none"/>
          <w14:ligatures w14:val="none"/>
        </w:rPr>
        <w:fldChar w:fldCharType="separate"/>
      </w:r>
      <w:r w:rsidRPr="001D6EC5">
        <w:rPr>
          <w:rFonts w:eastAsia="Calibri" w:cs="Arial"/>
          <w:color w:val="585756"/>
          <w:kern w:val="0"/>
          <w:sz w:val="21"/>
          <w:u w:val="none"/>
          <w:vertAlign w:val="superscript"/>
          <w14:ligatures w14:val="none"/>
        </w:rPr>
        <w:t>11</w:t>
      </w:r>
      <w:r w:rsidRPr="001D6EC5">
        <w:rPr>
          <w:rFonts w:eastAsia="Calibri" w:cs="Arial"/>
          <w:b w:val="0"/>
          <w:bCs w:val="0"/>
          <w:color w:val="585756"/>
          <w:kern w:val="0"/>
          <w:sz w:val="21"/>
          <w:u w:val="none"/>
          <w14:ligatures w14:val="none"/>
        </w:rPr>
        <w:fldChar w:fldCharType="end"/>
      </w:r>
      <w:r w:rsidRPr="001D6EC5">
        <w:rPr>
          <w:rFonts w:eastAsia="Calibri" w:cs="Arial"/>
          <w:color w:val="585756"/>
          <w:kern w:val="0"/>
          <w:sz w:val="21"/>
          <w:u w:val="none"/>
          <w14:ligatures w14:val="none"/>
        </w:rPr>
        <w:t xml:space="preserve"> récente de régularité</w:t>
      </w:r>
      <w:r w:rsidRPr="001D6EC5">
        <w:rPr>
          <w:rFonts w:eastAsia="Calibri" w:cs="Arial"/>
          <w:b w:val="0"/>
          <w:bCs w:val="0"/>
          <w:color w:val="585756"/>
          <w:kern w:val="0"/>
          <w:sz w:val="21"/>
          <w:u w:val="none"/>
          <w14:ligatures w14:val="none"/>
        </w:rPr>
        <w:t xml:space="preserve"> avec ses obligations relatives au </w:t>
      </w:r>
      <w:r w:rsidRPr="001D6EC5">
        <w:rPr>
          <w:rFonts w:eastAsia="Calibri" w:cs="Arial"/>
          <w:color w:val="585756"/>
          <w:kern w:val="0"/>
          <w:sz w:val="21"/>
          <w:u w:val="none"/>
          <w14:ligatures w14:val="none"/>
        </w:rPr>
        <w:t>paiement des cotisations sociales</w:t>
      </w:r>
      <w:r w:rsidRPr="001D6EC5">
        <w:rPr>
          <w:rFonts w:eastAsia="Calibri" w:cs="Arial"/>
          <w:b w:val="0"/>
          <w:bCs w:val="0"/>
          <w:color w:val="585756"/>
          <w:kern w:val="0"/>
          <w:sz w:val="21"/>
          <w:u w:val="none"/>
          <w14:ligatures w14:val="none"/>
        </w:rPr>
        <w:t xml:space="preserve"> selon les dispositions légales du pays où il est établi. Le soumissionnaire enregistré en Belgique joindra à son offre l’attestation portant sur le dernier trimestre civil écoulé avant la date limite de réception des demandes de des offres.</w:t>
      </w:r>
    </w:p>
    <w:p w14:paraId="7E6358C8" w14:textId="77777777" w:rsidR="001D6EC5" w:rsidRPr="001D6EC5" w:rsidRDefault="001D6EC5" w:rsidP="001D6EC5">
      <w:pPr>
        <w:spacing w:line="276" w:lineRule="auto"/>
        <w:jc w:val="both"/>
        <w:rPr>
          <w:rFonts w:eastAsia="Calibri" w:cs="Arial"/>
          <w:b w:val="0"/>
          <w:bCs w:val="0"/>
          <w:color w:val="585756"/>
          <w:kern w:val="0"/>
          <w:sz w:val="21"/>
          <w:u w:val="none"/>
          <w14:ligatures w14:val="none"/>
        </w:rPr>
      </w:pPr>
    </w:p>
    <w:p w14:paraId="4451FF05" w14:textId="77777777" w:rsidR="001D6EC5" w:rsidRPr="001D6EC5" w:rsidRDefault="001D6EC5" w:rsidP="001D6EC5">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7" w:name="_Toc189815278"/>
      <w:r w:rsidRPr="001D6EC5">
        <w:rPr>
          <w:rFonts w:ascii="Calibri" w:eastAsia="Times New Roman" w:hAnsi="Calibri" w:cs="Times New Roman"/>
          <w:bCs w:val="0"/>
          <w:color w:val="D81A1A"/>
          <w:kern w:val="0"/>
          <w:sz w:val="28"/>
          <w:szCs w:val="26"/>
          <w:u w:val="none"/>
          <w14:ligatures w14:val="none"/>
        </w:rPr>
        <w:t>Attestation de régularité relative au paiement des impôts et taxes</w:t>
      </w:r>
      <w:bookmarkEnd w:id="17"/>
    </w:p>
    <w:p w14:paraId="18B14127" w14:textId="77777777" w:rsidR="001D6EC5" w:rsidRPr="001D6EC5" w:rsidRDefault="001D6EC5" w:rsidP="001D6EC5">
      <w:pPr>
        <w:spacing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 xml:space="preserve">Au plus tard avant l’attribution du marché, le soumissionnaire joindra à son offre une </w:t>
      </w:r>
      <w:r w:rsidRPr="001D6EC5">
        <w:rPr>
          <w:rFonts w:eastAsia="Calibri" w:cs="Arial"/>
          <w:color w:val="585756"/>
          <w:kern w:val="0"/>
          <w:sz w:val="21"/>
          <w:u w:val="none"/>
          <w14:ligatures w14:val="none"/>
        </w:rPr>
        <w:t>attestation</w:t>
      </w:r>
      <w:r w:rsidRPr="001D6EC5">
        <w:rPr>
          <w:rFonts w:eastAsia="Calibri" w:cs="Arial"/>
          <w:b w:val="0"/>
          <w:bCs w:val="0"/>
          <w:color w:val="585756"/>
          <w:kern w:val="0"/>
          <w:sz w:val="21"/>
          <w:u w:val="none"/>
          <w14:ligatures w14:val="none"/>
        </w:rPr>
        <w:fldChar w:fldCharType="begin"/>
      </w:r>
      <w:r w:rsidRPr="001D6EC5">
        <w:rPr>
          <w:rFonts w:eastAsia="Calibri" w:cs="Arial"/>
          <w:b w:val="0"/>
          <w:bCs w:val="0"/>
          <w:color w:val="585756"/>
          <w:kern w:val="0"/>
          <w:sz w:val="21"/>
          <w:u w:val="none"/>
          <w14:ligatures w14:val="none"/>
        </w:rPr>
        <w:instrText xml:space="preserve"> NOTEREF _Ref503362695 \h  \* MERGEFORMAT </w:instrText>
      </w:r>
      <w:r w:rsidRPr="001D6EC5">
        <w:rPr>
          <w:rFonts w:eastAsia="Calibri" w:cs="Arial"/>
          <w:b w:val="0"/>
          <w:bCs w:val="0"/>
          <w:color w:val="585756"/>
          <w:kern w:val="0"/>
          <w:sz w:val="21"/>
          <w:u w:val="none"/>
          <w14:ligatures w14:val="none"/>
        </w:rPr>
      </w:r>
      <w:r w:rsidRPr="001D6EC5">
        <w:rPr>
          <w:rFonts w:eastAsia="Calibri" w:cs="Arial"/>
          <w:b w:val="0"/>
          <w:bCs w:val="0"/>
          <w:color w:val="585756"/>
          <w:kern w:val="0"/>
          <w:sz w:val="21"/>
          <w:u w:val="none"/>
          <w14:ligatures w14:val="none"/>
        </w:rPr>
        <w:fldChar w:fldCharType="separate"/>
      </w:r>
      <w:r w:rsidRPr="001D6EC5">
        <w:rPr>
          <w:rFonts w:eastAsia="Calibri" w:cs="Arial"/>
          <w:b w:val="0"/>
          <w:bCs w:val="0"/>
          <w:color w:val="585756"/>
          <w:kern w:val="0"/>
          <w:sz w:val="21"/>
          <w:u w:val="none"/>
          <w:vertAlign w:val="superscript"/>
          <w14:ligatures w14:val="none"/>
        </w:rPr>
        <w:t>11</w:t>
      </w:r>
      <w:r w:rsidRPr="001D6EC5">
        <w:rPr>
          <w:rFonts w:eastAsia="Calibri" w:cs="Arial"/>
          <w:b w:val="0"/>
          <w:bCs w:val="0"/>
          <w:color w:val="585756"/>
          <w:kern w:val="0"/>
          <w:sz w:val="21"/>
          <w:u w:val="none"/>
          <w14:ligatures w14:val="none"/>
        </w:rPr>
        <w:fldChar w:fldCharType="end"/>
      </w:r>
      <w:r w:rsidRPr="001D6EC5">
        <w:rPr>
          <w:rFonts w:eastAsia="Calibri" w:cs="Arial"/>
          <w:color w:val="585756"/>
          <w:kern w:val="0"/>
          <w:sz w:val="21"/>
          <w:u w:val="none"/>
          <w14:ligatures w14:val="none"/>
        </w:rPr>
        <w:t xml:space="preserve"> récente de régularité</w:t>
      </w:r>
      <w:r w:rsidRPr="001D6EC5">
        <w:rPr>
          <w:rFonts w:eastAsia="Calibri" w:cs="Arial"/>
          <w:b w:val="0"/>
          <w:bCs w:val="0"/>
          <w:color w:val="585756"/>
          <w:kern w:val="0"/>
          <w:sz w:val="21"/>
          <w:u w:val="none"/>
          <w14:ligatures w14:val="none"/>
        </w:rPr>
        <w:t xml:space="preserve"> avec ses obligations relatives au </w:t>
      </w:r>
      <w:r w:rsidRPr="001D6EC5">
        <w:rPr>
          <w:rFonts w:eastAsia="Calibri" w:cs="Arial"/>
          <w:color w:val="585756"/>
          <w:kern w:val="0"/>
          <w:sz w:val="21"/>
          <w:u w:val="none"/>
          <w14:ligatures w14:val="none"/>
        </w:rPr>
        <w:t>paiement des impôts et taxes</w:t>
      </w:r>
      <w:r w:rsidRPr="001D6EC5">
        <w:rPr>
          <w:rFonts w:eastAsia="Calibri" w:cs="Arial"/>
          <w:b w:val="0"/>
          <w:bCs w:val="0"/>
          <w:color w:val="585756"/>
          <w:kern w:val="0"/>
          <w:sz w:val="21"/>
          <w:u w:val="none"/>
          <w14:ligatures w14:val="none"/>
        </w:rPr>
        <w:t xml:space="preserve"> selon les dispositions légales du pays où il est établi.</w:t>
      </w:r>
    </w:p>
    <w:p w14:paraId="631D42F1" w14:textId="77777777" w:rsidR="001D6EC5" w:rsidRPr="001D6EC5" w:rsidRDefault="001D6EC5" w:rsidP="001D6EC5">
      <w:pPr>
        <w:spacing w:line="276" w:lineRule="auto"/>
        <w:jc w:val="both"/>
        <w:rPr>
          <w:rFonts w:eastAsia="Calibri" w:cs="Arial"/>
          <w:b w:val="0"/>
          <w:bCs w:val="0"/>
          <w:color w:val="585756"/>
          <w:kern w:val="0"/>
          <w:sz w:val="21"/>
          <w:u w:val="none"/>
          <w14:ligatures w14:val="none"/>
        </w:rPr>
      </w:pPr>
    </w:p>
    <w:p w14:paraId="749E0638" w14:textId="77777777" w:rsidR="001D6EC5" w:rsidRPr="001D6EC5" w:rsidRDefault="001D6EC5" w:rsidP="001D6EC5">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8" w:name="_Toc189815279"/>
      <w:r w:rsidRPr="001D6EC5">
        <w:rPr>
          <w:rFonts w:ascii="Calibri" w:eastAsia="Times New Roman" w:hAnsi="Calibri" w:cs="Times New Roman"/>
          <w:bCs w:val="0"/>
          <w:color w:val="D81A1A"/>
          <w:kern w:val="0"/>
          <w:sz w:val="28"/>
          <w:szCs w:val="26"/>
          <w:u w:val="none"/>
          <w14:ligatures w14:val="none"/>
        </w:rPr>
        <w:t>Extrait de casier judiciaire</w:t>
      </w:r>
      <w:bookmarkEnd w:id="18"/>
    </w:p>
    <w:p w14:paraId="6D61770C" w14:textId="77777777" w:rsidR="001D6EC5" w:rsidRPr="001D6EC5" w:rsidRDefault="001D6EC5" w:rsidP="001D6EC5">
      <w:pPr>
        <w:spacing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Au plus tard avant l’attribution du marché, le soumissionnaire joindra à son offre l’</w:t>
      </w:r>
      <w:r w:rsidRPr="001D6EC5">
        <w:rPr>
          <w:rFonts w:eastAsia="Calibri" w:cs="Arial"/>
          <w:color w:val="585756"/>
          <w:kern w:val="0"/>
          <w:sz w:val="21"/>
          <w:u w:val="none"/>
          <w14:ligatures w14:val="none"/>
        </w:rPr>
        <w:t>extrait de casier judiciaire</w:t>
      </w:r>
      <w:r w:rsidRPr="001D6EC5">
        <w:rPr>
          <w:rFonts w:eastAsia="Calibri" w:cs="Arial"/>
          <w:b w:val="0"/>
          <w:bCs w:val="0"/>
          <w:color w:val="585756"/>
          <w:kern w:val="0"/>
          <w:sz w:val="21"/>
          <w:u w:val="none"/>
          <w14:ligatures w14:val="none"/>
        </w:rPr>
        <w:fldChar w:fldCharType="begin"/>
      </w:r>
      <w:r w:rsidRPr="001D6EC5">
        <w:rPr>
          <w:rFonts w:eastAsia="Calibri" w:cs="Arial"/>
          <w:b w:val="0"/>
          <w:bCs w:val="0"/>
          <w:color w:val="585756"/>
          <w:kern w:val="0"/>
          <w:sz w:val="21"/>
          <w:u w:val="none"/>
          <w14:ligatures w14:val="none"/>
        </w:rPr>
        <w:instrText xml:space="preserve"> NOTEREF _Ref503362695 \h  \* MERGEFORMAT </w:instrText>
      </w:r>
      <w:r w:rsidRPr="001D6EC5">
        <w:rPr>
          <w:rFonts w:eastAsia="Calibri" w:cs="Arial"/>
          <w:b w:val="0"/>
          <w:bCs w:val="0"/>
          <w:color w:val="585756"/>
          <w:kern w:val="0"/>
          <w:sz w:val="21"/>
          <w:u w:val="none"/>
          <w14:ligatures w14:val="none"/>
        </w:rPr>
      </w:r>
      <w:r w:rsidRPr="001D6EC5">
        <w:rPr>
          <w:rFonts w:eastAsia="Calibri" w:cs="Arial"/>
          <w:b w:val="0"/>
          <w:bCs w:val="0"/>
          <w:color w:val="585756"/>
          <w:kern w:val="0"/>
          <w:sz w:val="21"/>
          <w:u w:val="none"/>
          <w14:ligatures w14:val="none"/>
        </w:rPr>
        <w:fldChar w:fldCharType="separate"/>
      </w:r>
      <w:r w:rsidRPr="001D6EC5">
        <w:rPr>
          <w:rFonts w:eastAsia="Calibri" w:cs="Arial"/>
          <w:b w:val="0"/>
          <w:bCs w:val="0"/>
          <w:color w:val="585756"/>
          <w:kern w:val="0"/>
          <w:sz w:val="21"/>
          <w:u w:val="none"/>
          <w:vertAlign w:val="superscript"/>
          <w14:ligatures w14:val="none"/>
        </w:rPr>
        <w:t>11</w:t>
      </w:r>
      <w:r w:rsidRPr="001D6EC5">
        <w:rPr>
          <w:rFonts w:eastAsia="Calibri" w:cs="Arial"/>
          <w:b w:val="0"/>
          <w:bCs w:val="0"/>
          <w:color w:val="585756"/>
          <w:kern w:val="0"/>
          <w:sz w:val="21"/>
          <w:u w:val="none"/>
          <w14:ligatures w14:val="none"/>
        </w:rPr>
        <w:fldChar w:fldCharType="end"/>
      </w:r>
      <w:r w:rsidRPr="001D6EC5">
        <w:rPr>
          <w:rFonts w:eastAsia="Calibri" w:cs="Arial"/>
          <w:b w:val="0"/>
          <w:bCs w:val="0"/>
          <w:color w:val="585756"/>
          <w:kern w:val="0"/>
          <w:sz w:val="21"/>
          <w:u w:val="none"/>
          <w14:ligatures w14:val="none"/>
        </w:rPr>
        <w:t xml:space="preserve"> au nom du soumissionnaire (personne morale) ou de son représentant (personne physique) s'il n'existe pas de casier judiciaire pour les personnes morales (ex. Certificat de bonne conduite d'Interpol).</w:t>
      </w:r>
    </w:p>
    <w:p w14:paraId="4F20E5FE" w14:textId="77777777" w:rsidR="001D6EC5" w:rsidRPr="001D6EC5" w:rsidRDefault="001D6EC5" w:rsidP="001D6EC5">
      <w:pPr>
        <w:spacing w:line="276" w:lineRule="auto"/>
        <w:jc w:val="both"/>
        <w:rPr>
          <w:rFonts w:eastAsia="Calibri" w:cs="Arial"/>
          <w:b w:val="0"/>
          <w:bCs w:val="0"/>
          <w:color w:val="585756"/>
          <w:kern w:val="0"/>
          <w:sz w:val="21"/>
          <w:u w:val="none"/>
          <w14:ligatures w14:val="none"/>
        </w:rPr>
      </w:pPr>
    </w:p>
    <w:p w14:paraId="3C242AFF" w14:textId="77777777" w:rsidR="001D6EC5" w:rsidRPr="001D6EC5" w:rsidRDefault="001D6EC5" w:rsidP="001D6EC5">
      <w:pPr>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br w:type="page"/>
      </w:r>
    </w:p>
    <w:p w14:paraId="52925DCA" w14:textId="77777777" w:rsidR="001D6EC5" w:rsidRPr="001D6EC5" w:rsidRDefault="001D6EC5" w:rsidP="001D6EC5">
      <w:pPr>
        <w:spacing w:before="160" w:line="276" w:lineRule="auto"/>
        <w:rPr>
          <w:rFonts w:eastAsia="Calibri" w:cs="Arial"/>
          <w:b w:val="0"/>
          <w:bCs w:val="0"/>
          <w:color w:val="585756"/>
          <w:kern w:val="0"/>
          <w:sz w:val="21"/>
          <w:u w:val="none"/>
          <w14:ligatures w14:val="none"/>
        </w:rPr>
      </w:pPr>
    </w:p>
    <w:p w14:paraId="5424F077" w14:textId="77777777" w:rsidR="001D6EC5" w:rsidRPr="001D6EC5" w:rsidRDefault="001D6EC5" w:rsidP="001D6EC5">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9" w:name="_Toc189815280"/>
      <w:r w:rsidRPr="001D6EC5">
        <w:rPr>
          <w:rFonts w:ascii="Calibri" w:eastAsia="Times New Roman" w:hAnsi="Calibri" w:cs="Times New Roman"/>
          <w:bCs w:val="0"/>
          <w:color w:val="D81A1A"/>
          <w:kern w:val="0"/>
          <w:sz w:val="28"/>
          <w:szCs w:val="26"/>
          <w:u w:val="none"/>
          <w14:ligatures w14:val="none"/>
        </w:rPr>
        <w:t>Liste des livraisons similaires</w:t>
      </w:r>
      <w:bookmarkEnd w:id="19"/>
    </w:p>
    <w:p w14:paraId="6570D90F" w14:textId="77777777" w:rsidR="007F07AF" w:rsidRPr="007F07AF" w:rsidRDefault="007F07AF" w:rsidP="007F07AF">
      <w:pPr>
        <w:spacing w:before="160" w:line="276" w:lineRule="auto"/>
        <w:jc w:val="both"/>
        <w:rPr>
          <w:rFonts w:eastAsia="Calibri" w:cs="Arial"/>
          <w:b w:val="0"/>
          <w:bCs w:val="0"/>
          <w:color w:val="585756"/>
          <w:kern w:val="0"/>
          <w:sz w:val="21"/>
          <w:u w:val="none"/>
          <w14:ligatures w14:val="none"/>
        </w:rPr>
      </w:pPr>
      <w:r w:rsidRPr="007F07AF">
        <w:rPr>
          <w:rFonts w:eastAsia="Calibri" w:cs="Arial"/>
          <w:b w:val="0"/>
          <w:bCs w:val="0"/>
          <w:color w:val="585756"/>
          <w:kern w:val="0"/>
          <w:sz w:val="21"/>
          <w:u w:val="none"/>
          <w14:ligatures w14:val="none"/>
        </w:rPr>
        <w:t>Tout soumissionnaire doit prouver qu'il a réalisé avec succès au moins une livraison de fourniture de matériel agricoles … au cours des 3 dernières années à compter de la date limite de réception des offres du présent marché, en Afrique subsaharienne. Il doit indiquer le montant, les dates et les clients (publics ou privés) concernés. Le total de cette livraison doit atteindre au minimum 100 000 euros.</w:t>
      </w:r>
    </w:p>
    <w:p w14:paraId="3543F88E" w14:textId="77777777" w:rsidR="007F07AF" w:rsidRPr="007F07AF" w:rsidRDefault="007F07AF" w:rsidP="007F07AF">
      <w:pPr>
        <w:spacing w:before="160" w:line="276" w:lineRule="auto"/>
        <w:jc w:val="both"/>
        <w:rPr>
          <w:rFonts w:eastAsia="Calibri" w:cs="Arial"/>
          <w:b w:val="0"/>
          <w:bCs w:val="0"/>
          <w:color w:val="585756"/>
          <w:kern w:val="0"/>
          <w:sz w:val="21"/>
          <w:u w:val="none"/>
          <w14:ligatures w14:val="none"/>
        </w:rPr>
      </w:pPr>
      <w:r w:rsidRPr="007F07AF">
        <w:rPr>
          <w:rFonts w:eastAsia="Calibri" w:cs="Arial"/>
          <w:b w:val="0"/>
          <w:bCs w:val="0"/>
          <w:color w:val="585756"/>
          <w:kern w:val="0"/>
          <w:sz w:val="21"/>
          <w:u w:val="none"/>
          <w14:ligatures w14:val="none"/>
        </w:rPr>
        <w:t xml:space="preserve"> (Joindre le contrat ou bon de commande + PV de réception ou attestation de bonne fin d’exécution).</w:t>
      </w:r>
    </w:p>
    <w:p w14:paraId="0BA32CD7" w14:textId="77777777" w:rsidR="007F07AF" w:rsidRPr="007F07AF" w:rsidRDefault="007F07AF" w:rsidP="007F07AF">
      <w:pPr>
        <w:spacing w:before="160" w:line="276" w:lineRule="auto"/>
        <w:jc w:val="both"/>
        <w:rPr>
          <w:rFonts w:eastAsia="Calibri" w:cs="Arial"/>
          <w:b w:val="0"/>
          <w:bCs w:val="0"/>
          <w:color w:val="585756"/>
          <w:kern w:val="0"/>
          <w:sz w:val="21"/>
          <w:u w:val="none"/>
          <w14:ligatures w14:val="none"/>
        </w:rPr>
      </w:pPr>
      <w:r w:rsidRPr="007F07AF">
        <w:rPr>
          <w:rFonts w:eastAsia="Calibri" w:cs="Arial"/>
          <w:b w:val="0"/>
          <w:bCs w:val="0"/>
          <w:color w:val="585756"/>
          <w:kern w:val="0"/>
          <w:sz w:val="21"/>
          <w:u w:val="none"/>
          <w14:ligatures w14:val="none"/>
        </w:rPr>
        <w:t>Document à fournir pour ce critère :</w:t>
      </w:r>
    </w:p>
    <w:p w14:paraId="0DFBF200" w14:textId="77777777" w:rsidR="007F07AF" w:rsidRPr="007F07AF" w:rsidRDefault="007F07AF" w:rsidP="007F07AF">
      <w:pPr>
        <w:spacing w:before="160" w:line="276" w:lineRule="auto"/>
        <w:jc w:val="both"/>
        <w:rPr>
          <w:rFonts w:eastAsia="Calibri" w:cs="Arial"/>
          <w:b w:val="0"/>
          <w:bCs w:val="0"/>
          <w:color w:val="585756"/>
          <w:kern w:val="0"/>
          <w:sz w:val="21"/>
          <w:u w:val="none"/>
          <w14:ligatures w14:val="none"/>
        </w:rPr>
      </w:pPr>
      <w:r w:rsidRPr="007F07AF">
        <w:rPr>
          <w:rFonts w:eastAsia="Calibri" w:cs="Arial"/>
          <w:b w:val="0"/>
          <w:bCs w:val="0"/>
          <w:color w:val="585756"/>
          <w:kern w:val="0"/>
          <w:sz w:val="21"/>
          <w:u w:val="none"/>
          <w14:ligatures w14:val="none"/>
        </w:rPr>
        <w:t>-</w:t>
      </w:r>
      <w:r w:rsidRPr="007F07AF">
        <w:rPr>
          <w:rFonts w:eastAsia="Calibri" w:cs="Arial"/>
          <w:b w:val="0"/>
          <w:bCs w:val="0"/>
          <w:color w:val="585756"/>
          <w:kern w:val="0"/>
          <w:sz w:val="21"/>
          <w:u w:val="none"/>
          <w14:ligatures w14:val="none"/>
        </w:rPr>
        <w:tab/>
        <w:t xml:space="preserve">Le contrat ou bon de commande + PV de réception </w:t>
      </w:r>
    </w:p>
    <w:p w14:paraId="157F9ED4" w14:textId="77777777" w:rsidR="007F07AF" w:rsidRPr="007F07AF" w:rsidRDefault="007F07AF" w:rsidP="007F07AF">
      <w:pPr>
        <w:spacing w:before="160" w:line="276" w:lineRule="auto"/>
        <w:jc w:val="both"/>
        <w:rPr>
          <w:rFonts w:eastAsia="Calibri" w:cs="Arial"/>
          <w:b w:val="0"/>
          <w:bCs w:val="0"/>
          <w:color w:val="585756"/>
          <w:kern w:val="0"/>
          <w:sz w:val="21"/>
          <w:u w:val="none"/>
          <w14:ligatures w14:val="none"/>
        </w:rPr>
      </w:pPr>
      <w:proofErr w:type="gramStart"/>
      <w:r w:rsidRPr="007F07AF">
        <w:rPr>
          <w:rFonts w:eastAsia="Calibri" w:cs="Arial"/>
          <w:b w:val="0"/>
          <w:bCs w:val="0"/>
          <w:color w:val="585756"/>
          <w:kern w:val="0"/>
          <w:sz w:val="21"/>
          <w:u w:val="none"/>
          <w14:ligatures w14:val="none"/>
        </w:rPr>
        <w:t>Ou</w:t>
      </w:r>
      <w:proofErr w:type="gramEnd"/>
      <w:r w:rsidRPr="007F07AF">
        <w:rPr>
          <w:rFonts w:eastAsia="Calibri" w:cs="Arial"/>
          <w:b w:val="0"/>
          <w:bCs w:val="0"/>
          <w:color w:val="585756"/>
          <w:kern w:val="0"/>
          <w:sz w:val="21"/>
          <w:u w:val="none"/>
          <w14:ligatures w14:val="none"/>
        </w:rPr>
        <w:t xml:space="preserve"> </w:t>
      </w:r>
    </w:p>
    <w:p w14:paraId="68097699" w14:textId="5BFCE0AA" w:rsidR="001D6EC5" w:rsidRPr="001D6EC5" w:rsidRDefault="007F07AF" w:rsidP="007F07AF">
      <w:pPr>
        <w:spacing w:before="160" w:line="276" w:lineRule="auto"/>
        <w:jc w:val="both"/>
        <w:rPr>
          <w:rFonts w:eastAsia="Calibri" w:cs="Arial"/>
          <w:bCs w:val="0"/>
          <w:color w:val="585756"/>
          <w:kern w:val="0"/>
          <w:sz w:val="21"/>
          <w:u w:val="none"/>
          <w14:ligatures w14:val="none"/>
        </w:rPr>
      </w:pPr>
      <w:r w:rsidRPr="007F07AF">
        <w:rPr>
          <w:rFonts w:eastAsia="Calibri" w:cs="Arial"/>
          <w:b w:val="0"/>
          <w:bCs w:val="0"/>
          <w:color w:val="585756"/>
          <w:kern w:val="0"/>
          <w:sz w:val="21"/>
          <w:u w:val="none"/>
          <w14:ligatures w14:val="none"/>
        </w:rPr>
        <w:t>-</w:t>
      </w:r>
      <w:r w:rsidRPr="007F07AF">
        <w:rPr>
          <w:rFonts w:eastAsia="Calibri" w:cs="Arial"/>
          <w:b w:val="0"/>
          <w:bCs w:val="0"/>
          <w:color w:val="585756"/>
          <w:kern w:val="0"/>
          <w:sz w:val="21"/>
          <w:u w:val="none"/>
          <w14:ligatures w14:val="none"/>
        </w:rPr>
        <w:tab/>
        <w:t>Attestation de bonne fin d’exécution ;</w:t>
      </w:r>
    </w:p>
    <w:tbl>
      <w:tblPr>
        <w:tblStyle w:val="Grilledutableau"/>
        <w:tblW w:w="0" w:type="auto"/>
        <w:tblLook w:val="04A0" w:firstRow="1" w:lastRow="0" w:firstColumn="1" w:lastColumn="0" w:noHBand="0" w:noVBand="1"/>
      </w:tblPr>
      <w:tblGrid>
        <w:gridCol w:w="2602"/>
        <w:gridCol w:w="1290"/>
        <w:gridCol w:w="1430"/>
        <w:gridCol w:w="1562"/>
        <w:gridCol w:w="1610"/>
      </w:tblGrid>
      <w:tr w:rsidR="001D6EC5" w:rsidRPr="001D6EC5" w14:paraId="19A47240" w14:textId="77777777" w:rsidTr="00E90AC9">
        <w:tc>
          <w:tcPr>
            <w:tcW w:w="4957" w:type="dxa"/>
            <w:shd w:val="pct10" w:color="auto" w:fill="auto"/>
            <w:vAlign w:val="center"/>
          </w:tcPr>
          <w:p w14:paraId="4E17C304" w14:textId="77777777" w:rsidR="001D6EC5" w:rsidRPr="001D6EC5" w:rsidRDefault="001D6EC5" w:rsidP="001D6EC5">
            <w:pPr>
              <w:spacing w:before="60" w:after="60" w:line="276" w:lineRule="auto"/>
              <w:jc w:val="center"/>
              <w:rPr>
                <w:color w:val="585756"/>
                <w:sz w:val="20"/>
              </w:rPr>
            </w:pPr>
            <w:r w:rsidRPr="001D6EC5">
              <w:rPr>
                <w:color w:val="585756"/>
                <w:sz w:val="20"/>
              </w:rPr>
              <w:t xml:space="preserve">Description des </w:t>
            </w:r>
            <w:proofErr w:type="spellStart"/>
            <w:r w:rsidRPr="001D6EC5">
              <w:rPr>
                <w:color w:val="585756"/>
                <w:sz w:val="20"/>
              </w:rPr>
              <w:t>principales</w:t>
            </w:r>
            <w:proofErr w:type="spellEnd"/>
            <w:r w:rsidRPr="001D6EC5">
              <w:rPr>
                <w:color w:val="585756"/>
                <w:sz w:val="20"/>
              </w:rPr>
              <w:t xml:space="preserve"> livraisons de nature et de </w:t>
            </w:r>
            <w:proofErr w:type="spellStart"/>
            <w:r w:rsidRPr="001D6EC5">
              <w:rPr>
                <w:color w:val="585756"/>
                <w:sz w:val="20"/>
              </w:rPr>
              <w:t>complexité</w:t>
            </w:r>
            <w:proofErr w:type="spellEnd"/>
            <w:r w:rsidRPr="001D6EC5">
              <w:rPr>
                <w:color w:val="585756"/>
                <w:sz w:val="20"/>
              </w:rPr>
              <w:t xml:space="preserve"> comparable</w:t>
            </w:r>
          </w:p>
        </w:tc>
        <w:tc>
          <w:tcPr>
            <w:tcW w:w="1842" w:type="dxa"/>
            <w:shd w:val="pct10" w:color="auto" w:fill="auto"/>
            <w:vAlign w:val="center"/>
          </w:tcPr>
          <w:p w14:paraId="00A15ED4" w14:textId="77777777" w:rsidR="001D6EC5" w:rsidRPr="001D6EC5" w:rsidRDefault="001D6EC5" w:rsidP="001D6EC5">
            <w:pPr>
              <w:spacing w:before="60" w:after="60" w:line="276" w:lineRule="auto"/>
              <w:jc w:val="center"/>
              <w:rPr>
                <w:color w:val="585756"/>
                <w:sz w:val="20"/>
              </w:rPr>
            </w:pPr>
            <w:r w:rsidRPr="001D6EC5">
              <w:rPr>
                <w:color w:val="585756"/>
                <w:sz w:val="20"/>
              </w:rPr>
              <w:t>Lieux de livraison</w:t>
            </w:r>
          </w:p>
        </w:tc>
        <w:tc>
          <w:tcPr>
            <w:tcW w:w="2020" w:type="dxa"/>
            <w:shd w:val="pct10" w:color="auto" w:fill="auto"/>
            <w:vAlign w:val="center"/>
          </w:tcPr>
          <w:p w14:paraId="49BF8D7B" w14:textId="77777777" w:rsidR="001D6EC5" w:rsidRPr="001D6EC5" w:rsidRDefault="001D6EC5" w:rsidP="001D6EC5">
            <w:pPr>
              <w:spacing w:before="60" w:after="60" w:line="276" w:lineRule="auto"/>
              <w:jc w:val="center"/>
              <w:rPr>
                <w:color w:val="585756"/>
                <w:sz w:val="20"/>
              </w:rPr>
            </w:pPr>
            <w:proofErr w:type="spellStart"/>
            <w:r w:rsidRPr="001D6EC5">
              <w:rPr>
                <w:color w:val="585756"/>
                <w:sz w:val="20"/>
              </w:rPr>
              <w:t>Montants</w:t>
            </w:r>
            <w:proofErr w:type="spellEnd"/>
            <w:r w:rsidRPr="001D6EC5">
              <w:rPr>
                <w:color w:val="585756"/>
                <w:sz w:val="20"/>
              </w:rPr>
              <w:t xml:space="preserve"> </w:t>
            </w:r>
            <w:proofErr w:type="spellStart"/>
            <w:r w:rsidRPr="001D6EC5">
              <w:rPr>
                <w:color w:val="585756"/>
                <w:sz w:val="20"/>
              </w:rPr>
              <w:t>concernés</w:t>
            </w:r>
            <w:proofErr w:type="spellEnd"/>
          </w:p>
        </w:tc>
        <w:tc>
          <w:tcPr>
            <w:tcW w:w="2303" w:type="dxa"/>
            <w:shd w:val="pct10" w:color="auto" w:fill="auto"/>
            <w:vAlign w:val="center"/>
          </w:tcPr>
          <w:p w14:paraId="54A396CD" w14:textId="77777777" w:rsidR="001D6EC5" w:rsidRPr="001D6EC5" w:rsidRDefault="001D6EC5" w:rsidP="001D6EC5">
            <w:pPr>
              <w:spacing w:before="60" w:after="60" w:line="276" w:lineRule="auto"/>
              <w:jc w:val="center"/>
              <w:rPr>
                <w:color w:val="585756"/>
                <w:sz w:val="20"/>
              </w:rPr>
            </w:pPr>
            <w:r w:rsidRPr="001D6EC5">
              <w:rPr>
                <w:color w:val="585756"/>
                <w:sz w:val="20"/>
              </w:rPr>
              <w:t xml:space="preserve">Dates de </w:t>
            </w:r>
            <w:proofErr w:type="spellStart"/>
            <w:r w:rsidRPr="001D6EC5">
              <w:rPr>
                <w:color w:val="585756"/>
                <w:sz w:val="20"/>
              </w:rPr>
              <w:t>réalisation</w:t>
            </w:r>
            <w:proofErr w:type="spellEnd"/>
            <w:r w:rsidRPr="001D6EC5">
              <w:rPr>
                <w:color w:val="585756"/>
                <w:sz w:val="20"/>
              </w:rPr>
              <w:t xml:space="preserve"> au </w:t>
            </w:r>
            <w:proofErr w:type="spellStart"/>
            <w:r w:rsidRPr="001D6EC5">
              <w:rPr>
                <w:color w:val="585756"/>
                <w:sz w:val="20"/>
              </w:rPr>
              <w:t>cours</w:t>
            </w:r>
            <w:proofErr w:type="spellEnd"/>
            <w:r w:rsidRPr="001D6EC5">
              <w:rPr>
                <w:color w:val="585756"/>
                <w:sz w:val="20"/>
              </w:rPr>
              <w:t xml:space="preserve"> des</w:t>
            </w:r>
            <w:r w:rsidRPr="001D6EC5">
              <w:rPr>
                <w:color w:val="585756"/>
                <w:sz w:val="20"/>
                <w:highlight w:val="yellow"/>
              </w:rPr>
              <w:t>&lt;</w:t>
            </w:r>
            <w:r w:rsidRPr="001D6EC5">
              <w:rPr>
                <w:color w:val="585756"/>
                <w:sz w:val="20"/>
              </w:rPr>
              <w:t xml:space="preserve"> 3 </w:t>
            </w:r>
            <w:proofErr w:type="spellStart"/>
            <w:r w:rsidRPr="001D6EC5">
              <w:rPr>
                <w:color w:val="585756"/>
                <w:sz w:val="20"/>
              </w:rPr>
              <w:t>dernières</w:t>
            </w:r>
            <w:proofErr w:type="spellEnd"/>
            <w:r w:rsidRPr="001D6EC5">
              <w:rPr>
                <w:color w:val="585756"/>
                <w:sz w:val="20"/>
              </w:rPr>
              <w:t xml:space="preserve"> </w:t>
            </w:r>
            <w:proofErr w:type="spellStart"/>
            <w:r w:rsidRPr="001D6EC5">
              <w:rPr>
                <w:color w:val="585756"/>
                <w:sz w:val="20"/>
              </w:rPr>
              <w:t>années</w:t>
            </w:r>
            <w:proofErr w:type="spellEnd"/>
          </w:p>
        </w:tc>
        <w:tc>
          <w:tcPr>
            <w:tcW w:w="2304" w:type="dxa"/>
            <w:shd w:val="pct10" w:color="auto" w:fill="auto"/>
            <w:vAlign w:val="center"/>
          </w:tcPr>
          <w:p w14:paraId="22DD2A17" w14:textId="77777777" w:rsidR="001D6EC5" w:rsidRPr="001D6EC5" w:rsidRDefault="001D6EC5" w:rsidP="001D6EC5">
            <w:pPr>
              <w:spacing w:before="60" w:after="60" w:line="276" w:lineRule="auto"/>
              <w:jc w:val="center"/>
              <w:rPr>
                <w:color w:val="585756"/>
                <w:sz w:val="20"/>
              </w:rPr>
            </w:pPr>
            <w:r w:rsidRPr="001D6EC5">
              <w:rPr>
                <w:color w:val="585756"/>
                <w:sz w:val="20"/>
              </w:rPr>
              <w:t xml:space="preserve">Nom des </w:t>
            </w:r>
            <w:proofErr w:type="spellStart"/>
            <w:r w:rsidRPr="001D6EC5">
              <w:rPr>
                <w:color w:val="585756"/>
                <w:sz w:val="20"/>
              </w:rPr>
              <w:t>organismes</w:t>
            </w:r>
            <w:proofErr w:type="spellEnd"/>
            <w:r w:rsidRPr="001D6EC5">
              <w:rPr>
                <w:color w:val="585756"/>
                <w:sz w:val="20"/>
              </w:rPr>
              <w:t xml:space="preserve"> publicsou privés</w:t>
            </w:r>
          </w:p>
        </w:tc>
      </w:tr>
      <w:tr w:rsidR="001D6EC5" w:rsidRPr="001D6EC5" w14:paraId="432B9184" w14:textId="77777777" w:rsidTr="00E90AC9">
        <w:tc>
          <w:tcPr>
            <w:tcW w:w="4957" w:type="dxa"/>
            <w:vAlign w:val="center"/>
          </w:tcPr>
          <w:p w14:paraId="54BFB613" w14:textId="77777777" w:rsidR="001D6EC5" w:rsidRPr="001D6EC5" w:rsidRDefault="001D6EC5" w:rsidP="001D6EC5">
            <w:pPr>
              <w:spacing w:before="60" w:after="60" w:line="276" w:lineRule="auto"/>
              <w:rPr>
                <w:color w:val="585756"/>
                <w:sz w:val="20"/>
              </w:rPr>
            </w:pPr>
          </w:p>
        </w:tc>
        <w:tc>
          <w:tcPr>
            <w:tcW w:w="1842" w:type="dxa"/>
            <w:vAlign w:val="center"/>
          </w:tcPr>
          <w:p w14:paraId="59B8D2EA" w14:textId="77777777" w:rsidR="001D6EC5" w:rsidRPr="001D6EC5" w:rsidRDefault="001D6EC5" w:rsidP="001D6EC5">
            <w:pPr>
              <w:spacing w:before="60" w:after="60" w:line="276" w:lineRule="auto"/>
              <w:rPr>
                <w:color w:val="585756"/>
                <w:sz w:val="20"/>
              </w:rPr>
            </w:pPr>
          </w:p>
        </w:tc>
        <w:tc>
          <w:tcPr>
            <w:tcW w:w="2020" w:type="dxa"/>
            <w:vAlign w:val="center"/>
          </w:tcPr>
          <w:p w14:paraId="228036F2" w14:textId="77777777" w:rsidR="001D6EC5" w:rsidRPr="001D6EC5" w:rsidRDefault="001D6EC5" w:rsidP="001D6EC5">
            <w:pPr>
              <w:spacing w:before="60" w:after="60" w:line="276" w:lineRule="auto"/>
              <w:rPr>
                <w:color w:val="585756"/>
                <w:sz w:val="20"/>
              </w:rPr>
            </w:pPr>
          </w:p>
        </w:tc>
        <w:tc>
          <w:tcPr>
            <w:tcW w:w="2303" w:type="dxa"/>
            <w:vAlign w:val="center"/>
          </w:tcPr>
          <w:p w14:paraId="2BC8B6E2" w14:textId="77777777" w:rsidR="001D6EC5" w:rsidRPr="001D6EC5" w:rsidRDefault="001D6EC5" w:rsidP="001D6EC5">
            <w:pPr>
              <w:spacing w:before="60" w:after="60" w:line="276" w:lineRule="auto"/>
              <w:rPr>
                <w:color w:val="585756"/>
                <w:sz w:val="20"/>
              </w:rPr>
            </w:pPr>
          </w:p>
        </w:tc>
        <w:tc>
          <w:tcPr>
            <w:tcW w:w="2304" w:type="dxa"/>
            <w:vAlign w:val="center"/>
          </w:tcPr>
          <w:p w14:paraId="4E1CD531" w14:textId="77777777" w:rsidR="001D6EC5" w:rsidRPr="001D6EC5" w:rsidRDefault="001D6EC5" w:rsidP="001D6EC5">
            <w:pPr>
              <w:spacing w:before="60" w:after="60" w:line="276" w:lineRule="auto"/>
              <w:rPr>
                <w:color w:val="585756"/>
                <w:sz w:val="20"/>
              </w:rPr>
            </w:pPr>
          </w:p>
        </w:tc>
      </w:tr>
      <w:tr w:rsidR="001D6EC5" w:rsidRPr="001D6EC5" w14:paraId="51CEF859" w14:textId="77777777" w:rsidTr="00E90AC9">
        <w:tc>
          <w:tcPr>
            <w:tcW w:w="4957" w:type="dxa"/>
            <w:vAlign w:val="center"/>
          </w:tcPr>
          <w:p w14:paraId="797A5130" w14:textId="77777777" w:rsidR="001D6EC5" w:rsidRPr="001D6EC5" w:rsidRDefault="001D6EC5" w:rsidP="001D6EC5">
            <w:pPr>
              <w:spacing w:before="60" w:after="60" w:line="276" w:lineRule="auto"/>
              <w:rPr>
                <w:color w:val="585756"/>
                <w:sz w:val="20"/>
              </w:rPr>
            </w:pPr>
          </w:p>
        </w:tc>
        <w:tc>
          <w:tcPr>
            <w:tcW w:w="1842" w:type="dxa"/>
            <w:vAlign w:val="center"/>
          </w:tcPr>
          <w:p w14:paraId="64898F47" w14:textId="77777777" w:rsidR="001D6EC5" w:rsidRPr="001D6EC5" w:rsidRDefault="001D6EC5" w:rsidP="001D6EC5">
            <w:pPr>
              <w:spacing w:before="60" w:after="60" w:line="276" w:lineRule="auto"/>
              <w:rPr>
                <w:color w:val="585756"/>
                <w:sz w:val="20"/>
              </w:rPr>
            </w:pPr>
          </w:p>
        </w:tc>
        <w:tc>
          <w:tcPr>
            <w:tcW w:w="2020" w:type="dxa"/>
            <w:vAlign w:val="center"/>
          </w:tcPr>
          <w:p w14:paraId="0C4A85EA" w14:textId="77777777" w:rsidR="001D6EC5" w:rsidRPr="001D6EC5" w:rsidRDefault="001D6EC5" w:rsidP="001D6EC5">
            <w:pPr>
              <w:spacing w:before="60" w:after="60" w:line="276" w:lineRule="auto"/>
              <w:rPr>
                <w:color w:val="585756"/>
                <w:sz w:val="20"/>
              </w:rPr>
            </w:pPr>
          </w:p>
        </w:tc>
        <w:tc>
          <w:tcPr>
            <w:tcW w:w="2303" w:type="dxa"/>
            <w:vAlign w:val="center"/>
          </w:tcPr>
          <w:p w14:paraId="220023CC" w14:textId="77777777" w:rsidR="001D6EC5" w:rsidRPr="001D6EC5" w:rsidRDefault="001D6EC5" w:rsidP="001D6EC5">
            <w:pPr>
              <w:spacing w:before="60" w:after="60" w:line="276" w:lineRule="auto"/>
              <w:rPr>
                <w:color w:val="585756"/>
                <w:sz w:val="20"/>
              </w:rPr>
            </w:pPr>
          </w:p>
        </w:tc>
        <w:tc>
          <w:tcPr>
            <w:tcW w:w="2304" w:type="dxa"/>
            <w:vAlign w:val="center"/>
          </w:tcPr>
          <w:p w14:paraId="7A6A0F04" w14:textId="77777777" w:rsidR="001D6EC5" w:rsidRPr="001D6EC5" w:rsidRDefault="001D6EC5" w:rsidP="001D6EC5">
            <w:pPr>
              <w:spacing w:before="60" w:after="60" w:line="276" w:lineRule="auto"/>
              <w:rPr>
                <w:color w:val="585756"/>
                <w:sz w:val="20"/>
              </w:rPr>
            </w:pPr>
          </w:p>
        </w:tc>
      </w:tr>
      <w:tr w:rsidR="001D6EC5" w:rsidRPr="001D6EC5" w14:paraId="0BA471CD" w14:textId="77777777" w:rsidTr="00E90AC9">
        <w:tc>
          <w:tcPr>
            <w:tcW w:w="4957" w:type="dxa"/>
            <w:vAlign w:val="center"/>
          </w:tcPr>
          <w:p w14:paraId="0C1A5DC1" w14:textId="77777777" w:rsidR="001D6EC5" w:rsidRPr="001D6EC5" w:rsidRDefault="001D6EC5" w:rsidP="001D6EC5">
            <w:pPr>
              <w:spacing w:before="60" w:after="60" w:line="276" w:lineRule="auto"/>
              <w:rPr>
                <w:color w:val="585756"/>
                <w:sz w:val="20"/>
              </w:rPr>
            </w:pPr>
          </w:p>
        </w:tc>
        <w:tc>
          <w:tcPr>
            <w:tcW w:w="1842" w:type="dxa"/>
            <w:vAlign w:val="center"/>
          </w:tcPr>
          <w:p w14:paraId="6A8B6C68" w14:textId="77777777" w:rsidR="001D6EC5" w:rsidRPr="001D6EC5" w:rsidRDefault="001D6EC5" w:rsidP="001D6EC5">
            <w:pPr>
              <w:spacing w:before="60" w:after="60" w:line="276" w:lineRule="auto"/>
              <w:rPr>
                <w:color w:val="585756"/>
                <w:sz w:val="20"/>
              </w:rPr>
            </w:pPr>
          </w:p>
        </w:tc>
        <w:tc>
          <w:tcPr>
            <w:tcW w:w="2020" w:type="dxa"/>
            <w:vAlign w:val="center"/>
          </w:tcPr>
          <w:p w14:paraId="01CAD3F0" w14:textId="77777777" w:rsidR="001D6EC5" w:rsidRPr="001D6EC5" w:rsidRDefault="001D6EC5" w:rsidP="001D6EC5">
            <w:pPr>
              <w:spacing w:before="60" w:after="60" w:line="276" w:lineRule="auto"/>
              <w:rPr>
                <w:color w:val="585756"/>
                <w:sz w:val="20"/>
              </w:rPr>
            </w:pPr>
          </w:p>
        </w:tc>
        <w:tc>
          <w:tcPr>
            <w:tcW w:w="2303" w:type="dxa"/>
            <w:vAlign w:val="center"/>
          </w:tcPr>
          <w:p w14:paraId="5D313EDB" w14:textId="77777777" w:rsidR="001D6EC5" w:rsidRPr="001D6EC5" w:rsidRDefault="001D6EC5" w:rsidP="001D6EC5">
            <w:pPr>
              <w:spacing w:before="60" w:after="60" w:line="276" w:lineRule="auto"/>
              <w:rPr>
                <w:color w:val="585756"/>
                <w:sz w:val="20"/>
              </w:rPr>
            </w:pPr>
          </w:p>
        </w:tc>
        <w:tc>
          <w:tcPr>
            <w:tcW w:w="2304" w:type="dxa"/>
            <w:vAlign w:val="center"/>
          </w:tcPr>
          <w:p w14:paraId="454538E5" w14:textId="77777777" w:rsidR="001D6EC5" w:rsidRPr="001D6EC5" w:rsidRDefault="001D6EC5" w:rsidP="001D6EC5">
            <w:pPr>
              <w:spacing w:before="60" w:after="60" w:line="276" w:lineRule="auto"/>
              <w:rPr>
                <w:color w:val="585756"/>
                <w:sz w:val="20"/>
              </w:rPr>
            </w:pPr>
          </w:p>
        </w:tc>
      </w:tr>
      <w:tr w:rsidR="001D6EC5" w:rsidRPr="001D6EC5" w14:paraId="57E09060" w14:textId="77777777" w:rsidTr="00E90AC9">
        <w:tc>
          <w:tcPr>
            <w:tcW w:w="4957" w:type="dxa"/>
            <w:vAlign w:val="center"/>
          </w:tcPr>
          <w:p w14:paraId="3EAE7953" w14:textId="77777777" w:rsidR="001D6EC5" w:rsidRPr="001D6EC5" w:rsidRDefault="001D6EC5" w:rsidP="001D6EC5">
            <w:pPr>
              <w:spacing w:before="60" w:after="60" w:line="276" w:lineRule="auto"/>
              <w:rPr>
                <w:color w:val="585756"/>
                <w:sz w:val="20"/>
              </w:rPr>
            </w:pPr>
          </w:p>
        </w:tc>
        <w:tc>
          <w:tcPr>
            <w:tcW w:w="1842" w:type="dxa"/>
            <w:vAlign w:val="center"/>
          </w:tcPr>
          <w:p w14:paraId="4671334D" w14:textId="77777777" w:rsidR="001D6EC5" w:rsidRPr="001D6EC5" w:rsidRDefault="001D6EC5" w:rsidP="001D6EC5">
            <w:pPr>
              <w:spacing w:before="60" w:after="60" w:line="276" w:lineRule="auto"/>
              <w:rPr>
                <w:color w:val="585756"/>
                <w:sz w:val="20"/>
              </w:rPr>
            </w:pPr>
          </w:p>
        </w:tc>
        <w:tc>
          <w:tcPr>
            <w:tcW w:w="2020" w:type="dxa"/>
            <w:vAlign w:val="center"/>
          </w:tcPr>
          <w:p w14:paraId="7FC9FC1E" w14:textId="77777777" w:rsidR="001D6EC5" w:rsidRPr="001D6EC5" w:rsidRDefault="001D6EC5" w:rsidP="001D6EC5">
            <w:pPr>
              <w:spacing w:before="60" w:after="60" w:line="276" w:lineRule="auto"/>
              <w:rPr>
                <w:color w:val="585756"/>
                <w:sz w:val="20"/>
              </w:rPr>
            </w:pPr>
          </w:p>
        </w:tc>
        <w:tc>
          <w:tcPr>
            <w:tcW w:w="2303" w:type="dxa"/>
            <w:vAlign w:val="center"/>
          </w:tcPr>
          <w:p w14:paraId="02DA015D" w14:textId="77777777" w:rsidR="001D6EC5" w:rsidRPr="001D6EC5" w:rsidRDefault="001D6EC5" w:rsidP="001D6EC5">
            <w:pPr>
              <w:spacing w:before="60" w:after="60" w:line="276" w:lineRule="auto"/>
              <w:rPr>
                <w:color w:val="585756"/>
                <w:sz w:val="20"/>
              </w:rPr>
            </w:pPr>
          </w:p>
        </w:tc>
        <w:tc>
          <w:tcPr>
            <w:tcW w:w="2304" w:type="dxa"/>
            <w:vAlign w:val="center"/>
          </w:tcPr>
          <w:p w14:paraId="00730702" w14:textId="77777777" w:rsidR="001D6EC5" w:rsidRPr="001D6EC5" w:rsidRDefault="001D6EC5" w:rsidP="001D6EC5">
            <w:pPr>
              <w:spacing w:before="60" w:after="60" w:line="276" w:lineRule="auto"/>
              <w:rPr>
                <w:color w:val="585756"/>
                <w:sz w:val="20"/>
              </w:rPr>
            </w:pPr>
          </w:p>
        </w:tc>
      </w:tr>
      <w:tr w:rsidR="001D6EC5" w:rsidRPr="001D6EC5" w14:paraId="1733A351" w14:textId="77777777" w:rsidTr="00E90AC9">
        <w:tc>
          <w:tcPr>
            <w:tcW w:w="4957" w:type="dxa"/>
            <w:vAlign w:val="center"/>
          </w:tcPr>
          <w:p w14:paraId="5D0F89A2" w14:textId="77777777" w:rsidR="001D6EC5" w:rsidRPr="001D6EC5" w:rsidRDefault="001D6EC5" w:rsidP="001D6EC5">
            <w:pPr>
              <w:spacing w:before="60" w:after="60" w:line="276" w:lineRule="auto"/>
              <w:rPr>
                <w:color w:val="585756"/>
                <w:sz w:val="20"/>
              </w:rPr>
            </w:pPr>
          </w:p>
        </w:tc>
        <w:tc>
          <w:tcPr>
            <w:tcW w:w="1842" w:type="dxa"/>
            <w:vAlign w:val="center"/>
          </w:tcPr>
          <w:p w14:paraId="382005FC" w14:textId="77777777" w:rsidR="001D6EC5" w:rsidRPr="001D6EC5" w:rsidRDefault="001D6EC5" w:rsidP="001D6EC5">
            <w:pPr>
              <w:spacing w:before="60" w:after="60" w:line="276" w:lineRule="auto"/>
              <w:rPr>
                <w:color w:val="585756"/>
                <w:sz w:val="20"/>
              </w:rPr>
            </w:pPr>
          </w:p>
        </w:tc>
        <w:tc>
          <w:tcPr>
            <w:tcW w:w="2020" w:type="dxa"/>
            <w:vAlign w:val="center"/>
          </w:tcPr>
          <w:p w14:paraId="3F92713C" w14:textId="77777777" w:rsidR="001D6EC5" w:rsidRPr="001D6EC5" w:rsidRDefault="001D6EC5" w:rsidP="001D6EC5">
            <w:pPr>
              <w:spacing w:before="60" w:after="60" w:line="276" w:lineRule="auto"/>
              <w:rPr>
                <w:color w:val="585756"/>
                <w:sz w:val="20"/>
              </w:rPr>
            </w:pPr>
          </w:p>
        </w:tc>
        <w:tc>
          <w:tcPr>
            <w:tcW w:w="2303" w:type="dxa"/>
            <w:vAlign w:val="center"/>
          </w:tcPr>
          <w:p w14:paraId="700ED8B8" w14:textId="77777777" w:rsidR="001D6EC5" w:rsidRPr="001D6EC5" w:rsidRDefault="001D6EC5" w:rsidP="001D6EC5">
            <w:pPr>
              <w:spacing w:before="60" w:after="60" w:line="276" w:lineRule="auto"/>
              <w:rPr>
                <w:color w:val="585756"/>
                <w:sz w:val="20"/>
              </w:rPr>
            </w:pPr>
          </w:p>
        </w:tc>
        <w:tc>
          <w:tcPr>
            <w:tcW w:w="2304" w:type="dxa"/>
            <w:vAlign w:val="center"/>
          </w:tcPr>
          <w:p w14:paraId="049D0774" w14:textId="77777777" w:rsidR="001D6EC5" w:rsidRPr="001D6EC5" w:rsidRDefault="001D6EC5" w:rsidP="001D6EC5">
            <w:pPr>
              <w:spacing w:before="60" w:after="60" w:line="276" w:lineRule="auto"/>
              <w:rPr>
                <w:color w:val="585756"/>
                <w:sz w:val="20"/>
              </w:rPr>
            </w:pPr>
          </w:p>
        </w:tc>
      </w:tr>
    </w:tbl>
    <w:p w14:paraId="330D1A6A" w14:textId="77777777" w:rsidR="001D6EC5" w:rsidRPr="001D6EC5" w:rsidRDefault="001D6EC5" w:rsidP="001D6EC5">
      <w:pPr>
        <w:spacing w:before="160" w:after="120" w:line="276" w:lineRule="auto"/>
        <w:jc w:val="both"/>
        <w:rPr>
          <w:rFonts w:eastAsia="Calibri" w:cs="Arial"/>
          <w:bCs w:val="0"/>
          <w:color w:val="585756"/>
          <w:kern w:val="0"/>
          <w:sz w:val="21"/>
          <w:u w:val="none"/>
          <w14:ligatures w14:val="none"/>
        </w:rPr>
      </w:pPr>
    </w:p>
    <w:p w14:paraId="18BB32FF" w14:textId="77777777" w:rsidR="001D6EC5" w:rsidRPr="001D6EC5" w:rsidRDefault="001D6EC5" w:rsidP="001D6EC5">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20" w:name="_Toc189815281"/>
      <w:r w:rsidRPr="001D6EC5">
        <w:rPr>
          <w:rFonts w:ascii="Calibri" w:eastAsia="Times New Roman" w:hAnsi="Calibri" w:cs="Times New Roman"/>
          <w:bCs w:val="0"/>
          <w:color w:val="D81A1A"/>
          <w:kern w:val="0"/>
          <w:sz w:val="28"/>
          <w:szCs w:val="26"/>
          <w:u w:val="none"/>
          <w14:ligatures w14:val="none"/>
        </w:rPr>
        <w:t>Certificats de bonne exécution</w:t>
      </w:r>
      <w:bookmarkEnd w:id="20"/>
    </w:p>
    <w:p w14:paraId="60A015FC" w14:textId="77777777" w:rsidR="001D6EC5" w:rsidRPr="001D6EC5" w:rsidRDefault="001D6EC5" w:rsidP="001D6EC5">
      <w:pPr>
        <w:spacing w:before="160"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Pour chacune des livraisons présentées dans le tableau ci-dessus, le soumissionnaire doit joindre les copies des certificats de bonne exécution (PV de réception) et tout document justificatif approuvé par l'entité qui a attribué le marché.</w:t>
      </w:r>
    </w:p>
    <w:p w14:paraId="78784AF9" w14:textId="77777777" w:rsidR="001D6EC5" w:rsidRPr="001D6EC5" w:rsidRDefault="001D6EC5" w:rsidP="001D6EC5">
      <w:pPr>
        <w:spacing w:before="160" w:line="276" w:lineRule="auto"/>
        <w:rPr>
          <w:rFonts w:eastAsia="Calibri" w:cs="Arial"/>
          <w:b w:val="0"/>
          <w:bCs w:val="0"/>
          <w:color w:val="585756"/>
          <w:kern w:val="0"/>
          <w:sz w:val="21"/>
          <w:u w:val="none"/>
          <w14:ligatures w14:val="none"/>
        </w:rPr>
        <w:sectPr w:rsidR="001D6EC5" w:rsidRPr="001D6EC5" w:rsidSect="001D6EC5">
          <w:headerReference w:type="first" r:id="rId11"/>
          <w:footerReference w:type="first" r:id="rId12"/>
          <w:pgSz w:w="11906" w:h="16838"/>
          <w:pgMar w:top="1418" w:right="1531" w:bottom="1418" w:left="1871" w:header="709" w:footer="709" w:gutter="0"/>
          <w:pgNumType w:start="2"/>
          <w:cols w:space="708"/>
          <w:titlePg/>
          <w:docGrid w:linePitch="360"/>
        </w:sectPr>
      </w:pPr>
    </w:p>
    <w:p w14:paraId="39E117E9" w14:textId="77777777" w:rsidR="001D6EC5" w:rsidRPr="001D6EC5" w:rsidRDefault="001D6EC5" w:rsidP="001D6EC5">
      <w:pPr>
        <w:spacing w:before="160" w:line="276" w:lineRule="auto"/>
        <w:rPr>
          <w:rFonts w:eastAsia="Calibri" w:cs="Arial"/>
          <w:b w:val="0"/>
          <w:bCs w:val="0"/>
          <w:color w:val="585756"/>
          <w:kern w:val="0"/>
          <w:sz w:val="21"/>
          <w:u w:val="none"/>
          <w14:ligatures w14:val="none"/>
        </w:rPr>
        <w:sectPr w:rsidR="001D6EC5" w:rsidRPr="001D6EC5" w:rsidSect="001D6EC5">
          <w:pgSz w:w="16838" w:h="11906" w:orient="landscape"/>
          <w:pgMar w:top="1418" w:right="1531" w:bottom="1418" w:left="1871" w:header="709" w:footer="709" w:gutter="0"/>
          <w:cols w:space="708"/>
          <w:titlePg/>
          <w:docGrid w:linePitch="360"/>
        </w:sectPr>
      </w:pPr>
    </w:p>
    <w:p w14:paraId="0B5F1D64" w14:textId="77777777" w:rsidR="001D6EC5" w:rsidRPr="001D6EC5" w:rsidRDefault="001D6EC5" w:rsidP="001D6EC5">
      <w:pPr>
        <w:rPr>
          <w:rFonts w:eastAsia="Calibri" w:cs="Arial"/>
          <w:b w:val="0"/>
          <w:bCs w:val="0"/>
          <w:color w:val="585756"/>
          <w:kern w:val="0"/>
          <w:sz w:val="21"/>
          <w:u w:val="none"/>
          <w14:ligatures w14:val="none"/>
        </w:rPr>
      </w:pPr>
    </w:p>
    <w:p w14:paraId="5AF72D57" w14:textId="77777777" w:rsidR="001D6EC5" w:rsidRPr="001D6EC5" w:rsidRDefault="001D6EC5" w:rsidP="001D6EC5">
      <w:pPr>
        <w:rPr>
          <w:rFonts w:eastAsia="Calibri" w:cs="Arial"/>
          <w:b w:val="0"/>
          <w:bCs w:val="0"/>
          <w:color w:val="585756"/>
          <w:kern w:val="0"/>
          <w:sz w:val="21"/>
          <w:u w:val="none"/>
          <w14:ligatures w14:val="none"/>
        </w:rPr>
      </w:pPr>
    </w:p>
    <w:p w14:paraId="57933C4B" w14:textId="77777777" w:rsidR="001D6EC5" w:rsidRPr="001D6EC5" w:rsidRDefault="001D6EC5" w:rsidP="001D6EC5">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21" w:name="_Toc189815282"/>
      <w:r w:rsidRPr="001D6EC5">
        <w:rPr>
          <w:rFonts w:ascii="Calibri" w:eastAsia="Times New Roman" w:hAnsi="Calibri" w:cs="Times New Roman"/>
          <w:bCs w:val="0"/>
          <w:color w:val="D81A1A"/>
          <w:kern w:val="0"/>
          <w:sz w:val="28"/>
          <w:szCs w:val="26"/>
          <w:u w:val="none"/>
          <w14:ligatures w14:val="none"/>
        </w:rPr>
        <w:t>Offre financière et formulaire d’offre</w:t>
      </w:r>
      <w:bookmarkEnd w:id="21"/>
    </w:p>
    <w:tbl>
      <w:tblPr>
        <w:tblStyle w:val="Grilledutableau"/>
        <w:tblW w:w="0" w:type="auto"/>
        <w:shd w:val="pct10" w:color="auto" w:fill="auto"/>
        <w:tblLook w:val="04A0" w:firstRow="1" w:lastRow="0" w:firstColumn="1" w:lastColumn="0" w:noHBand="0" w:noVBand="1"/>
      </w:tblPr>
      <w:tblGrid>
        <w:gridCol w:w="8494"/>
      </w:tblGrid>
      <w:tr w:rsidR="001D6EC5" w:rsidRPr="001D6EC5" w14:paraId="4290589A" w14:textId="77777777" w:rsidTr="00E90AC9">
        <w:tc>
          <w:tcPr>
            <w:tcW w:w="8494" w:type="dxa"/>
            <w:shd w:val="clear" w:color="auto" w:fill="auto"/>
          </w:tcPr>
          <w:p w14:paraId="467CF358" w14:textId="77777777" w:rsidR="001D6EC5" w:rsidRPr="001D6EC5" w:rsidRDefault="001D6EC5" w:rsidP="001D6EC5">
            <w:pPr>
              <w:spacing w:before="120" w:after="120" w:line="276" w:lineRule="auto"/>
              <w:jc w:val="center"/>
              <w:rPr>
                <w:color w:val="585756"/>
                <w:sz w:val="20"/>
                <w:szCs w:val="20"/>
              </w:rPr>
            </w:pPr>
            <w:r w:rsidRPr="001D6EC5">
              <w:rPr>
                <w:color w:val="585756"/>
                <w:sz w:val="20"/>
                <w:szCs w:val="20"/>
              </w:rPr>
              <w:t xml:space="preserve">Ne </w:t>
            </w:r>
            <w:proofErr w:type="spellStart"/>
            <w:r w:rsidRPr="001D6EC5">
              <w:rPr>
                <w:color w:val="585756"/>
                <w:sz w:val="20"/>
                <w:szCs w:val="20"/>
              </w:rPr>
              <w:t>changez</w:t>
            </w:r>
            <w:proofErr w:type="spellEnd"/>
            <w:r w:rsidRPr="001D6EC5">
              <w:rPr>
                <w:color w:val="585756"/>
                <w:sz w:val="20"/>
                <w:szCs w:val="20"/>
              </w:rPr>
              <w:t xml:space="preserve"> pas le </w:t>
            </w:r>
            <w:proofErr w:type="spellStart"/>
            <w:r w:rsidRPr="001D6EC5">
              <w:rPr>
                <w:color w:val="585756"/>
                <w:sz w:val="20"/>
                <w:szCs w:val="20"/>
              </w:rPr>
              <w:t>formulaire</w:t>
            </w:r>
            <w:proofErr w:type="spellEnd"/>
            <w:r w:rsidRPr="001D6EC5">
              <w:rPr>
                <w:color w:val="585756"/>
                <w:sz w:val="20"/>
                <w:szCs w:val="20"/>
              </w:rPr>
              <w:t xml:space="preserve"> </w:t>
            </w:r>
            <w:proofErr w:type="spellStart"/>
            <w:r w:rsidRPr="001D6EC5">
              <w:rPr>
                <w:color w:val="585756"/>
                <w:sz w:val="20"/>
                <w:szCs w:val="20"/>
              </w:rPr>
              <w:t>d'offre</w:t>
            </w:r>
            <w:proofErr w:type="spellEnd"/>
            <w:r w:rsidRPr="001D6EC5">
              <w:rPr>
                <w:color w:val="585756"/>
                <w:sz w:val="20"/>
                <w:szCs w:val="20"/>
              </w:rPr>
              <w:t xml:space="preserve">. Les </w:t>
            </w:r>
            <w:proofErr w:type="spellStart"/>
            <w:r w:rsidRPr="001D6EC5">
              <w:rPr>
                <w:color w:val="585756"/>
                <w:sz w:val="20"/>
                <w:szCs w:val="20"/>
              </w:rPr>
              <w:t>réserves</w:t>
            </w:r>
            <w:proofErr w:type="spellEnd"/>
            <w:r w:rsidRPr="001D6EC5">
              <w:rPr>
                <w:color w:val="585756"/>
                <w:sz w:val="20"/>
                <w:szCs w:val="20"/>
              </w:rPr>
              <w:t xml:space="preserve"> ne </w:t>
            </w:r>
            <w:proofErr w:type="spellStart"/>
            <w:r w:rsidRPr="001D6EC5">
              <w:rPr>
                <w:color w:val="585756"/>
                <w:sz w:val="20"/>
                <w:szCs w:val="20"/>
              </w:rPr>
              <w:t>sont</w:t>
            </w:r>
            <w:proofErr w:type="spellEnd"/>
            <w:r w:rsidRPr="001D6EC5">
              <w:rPr>
                <w:color w:val="585756"/>
                <w:sz w:val="20"/>
                <w:szCs w:val="20"/>
              </w:rPr>
              <w:t xml:space="preserve"> pas </w:t>
            </w:r>
            <w:proofErr w:type="spellStart"/>
            <w:r w:rsidRPr="001D6EC5">
              <w:rPr>
                <w:color w:val="585756"/>
                <w:sz w:val="20"/>
                <w:szCs w:val="20"/>
              </w:rPr>
              <w:t>autorisées</w:t>
            </w:r>
            <w:proofErr w:type="spellEnd"/>
            <w:r w:rsidRPr="001D6EC5">
              <w:rPr>
                <w:color w:val="585756"/>
                <w:sz w:val="20"/>
                <w:szCs w:val="20"/>
              </w:rPr>
              <w:t xml:space="preserve">. Les </w:t>
            </w:r>
            <w:proofErr w:type="spellStart"/>
            <w:r w:rsidRPr="001D6EC5">
              <w:rPr>
                <w:color w:val="585756"/>
                <w:sz w:val="20"/>
                <w:szCs w:val="20"/>
              </w:rPr>
              <w:t>soumissionnaires</w:t>
            </w:r>
            <w:proofErr w:type="spellEnd"/>
            <w:r w:rsidRPr="001D6EC5">
              <w:rPr>
                <w:color w:val="585756"/>
                <w:sz w:val="20"/>
                <w:szCs w:val="20"/>
              </w:rPr>
              <w:t xml:space="preserve"> </w:t>
            </w:r>
            <w:proofErr w:type="spellStart"/>
            <w:r w:rsidRPr="001D6EC5">
              <w:rPr>
                <w:color w:val="585756"/>
                <w:sz w:val="20"/>
                <w:szCs w:val="20"/>
              </w:rPr>
              <w:t>doivent</w:t>
            </w:r>
            <w:proofErr w:type="spellEnd"/>
            <w:r w:rsidRPr="001D6EC5">
              <w:rPr>
                <w:color w:val="585756"/>
                <w:sz w:val="20"/>
                <w:szCs w:val="20"/>
              </w:rPr>
              <w:t xml:space="preserve">, sous </w:t>
            </w:r>
            <w:proofErr w:type="spellStart"/>
            <w:r w:rsidRPr="001D6EC5">
              <w:rPr>
                <w:color w:val="585756"/>
                <w:sz w:val="20"/>
                <w:szCs w:val="20"/>
              </w:rPr>
              <w:t>peine</w:t>
            </w:r>
            <w:proofErr w:type="spellEnd"/>
            <w:r w:rsidRPr="001D6EC5">
              <w:rPr>
                <w:color w:val="585756"/>
                <w:sz w:val="20"/>
                <w:szCs w:val="20"/>
              </w:rPr>
              <w:t xml:space="preserve"> </w:t>
            </w:r>
            <w:proofErr w:type="spellStart"/>
            <w:r w:rsidRPr="001D6EC5">
              <w:rPr>
                <w:color w:val="585756"/>
                <w:sz w:val="20"/>
                <w:szCs w:val="20"/>
              </w:rPr>
              <w:t>d'irrégularité</w:t>
            </w:r>
            <w:proofErr w:type="spellEnd"/>
            <w:r w:rsidRPr="001D6EC5">
              <w:rPr>
                <w:color w:val="585756"/>
                <w:sz w:val="20"/>
                <w:szCs w:val="20"/>
              </w:rPr>
              <w:t xml:space="preserve"> </w:t>
            </w:r>
            <w:proofErr w:type="spellStart"/>
            <w:r w:rsidRPr="001D6EC5">
              <w:rPr>
                <w:color w:val="585756"/>
                <w:sz w:val="20"/>
                <w:szCs w:val="20"/>
              </w:rPr>
              <w:t>substantielle</w:t>
            </w:r>
            <w:proofErr w:type="spellEnd"/>
            <w:r w:rsidRPr="001D6EC5">
              <w:rPr>
                <w:color w:val="585756"/>
                <w:sz w:val="20"/>
                <w:szCs w:val="20"/>
              </w:rPr>
              <w:t xml:space="preserve">, </w:t>
            </w:r>
            <w:proofErr w:type="spellStart"/>
            <w:r w:rsidRPr="001D6EC5">
              <w:rPr>
                <w:color w:val="585756"/>
                <w:sz w:val="20"/>
                <w:szCs w:val="20"/>
              </w:rPr>
              <w:t>indiquer</w:t>
            </w:r>
            <w:proofErr w:type="spellEnd"/>
            <w:r w:rsidRPr="001D6EC5">
              <w:rPr>
                <w:color w:val="585756"/>
                <w:sz w:val="20"/>
                <w:szCs w:val="20"/>
              </w:rPr>
              <w:t xml:space="preserve"> les prix </w:t>
            </w:r>
            <w:proofErr w:type="spellStart"/>
            <w:r w:rsidRPr="001D6EC5">
              <w:rPr>
                <w:color w:val="585756"/>
                <w:sz w:val="20"/>
                <w:szCs w:val="20"/>
              </w:rPr>
              <w:t>en</w:t>
            </w:r>
            <w:proofErr w:type="spellEnd"/>
            <w:r w:rsidRPr="001D6EC5">
              <w:rPr>
                <w:color w:val="585756"/>
                <w:sz w:val="20"/>
                <w:szCs w:val="20"/>
              </w:rPr>
              <w:t xml:space="preserve"> euros/MRU et hors TVA.</w:t>
            </w:r>
          </w:p>
        </w:tc>
      </w:tr>
    </w:tbl>
    <w:p w14:paraId="36A3D96C" w14:textId="77777777" w:rsidR="001D6EC5" w:rsidRPr="001D6EC5" w:rsidRDefault="001D6EC5" w:rsidP="001D6EC5">
      <w:pPr>
        <w:spacing w:before="160"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MRT22001-10054 aux prix unitaires suivants, exprimés en euro/MRU et hors TVA (en chiffres) :</w:t>
      </w:r>
    </w:p>
    <w:tbl>
      <w:tblPr>
        <w:tblStyle w:val="Grilledutableau"/>
        <w:tblW w:w="0" w:type="auto"/>
        <w:tblLook w:val="04A0" w:firstRow="1" w:lastRow="0" w:firstColumn="1" w:lastColumn="0" w:noHBand="0" w:noVBand="1"/>
      </w:tblPr>
      <w:tblGrid>
        <w:gridCol w:w="679"/>
        <w:gridCol w:w="3315"/>
        <w:gridCol w:w="1061"/>
        <w:gridCol w:w="1700"/>
        <w:gridCol w:w="1739"/>
      </w:tblGrid>
      <w:tr w:rsidR="001D6EC5" w:rsidRPr="001D6EC5" w14:paraId="6594EF63" w14:textId="77777777" w:rsidTr="00E90AC9">
        <w:tc>
          <w:tcPr>
            <w:tcW w:w="679" w:type="dxa"/>
            <w:shd w:val="clear" w:color="auto" w:fill="auto"/>
            <w:vAlign w:val="center"/>
          </w:tcPr>
          <w:p w14:paraId="46D8D708" w14:textId="77777777" w:rsidR="001D6EC5" w:rsidRPr="001D6EC5" w:rsidRDefault="001D6EC5" w:rsidP="001D6EC5">
            <w:pPr>
              <w:spacing w:before="120" w:after="120" w:line="276" w:lineRule="auto"/>
              <w:jc w:val="center"/>
              <w:rPr>
                <w:color w:val="585756"/>
                <w:sz w:val="20"/>
              </w:rPr>
            </w:pPr>
            <w:r w:rsidRPr="001D6EC5">
              <w:rPr>
                <w:color w:val="585756"/>
                <w:sz w:val="20"/>
              </w:rPr>
              <w:t>N°</w:t>
            </w:r>
          </w:p>
        </w:tc>
        <w:tc>
          <w:tcPr>
            <w:tcW w:w="3315" w:type="dxa"/>
            <w:shd w:val="clear" w:color="auto" w:fill="auto"/>
            <w:vAlign w:val="center"/>
          </w:tcPr>
          <w:p w14:paraId="07BE1CBC" w14:textId="77777777" w:rsidR="001D6EC5" w:rsidRPr="001D6EC5" w:rsidRDefault="001D6EC5" w:rsidP="001D6EC5">
            <w:pPr>
              <w:spacing w:before="120" w:after="120" w:line="276" w:lineRule="auto"/>
              <w:jc w:val="center"/>
              <w:rPr>
                <w:color w:val="585756"/>
                <w:sz w:val="20"/>
              </w:rPr>
            </w:pPr>
            <w:r w:rsidRPr="001D6EC5">
              <w:rPr>
                <w:color w:val="585756"/>
                <w:sz w:val="20"/>
              </w:rPr>
              <w:t>Description</w:t>
            </w:r>
          </w:p>
        </w:tc>
        <w:tc>
          <w:tcPr>
            <w:tcW w:w="1061" w:type="dxa"/>
            <w:shd w:val="clear" w:color="auto" w:fill="auto"/>
            <w:vAlign w:val="center"/>
          </w:tcPr>
          <w:p w14:paraId="23610F12" w14:textId="77777777" w:rsidR="001D6EC5" w:rsidRPr="001D6EC5" w:rsidRDefault="001D6EC5" w:rsidP="001D6EC5">
            <w:pPr>
              <w:spacing w:before="120" w:after="120" w:line="276" w:lineRule="auto"/>
              <w:jc w:val="center"/>
              <w:rPr>
                <w:color w:val="585756"/>
                <w:sz w:val="20"/>
              </w:rPr>
            </w:pPr>
            <w:proofErr w:type="spellStart"/>
            <w:r w:rsidRPr="001D6EC5">
              <w:rPr>
                <w:color w:val="585756"/>
                <w:sz w:val="20"/>
              </w:rPr>
              <w:t>Qté</w:t>
            </w:r>
            <w:proofErr w:type="spellEnd"/>
          </w:p>
        </w:tc>
        <w:tc>
          <w:tcPr>
            <w:tcW w:w="1700" w:type="dxa"/>
            <w:shd w:val="clear" w:color="auto" w:fill="auto"/>
            <w:vAlign w:val="center"/>
          </w:tcPr>
          <w:p w14:paraId="5D8BF6E9" w14:textId="77777777" w:rsidR="001D6EC5" w:rsidRPr="001D6EC5" w:rsidRDefault="001D6EC5" w:rsidP="001D6EC5">
            <w:pPr>
              <w:spacing w:before="120" w:after="120" w:line="276" w:lineRule="auto"/>
              <w:jc w:val="center"/>
              <w:rPr>
                <w:color w:val="585756"/>
                <w:sz w:val="20"/>
              </w:rPr>
            </w:pPr>
            <w:r w:rsidRPr="001D6EC5">
              <w:rPr>
                <w:color w:val="585756"/>
                <w:sz w:val="20"/>
              </w:rPr>
              <w:t xml:space="preserve">Prix </w:t>
            </w:r>
            <w:proofErr w:type="spellStart"/>
            <w:r w:rsidRPr="001D6EC5">
              <w:rPr>
                <w:color w:val="585756"/>
                <w:sz w:val="20"/>
              </w:rPr>
              <w:t>unitaire</w:t>
            </w:r>
            <w:proofErr w:type="spellEnd"/>
            <w:r w:rsidRPr="001D6EC5">
              <w:rPr>
                <w:color w:val="585756"/>
                <w:sz w:val="20"/>
              </w:rPr>
              <w:t xml:space="preserve"> HTVA (€ </w:t>
            </w:r>
            <w:proofErr w:type="spellStart"/>
            <w:r w:rsidRPr="001D6EC5">
              <w:rPr>
                <w:color w:val="585756"/>
                <w:sz w:val="20"/>
              </w:rPr>
              <w:t>ou</w:t>
            </w:r>
            <w:proofErr w:type="spellEnd"/>
            <w:r w:rsidRPr="001D6EC5">
              <w:rPr>
                <w:color w:val="585756"/>
                <w:sz w:val="20"/>
              </w:rPr>
              <w:t xml:space="preserve"> MRU)</w:t>
            </w:r>
          </w:p>
        </w:tc>
        <w:tc>
          <w:tcPr>
            <w:tcW w:w="1739" w:type="dxa"/>
            <w:shd w:val="clear" w:color="auto" w:fill="auto"/>
            <w:vAlign w:val="center"/>
          </w:tcPr>
          <w:p w14:paraId="5D8C2C86" w14:textId="77777777" w:rsidR="001D6EC5" w:rsidRPr="001D6EC5" w:rsidRDefault="001D6EC5" w:rsidP="001D6EC5">
            <w:pPr>
              <w:spacing w:before="120" w:after="120" w:line="276" w:lineRule="auto"/>
              <w:jc w:val="center"/>
              <w:rPr>
                <w:color w:val="585756"/>
                <w:sz w:val="20"/>
              </w:rPr>
            </w:pPr>
            <w:r w:rsidRPr="001D6EC5">
              <w:rPr>
                <w:color w:val="585756"/>
                <w:sz w:val="20"/>
              </w:rPr>
              <w:t xml:space="preserve">Prix </w:t>
            </w:r>
            <w:proofErr w:type="spellStart"/>
            <w:r w:rsidRPr="001D6EC5">
              <w:rPr>
                <w:color w:val="585756"/>
                <w:sz w:val="20"/>
              </w:rPr>
              <w:t>unitaire</w:t>
            </w:r>
            <w:proofErr w:type="spellEnd"/>
            <w:r w:rsidRPr="001D6EC5">
              <w:rPr>
                <w:color w:val="585756"/>
                <w:sz w:val="20"/>
              </w:rPr>
              <w:t xml:space="preserve"> HTVA (€ </w:t>
            </w:r>
            <w:proofErr w:type="spellStart"/>
            <w:r w:rsidRPr="001D6EC5">
              <w:rPr>
                <w:color w:val="585756"/>
                <w:sz w:val="20"/>
              </w:rPr>
              <w:t>ou</w:t>
            </w:r>
            <w:proofErr w:type="spellEnd"/>
            <w:r w:rsidRPr="001D6EC5">
              <w:rPr>
                <w:color w:val="585756"/>
                <w:sz w:val="20"/>
              </w:rPr>
              <w:t xml:space="preserve"> MRU)</w:t>
            </w:r>
          </w:p>
        </w:tc>
      </w:tr>
      <w:tr w:rsidR="001D6EC5" w:rsidRPr="001D6EC5" w14:paraId="2947C946" w14:textId="77777777" w:rsidTr="00E90AC9">
        <w:tc>
          <w:tcPr>
            <w:tcW w:w="679" w:type="dxa"/>
            <w:vAlign w:val="center"/>
          </w:tcPr>
          <w:p w14:paraId="1DB09996" w14:textId="77777777" w:rsidR="001D6EC5" w:rsidRPr="001D6EC5" w:rsidRDefault="001D6EC5" w:rsidP="001D6EC5">
            <w:pPr>
              <w:spacing w:before="120" w:after="120" w:line="276" w:lineRule="auto"/>
              <w:jc w:val="center"/>
              <w:rPr>
                <w:color w:val="585756"/>
                <w:sz w:val="20"/>
              </w:rPr>
            </w:pPr>
            <w:r w:rsidRPr="001D6EC5">
              <w:rPr>
                <w:color w:val="585756"/>
                <w:sz w:val="20"/>
              </w:rPr>
              <w:t>1.</w:t>
            </w:r>
          </w:p>
        </w:tc>
        <w:tc>
          <w:tcPr>
            <w:tcW w:w="3315" w:type="dxa"/>
            <w:vAlign w:val="center"/>
          </w:tcPr>
          <w:p w14:paraId="1B00C332" w14:textId="77777777" w:rsidR="001D6EC5" w:rsidRPr="001D6EC5" w:rsidRDefault="001D6EC5" w:rsidP="001D6EC5">
            <w:pPr>
              <w:spacing w:before="120" w:after="120" w:line="276" w:lineRule="auto"/>
              <w:rPr>
                <w:color w:val="585756"/>
                <w:sz w:val="20"/>
                <w:szCs w:val="20"/>
              </w:rPr>
            </w:pPr>
            <w:proofErr w:type="spellStart"/>
            <w:r w:rsidRPr="001D6EC5">
              <w:rPr>
                <w:color w:val="585756"/>
                <w:sz w:val="20"/>
                <w:szCs w:val="20"/>
              </w:rPr>
              <w:t>Fourniture</w:t>
            </w:r>
            <w:proofErr w:type="spellEnd"/>
            <w:r w:rsidRPr="001D6EC5">
              <w:rPr>
                <w:color w:val="585756"/>
                <w:sz w:val="20"/>
                <w:szCs w:val="20"/>
              </w:rPr>
              <w:t xml:space="preserve"> de </w:t>
            </w:r>
            <w:proofErr w:type="spellStart"/>
            <w:r w:rsidRPr="001D6EC5">
              <w:rPr>
                <w:color w:val="585756"/>
                <w:sz w:val="20"/>
                <w:szCs w:val="20"/>
              </w:rPr>
              <w:t>repiqueuses</w:t>
            </w:r>
            <w:proofErr w:type="spellEnd"/>
            <w:r w:rsidRPr="001D6EC5">
              <w:rPr>
                <w:color w:val="585756"/>
                <w:sz w:val="20"/>
                <w:szCs w:val="20"/>
              </w:rPr>
              <w:t xml:space="preserve"> </w:t>
            </w:r>
            <w:proofErr w:type="spellStart"/>
            <w:r w:rsidRPr="001D6EC5">
              <w:rPr>
                <w:color w:val="585756"/>
                <w:sz w:val="20"/>
                <w:szCs w:val="20"/>
              </w:rPr>
              <w:t>motorisées</w:t>
            </w:r>
            <w:proofErr w:type="spellEnd"/>
            <w:r w:rsidRPr="001D6EC5">
              <w:rPr>
                <w:color w:val="585756"/>
                <w:sz w:val="20"/>
                <w:szCs w:val="20"/>
              </w:rPr>
              <w:t xml:space="preserve"> (</w:t>
            </w:r>
            <w:proofErr w:type="spellStart"/>
            <w:r w:rsidRPr="001D6EC5">
              <w:rPr>
                <w:color w:val="585756"/>
                <w:sz w:val="20"/>
                <w:szCs w:val="20"/>
              </w:rPr>
              <w:t>Voir</w:t>
            </w:r>
            <w:proofErr w:type="spellEnd"/>
            <w:r w:rsidRPr="001D6EC5">
              <w:rPr>
                <w:color w:val="585756"/>
                <w:sz w:val="20"/>
                <w:szCs w:val="20"/>
              </w:rPr>
              <w:t xml:space="preserve"> </w:t>
            </w:r>
            <w:proofErr w:type="spellStart"/>
            <w:r w:rsidRPr="001D6EC5">
              <w:rPr>
                <w:color w:val="585756"/>
                <w:sz w:val="20"/>
                <w:szCs w:val="20"/>
              </w:rPr>
              <w:t>spécifications</w:t>
            </w:r>
            <w:proofErr w:type="spellEnd"/>
            <w:r w:rsidRPr="001D6EC5">
              <w:rPr>
                <w:color w:val="585756"/>
                <w:sz w:val="20"/>
                <w:szCs w:val="20"/>
              </w:rPr>
              <w:t xml:space="preserve"> </w:t>
            </w:r>
            <w:proofErr w:type="gramStart"/>
            <w:r w:rsidRPr="001D6EC5">
              <w:rPr>
                <w:color w:val="585756"/>
                <w:sz w:val="20"/>
                <w:szCs w:val="20"/>
              </w:rPr>
              <w:t xml:space="preserve">techniques)   </w:t>
            </w:r>
            <w:proofErr w:type="gramEnd"/>
          </w:p>
        </w:tc>
        <w:tc>
          <w:tcPr>
            <w:tcW w:w="1061" w:type="dxa"/>
            <w:vAlign w:val="center"/>
          </w:tcPr>
          <w:p w14:paraId="074D1562" w14:textId="77777777" w:rsidR="001D6EC5" w:rsidRPr="001D6EC5" w:rsidRDefault="001D6EC5" w:rsidP="001D6EC5">
            <w:pPr>
              <w:spacing w:before="120" w:after="120" w:line="276" w:lineRule="auto"/>
              <w:jc w:val="center"/>
              <w:rPr>
                <w:color w:val="585756"/>
                <w:sz w:val="20"/>
                <w:highlight w:val="yellow"/>
              </w:rPr>
            </w:pPr>
            <w:r w:rsidRPr="001D6EC5">
              <w:rPr>
                <w:color w:val="585756"/>
                <w:sz w:val="20"/>
              </w:rPr>
              <w:t>20</w:t>
            </w:r>
          </w:p>
        </w:tc>
        <w:tc>
          <w:tcPr>
            <w:tcW w:w="1700" w:type="dxa"/>
            <w:vAlign w:val="center"/>
          </w:tcPr>
          <w:p w14:paraId="3339F744" w14:textId="77777777" w:rsidR="001D6EC5" w:rsidRPr="001D6EC5" w:rsidRDefault="001D6EC5" w:rsidP="001D6EC5">
            <w:pPr>
              <w:spacing w:before="120" w:after="120" w:line="276" w:lineRule="auto"/>
              <w:jc w:val="right"/>
              <w:rPr>
                <w:color w:val="585756"/>
                <w:sz w:val="20"/>
              </w:rPr>
            </w:pPr>
          </w:p>
        </w:tc>
        <w:tc>
          <w:tcPr>
            <w:tcW w:w="1739" w:type="dxa"/>
            <w:vAlign w:val="center"/>
          </w:tcPr>
          <w:p w14:paraId="51CFBB0D" w14:textId="77777777" w:rsidR="001D6EC5" w:rsidRPr="001D6EC5" w:rsidRDefault="001D6EC5" w:rsidP="001D6EC5">
            <w:pPr>
              <w:spacing w:before="120" w:after="120" w:line="276" w:lineRule="auto"/>
              <w:jc w:val="right"/>
              <w:rPr>
                <w:color w:val="585756"/>
                <w:sz w:val="20"/>
              </w:rPr>
            </w:pPr>
          </w:p>
        </w:tc>
      </w:tr>
      <w:tr w:rsidR="001D6EC5" w:rsidRPr="001D6EC5" w14:paraId="29DEB593" w14:textId="77777777" w:rsidTr="00E90AC9">
        <w:tc>
          <w:tcPr>
            <w:tcW w:w="679" w:type="dxa"/>
            <w:vAlign w:val="center"/>
          </w:tcPr>
          <w:p w14:paraId="42015D51" w14:textId="77777777" w:rsidR="001D6EC5" w:rsidRPr="001D6EC5" w:rsidRDefault="001D6EC5" w:rsidP="001D6EC5">
            <w:pPr>
              <w:spacing w:before="120" w:after="120" w:line="276" w:lineRule="auto"/>
              <w:jc w:val="center"/>
              <w:rPr>
                <w:color w:val="585756"/>
                <w:sz w:val="20"/>
              </w:rPr>
            </w:pPr>
            <w:r w:rsidRPr="001D6EC5">
              <w:rPr>
                <w:color w:val="585756"/>
                <w:sz w:val="20"/>
              </w:rPr>
              <w:t>2.</w:t>
            </w:r>
          </w:p>
        </w:tc>
        <w:tc>
          <w:tcPr>
            <w:tcW w:w="3315" w:type="dxa"/>
            <w:vAlign w:val="center"/>
          </w:tcPr>
          <w:p w14:paraId="4965D2ED" w14:textId="77777777" w:rsidR="001D6EC5" w:rsidRPr="001D6EC5" w:rsidRDefault="001D6EC5" w:rsidP="001D6EC5">
            <w:pPr>
              <w:spacing w:before="120" w:after="120" w:line="276" w:lineRule="auto"/>
              <w:rPr>
                <w:color w:val="585756"/>
                <w:sz w:val="20"/>
                <w:szCs w:val="20"/>
              </w:rPr>
            </w:pPr>
            <w:proofErr w:type="spellStart"/>
            <w:r w:rsidRPr="001D6EC5">
              <w:rPr>
                <w:color w:val="585756"/>
                <w:sz w:val="20"/>
                <w:szCs w:val="20"/>
              </w:rPr>
              <w:t>Fourniture</w:t>
            </w:r>
            <w:proofErr w:type="spellEnd"/>
            <w:r w:rsidRPr="001D6EC5">
              <w:rPr>
                <w:color w:val="585756"/>
                <w:sz w:val="20"/>
                <w:szCs w:val="20"/>
              </w:rPr>
              <w:t xml:space="preserve"> de </w:t>
            </w:r>
            <w:proofErr w:type="spellStart"/>
            <w:r w:rsidRPr="001D6EC5">
              <w:rPr>
                <w:color w:val="585756"/>
                <w:sz w:val="20"/>
                <w:szCs w:val="20"/>
              </w:rPr>
              <w:t>Motoculteurs</w:t>
            </w:r>
            <w:proofErr w:type="spellEnd"/>
            <w:r w:rsidRPr="001D6EC5">
              <w:rPr>
                <w:color w:val="585756"/>
                <w:sz w:val="20"/>
                <w:szCs w:val="20"/>
              </w:rPr>
              <w:t xml:space="preserve"> </w:t>
            </w:r>
            <w:proofErr w:type="spellStart"/>
            <w:r w:rsidRPr="001D6EC5">
              <w:rPr>
                <w:color w:val="585756"/>
                <w:sz w:val="20"/>
                <w:szCs w:val="20"/>
              </w:rPr>
              <w:t>désherbeurs</w:t>
            </w:r>
            <w:proofErr w:type="spellEnd"/>
            <w:r w:rsidRPr="001D6EC5">
              <w:rPr>
                <w:color w:val="585756"/>
                <w:sz w:val="20"/>
                <w:szCs w:val="20"/>
              </w:rPr>
              <w:t xml:space="preserve"> </w:t>
            </w:r>
            <w:proofErr w:type="spellStart"/>
            <w:r w:rsidRPr="001D6EC5">
              <w:rPr>
                <w:color w:val="585756"/>
                <w:sz w:val="20"/>
                <w:szCs w:val="20"/>
              </w:rPr>
              <w:t>spécifiques</w:t>
            </w:r>
            <w:proofErr w:type="spellEnd"/>
            <w:r w:rsidRPr="001D6EC5">
              <w:rPr>
                <w:color w:val="585756"/>
                <w:sz w:val="20"/>
                <w:szCs w:val="20"/>
              </w:rPr>
              <w:t xml:space="preserve"> au Riz (</w:t>
            </w:r>
            <w:proofErr w:type="spellStart"/>
            <w:r w:rsidRPr="001D6EC5">
              <w:rPr>
                <w:color w:val="585756"/>
                <w:sz w:val="20"/>
                <w:szCs w:val="20"/>
              </w:rPr>
              <w:t>voir</w:t>
            </w:r>
            <w:proofErr w:type="spellEnd"/>
            <w:r w:rsidRPr="001D6EC5">
              <w:rPr>
                <w:color w:val="585756"/>
                <w:sz w:val="20"/>
                <w:szCs w:val="20"/>
              </w:rPr>
              <w:t xml:space="preserve"> </w:t>
            </w:r>
            <w:proofErr w:type="spellStart"/>
            <w:r w:rsidRPr="001D6EC5">
              <w:rPr>
                <w:color w:val="585756"/>
                <w:sz w:val="20"/>
                <w:szCs w:val="20"/>
              </w:rPr>
              <w:t>spécifications</w:t>
            </w:r>
            <w:proofErr w:type="spellEnd"/>
            <w:r w:rsidRPr="001D6EC5">
              <w:rPr>
                <w:color w:val="585756"/>
                <w:sz w:val="20"/>
                <w:szCs w:val="20"/>
              </w:rPr>
              <w:t xml:space="preserve"> </w:t>
            </w:r>
            <w:proofErr w:type="gramStart"/>
            <w:r w:rsidRPr="001D6EC5">
              <w:rPr>
                <w:color w:val="585756"/>
                <w:sz w:val="20"/>
                <w:szCs w:val="20"/>
              </w:rPr>
              <w:t xml:space="preserve">techniques)   </w:t>
            </w:r>
            <w:proofErr w:type="gramEnd"/>
          </w:p>
        </w:tc>
        <w:tc>
          <w:tcPr>
            <w:tcW w:w="1061" w:type="dxa"/>
            <w:vAlign w:val="center"/>
          </w:tcPr>
          <w:p w14:paraId="6259BA84" w14:textId="77777777" w:rsidR="001D6EC5" w:rsidRPr="001D6EC5" w:rsidRDefault="001D6EC5" w:rsidP="001D6EC5">
            <w:pPr>
              <w:spacing w:before="120" w:after="120" w:line="276" w:lineRule="auto"/>
              <w:jc w:val="center"/>
              <w:rPr>
                <w:color w:val="585756"/>
                <w:sz w:val="20"/>
              </w:rPr>
            </w:pPr>
            <w:r w:rsidRPr="001D6EC5">
              <w:rPr>
                <w:color w:val="585756"/>
                <w:sz w:val="20"/>
              </w:rPr>
              <w:t>20</w:t>
            </w:r>
          </w:p>
        </w:tc>
        <w:tc>
          <w:tcPr>
            <w:tcW w:w="1700" w:type="dxa"/>
            <w:vAlign w:val="center"/>
          </w:tcPr>
          <w:p w14:paraId="275553CA" w14:textId="77777777" w:rsidR="001D6EC5" w:rsidRPr="001D6EC5" w:rsidRDefault="001D6EC5" w:rsidP="001D6EC5">
            <w:pPr>
              <w:spacing w:before="120" w:after="120" w:line="276" w:lineRule="auto"/>
              <w:jc w:val="right"/>
              <w:rPr>
                <w:color w:val="585756"/>
                <w:sz w:val="20"/>
              </w:rPr>
            </w:pPr>
          </w:p>
        </w:tc>
        <w:tc>
          <w:tcPr>
            <w:tcW w:w="1739" w:type="dxa"/>
            <w:vAlign w:val="center"/>
          </w:tcPr>
          <w:p w14:paraId="0F7C2D33" w14:textId="77777777" w:rsidR="001D6EC5" w:rsidRPr="001D6EC5" w:rsidRDefault="001D6EC5" w:rsidP="001D6EC5">
            <w:pPr>
              <w:spacing w:before="120" w:after="120" w:line="276" w:lineRule="auto"/>
              <w:jc w:val="right"/>
              <w:rPr>
                <w:color w:val="585756"/>
                <w:sz w:val="20"/>
              </w:rPr>
            </w:pPr>
          </w:p>
        </w:tc>
      </w:tr>
      <w:tr w:rsidR="001D6EC5" w:rsidRPr="001D6EC5" w14:paraId="362054A8" w14:textId="77777777" w:rsidTr="00E90AC9">
        <w:tc>
          <w:tcPr>
            <w:tcW w:w="679" w:type="dxa"/>
            <w:vAlign w:val="center"/>
          </w:tcPr>
          <w:p w14:paraId="5FE89D25" w14:textId="77777777" w:rsidR="001D6EC5" w:rsidRPr="001D6EC5" w:rsidRDefault="001D6EC5" w:rsidP="001D6EC5">
            <w:pPr>
              <w:spacing w:before="120" w:after="120" w:line="276" w:lineRule="auto"/>
              <w:jc w:val="center"/>
              <w:rPr>
                <w:color w:val="585756"/>
                <w:sz w:val="20"/>
              </w:rPr>
            </w:pPr>
            <w:r w:rsidRPr="001D6EC5">
              <w:rPr>
                <w:color w:val="585756"/>
                <w:sz w:val="20"/>
              </w:rPr>
              <w:t>2.</w:t>
            </w:r>
          </w:p>
        </w:tc>
        <w:tc>
          <w:tcPr>
            <w:tcW w:w="3315" w:type="dxa"/>
            <w:vAlign w:val="center"/>
          </w:tcPr>
          <w:p w14:paraId="79E17EFC" w14:textId="77777777" w:rsidR="001D6EC5" w:rsidRPr="001D6EC5" w:rsidRDefault="001D6EC5" w:rsidP="001D6EC5">
            <w:pPr>
              <w:spacing w:before="120" w:after="120" w:line="276" w:lineRule="auto"/>
              <w:rPr>
                <w:color w:val="585756"/>
                <w:sz w:val="20"/>
                <w:szCs w:val="20"/>
              </w:rPr>
            </w:pPr>
            <w:proofErr w:type="spellStart"/>
            <w:r w:rsidRPr="001D6EC5">
              <w:rPr>
                <w:color w:val="585756"/>
                <w:sz w:val="20"/>
                <w:szCs w:val="20"/>
              </w:rPr>
              <w:t>Fourniture</w:t>
            </w:r>
            <w:proofErr w:type="spellEnd"/>
            <w:r w:rsidRPr="001D6EC5">
              <w:rPr>
                <w:color w:val="585756"/>
                <w:sz w:val="20"/>
                <w:szCs w:val="20"/>
              </w:rPr>
              <w:t xml:space="preserve"> de bacs à </w:t>
            </w:r>
            <w:proofErr w:type="spellStart"/>
            <w:r w:rsidRPr="001D6EC5">
              <w:rPr>
                <w:color w:val="585756"/>
                <w:sz w:val="20"/>
                <w:szCs w:val="20"/>
              </w:rPr>
              <w:t>alvéoles</w:t>
            </w:r>
            <w:proofErr w:type="spellEnd"/>
            <w:r w:rsidRPr="001D6EC5">
              <w:rPr>
                <w:color w:val="585756"/>
                <w:sz w:val="20"/>
                <w:szCs w:val="20"/>
              </w:rPr>
              <w:t xml:space="preserve"> pour </w:t>
            </w:r>
            <w:proofErr w:type="spellStart"/>
            <w:r w:rsidRPr="001D6EC5">
              <w:rPr>
                <w:color w:val="585756"/>
                <w:sz w:val="20"/>
                <w:szCs w:val="20"/>
              </w:rPr>
              <w:t>pépinières</w:t>
            </w:r>
            <w:proofErr w:type="spellEnd"/>
            <w:r w:rsidRPr="001D6EC5">
              <w:rPr>
                <w:color w:val="585756"/>
                <w:sz w:val="20"/>
                <w:szCs w:val="20"/>
              </w:rPr>
              <w:t xml:space="preserve"> (</w:t>
            </w:r>
            <w:proofErr w:type="spellStart"/>
            <w:r w:rsidRPr="001D6EC5">
              <w:rPr>
                <w:color w:val="585756"/>
                <w:sz w:val="20"/>
                <w:szCs w:val="20"/>
              </w:rPr>
              <w:t>voir</w:t>
            </w:r>
            <w:proofErr w:type="spellEnd"/>
            <w:r w:rsidRPr="001D6EC5">
              <w:rPr>
                <w:color w:val="585756"/>
                <w:sz w:val="20"/>
                <w:szCs w:val="20"/>
              </w:rPr>
              <w:t xml:space="preserve"> </w:t>
            </w:r>
            <w:proofErr w:type="spellStart"/>
            <w:r w:rsidRPr="001D6EC5">
              <w:rPr>
                <w:color w:val="585756"/>
                <w:sz w:val="20"/>
                <w:szCs w:val="20"/>
              </w:rPr>
              <w:t>spécifications</w:t>
            </w:r>
            <w:proofErr w:type="spellEnd"/>
            <w:r w:rsidRPr="001D6EC5">
              <w:rPr>
                <w:color w:val="585756"/>
                <w:sz w:val="20"/>
                <w:szCs w:val="20"/>
              </w:rPr>
              <w:t xml:space="preserve"> techniques) </w:t>
            </w:r>
          </w:p>
        </w:tc>
        <w:tc>
          <w:tcPr>
            <w:tcW w:w="1061" w:type="dxa"/>
            <w:vAlign w:val="center"/>
          </w:tcPr>
          <w:p w14:paraId="5AD194FD" w14:textId="77777777" w:rsidR="001D6EC5" w:rsidRPr="001D6EC5" w:rsidRDefault="001D6EC5" w:rsidP="001D6EC5">
            <w:pPr>
              <w:spacing w:before="120" w:after="120" w:line="276" w:lineRule="auto"/>
              <w:jc w:val="center"/>
              <w:rPr>
                <w:color w:val="585756"/>
                <w:sz w:val="20"/>
                <w:highlight w:val="yellow"/>
              </w:rPr>
            </w:pPr>
            <w:r w:rsidRPr="001D6EC5">
              <w:rPr>
                <w:color w:val="585756"/>
                <w:sz w:val="20"/>
              </w:rPr>
              <w:t>400</w:t>
            </w:r>
          </w:p>
        </w:tc>
        <w:tc>
          <w:tcPr>
            <w:tcW w:w="1700" w:type="dxa"/>
            <w:vAlign w:val="center"/>
          </w:tcPr>
          <w:p w14:paraId="354D8919" w14:textId="77777777" w:rsidR="001D6EC5" w:rsidRPr="001D6EC5" w:rsidRDefault="001D6EC5" w:rsidP="001D6EC5">
            <w:pPr>
              <w:spacing w:before="120" w:after="120" w:line="276" w:lineRule="auto"/>
              <w:jc w:val="right"/>
              <w:rPr>
                <w:color w:val="585756"/>
                <w:sz w:val="20"/>
              </w:rPr>
            </w:pPr>
          </w:p>
        </w:tc>
        <w:tc>
          <w:tcPr>
            <w:tcW w:w="1739" w:type="dxa"/>
            <w:vAlign w:val="center"/>
          </w:tcPr>
          <w:p w14:paraId="7A916017" w14:textId="77777777" w:rsidR="001D6EC5" w:rsidRPr="001D6EC5" w:rsidRDefault="001D6EC5" w:rsidP="001D6EC5">
            <w:pPr>
              <w:spacing w:before="120" w:after="120" w:line="276" w:lineRule="auto"/>
              <w:jc w:val="right"/>
              <w:rPr>
                <w:color w:val="585756"/>
                <w:sz w:val="20"/>
              </w:rPr>
            </w:pPr>
          </w:p>
        </w:tc>
      </w:tr>
      <w:tr w:rsidR="001D6EC5" w:rsidRPr="001D6EC5" w14:paraId="4F058F71" w14:textId="77777777" w:rsidTr="00E90AC9">
        <w:tc>
          <w:tcPr>
            <w:tcW w:w="679" w:type="dxa"/>
            <w:vAlign w:val="center"/>
          </w:tcPr>
          <w:p w14:paraId="115C8614" w14:textId="77777777" w:rsidR="001D6EC5" w:rsidRPr="001D6EC5" w:rsidRDefault="001D6EC5" w:rsidP="001D6EC5">
            <w:pPr>
              <w:spacing w:before="120" w:after="120" w:line="276" w:lineRule="auto"/>
              <w:jc w:val="center"/>
              <w:rPr>
                <w:color w:val="585756"/>
                <w:sz w:val="20"/>
              </w:rPr>
            </w:pPr>
            <w:r w:rsidRPr="001D6EC5">
              <w:rPr>
                <w:color w:val="585756"/>
                <w:sz w:val="20"/>
              </w:rPr>
              <w:t>3.</w:t>
            </w:r>
          </w:p>
        </w:tc>
        <w:tc>
          <w:tcPr>
            <w:tcW w:w="3315" w:type="dxa"/>
            <w:vAlign w:val="center"/>
          </w:tcPr>
          <w:p w14:paraId="259066F6" w14:textId="77777777" w:rsidR="001D6EC5" w:rsidRPr="001D6EC5" w:rsidRDefault="001D6EC5" w:rsidP="001D6EC5">
            <w:pPr>
              <w:spacing w:before="120" w:after="120" w:line="276" w:lineRule="auto"/>
              <w:rPr>
                <w:color w:val="585756"/>
                <w:sz w:val="20"/>
                <w:szCs w:val="20"/>
              </w:rPr>
            </w:pPr>
            <w:proofErr w:type="spellStart"/>
            <w:r w:rsidRPr="001D6EC5">
              <w:rPr>
                <w:color w:val="585756"/>
                <w:sz w:val="20"/>
                <w:szCs w:val="20"/>
              </w:rPr>
              <w:t>Pièces</w:t>
            </w:r>
            <w:proofErr w:type="spellEnd"/>
            <w:r w:rsidRPr="001D6EC5">
              <w:rPr>
                <w:color w:val="585756"/>
                <w:sz w:val="20"/>
                <w:szCs w:val="20"/>
              </w:rPr>
              <w:t xml:space="preserve"> de rechange - </w:t>
            </w:r>
            <w:proofErr w:type="spellStart"/>
            <w:r w:rsidRPr="001D6EC5">
              <w:rPr>
                <w:color w:val="585756"/>
                <w:sz w:val="20"/>
                <w:szCs w:val="20"/>
              </w:rPr>
              <w:t>Repiqueuses</w:t>
            </w:r>
            <w:proofErr w:type="spellEnd"/>
          </w:p>
        </w:tc>
        <w:tc>
          <w:tcPr>
            <w:tcW w:w="1061" w:type="dxa"/>
            <w:vAlign w:val="center"/>
          </w:tcPr>
          <w:p w14:paraId="2FCABFF6" w14:textId="77777777" w:rsidR="001D6EC5" w:rsidRPr="001D6EC5" w:rsidRDefault="001D6EC5" w:rsidP="001D6EC5">
            <w:pPr>
              <w:spacing w:before="120" w:after="120" w:line="276" w:lineRule="auto"/>
              <w:jc w:val="center"/>
              <w:rPr>
                <w:color w:val="585756"/>
                <w:sz w:val="20"/>
                <w:highlight w:val="yellow"/>
              </w:rPr>
            </w:pPr>
            <w:proofErr w:type="spellStart"/>
            <w:r w:rsidRPr="001D6EC5">
              <w:rPr>
                <w:color w:val="585756"/>
                <w:sz w:val="20"/>
              </w:rPr>
              <w:t>Quantité</w:t>
            </w:r>
            <w:proofErr w:type="spellEnd"/>
            <w:r w:rsidRPr="001D6EC5">
              <w:rPr>
                <w:color w:val="585756"/>
                <w:sz w:val="20"/>
              </w:rPr>
              <w:t xml:space="preserve"> pour </w:t>
            </w:r>
            <w:proofErr w:type="spellStart"/>
            <w:r w:rsidRPr="001D6EC5">
              <w:rPr>
                <w:color w:val="585756"/>
                <w:sz w:val="20"/>
              </w:rPr>
              <w:t>une</w:t>
            </w:r>
            <w:proofErr w:type="spellEnd"/>
            <w:r w:rsidRPr="001D6EC5">
              <w:rPr>
                <w:color w:val="585756"/>
                <w:sz w:val="20"/>
              </w:rPr>
              <w:t xml:space="preserve"> </w:t>
            </w:r>
            <w:proofErr w:type="spellStart"/>
            <w:r w:rsidRPr="001D6EC5">
              <w:rPr>
                <w:color w:val="585756"/>
                <w:sz w:val="20"/>
              </w:rPr>
              <w:t>année</w:t>
            </w:r>
            <w:proofErr w:type="spellEnd"/>
            <w:r w:rsidRPr="001D6EC5">
              <w:rPr>
                <w:color w:val="585756"/>
                <w:sz w:val="20"/>
              </w:rPr>
              <w:t xml:space="preserve"> pour 20 machines </w:t>
            </w:r>
          </w:p>
        </w:tc>
        <w:tc>
          <w:tcPr>
            <w:tcW w:w="1700" w:type="dxa"/>
            <w:vAlign w:val="center"/>
          </w:tcPr>
          <w:p w14:paraId="10331CFB" w14:textId="77777777" w:rsidR="001D6EC5" w:rsidRPr="001D6EC5" w:rsidRDefault="001D6EC5" w:rsidP="001D6EC5">
            <w:pPr>
              <w:spacing w:before="120" w:after="120" w:line="276" w:lineRule="auto"/>
              <w:jc w:val="right"/>
              <w:rPr>
                <w:color w:val="585756"/>
                <w:sz w:val="20"/>
              </w:rPr>
            </w:pPr>
          </w:p>
        </w:tc>
        <w:tc>
          <w:tcPr>
            <w:tcW w:w="1739" w:type="dxa"/>
            <w:vAlign w:val="center"/>
          </w:tcPr>
          <w:p w14:paraId="13EB9025" w14:textId="77777777" w:rsidR="001D6EC5" w:rsidRPr="001D6EC5" w:rsidRDefault="001D6EC5" w:rsidP="001D6EC5">
            <w:pPr>
              <w:spacing w:before="120" w:after="120" w:line="276" w:lineRule="auto"/>
              <w:jc w:val="right"/>
              <w:rPr>
                <w:color w:val="585756"/>
                <w:sz w:val="20"/>
              </w:rPr>
            </w:pPr>
          </w:p>
        </w:tc>
      </w:tr>
      <w:tr w:rsidR="001D6EC5" w:rsidRPr="001D6EC5" w14:paraId="49252E47" w14:textId="77777777" w:rsidTr="00E90AC9">
        <w:tc>
          <w:tcPr>
            <w:tcW w:w="679" w:type="dxa"/>
            <w:vAlign w:val="center"/>
          </w:tcPr>
          <w:p w14:paraId="235CBE24" w14:textId="77777777" w:rsidR="001D6EC5" w:rsidRPr="001D6EC5" w:rsidRDefault="001D6EC5" w:rsidP="001D6EC5">
            <w:pPr>
              <w:spacing w:before="120" w:after="120" w:line="276" w:lineRule="auto"/>
              <w:jc w:val="center"/>
              <w:rPr>
                <w:color w:val="585756"/>
                <w:sz w:val="20"/>
              </w:rPr>
            </w:pPr>
            <w:r w:rsidRPr="001D6EC5">
              <w:rPr>
                <w:color w:val="585756"/>
                <w:sz w:val="20"/>
              </w:rPr>
              <w:t>3.</w:t>
            </w:r>
          </w:p>
        </w:tc>
        <w:tc>
          <w:tcPr>
            <w:tcW w:w="3315" w:type="dxa"/>
            <w:vAlign w:val="center"/>
          </w:tcPr>
          <w:p w14:paraId="37F7279F" w14:textId="77777777" w:rsidR="001D6EC5" w:rsidRPr="001D6EC5" w:rsidRDefault="001D6EC5" w:rsidP="001D6EC5">
            <w:pPr>
              <w:spacing w:before="120" w:after="120" w:line="276" w:lineRule="auto"/>
              <w:rPr>
                <w:color w:val="585756"/>
                <w:sz w:val="20"/>
              </w:rPr>
            </w:pPr>
            <w:proofErr w:type="spellStart"/>
            <w:r w:rsidRPr="001D6EC5">
              <w:rPr>
                <w:color w:val="585756"/>
                <w:sz w:val="20"/>
              </w:rPr>
              <w:t>Pièces</w:t>
            </w:r>
            <w:proofErr w:type="spellEnd"/>
            <w:r w:rsidRPr="001D6EC5">
              <w:rPr>
                <w:color w:val="585756"/>
                <w:sz w:val="20"/>
              </w:rPr>
              <w:t xml:space="preserve"> de rechange - </w:t>
            </w:r>
            <w:proofErr w:type="spellStart"/>
            <w:r w:rsidRPr="001D6EC5">
              <w:rPr>
                <w:color w:val="585756"/>
                <w:sz w:val="20"/>
              </w:rPr>
              <w:t>Motoculteurs</w:t>
            </w:r>
            <w:proofErr w:type="spellEnd"/>
            <w:r w:rsidRPr="001D6EC5">
              <w:rPr>
                <w:color w:val="585756"/>
                <w:sz w:val="20"/>
              </w:rPr>
              <w:t xml:space="preserve"> </w:t>
            </w:r>
            <w:proofErr w:type="spellStart"/>
            <w:r w:rsidRPr="001D6EC5">
              <w:rPr>
                <w:color w:val="585756"/>
                <w:sz w:val="20"/>
              </w:rPr>
              <w:t>désherbeurs</w:t>
            </w:r>
            <w:proofErr w:type="spellEnd"/>
            <w:r w:rsidRPr="001D6EC5">
              <w:rPr>
                <w:color w:val="585756"/>
                <w:sz w:val="20"/>
              </w:rPr>
              <w:t xml:space="preserve"> </w:t>
            </w:r>
            <w:proofErr w:type="spellStart"/>
            <w:r w:rsidRPr="001D6EC5">
              <w:rPr>
                <w:color w:val="585756"/>
                <w:sz w:val="20"/>
              </w:rPr>
              <w:t>spécifiques</w:t>
            </w:r>
            <w:proofErr w:type="spellEnd"/>
            <w:r w:rsidRPr="001D6EC5">
              <w:rPr>
                <w:color w:val="585756"/>
                <w:sz w:val="20"/>
              </w:rPr>
              <w:t xml:space="preserve"> au Riz  </w:t>
            </w:r>
          </w:p>
        </w:tc>
        <w:tc>
          <w:tcPr>
            <w:tcW w:w="1061" w:type="dxa"/>
            <w:vAlign w:val="center"/>
          </w:tcPr>
          <w:p w14:paraId="1FB7CF9D" w14:textId="77777777" w:rsidR="001D6EC5" w:rsidRPr="001D6EC5" w:rsidRDefault="001D6EC5" w:rsidP="001D6EC5">
            <w:pPr>
              <w:spacing w:before="120" w:after="120" w:line="276" w:lineRule="auto"/>
              <w:jc w:val="center"/>
              <w:rPr>
                <w:color w:val="585756"/>
                <w:sz w:val="20"/>
              </w:rPr>
            </w:pPr>
            <w:proofErr w:type="spellStart"/>
            <w:r w:rsidRPr="001D6EC5">
              <w:rPr>
                <w:color w:val="585756"/>
                <w:sz w:val="20"/>
              </w:rPr>
              <w:t>Quantité</w:t>
            </w:r>
            <w:proofErr w:type="spellEnd"/>
            <w:r w:rsidRPr="001D6EC5">
              <w:rPr>
                <w:color w:val="585756"/>
                <w:sz w:val="20"/>
              </w:rPr>
              <w:t xml:space="preserve"> pour </w:t>
            </w:r>
            <w:proofErr w:type="spellStart"/>
            <w:r w:rsidRPr="001D6EC5">
              <w:rPr>
                <w:color w:val="585756"/>
                <w:sz w:val="20"/>
              </w:rPr>
              <w:t>une</w:t>
            </w:r>
            <w:proofErr w:type="spellEnd"/>
            <w:r w:rsidRPr="001D6EC5">
              <w:rPr>
                <w:color w:val="585756"/>
                <w:sz w:val="20"/>
              </w:rPr>
              <w:t xml:space="preserve"> </w:t>
            </w:r>
            <w:proofErr w:type="spellStart"/>
            <w:r w:rsidRPr="001D6EC5">
              <w:rPr>
                <w:color w:val="585756"/>
                <w:sz w:val="20"/>
              </w:rPr>
              <w:t>année</w:t>
            </w:r>
            <w:proofErr w:type="spellEnd"/>
            <w:r w:rsidRPr="001D6EC5">
              <w:rPr>
                <w:color w:val="585756"/>
                <w:sz w:val="20"/>
              </w:rPr>
              <w:t xml:space="preserve"> pour 20 machines </w:t>
            </w:r>
          </w:p>
        </w:tc>
        <w:tc>
          <w:tcPr>
            <w:tcW w:w="1700" w:type="dxa"/>
            <w:vAlign w:val="center"/>
          </w:tcPr>
          <w:p w14:paraId="69A46D22" w14:textId="77777777" w:rsidR="001D6EC5" w:rsidRPr="001D6EC5" w:rsidRDefault="001D6EC5" w:rsidP="001D6EC5">
            <w:pPr>
              <w:spacing w:before="120" w:after="120" w:line="276" w:lineRule="auto"/>
              <w:jc w:val="right"/>
              <w:rPr>
                <w:color w:val="585756"/>
                <w:sz w:val="20"/>
              </w:rPr>
            </w:pPr>
          </w:p>
        </w:tc>
        <w:tc>
          <w:tcPr>
            <w:tcW w:w="1739" w:type="dxa"/>
            <w:vAlign w:val="center"/>
          </w:tcPr>
          <w:p w14:paraId="63FBACE8" w14:textId="77777777" w:rsidR="001D6EC5" w:rsidRPr="001D6EC5" w:rsidRDefault="001D6EC5" w:rsidP="001D6EC5">
            <w:pPr>
              <w:spacing w:before="120" w:after="120" w:line="276" w:lineRule="auto"/>
              <w:jc w:val="right"/>
              <w:rPr>
                <w:color w:val="585756"/>
                <w:sz w:val="20"/>
              </w:rPr>
            </w:pPr>
          </w:p>
        </w:tc>
      </w:tr>
      <w:tr w:rsidR="001D6EC5" w:rsidRPr="001D6EC5" w14:paraId="1094AEE6" w14:textId="77777777" w:rsidTr="00E90AC9">
        <w:tc>
          <w:tcPr>
            <w:tcW w:w="679" w:type="dxa"/>
            <w:vAlign w:val="center"/>
          </w:tcPr>
          <w:p w14:paraId="326D2625" w14:textId="77777777" w:rsidR="001D6EC5" w:rsidRPr="001D6EC5" w:rsidRDefault="001D6EC5" w:rsidP="001D6EC5">
            <w:pPr>
              <w:spacing w:before="120" w:after="120" w:line="276" w:lineRule="auto"/>
              <w:jc w:val="center"/>
              <w:rPr>
                <w:color w:val="585756"/>
                <w:sz w:val="20"/>
              </w:rPr>
            </w:pPr>
            <w:r w:rsidRPr="001D6EC5">
              <w:rPr>
                <w:color w:val="585756"/>
                <w:sz w:val="20"/>
              </w:rPr>
              <w:t>4.</w:t>
            </w:r>
          </w:p>
        </w:tc>
        <w:tc>
          <w:tcPr>
            <w:tcW w:w="3315" w:type="dxa"/>
            <w:vAlign w:val="center"/>
          </w:tcPr>
          <w:p w14:paraId="205D36CE" w14:textId="33A72F05" w:rsidR="001D6EC5" w:rsidRPr="001D6EC5" w:rsidRDefault="007C54AF" w:rsidP="001D6EC5">
            <w:pPr>
              <w:spacing w:before="120" w:after="120" w:line="276" w:lineRule="auto"/>
              <w:rPr>
                <w:color w:val="585756"/>
                <w:sz w:val="20"/>
              </w:rPr>
            </w:pPr>
            <w:r w:rsidRPr="007C54AF">
              <w:rPr>
                <w:color w:val="585756"/>
                <w:sz w:val="20"/>
              </w:rPr>
              <w:t>Frais de livraison (DDP</w:t>
            </w:r>
            <w:r w:rsidRPr="007C54AF">
              <w:rPr>
                <w:color w:val="585756"/>
              </w:rPr>
              <w:footnoteReference w:id="2"/>
            </w:r>
            <w:r w:rsidRPr="007C54AF">
              <w:rPr>
                <w:color w:val="585756"/>
                <w:sz w:val="20"/>
              </w:rPr>
              <w:t xml:space="preserve"> </w:t>
            </w:r>
            <w:proofErr w:type="spellStart"/>
            <w:r w:rsidRPr="007C54AF">
              <w:rPr>
                <w:color w:val="585756"/>
                <w:sz w:val="20"/>
              </w:rPr>
              <w:t>conformément</w:t>
            </w:r>
            <w:proofErr w:type="spellEnd"/>
            <w:r w:rsidRPr="007C54AF">
              <w:rPr>
                <w:color w:val="585756"/>
                <w:sz w:val="20"/>
              </w:rPr>
              <w:t xml:space="preserve"> au Cahier de </w:t>
            </w:r>
            <w:proofErr w:type="gramStart"/>
            <w:r w:rsidRPr="007C54AF">
              <w:rPr>
                <w:color w:val="585756"/>
                <w:sz w:val="20"/>
              </w:rPr>
              <w:t>charges )</w:t>
            </w:r>
            <w:proofErr w:type="gramEnd"/>
            <w:r w:rsidRPr="007C54AF">
              <w:rPr>
                <w:color w:val="585756"/>
                <w:sz w:val="20"/>
              </w:rPr>
              <w:t xml:space="preserve"> et installation</w:t>
            </w:r>
          </w:p>
        </w:tc>
        <w:tc>
          <w:tcPr>
            <w:tcW w:w="1061" w:type="dxa"/>
            <w:vAlign w:val="center"/>
          </w:tcPr>
          <w:p w14:paraId="330C3CC0" w14:textId="77777777" w:rsidR="001D6EC5" w:rsidRPr="001D6EC5" w:rsidRDefault="001D6EC5" w:rsidP="001D6EC5">
            <w:pPr>
              <w:spacing w:before="120" w:after="120" w:line="276" w:lineRule="auto"/>
              <w:jc w:val="center"/>
              <w:rPr>
                <w:color w:val="585756"/>
                <w:sz w:val="20"/>
              </w:rPr>
            </w:pPr>
            <w:r w:rsidRPr="001D6EC5">
              <w:rPr>
                <w:color w:val="585756"/>
                <w:sz w:val="20"/>
              </w:rPr>
              <w:t>1</w:t>
            </w:r>
          </w:p>
        </w:tc>
        <w:tc>
          <w:tcPr>
            <w:tcW w:w="1700" w:type="dxa"/>
            <w:vAlign w:val="center"/>
          </w:tcPr>
          <w:p w14:paraId="77836943" w14:textId="77777777" w:rsidR="001D6EC5" w:rsidRPr="001D6EC5" w:rsidRDefault="001D6EC5" w:rsidP="001D6EC5">
            <w:pPr>
              <w:spacing w:before="120" w:after="120" w:line="276" w:lineRule="auto"/>
              <w:jc w:val="center"/>
              <w:rPr>
                <w:color w:val="585756"/>
                <w:sz w:val="20"/>
              </w:rPr>
            </w:pPr>
            <w:proofErr w:type="spellStart"/>
            <w:r w:rsidRPr="001D6EC5">
              <w:rPr>
                <w:color w:val="585756"/>
                <w:sz w:val="20"/>
              </w:rPr>
              <w:t>Forfait</w:t>
            </w:r>
            <w:proofErr w:type="spellEnd"/>
          </w:p>
        </w:tc>
        <w:tc>
          <w:tcPr>
            <w:tcW w:w="1739" w:type="dxa"/>
            <w:vAlign w:val="center"/>
          </w:tcPr>
          <w:p w14:paraId="076A358A" w14:textId="77777777" w:rsidR="001D6EC5" w:rsidRPr="001D6EC5" w:rsidRDefault="001D6EC5" w:rsidP="001D6EC5">
            <w:pPr>
              <w:spacing w:before="120" w:after="120" w:line="276" w:lineRule="auto"/>
              <w:jc w:val="right"/>
              <w:rPr>
                <w:color w:val="585756"/>
                <w:sz w:val="20"/>
              </w:rPr>
            </w:pPr>
          </w:p>
        </w:tc>
      </w:tr>
      <w:tr w:rsidR="001D6EC5" w:rsidRPr="001D6EC5" w14:paraId="32CCC2F6" w14:textId="77777777" w:rsidTr="00E90AC9">
        <w:tc>
          <w:tcPr>
            <w:tcW w:w="679" w:type="dxa"/>
            <w:vAlign w:val="center"/>
          </w:tcPr>
          <w:p w14:paraId="33067723" w14:textId="77777777" w:rsidR="001D6EC5" w:rsidRPr="001D6EC5" w:rsidRDefault="001D6EC5" w:rsidP="001D6EC5">
            <w:pPr>
              <w:spacing w:before="120" w:after="120" w:line="276" w:lineRule="auto"/>
              <w:jc w:val="center"/>
              <w:rPr>
                <w:color w:val="585756"/>
                <w:sz w:val="20"/>
              </w:rPr>
            </w:pPr>
            <w:r w:rsidRPr="001D6EC5">
              <w:rPr>
                <w:color w:val="585756"/>
                <w:sz w:val="20"/>
              </w:rPr>
              <w:t>5.</w:t>
            </w:r>
          </w:p>
        </w:tc>
        <w:tc>
          <w:tcPr>
            <w:tcW w:w="3315" w:type="dxa"/>
            <w:vAlign w:val="center"/>
          </w:tcPr>
          <w:p w14:paraId="1A153B6E" w14:textId="77777777" w:rsidR="001D6EC5" w:rsidRPr="001D6EC5" w:rsidRDefault="001D6EC5" w:rsidP="001D6EC5">
            <w:pPr>
              <w:spacing w:before="120" w:after="120" w:line="276" w:lineRule="auto"/>
              <w:rPr>
                <w:color w:val="585756"/>
                <w:sz w:val="20"/>
              </w:rPr>
            </w:pPr>
            <w:r w:rsidRPr="001D6EC5">
              <w:rPr>
                <w:color w:val="585756"/>
                <w:sz w:val="20"/>
              </w:rPr>
              <w:t xml:space="preserve">Formation(s) à </w:t>
            </w:r>
            <w:proofErr w:type="spellStart"/>
            <w:r w:rsidRPr="001D6EC5">
              <w:rPr>
                <w:color w:val="585756"/>
                <w:sz w:val="20"/>
              </w:rPr>
              <w:t>utilisation</w:t>
            </w:r>
            <w:proofErr w:type="spellEnd"/>
          </w:p>
        </w:tc>
        <w:tc>
          <w:tcPr>
            <w:tcW w:w="1061" w:type="dxa"/>
            <w:vAlign w:val="center"/>
          </w:tcPr>
          <w:p w14:paraId="3B95A9E7" w14:textId="77777777" w:rsidR="001D6EC5" w:rsidRPr="001D6EC5" w:rsidRDefault="001D6EC5" w:rsidP="001D6EC5">
            <w:pPr>
              <w:spacing w:before="120" w:after="120" w:line="276" w:lineRule="auto"/>
              <w:jc w:val="center"/>
              <w:rPr>
                <w:color w:val="585756"/>
                <w:sz w:val="20"/>
              </w:rPr>
            </w:pPr>
            <w:r w:rsidRPr="001D6EC5">
              <w:rPr>
                <w:color w:val="585756"/>
                <w:sz w:val="20"/>
              </w:rPr>
              <w:t>1</w:t>
            </w:r>
          </w:p>
        </w:tc>
        <w:tc>
          <w:tcPr>
            <w:tcW w:w="1700" w:type="dxa"/>
            <w:vAlign w:val="center"/>
          </w:tcPr>
          <w:p w14:paraId="77A3CC92" w14:textId="77777777" w:rsidR="001D6EC5" w:rsidRPr="001D6EC5" w:rsidRDefault="001D6EC5" w:rsidP="001D6EC5">
            <w:pPr>
              <w:spacing w:before="120" w:after="120" w:line="276" w:lineRule="auto"/>
              <w:jc w:val="center"/>
              <w:rPr>
                <w:color w:val="585756"/>
                <w:sz w:val="20"/>
              </w:rPr>
            </w:pPr>
            <w:proofErr w:type="spellStart"/>
            <w:r w:rsidRPr="001D6EC5">
              <w:rPr>
                <w:color w:val="585756"/>
                <w:sz w:val="20"/>
              </w:rPr>
              <w:t>Forfait</w:t>
            </w:r>
            <w:proofErr w:type="spellEnd"/>
          </w:p>
        </w:tc>
        <w:tc>
          <w:tcPr>
            <w:tcW w:w="1739" w:type="dxa"/>
            <w:vAlign w:val="center"/>
          </w:tcPr>
          <w:p w14:paraId="61EBEC15" w14:textId="77777777" w:rsidR="001D6EC5" w:rsidRPr="001D6EC5" w:rsidRDefault="001D6EC5" w:rsidP="001D6EC5">
            <w:pPr>
              <w:spacing w:before="120" w:after="120" w:line="276" w:lineRule="auto"/>
              <w:jc w:val="right"/>
              <w:rPr>
                <w:color w:val="585756"/>
                <w:sz w:val="20"/>
              </w:rPr>
            </w:pPr>
          </w:p>
        </w:tc>
      </w:tr>
      <w:tr w:rsidR="001D6EC5" w:rsidRPr="001D6EC5" w14:paraId="3459F94C" w14:textId="77777777" w:rsidTr="00E90AC9">
        <w:tc>
          <w:tcPr>
            <w:tcW w:w="6755" w:type="dxa"/>
            <w:gridSpan w:val="4"/>
            <w:vAlign w:val="center"/>
          </w:tcPr>
          <w:p w14:paraId="74602F55" w14:textId="77777777" w:rsidR="001D6EC5" w:rsidRPr="001D6EC5" w:rsidRDefault="001D6EC5" w:rsidP="001D6EC5">
            <w:pPr>
              <w:spacing w:before="120" w:after="120" w:line="276" w:lineRule="auto"/>
              <w:jc w:val="center"/>
              <w:rPr>
                <w:color w:val="585756"/>
                <w:sz w:val="20"/>
              </w:rPr>
            </w:pPr>
            <w:r w:rsidRPr="001D6EC5">
              <w:rPr>
                <w:color w:val="585756"/>
                <w:sz w:val="20"/>
              </w:rPr>
              <w:t xml:space="preserve">Total </w:t>
            </w:r>
            <w:proofErr w:type="gramStart"/>
            <w:r w:rsidRPr="001D6EC5">
              <w:rPr>
                <w:color w:val="585756"/>
                <w:sz w:val="20"/>
              </w:rPr>
              <w:t>HTVA :</w:t>
            </w:r>
            <w:proofErr w:type="gramEnd"/>
          </w:p>
        </w:tc>
        <w:tc>
          <w:tcPr>
            <w:tcW w:w="1739" w:type="dxa"/>
            <w:vAlign w:val="center"/>
          </w:tcPr>
          <w:p w14:paraId="2904B329" w14:textId="77777777" w:rsidR="001D6EC5" w:rsidRPr="001D6EC5" w:rsidRDefault="001D6EC5" w:rsidP="001D6EC5">
            <w:pPr>
              <w:spacing w:before="120" w:after="120" w:line="276" w:lineRule="auto"/>
              <w:jc w:val="right"/>
              <w:rPr>
                <w:color w:val="585756"/>
                <w:sz w:val="20"/>
              </w:rPr>
            </w:pPr>
            <w:r w:rsidRPr="001D6EC5">
              <w:rPr>
                <w:color w:val="585756"/>
                <w:sz w:val="20"/>
              </w:rPr>
              <w:t xml:space="preserve">… </w:t>
            </w:r>
          </w:p>
        </w:tc>
      </w:tr>
      <w:tr w:rsidR="001D6EC5" w:rsidRPr="001D6EC5" w14:paraId="16E236B1" w14:textId="77777777" w:rsidTr="00E90AC9">
        <w:tc>
          <w:tcPr>
            <w:tcW w:w="6755" w:type="dxa"/>
            <w:gridSpan w:val="4"/>
            <w:vAlign w:val="center"/>
          </w:tcPr>
          <w:p w14:paraId="7ABDA46F" w14:textId="77777777" w:rsidR="001D6EC5" w:rsidRPr="001D6EC5" w:rsidRDefault="001D6EC5" w:rsidP="001D6EC5">
            <w:pPr>
              <w:spacing w:before="120" w:after="120" w:line="276" w:lineRule="auto"/>
              <w:jc w:val="center"/>
              <w:rPr>
                <w:color w:val="585756"/>
                <w:sz w:val="20"/>
              </w:rPr>
            </w:pPr>
            <w:proofErr w:type="gramStart"/>
            <w:r w:rsidRPr="001D6EC5">
              <w:rPr>
                <w:color w:val="585756"/>
                <w:sz w:val="20"/>
              </w:rPr>
              <w:t>TVA :</w:t>
            </w:r>
            <w:proofErr w:type="gramEnd"/>
          </w:p>
        </w:tc>
        <w:tc>
          <w:tcPr>
            <w:tcW w:w="1739" w:type="dxa"/>
            <w:vAlign w:val="center"/>
          </w:tcPr>
          <w:p w14:paraId="585A2FA2" w14:textId="77777777" w:rsidR="001D6EC5" w:rsidRPr="001D6EC5" w:rsidRDefault="001D6EC5" w:rsidP="001D6EC5">
            <w:pPr>
              <w:spacing w:before="120" w:after="120" w:line="276" w:lineRule="auto"/>
              <w:jc w:val="right"/>
              <w:rPr>
                <w:color w:val="585756"/>
                <w:sz w:val="20"/>
                <w:highlight w:val="yellow"/>
              </w:rPr>
            </w:pPr>
            <w:r w:rsidRPr="001D6EC5">
              <w:rPr>
                <w:color w:val="585756"/>
                <w:sz w:val="20"/>
              </w:rPr>
              <w:t xml:space="preserve">… </w:t>
            </w:r>
          </w:p>
        </w:tc>
      </w:tr>
    </w:tbl>
    <w:p w14:paraId="7F58D9CC" w14:textId="77777777" w:rsidR="001D6EC5" w:rsidRPr="001D6EC5" w:rsidRDefault="001D6EC5" w:rsidP="001D6EC5">
      <w:pPr>
        <w:spacing w:after="0" w:line="240" w:lineRule="auto"/>
        <w:jc w:val="both"/>
        <w:rPr>
          <w:rFonts w:eastAsia="Calibri" w:cs="Arial"/>
          <w:b w:val="0"/>
          <w:bCs w:val="0"/>
          <w:color w:val="585756"/>
          <w:kern w:val="0"/>
          <w:sz w:val="21"/>
          <w:szCs w:val="21"/>
          <w:u w:val="none"/>
          <w14:ligatures w14:val="none"/>
        </w:rPr>
      </w:pPr>
    </w:p>
    <w:p w14:paraId="0EA85B7A" w14:textId="77777777" w:rsidR="001D6EC5" w:rsidRPr="001D6EC5" w:rsidRDefault="001D6EC5" w:rsidP="001D6EC5">
      <w:pPr>
        <w:spacing w:before="480" w:after="240"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szCs w:val="21"/>
          <w:u w:val="none"/>
          <w14:ligatures w14:val="none"/>
        </w:rPr>
        <w:t>Nom et prénom </w:t>
      </w:r>
      <w:r w:rsidRPr="001D6EC5">
        <w:rPr>
          <w:rFonts w:eastAsia="Calibri" w:cs="Arial"/>
          <w:b w:val="0"/>
          <w:bCs w:val="0"/>
          <w:color w:val="585756"/>
          <w:kern w:val="0"/>
          <w:sz w:val="21"/>
          <w:u w:val="none"/>
          <w14:ligatures w14:val="none"/>
        </w:rPr>
        <w:t>: ………………………………………………</w:t>
      </w:r>
    </w:p>
    <w:p w14:paraId="6BCA0E3E" w14:textId="77777777" w:rsidR="001D6EC5" w:rsidRPr="001D6EC5" w:rsidRDefault="001D6EC5" w:rsidP="001D6EC5">
      <w:pPr>
        <w:spacing w:before="240" w:after="240"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Dûment autorisé à signer au nom de : ………………………………………………</w:t>
      </w:r>
    </w:p>
    <w:p w14:paraId="41913FD5" w14:textId="77777777" w:rsidR="001D6EC5" w:rsidRPr="001D6EC5" w:rsidRDefault="001D6EC5" w:rsidP="001D6EC5">
      <w:pPr>
        <w:spacing w:before="240" w:after="240"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Lieu et date : ………………………………………………</w:t>
      </w:r>
    </w:p>
    <w:p w14:paraId="7C4AAA03" w14:textId="77777777" w:rsidR="001D6EC5" w:rsidRPr="001D6EC5" w:rsidRDefault="001D6EC5" w:rsidP="001D6EC5">
      <w:pPr>
        <w:spacing w:before="240" w:after="240"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Signature autorisée : ………………………………………………</w:t>
      </w:r>
    </w:p>
    <w:p w14:paraId="57693AE9" w14:textId="77777777" w:rsidR="001D6EC5" w:rsidRPr="001D6EC5" w:rsidRDefault="001D6EC5" w:rsidP="001D6EC5">
      <w:pPr>
        <w:rPr>
          <w:rFonts w:eastAsia="Calibri" w:cs="Arial"/>
          <w:b w:val="0"/>
          <w:bCs w:val="0"/>
          <w:color w:val="585756"/>
          <w:kern w:val="0"/>
          <w:sz w:val="21"/>
          <w:u w:val="none"/>
          <w14:ligatures w14:val="none"/>
        </w:rPr>
        <w:sectPr w:rsidR="001D6EC5" w:rsidRPr="001D6EC5" w:rsidSect="001D6EC5">
          <w:pgSz w:w="11906" w:h="16838"/>
          <w:pgMar w:top="1418" w:right="1531" w:bottom="1418" w:left="1871" w:header="709" w:footer="709" w:gutter="0"/>
          <w:cols w:space="708"/>
          <w:titlePg/>
          <w:docGrid w:linePitch="360"/>
        </w:sectPr>
      </w:pPr>
    </w:p>
    <w:p w14:paraId="7B05E65D" w14:textId="77777777" w:rsidR="001D6EC5" w:rsidRPr="001D6EC5" w:rsidRDefault="001D6EC5" w:rsidP="001D6EC5">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22" w:name="_Toc189815283"/>
      <w:proofErr w:type="gramStart"/>
      <w:r w:rsidRPr="001D6EC5">
        <w:rPr>
          <w:rFonts w:ascii="Calibri" w:eastAsia="Times New Roman" w:hAnsi="Calibri" w:cs="Times New Roman"/>
          <w:bCs w:val="0"/>
          <w:color w:val="D81A1A"/>
          <w:kern w:val="0"/>
          <w:sz w:val="28"/>
          <w:szCs w:val="26"/>
          <w:u w:val="none"/>
          <w14:ligatures w14:val="none"/>
        </w:rPr>
        <w:t>offre</w:t>
      </w:r>
      <w:proofErr w:type="gramEnd"/>
      <w:r w:rsidRPr="001D6EC5">
        <w:rPr>
          <w:rFonts w:ascii="Calibri" w:eastAsia="Times New Roman" w:hAnsi="Calibri" w:cs="Times New Roman"/>
          <w:bCs w:val="0"/>
          <w:color w:val="D81A1A"/>
          <w:kern w:val="0"/>
          <w:sz w:val="28"/>
          <w:szCs w:val="26"/>
          <w:u w:val="none"/>
          <w14:ligatures w14:val="none"/>
        </w:rPr>
        <w:t xml:space="preserve"> technique et spécifications proposées</w:t>
      </w:r>
      <w:bookmarkEnd w:id="22"/>
      <w:r w:rsidRPr="001D6EC5">
        <w:rPr>
          <w:rFonts w:ascii="Calibri" w:eastAsia="Times New Roman" w:hAnsi="Calibri" w:cs="Times New Roman"/>
          <w:bCs w:val="0"/>
          <w:color w:val="D81A1A"/>
          <w:kern w:val="0"/>
          <w:sz w:val="28"/>
          <w:szCs w:val="26"/>
          <w:u w:val="none"/>
          <w14:ligatures w14:val="none"/>
        </w:rPr>
        <w:t xml:space="preserve"> </w:t>
      </w:r>
    </w:p>
    <w:p w14:paraId="2C63894E" w14:textId="77777777" w:rsidR="001D6EC5" w:rsidRPr="001D6EC5" w:rsidRDefault="001D6EC5" w:rsidP="001D6EC5">
      <w:pPr>
        <w:spacing w:line="276" w:lineRule="auto"/>
        <w:ind w:left="567" w:hanging="567"/>
        <w:jc w:val="both"/>
        <w:rPr>
          <w:rFonts w:eastAsia="Times New Roman" w:cs="Arial"/>
          <w:bCs w:val="0"/>
          <w:snapToGrid w:val="0"/>
          <w:color w:val="585756"/>
          <w:kern w:val="0"/>
          <w:sz w:val="21"/>
          <w:szCs w:val="21"/>
          <w:u w:val="none"/>
          <w14:ligatures w14:val="none"/>
        </w:rPr>
      </w:pPr>
      <w:r w:rsidRPr="001D6EC5">
        <w:rPr>
          <w:rFonts w:eastAsia="Times New Roman" w:cs="Arial"/>
          <w:bCs w:val="0"/>
          <w:snapToGrid w:val="0"/>
          <w:color w:val="585756"/>
          <w:kern w:val="0"/>
          <w:sz w:val="21"/>
          <w:szCs w:val="21"/>
          <w:u w:val="none"/>
          <w14:ligatures w14:val="none"/>
        </w:rPr>
        <w:t>Colonnes 3-4 à compléter par le soumissionnaire</w:t>
      </w:r>
    </w:p>
    <w:p w14:paraId="01973135" w14:textId="77777777" w:rsidR="001D6EC5" w:rsidRPr="001D6EC5" w:rsidRDefault="001D6EC5" w:rsidP="001D6EC5">
      <w:pPr>
        <w:spacing w:line="276" w:lineRule="auto"/>
        <w:jc w:val="both"/>
        <w:rPr>
          <w:rFonts w:eastAsia="Times New Roman" w:cs="Arial"/>
          <w:b w:val="0"/>
          <w:bCs w:val="0"/>
          <w:snapToGrid w:val="0"/>
          <w:color w:val="585756"/>
          <w:kern w:val="0"/>
          <w:sz w:val="21"/>
          <w:szCs w:val="21"/>
          <w:u w:val="none"/>
          <w14:ligatures w14:val="none"/>
        </w:rPr>
      </w:pPr>
      <w:r w:rsidRPr="001D6EC5">
        <w:rPr>
          <w:rFonts w:eastAsia="Times New Roman" w:cs="Arial"/>
          <w:b w:val="0"/>
          <w:bCs w:val="0"/>
          <w:snapToGrid w:val="0"/>
          <w:color w:val="585756"/>
          <w:kern w:val="0"/>
          <w:sz w:val="21"/>
          <w:szCs w:val="21"/>
          <w:u w:val="none"/>
          <w14:ligatures w14:val="none"/>
        </w:rPr>
        <w:t>Les soumissionnaires doivent compléter le modèle suivant :</w:t>
      </w:r>
    </w:p>
    <w:p w14:paraId="204776C1" w14:textId="77777777" w:rsidR="001D6EC5" w:rsidRPr="001D6EC5" w:rsidRDefault="001D6EC5" w:rsidP="001D6EC5">
      <w:pPr>
        <w:numPr>
          <w:ilvl w:val="0"/>
          <w:numId w:val="2"/>
        </w:numPr>
        <w:tabs>
          <w:tab w:val="num" w:pos="360"/>
        </w:tabs>
        <w:spacing w:line="276" w:lineRule="auto"/>
        <w:ind w:left="357" w:hanging="357"/>
        <w:jc w:val="both"/>
        <w:rPr>
          <w:rFonts w:eastAsia="Calibri" w:cs="Arial"/>
          <w:b w:val="0"/>
          <w:bCs w:val="0"/>
          <w:color w:val="585756"/>
          <w:kern w:val="18"/>
          <w:sz w:val="21"/>
          <w:szCs w:val="21"/>
          <w:u w:val="none"/>
          <w14:ligatures w14:val="none"/>
        </w:rPr>
      </w:pPr>
      <w:r w:rsidRPr="001D6EC5">
        <w:rPr>
          <w:rFonts w:eastAsia="Calibri" w:cs="Arial"/>
          <w:b w:val="0"/>
          <w:bCs w:val="0"/>
          <w:color w:val="585756"/>
          <w:kern w:val="18"/>
          <w:sz w:val="21"/>
          <w:szCs w:val="21"/>
          <w:u w:val="none"/>
          <w14:ligatures w14:val="none"/>
        </w:rPr>
        <w:t>Colonne 2, complétée par le pouvoir adjudicateur, précise les spécifications demandées (à ne pas modifier par le soumissionnaire) ;</w:t>
      </w:r>
    </w:p>
    <w:p w14:paraId="70A37BF0" w14:textId="77777777" w:rsidR="001D6EC5" w:rsidRPr="001D6EC5" w:rsidRDefault="001D6EC5" w:rsidP="001D6EC5">
      <w:pPr>
        <w:numPr>
          <w:ilvl w:val="0"/>
          <w:numId w:val="2"/>
        </w:numPr>
        <w:tabs>
          <w:tab w:val="num" w:pos="360"/>
        </w:tabs>
        <w:spacing w:line="276" w:lineRule="auto"/>
        <w:ind w:left="357" w:hanging="357"/>
        <w:jc w:val="both"/>
        <w:rPr>
          <w:rFonts w:eastAsia="Calibri" w:cs="Arial"/>
          <w:b w:val="0"/>
          <w:bCs w:val="0"/>
          <w:color w:val="585756"/>
          <w:kern w:val="18"/>
          <w:sz w:val="21"/>
          <w:szCs w:val="21"/>
          <w:u w:val="none"/>
          <w14:ligatures w14:val="none"/>
        </w:rPr>
      </w:pPr>
      <w:r w:rsidRPr="001D6EC5">
        <w:rPr>
          <w:rFonts w:eastAsia="Calibri" w:cs="Arial"/>
          <w:b w:val="0"/>
          <w:bCs w:val="0"/>
          <w:color w:val="585756"/>
          <w:kern w:val="18"/>
          <w:sz w:val="21"/>
          <w:szCs w:val="21"/>
          <w:u w:val="none"/>
          <w14:ligatures w14:val="none"/>
        </w:rPr>
        <w:t>Colonne 3 doit être remplie par le soumissionnaire et détailler l’offre (l’utilisation des mots « conforme » et « oui » sont à cet égard insuffisants)</w:t>
      </w:r>
    </w:p>
    <w:p w14:paraId="4AD6A9E0" w14:textId="77777777" w:rsidR="001D6EC5" w:rsidRPr="001D6EC5" w:rsidRDefault="001D6EC5" w:rsidP="001D6EC5">
      <w:pPr>
        <w:numPr>
          <w:ilvl w:val="0"/>
          <w:numId w:val="2"/>
        </w:numPr>
        <w:tabs>
          <w:tab w:val="num" w:pos="360"/>
        </w:tabs>
        <w:spacing w:line="276" w:lineRule="auto"/>
        <w:ind w:left="357" w:hanging="357"/>
        <w:jc w:val="both"/>
        <w:rPr>
          <w:rFonts w:eastAsia="Calibri" w:cs="Arial"/>
          <w:b w:val="0"/>
          <w:bCs w:val="0"/>
          <w:color w:val="585756"/>
          <w:kern w:val="18"/>
          <w:sz w:val="21"/>
          <w:szCs w:val="21"/>
          <w:u w:val="none"/>
          <w14:ligatures w14:val="none"/>
        </w:rPr>
      </w:pPr>
      <w:r w:rsidRPr="001D6EC5">
        <w:rPr>
          <w:rFonts w:eastAsia="Calibri" w:cs="Arial"/>
          <w:b w:val="0"/>
          <w:bCs w:val="0"/>
          <w:color w:val="585756"/>
          <w:kern w:val="18"/>
          <w:sz w:val="21"/>
          <w:szCs w:val="21"/>
          <w:u w:val="none"/>
          <w14:ligatures w14:val="none"/>
        </w:rPr>
        <w:t>Colonne 4 permet au soumissionnaire de faire des commentaires sur son offre et de faire éventuellement des références documentaires</w:t>
      </w:r>
    </w:p>
    <w:p w14:paraId="283FC607" w14:textId="77777777" w:rsidR="001D6EC5" w:rsidRPr="001D6EC5" w:rsidRDefault="001D6EC5" w:rsidP="001D6EC5">
      <w:pPr>
        <w:spacing w:line="276" w:lineRule="auto"/>
        <w:jc w:val="both"/>
        <w:rPr>
          <w:rFonts w:eastAsia="Times New Roman" w:cs="Arial"/>
          <w:b w:val="0"/>
          <w:bCs w:val="0"/>
          <w:snapToGrid w:val="0"/>
          <w:color w:val="585756"/>
          <w:kern w:val="0"/>
          <w:sz w:val="21"/>
          <w:szCs w:val="21"/>
          <w:u w:val="none"/>
          <w14:ligatures w14:val="none"/>
        </w:rPr>
      </w:pPr>
      <w:r w:rsidRPr="001D6EC5">
        <w:rPr>
          <w:rFonts w:eastAsia="Times New Roman" w:cs="Arial"/>
          <w:b w:val="0"/>
          <w:bCs w:val="0"/>
          <w:snapToGrid w:val="0"/>
          <w:color w:val="585756"/>
          <w:kern w:val="0"/>
          <w:sz w:val="21"/>
          <w:szCs w:val="21"/>
          <w:u w:val="none"/>
          <w14:ligatures w14:val="none"/>
        </w:rPr>
        <w:t>La brochures et/ou la documentation fournie doit clairement indiquer les modèles offerts et les options incluses, s’il y a lieu, afin que les évaluateurs puissent voir l’exacte configuration. Les offres ne permettant pas d’identifier précisément les modèles et les spécifications pourront se voir rejetées par le comité d’évaluation.</w:t>
      </w:r>
    </w:p>
    <w:p w14:paraId="319CB13E" w14:textId="77777777" w:rsidR="001D6EC5" w:rsidRPr="001D6EC5" w:rsidRDefault="001D6EC5" w:rsidP="001D6EC5">
      <w:pPr>
        <w:spacing w:line="276" w:lineRule="auto"/>
        <w:jc w:val="both"/>
        <w:rPr>
          <w:rFonts w:eastAsia="Times New Roman" w:cs="Arial"/>
          <w:b w:val="0"/>
          <w:bCs w:val="0"/>
          <w:snapToGrid w:val="0"/>
          <w:color w:val="585756"/>
          <w:kern w:val="0"/>
          <w:sz w:val="21"/>
          <w:szCs w:val="21"/>
          <w:u w:val="none"/>
          <w14:ligatures w14:val="none"/>
        </w:rPr>
      </w:pPr>
      <w:r w:rsidRPr="001D6EC5">
        <w:rPr>
          <w:rFonts w:eastAsia="Times New Roman" w:cs="Arial"/>
          <w:b w:val="0"/>
          <w:bCs w:val="0"/>
          <w:snapToGrid w:val="0"/>
          <w:color w:val="585756"/>
          <w:kern w:val="0"/>
          <w:sz w:val="21"/>
          <w:szCs w:val="21"/>
          <w:u w:val="none"/>
          <w14:ligatures w14:val="none"/>
        </w:rPr>
        <w:t>L’offre doit être suffisamment claire pour permettre aux évaluateurs d'effectuer aisément une comparaison entre les spécifications demandées et les spécifications proposées.</w:t>
      </w:r>
    </w:p>
    <w:p w14:paraId="634861ED" w14:textId="77777777" w:rsidR="001D6EC5" w:rsidRPr="001D6EC5" w:rsidRDefault="001D6EC5" w:rsidP="001D6EC5">
      <w:pPr>
        <w:spacing w:line="276" w:lineRule="auto"/>
        <w:jc w:val="both"/>
        <w:rPr>
          <w:rFonts w:eastAsia="Times New Roman" w:cs="Arial"/>
          <w:b w:val="0"/>
          <w:bCs w:val="0"/>
          <w:snapToGrid w:val="0"/>
          <w:color w:val="585756"/>
          <w:kern w:val="0"/>
          <w:sz w:val="21"/>
          <w:szCs w:val="21"/>
          <w:u w:val="none"/>
          <w14:ligatures w14:val="none"/>
        </w:rPr>
      </w:pPr>
      <w:r w:rsidRPr="001D6EC5">
        <w:rPr>
          <w:rFonts w:eastAsia="Times New Roman" w:cs="Arial"/>
          <w:b w:val="0"/>
          <w:bCs w:val="0"/>
          <w:snapToGrid w:val="0"/>
          <w:color w:val="585756"/>
          <w:kern w:val="0"/>
          <w:sz w:val="21"/>
          <w:szCs w:val="21"/>
          <w:u w:val="none"/>
          <w14:ligatures w14:val="none"/>
        </w:rPr>
        <w:t>Les fonctionnalités des équipements proposés doivent respecter celles figurant dans les spécifications techniques. Les valeurs (longueur, capacité, diamètre, volume, etc.) doivent être considérées comme des approximations, avec une certaine latitude donnée vers le haut ou vers le bas.</w:t>
      </w:r>
    </w:p>
    <w:p w14:paraId="6AE1A919" w14:textId="77777777" w:rsidR="001D6EC5" w:rsidRPr="001D6EC5" w:rsidRDefault="001D6EC5" w:rsidP="001D6EC5">
      <w:pPr>
        <w:spacing w:line="276" w:lineRule="auto"/>
        <w:jc w:val="both"/>
        <w:rPr>
          <w:rFonts w:eastAsia="Times New Roman" w:cs="Arial"/>
          <w:b w:val="0"/>
          <w:bCs w:val="0"/>
          <w:snapToGrid w:val="0"/>
          <w:color w:val="585756"/>
          <w:kern w:val="0"/>
          <w:sz w:val="21"/>
          <w:szCs w:val="21"/>
          <w:u w:val="none"/>
          <w14:ligatures w14:val="none"/>
        </w:rPr>
      </w:pPr>
      <w:r w:rsidRPr="001D6EC5">
        <w:rPr>
          <w:rFonts w:eastAsia="Times New Roman" w:cs="Arial"/>
          <w:b w:val="0"/>
          <w:bCs w:val="0"/>
          <w:snapToGrid w:val="0"/>
          <w:color w:val="585756"/>
          <w:kern w:val="0"/>
          <w:sz w:val="21"/>
          <w:szCs w:val="21"/>
          <w:u w:val="none"/>
          <w14:ligatures w14:val="none"/>
        </w:rPr>
        <w:t>Les soumissionnaires doivent joindre à leur offre :</w:t>
      </w:r>
    </w:p>
    <w:p w14:paraId="6E21026A" w14:textId="77777777" w:rsidR="001D6EC5" w:rsidRPr="001D6EC5" w:rsidRDefault="001D6EC5" w:rsidP="001D6EC5">
      <w:pPr>
        <w:numPr>
          <w:ilvl w:val="0"/>
          <w:numId w:val="2"/>
        </w:numPr>
        <w:tabs>
          <w:tab w:val="num" w:pos="360"/>
        </w:tabs>
        <w:spacing w:line="276" w:lineRule="auto"/>
        <w:ind w:left="357" w:hanging="357"/>
        <w:jc w:val="both"/>
        <w:rPr>
          <w:rFonts w:eastAsia="Calibri" w:cs="Arial"/>
          <w:b w:val="0"/>
          <w:bCs w:val="0"/>
          <w:color w:val="585756"/>
          <w:kern w:val="18"/>
          <w:sz w:val="21"/>
          <w:szCs w:val="21"/>
          <w:u w:val="none"/>
          <w14:ligatures w14:val="none"/>
        </w:rPr>
      </w:pPr>
      <w:r w:rsidRPr="001D6EC5">
        <w:rPr>
          <w:rFonts w:eastAsia="Calibri" w:cs="Arial"/>
          <w:b w:val="0"/>
          <w:bCs w:val="0"/>
          <w:color w:val="585756"/>
          <w:kern w:val="18"/>
          <w:sz w:val="21"/>
          <w:szCs w:val="21"/>
          <w:u w:val="none"/>
          <w14:ligatures w14:val="none"/>
        </w:rPr>
        <w:t xml:space="preserve">La </w:t>
      </w:r>
      <w:r w:rsidRPr="001D6EC5">
        <w:rPr>
          <w:rFonts w:eastAsia="Calibri" w:cs="Arial"/>
          <w:color w:val="585756"/>
          <w:kern w:val="18"/>
          <w:sz w:val="21"/>
          <w:szCs w:val="21"/>
          <w:u w:val="none"/>
          <w14:ligatures w14:val="none"/>
        </w:rPr>
        <w:t>brochure et/ou la documentation</w:t>
      </w:r>
      <w:r w:rsidRPr="001D6EC5">
        <w:rPr>
          <w:rFonts w:eastAsia="Calibri" w:cs="Arial"/>
          <w:b w:val="0"/>
          <w:bCs w:val="0"/>
          <w:color w:val="585756"/>
          <w:kern w:val="18"/>
          <w:sz w:val="21"/>
          <w:szCs w:val="21"/>
          <w:u w:val="none"/>
          <w14:ligatures w14:val="none"/>
        </w:rPr>
        <w:t xml:space="preserve"> avec des </w:t>
      </w:r>
      <w:r w:rsidRPr="001D6EC5">
        <w:rPr>
          <w:rFonts w:eastAsia="Calibri" w:cs="Arial"/>
          <w:color w:val="585756"/>
          <w:kern w:val="18"/>
          <w:sz w:val="21"/>
          <w:szCs w:val="21"/>
          <w:u w:val="none"/>
          <w14:ligatures w14:val="none"/>
        </w:rPr>
        <w:t xml:space="preserve">photos </w:t>
      </w:r>
      <w:r w:rsidRPr="001D6EC5">
        <w:rPr>
          <w:rFonts w:eastAsia="Times New Roman" w:cs="Arial"/>
          <w:b w:val="0"/>
          <w:bCs w:val="0"/>
          <w:snapToGrid w:val="0"/>
          <w:color w:val="585756"/>
          <w:kern w:val="0"/>
          <w:sz w:val="21"/>
          <w:szCs w:val="21"/>
          <w:u w:val="none"/>
          <w14:ligatures w14:val="none"/>
        </w:rPr>
        <w:t>fournis par le fabricant ou du représentant du fabricant des équipements</w:t>
      </w:r>
      <w:r w:rsidRPr="001D6EC5">
        <w:rPr>
          <w:rFonts w:eastAsia="Calibri" w:cs="Arial"/>
          <w:b w:val="0"/>
          <w:bCs w:val="0"/>
          <w:color w:val="585756"/>
          <w:kern w:val="18"/>
          <w:sz w:val="21"/>
          <w:szCs w:val="21"/>
          <w:u w:val="none"/>
          <w14:ligatures w14:val="none"/>
        </w:rPr>
        <w:t> ;</w:t>
      </w:r>
    </w:p>
    <w:p w14:paraId="036690BA" w14:textId="77777777" w:rsidR="001D6EC5" w:rsidRPr="001D6EC5" w:rsidRDefault="001D6EC5" w:rsidP="001D6EC5">
      <w:pPr>
        <w:numPr>
          <w:ilvl w:val="0"/>
          <w:numId w:val="2"/>
        </w:numPr>
        <w:tabs>
          <w:tab w:val="num" w:pos="360"/>
        </w:tabs>
        <w:spacing w:line="276" w:lineRule="auto"/>
        <w:ind w:left="357" w:hanging="357"/>
        <w:jc w:val="both"/>
        <w:rPr>
          <w:rFonts w:eastAsia="Calibri" w:cs="Arial"/>
          <w:b w:val="0"/>
          <w:bCs w:val="0"/>
          <w:color w:val="585756"/>
          <w:kern w:val="18"/>
          <w:sz w:val="21"/>
          <w:szCs w:val="21"/>
          <w:u w:val="none"/>
          <w14:ligatures w14:val="none"/>
        </w:rPr>
      </w:pPr>
      <w:r w:rsidRPr="001D6EC5">
        <w:rPr>
          <w:rFonts w:eastAsia="Calibri" w:cs="Arial"/>
          <w:b w:val="0"/>
          <w:bCs w:val="0"/>
          <w:color w:val="585756"/>
          <w:kern w:val="0"/>
          <w:sz w:val="21"/>
          <w:u w:val="none"/>
          <w14:ligatures w14:val="none"/>
        </w:rPr>
        <w:t>&lt;</w:t>
      </w:r>
      <w:r w:rsidRPr="001D6EC5">
        <w:rPr>
          <w:rFonts w:eastAsia="Calibri" w:cs="Arial"/>
          <w:b w:val="0"/>
          <w:bCs w:val="0"/>
          <w:color w:val="585756"/>
          <w:kern w:val="18"/>
          <w:sz w:val="21"/>
          <w:szCs w:val="21"/>
          <w:u w:val="none"/>
          <w14:ligatures w14:val="none"/>
        </w:rPr>
        <w:t xml:space="preserve">Tout document justificatif attestant des </w:t>
      </w:r>
      <w:r w:rsidRPr="001D6EC5">
        <w:rPr>
          <w:rFonts w:eastAsia="Calibri" w:cs="Arial"/>
          <w:color w:val="585756"/>
          <w:kern w:val="18"/>
          <w:sz w:val="21"/>
          <w:szCs w:val="21"/>
          <w:u w:val="none"/>
          <w14:ligatures w14:val="none"/>
        </w:rPr>
        <w:t>normes de qualité</w:t>
      </w:r>
      <w:r w:rsidRPr="001D6EC5">
        <w:rPr>
          <w:rFonts w:eastAsia="Calibri" w:cs="Arial"/>
          <w:b w:val="0"/>
          <w:bCs w:val="0"/>
          <w:color w:val="585756"/>
          <w:kern w:val="18"/>
          <w:sz w:val="21"/>
          <w:szCs w:val="21"/>
          <w:u w:val="none"/>
          <w14:ligatures w14:val="none"/>
        </w:rPr>
        <w:t xml:space="preserve"> élevées, telles que certificats CE, ISO, etc. ;</w:t>
      </w:r>
    </w:p>
    <w:p w14:paraId="10CAD88F" w14:textId="77777777" w:rsidR="001D6EC5" w:rsidRPr="001D6EC5" w:rsidRDefault="001D6EC5" w:rsidP="001D6EC5">
      <w:pPr>
        <w:numPr>
          <w:ilvl w:val="0"/>
          <w:numId w:val="2"/>
        </w:numPr>
        <w:tabs>
          <w:tab w:val="num" w:pos="360"/>
        </w:tabs>
        <w:spacing w:line="276" w:lineRule="auto"/>
        <w:ind w:left="357" w:hanging="357"/>
        <w:jc w:val="both"/>
        <w:rPr>
          <w:rFonts w:eastAsia="Calibri" w:cs="Arial"/>
          <w:b w:val="0"/>
          <w:bCs w:val="0"/>
          <w:color w:val="585756"/>
          <w:kern w:val="18"/>
          <w:sz w:val="21"/>
          <w:szCs w:val="21"/>
          <w:u w:val="none"/>
          <w14:ligatures w14:val="none"/>
        </w:rPr>
      </w:pPr>
      <w:r w:rsidRPr="001D6EC5">
        <w:rPr>
          <w:rFonts w:eastAsia="Calibri" w:cs="Arial"/>
          <w:b w:val="0"/>
          <w:bCs w:val="0"/>
          <w:color w:val="585756"/>
          <w:kern w:val="0"/>
          <w:sz w:val="21"/>
          <w:u w:val="none"/>
          <w14:ligatures w14:val="none"/>
        </w:rPr>
        <w:t>&lt; Les certificats d’origine des équipements ;</w:t>
      </w:r>
    </w:p>
    <w:p w14:paraId="50E2A723" w14:textId="77777777" w:rsidR="001D6EC5" w:rsidRPr="001D6EC5" w:rsidRDefault="001D6EC5" w:rsidP="001D6EC5">
      <w:pPr>
        <w:spacing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 xml:space="preserve">Voir également point </w:t>
      </w:r>
      <w:r w:rsidRPr="001D6EC5">
        <w:rPr>
          <w:rFonts w:eastAsia="Calibri" w:cs="Arial"/>
          <w:b w:val="0"/>
          <w:bCs w:val="0"/>
          <w:color w:val="585756"/>
          <w:kern w:val="0"/>
          <w:sz w:val="21"/>
          <w:u w:val="none"/>
          <w14:ligatures w14:val="none"/>
        </w:rPr>
        <w:fldChar w:fldCharType="begin"/>
      </w:r>
      <w:r w:rsidRPr="001D6EC5">
        <w:rPr>
          <w:rFonts w:eastAsia="Calibri" w:cs="Arial"/>
          <w:b w:val="0"/>
          <w:bCs w:val="0"/>
          <w:color w:val="585756"/>
          <w:kern w:val="0"/>
          <w:sz w:val="21"/>
          <w:u w:val="none"/>
          <w14:ligatures w14:val="none"/>
        </w:rPr>
        <w:instrText xml:space="preserve"> REF _Ref18315393 \r \h  \* MERGEFORMAT </w:instrText>
      </w:r>
      <w:r w:rsidRPr="001D6EC5">
        <w:rPr>
          <w:rFonts w:eastAsia="Calibri" w:cs="Arial"/>
          <w:b w:val="0"/>
          <w:bCs w:val="0"/>
          <w:color w:val="585756"/>
          <w:kern w:val="0"/>
          <w:sz w:val="21"/>
          <w:u w:val="none"/>
          <w14:ligatures w14:val="none"/>
        </w:rPr>
      </w:r>
      <w:r w:rsidRPr="001D6EC5">
        <w:rPr>
          <w:rFonts w:eastAsia="Calibri" w:cs="Arial"/>
          <w:b w:val="0"/>
          <w:bCs w:val="0"/>
          <w:color w:val="585756"/>
          <w:kern w:val="0"/>
          <w:sz w:val="21"/>
          <w:u w:val="none"/>
          <w14:ligatures w14:val="none"/>
        </w:rPr>
        <w:fldChar w:fldCharType="separate"/>
      </w:r>
      <w:r w:rsidRPr="001D6EC5">
        <w:rPr>
          <w:rFonts w:eastAsia="Calibri" w:cs="Arial"/>
          <w:color w:val="585756"/>
          <w:kern w:val="0"/>
          <w:sz w:val="21"/>
          <w:u w:val="none"/>
          <w14:ligatures w14:val="none"/>
        </w:rPr>
        <w:t>Erreur ! Source du renvoi introuvable.</w:t>
      </w:r>
      <w:r w:rsidRPr="001D6EC5">
        <w:rPr>
          <w:rFonts w:eastAsia="Calibri" w:cs="Arial"/>
          <w:b w:val="0"/>
          <w:bCs w:val="0"/>
          <w:color w:val="585756"/>
          <w:kern w:val="0"/>
          <w:sz w:val="21"/>
          <w:u w:val="none"/>
          <w14:ligatures w14:val="none"/>
        </w:rPr>
        <w:fldChar w:fldCharType="end"/>
      </w:r>
      <w:r w:rsidRPr="001D6EC5">
        <w:rPr>
          <w:rFonts w:eastAsia="Calibri" w:cs="Arial"/>
          <w:b w:val="0"/>
          <w:bCs w:val="0"/>
          <w:color w:val="585756"/>
          <w:kern w:val="0"/>
          <w:sz w:val="21"/>
          <w:u w:val="none"/>
          <w14:ligatures w14:val="none"/>
        </w:rPr>
        <w:t xml:space="preserve"> « </w:t>
      </w:r>
      <w:r w:rsidRPr="001D6EC5">
        <w:rPr>
          <w:rFonts w:eastAsia="Calibri" w:cs="Arial"/>
          <w:b w:val="0"/>
          <w:bCs w:val="0"/>
          <w:color w:val="585756"/>
          <w:kern w:val="0"/>
          <w:sz w:val="21"/>
          <w:u w:val="none"/>
          <w14:ligatures w14:val="none"/>
        </w:rPr>
        <w:fldChar w:fldCharType="begin"/>
      </w:r>
      <w:r w:rsidRPr="001D6EC5">
        <w:rPr>
          <w:rFonts w:eastAsia="Calibri" w:cs="Arial"/>
          <w:b w:val="0"/>
          <w:bCs w:val="0"/>
          <w:color w:val="585756"/>
          <w:kern w:val="0"/>
          <w:sz w:val="21"/>
          <w:u w:val="none"/>
          <w14:ligatures w14:val="none"/>
        </w:rPr>
        <w:instrText xml:space="preserve"> REF _Ref18315488 \h  \* MERGEFORMAT </w:instrText>
      </w:r>
      <w:r w:rsidRPr="001D6EC5">
        <w:rPr>
          <w:rFonts w:eastAsia="Calibri" w:cs="Arial"/>
          <w:b w:val="0"/>
          <w:bCs w:val="0"/>
          <w:color w:val="585756"/>
          <w:kern w:val="0"/>
          <w:sz w:val="21"/>
          <w:u w:val="none"/>
          <w14:ligatures w14:val="none"/>
        </w:rPr>
      </w:r>
      <w:r w:rsidRPr="001D6EC5">
        <w:rPr>
          <w:rFonts w:eastAsia="Calibri" w:cs="Arial"/>
          <w:b w:val="0"/>
          <w:bCs w:val="0"/>
          <w:color w:val="585756"/>
          <w:kern w:val="0"/>
          <w:sz w:val="21"/>
          <w:u w:val="none"/>
          <w14:ligatures w14:val="none"/>
        </w:rPr>
        <w:fldChar w:fldCharType="separate"/>
      </w:r>
      <w:r w:rsidRPr="001D6EC5">
        <w:rPr>
          <w:rFonts w:eastAsia="Calibri" w:cs="Arial"/>
          <w:color w:val="585756"/>
          <w:kern w:val="0"/>
          <w:sz w:val="21"/>
          <w:u w:val="none"/>
          <w14:ligatures w14:val="none"/>
        </w:rPr>
        <w:t>Erreur ! Source du renvoi introuvable.</w:t>
      </w:r>
      <w:r w:rsidRPr="001D6EC5">
        <w:rPr>
          <w:rFonts w:eastAsia="Calibri" w:cs="Arial"/>
          <w:b w:val="0"/>
          <w:bCs w:val="0"/>
          <w:color w:val="585756"/>
          <w:kern w:val="0"/>
          <w:sz w:val="21"/>
          <w:u w:val="none"/>
          <w14:ligatures w14:val="none"/>
        </w:rPr>
        <w:fldChar w:fldCharType="end"/>
      </w:r>
      <w:r w:rsidRPr="001D6EC5">
        <w:rPr>
          <w:rFonts w:eastAsia="Calibri" w:cs="Arial"/>
          <w:b w:val="0"/>
          <w:bCs w:val="0"/>
          <w:color w:val="585756"/>
          <w:kern w:val="0"/>
          <w:sz w:val="21"/>
          <w:u w:val="none"/>
          <w14:ligatures w14:val="none"/>
        </w:rPr>
        <w:t> ».</w:t>
      </w:r>
    </w:p>
    <w:p w14:paraId="2232C49B" w14:textId="77777777" w:rsidR="001D6EC5" w:rsidRPr="001D6EC5" w:rsidRDefault="001D6EC5" w:rsidP="001D6EC5">
      <w:pPr>
        <w:spacing w:line="276" w:lineRule="auto"/>
        <w:jc w:val="both"/>
        <w:rPr>
          <w:rFonts w:eastAsia="Calibri" w:cs="Arial"/>
          <w:b w:val="0"/>
          <w:bCs w:val="0"/>
          <w:color w:val="585756"/>
          <w:kern w:val="0"/>
          <w:sz w:val="21"/>
          <w:u w:val="none"/>
          <w14:ligatures w14:val="none"/>
        </w:rPr>
      </w:pPr>
    </w:p>
    <w:p w14:paraId="10AD2E73" w14:textId="77777777" w:rsidR="001D6EC5" w:rsidRPr="001D6EC5" w:rsidRDefault="001D6EC5" w:rsidP="001D6EC5">
      <w:pPr>
        <w:spacing w:line="276" w:lineRule="auto"/>
        <w:jc w:val="both"/>
        <w:rPr>
          <w:rFonts w:eastAsia="Calibri" w:cs="Arial"/>
          <w:color w:val="585756"/>
          <w:kern w:val="0"/>
          <w:sz w:val="21"/>
          <w:u w:val="none"/>
          <w14:ligatures w14:val="none"/>
        </w:rPr>
      </w:pPr>
    </w:p>
    <w:p w14:paraId="5EDBB7D5" w14:textId="77777777" w:rsidR="001D6EC5" w:rsidRPr="001D6EC5" w:rsidRDefault="001D6EC5" w:rsidP="001D6EC5">
      <w:pPr>
        <w:spacing w:line="276" w:lineRule="auto"/>
        <w:jc w:val="both"/>
        <w:rPr>
          <w:rFonts w:eastAsia="Calibri" w:cs="Arial"/>
          <w:color w:val="585756"/>
          <w:kern w:val="0"/>
          <w:sz w:val="21"/>
          <w14:ligatures w14:val="none"/>
        </w:rPr>
      </w:pPr>
      <w:r w:rsidRPr="001D6EC5">
        <w:rPr>
          <w:rFonts w:eastAsia="Calibri" w:cs="Arial"/>
          <w:color w:val="585756"/>
          <w:kern w:val="0"/>
          <w:sz w:val="21"/>
          <w14:ligatures w14:val="none"/>
        </w:rPr>
        <w:t>Repiqueuses :</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252"/>
        <w:gridCol w:w="3988"/>
        <w:gridCol w:w="4121"/>
      </w:tblGrid>
      <w:tr w:rsidR="001D6EC5" w:rsidRPr="001D6EC5" w14:paraId="724E7EFA" w14:textId="77777777" w:rsidTr="00E90AC9">
        <w:tc>
          <w:tcPr>
            <w:tcW w:w="1101" w:type="dxa"/>
            <w:shd w:val="pct10" w:color="auto" w:fill="auto"/>
            <w:vAlign w:val="center"/>
          </w:tcPr>
          <w:p w14:paraId="2E286037"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Cs w:val="0"/>
                <w:snapToGrid w:val="0"/>
                <w:color w:val="585756"/>
                <w:kern w:val="0"/>
                <w:sz w:val="20"/>
                <w:szCs w:val="20"/>
                <w:u w:val="none"/>
                <w14:ligatures w14:val="none"/>
              </w:rPr>
              <w:t>1. Poste n°</w:t>
            </w:r>
          </w:p>
        </w:tc>
        <w:tc>
          <w:tcPr>
            <w:tcW w:w="4252" w:type="dxa"/>
            <w:shd w:val="pct10" w:color="auto" w:fill="auto"/>
            <w:vAlign w:val="center"/>
          </w:tcPr>
          <w:p w14:paraId="5DFFDECB"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Cs w:val="0"/>
                <w:snapToGrid w:val="0"/>
                <w:color w:val="585756"/>
                <w:kern w:val="0"/>
                <w:sz w:val="20"/>
                <w:szCs w:val="20"/>
                <w:u w:val="none"/>
                <w14:ligatures w14:val="none"/>
              </w:rPr>
              <w:t>2. Spécifications requises</w:t>
            </w:r>
          </w:p>
        </w:tc>
        <w:tc>
          <w:tcPr>
            <w:tcW w:w="3988" w:type="dxa"/>
            <w:shd w:val="pct10" w:color="auto" w:fill="auto"/>
            <w:vAlign w:val="center"/>
          </w:tcPr>
          <w:p w14:paraId="3C12F028"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Cs w:val="0"/>
                <w:snapToGrid w:val="0"/>
                <w:color w:val="585756"/>
                <w:kern w:val="0"/>
                <w:sz w:val="20"/>
                <w:szCs w:val="20"/>
                <w:u w:val="none"/>
                <w14:ligatures w14:val="none"/>
              </w:rPr>
              <w:t>3. Spécifications proposées</w:t>
            </w:r>
          </w:p>
        </w:tc>
        <w:tc>
          <w:tcPr>
            <w:tcW w:w="4121" w:type="dxa"/>
            <w:shd w:val="pct10" w:color="auto" w:fill="auto"/>
            <w:vAlign w:val="center"/>
          </w:tcPr>
          <w:p w14:paraId="3D940347"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Cs w:val="0"/>
                <w:snapToGrid w:val="0"/>
                <w:color w:val="585756"/>
                <w:kern w:val="0"/>
                <w:sz w:val="20"/>
                <w:szCs w:val="20"/>
                <w:u w:val="none"/>
                <w14:ligatures w14:val="none"/>
              </w:rPr>
              <w:t>4. Notes, remarques, réf à documentation</w:t>
            </w:r>
          </w:p>
        </w:tc>
      </w:tr>
      <w:tr w:rsidR="001D6EC5" w:rsidRPr="001D6EC5" w14:paraId="55394F39" w14:textId="77777777" w:rsidTr="00E90AC9">
        <w:tc>
          <w:tcPr>
            <w:tcW w:w="1101" w:type="dxa"/>
            <w:shd w:val="clear" w:color="auto" w:fill="auto"/>
            <w:vAlign w:val="center"/>
          </w:tcPr>
          <w:p w14:paraId="486A21E6"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1.</w:t>
            </w:r>
          </w:p>
        </w:tc>
        <w:tc>
          <w:tcPr>
            <w:tcW w:w="4252" w:type="dxa"/>
            <w:shd w:val="clear" w:color="auto" w:fill="auto"/>
          </w:tcPr>
          <w:p w14:paraId="2AA34FBE" w14:textId="77777777" w:rsidR="001D6EC5" w:rsidRPr="001D6EC5" w:rsidRDefault="001D6EC5" w:rsidP="001D6EC5">
            <w:pPr>
              <w:spacing w:before="60" w:after="60" w:line="240" w:lineRule="auto"/>
              <w:rPr>
                <w:rFonts w:eastAsia="Times New Roman" w:cs="Arial"/>
                <w:b w:val="0"/>
                <w:bCs w:val="0"/>
                <w:snapToGrid w:val="0"/>
                <w:color w:val="585756"/>
                <w:kern w:val="0"/>
                <w:sz w:val="20"/>
                <w:szCs w:val="20"/>
                <w:u w:val="none"/>
                <w14:ligatures w14:val="none"/>
              </w:rPr>
            </w:pPr>
            <w:r w:rsidRPr="001D6EC5">
              <w:rPr>
                <w:rFonts w:eastAsia="Calibri" w:cs="Arial"/>
                <w:b w:val="0"/>
                <w:bCs w:val="0"/>
                <w:color w:val="585756"/>
                <w:kern w:val="0"/>
                <w:sz w:val="21"/>
                <w:u w:val="none"/>
                <w14:ligatures w14:val="none"/>
              </w:rPr>
              <w:t xml:space="preserve">Dimension 6 lignes </w:t>
            </w:r>
          </w:p>
        </w:tc>
        <w:tc>
          <w:tcPr>
            <w:tcW w:w="3988" w:type="dxa"/>
            <w:shd w:val="clear" w:color="auto" w:fill="auto"/>
            <w:vAlign w:val="center"/>
          </w:tcPr>
          <w:p w14:paraId="56370809"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21" w:type="dxa"/>
            <w:shd w:val="clear" w:color="auto" w:fill="auto"/>
            <w:vAlign w:val="center"/>
          </w:tcPr>
          <w:p w14:paraId="183C1D36"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1D6EC5" w:rsidRPr="001D6EC5" w14:paraId="3B89724E" w14:textId="77777777" w:rsidTr="00E90AC9">
        <w:tc>
          <w:tcPr>
            <w:tcW w:w="1101" w:type="dxa"/>
            <w:shd w:val="clear" w:color="auto" w:fill="auto"/>
            <w:vAlign w:val="center"/>
          </w:tcPr>
          <w:p w14:paraId="12A116CD"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2.</w:t>
            </w:r>
          </w:p>
        </w:tc>
        <w:tc>
          <w:tcPr>
            <w:tcW w:w="4252" w:type="dxa"/>
            <w:shd w:val="clear" w:color="auto" w:fill="auto"/>
          </w:tcPr>
          <w:p w14:paraId="48F468D3" w14:textId="77777777" w:rsidR="001D6EC5" w:rsidRPr="001D6EC5" w:rsidRDefault="001D6EC5" w:rsidP="001D6EC5">
            <w:pPr>
              <w:spacing w:before="60" w:after="60" w:line="240"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Distance entre lignes : 20 à 30 cm, réglable</w:t>
            </w:r>
          </w:p>
        </w:tc>
        <w:tc>
          <w:tcPr>
            <w:tcW w:w="3988" w:type="dxa"/>
            <w:shd w:val="clear" w:color="auto" w:fill="auto"/>
            <w:vAlign w:val="center"/>
          </w:tcPr>
          <w:p w14:paraId="636642E3"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21" w:type="dxa"/>
            <w:shd w:val="clear" w:color="auto" w:fill="auto"/>
            <w:vAlign w:val="center"/>
          </w:tcPr>
          <w:p w14:paraId="6520EF4E"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1D6EC5" w:rsidRPr="001D6EC5" w14:paraId="5E2FF748" w14:textId="77777777" w:rsidTr="00E90AC9">
        <w:tc>
          <w:tcPr>
            <w:tcW w:w="1101" w:type="dxa"/>
            <w:shd w:val="clear" w:color="auto" w:fill="auto"/>
            <w:vAlign w:val="center"/>
          </w:tcPr>
          <w:p w14:paraId="22F2F48D"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3.</w:t>
            </w:r>
          </w:p>
        </w:tc>
        <w:tc>
          <w:tcPr>
            <w:tcW w:w="4252" w:type="dxa"/>
            <w:shd w:val="clear" w:color="auto" w:fill="auto"/>
          </w:tcPr>
          <w:p w14:paraId="5D9C935F" w14:textId="77777777" w:rsidR="001D6EC5" w:rsidRPr="001D6EC5" w:rsidRDefault="001D6EC5" w:rsidP="001D6EC5">
            <w:pPr>
              <w:spacing w:before="60" w:after="60" w:line="240"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Distance de plantation (entre plants sur une même ligne) :  12 à 20cm, réglable</w:t>
            </w:r>
          </w:p>
        </w:tc>
        <w:tc>
          <w:tcPr>
            <w:tcW w:w="3988" w:type="dxa"/>
            <w:shd w:val="clear" w:color="auto" w:fill="auto"/>
            <w:vAlign w:val="center"/>
          </w:tcPr>
          <w:p w14:paraId="5ACE8EA8"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21" w:type="dxa"/>
            <w:shd w:val="clear" w:color="auto" w:fill="auto"/>
            <w:vAlign w:val="center"/>
          </w:tcPr>
          <w:p w14:paraId="4143B97E"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1D6EC5" w:rsidRPr="001D6EC5" w14:paraId="344118F5" w14:textId="77777777" w:rsidTr="00E90AC9">
        <w:tc>
          <w:tcPr>
            <w:tcW w:w="1101" w:type="dxa"/>
            <w:shd w:val="clear" w:color="auto" w:fill="auto"/>
            <w:vAlign w:val="center"/>
          </w:tcPr>
          <w:p w14:paraId="712E5D32"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4.</w:t>
            </w:r>
          </w:p>
        </w:tc>
        <w:tc>
          <w:tcPr>
            <w:tcW w:w="4252" w:type="dxa"/>
            <w:shd w:val="clear" w:color="auto" w:fill="auto"/>
          </w:tcPr>
          <w:p w14:paraId="1ABA316A" w14:textId="77777777" w:rsidR="001D6EC5" w:rsidRPr="001D6EC5" w:rsidRDefault="001D6EC5" w:rsidP="001D6EC5">
            <w:pPr>
              <w:spacing w:before="60" w:after="60" w:line="240"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Profondeur de travail : 5 à 15 cm réglable</w:t>
            </w:r>
          </w:p>
        </w:tc>
        <w:tc>
          <w:tcPr>
            <w:tcW w:w="3988" w:type="dxa"/>
            <w:shd w:val="clear" w:color="auto" w:fill="auto"/>
            <w:vAlign w:val="center"/>
          </w:tcPr>
          <w:p w14:paraId="740678DC"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21" w:type="dxa"/>
            <w:shd w:val="clear" w:color="auto" w:fill="auto"/>
            <w:vAlign w:val="center"/>
          </w:tcPr>
          <w:p w14:paraId="37578975"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1D6EC5" w:rsidRPr="001D6EC5" w14:paraId="5FAFD36F" w14:textId="77777777" w:rsidTr="00E90AC9">
        <w:tc>
          <w:tcPr>
            <w:tcW w:w="1101" w:type="dxa"/>
            <w:shd w:val="clear" w:color="auto" w:fill="auto"/>
            <w:vAlign w:val="center"/>
          </w:tcPr>
          <w:p w14:paraId="40674579"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5.</w:t>
            </w:r>
          </w:p>
        </w:tc>
        <w:tc>
          <w:tcPr>
            <w:tcW w:w="4252" w:type="dxa"/>
            <w:shd w:val="clear" w:color="auto" w:fill="auto"/>
          </w:tcPr>
          <w:p w14:paraId="54E0FDF6" w14:textId="77777777" w:rsidR="001D6EC5" w:rsidRPr="001D6EC5" w:rsidRDefault="001D6EC5" w:rsidP="001D6EC5">
            <w:pPr>
              <w:spacing w:before="60" w:after="60" w:line="240" w:lineRule="auto"/>
              <w:rPr>
                <w:rFonts w:eastAsia="Times New Roman" w:cs="Arial"/>
                <w:b w:val="0"/>
                <w:bCs w:val="0"/>
                <w:snapToGrid w:val="0"/>
                <w:color w:val="585756"/>
                <w:kern w:val="0"/>
                <w:sz w:val="20"/>
                <w:szCs w:val="20"/>
                <w:u w:val="none"/>
                <w14:ligatures w14:val="none"/>
              </w:rPr>
            </w:pPr>
            <w:r w:rsidRPr="001D6EC5">
              <w:rPr>
                <w:rFonts w:eastAsia="Calibri" w:cs="Arial"/>
                <w:b w:val="0"/>
                <w:bCs w:val="0"/>
                <w:color w:val="585756"/>
                <w:kern w:val="0"/>
                <w:sz w:val="21"/>
                <w:u w:val="none"/>
                <w14:ligatures w14:val="none"/>
              </w:rPr>
              <w:t xml:space="preserve">Moteur : diesel </w:t>
            </w:r>
            <w:proofErr w:type="spellStart"/>
            <w:r w:rsidRPr="001D6EC5">
              <w:rPr>
                <w:rFonts w:eastAsia="Calibri" w:cs="Arial"/>
                <w:b w:val="0"/>
                <w:bCs w:val="0"/>
                <w:color w:val="585756"/>
                <w:kern w:val="0"/>
                <w:sz w:val="21"/>
                <w:u w:val="none"/>
                <w14:ligatures w14:val="none"/>
              </w:rPr>
              <w:t>mono-cylindre</w:t>
            </w:r>
            <w:proofErr w:type="spellEnd"/>
            <w:r w:rsidRPr="001D6EC5">
              <w:rPr>
                <w:rFonts w:eastAsia="Calibri" w:cs="Arial"/>
                <w:b w:val="0"/>
                <w:bCs w:val="0"/>
                <w:color w:val="585756"/>
                <w:kern w:val="0"/>
                <w:sz w:val="21"/>
                <w:u w:val="none"/>
                <w14:ligatures w14:val="none"/>
              </w:rPr>
              <w:t xml:space="preserve"> ou plus</w:t>
            </w:r>
          </w:p>
        </w:tc>
        <w:tc>
          <w:tcPr>
            <w:tcW w:w="3988" w:type="dxa"/>
            <w:shd w:val="clear" w:color="auto" w:fill="auto"/>
            <w:vAlign w:val="center"/>
          </w:tcPr>
          <w:p w14:paraId="567B9963"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21" w:type="dxa"/>
            <w:shd w:val="clear" w:color="auto" w:fill="auto"/>
            <w:vAlign w:val="center"/>
          </w:tcPr>
          <w:p w14:paraId="5EB84EB1"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1D6EC5" w:rsidRPr="001D6EC5" w14:paraId="017234C1" w14:textId="77777777" w:rsidTr="00E90AC9">
        <w:tc>
          <w:tcPr>
            <w:tcW w:w="1101" w:type="dxa"/>
            <w:shd w:val="clear" w:color="auto" w:fill="auto"/>
            <w:vAlign w:val="center"/>
          </w:tcPr>
          <w:p w14:paraId="774F422E"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6.</w:t>
            </w:r>
          </w:p>
        </w:tc>
        <w:tc>
          <w:tcPr>
            <w:tcW w:w="4252" w:type="dxa"/>
            <w:shd w:val="clear" w:color="auto" w:fill="auto"/>
          </w:tcPr>
          <w:p w14:paraId="36AADE64" w14:textId="77777777" w:rsidR="001D6EC5" w:rsidRPr="001D6EC5" w:rsidRDefault="001D6EC5" w:rsidP="001D6EC5">
            <w:pPr>
              <w:spacing w:before="60" w:after="60" w:line="240" w:lineRule="auto"/>
              <w:rPr>
                <w:rFonts w:eastAsia="Times New Roman" w:cs="Arial"/>
                <w:b w:val="0"/>
                <w:bCs w:val="0"/>
                <w:snapToGrid w:val="0"/>
                <w:color w:val="585756"/>
                <w:kern w:val="0"/>
                <w:sz w:val="20"/>
                <w:szCs w:val="20"/>
                <w:u w:val="none"/>
                <w14:ligatures w14:val="none"/>
              </w:rPr>
            </w:pPr>
            <w:r w:rsidRPr="001D6EC5">
              <w:rPr>
                <w:rFonts w:eastAsia="Calibri" w:cs="Arial"/>
                <w:b w:val="0"/>
                <w:bCs w:val="0"/>
                <w:color w:val="585756"/>
                <w:kern w:val="0"/>
                <w:sz w:val="21"/>
                <w:u w:val="none"/>
                <w14:ligatures w14:val="none"/>
              </w:rPr>
              <w:t xml:space="preserve">Puissance minimale : 4,1 </w:t>
            </w:r>
            <w:proofErr w:type="spellStart"/>
            <w:r w:rsidRPr="001D6EC5">
              <w:rPr>
                <w:rFonts w:eastAsia="Calibri" w:cs="Arial"/>
                <w:b w:val="0"/>
                <w:bCs w:val="0"/>
                <w:color w:val="585756"/>
                <w:kern w:val="0"/>
                <w:sz w:val="21"/>
                <w:u w:val="none"/>
                <w14:ligatures w14:val="none"/>
              </w:rPr>
              <w:t>kw</w:t>
            </w:r>
            <w:proofErr w:type="spellEnd"/>
          </w:p>
        </w:tc>
        <w:tc>
          <w:tcPr>
            <w:tcW w:w="3988" w:type="dxa"/>
            <w:shd w:val="clear" w:color="auto" w:fill="auto"/>
            <w:vAlign w:val="center"/>
          </w:tcPr>
          <w:p w14:paraId="54226996"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21" w:type="dxa"/>
            <w:shd w:val="clear" w:color="auto" w:fill="auto"/>
            <w:vAlign w:val="center"/>
          </w:tcPr>
          <w:p w14:paraId="47396F5E"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1D6EC5" w:rsidRPr="001D6EC5" w14:paraId="459D2B49" w14:textId="77777777" w:rsidTr="00E90AC9">
        <w:tc>
          <w:tcPr>
            <w:tcW w:w="1101" w:type="dxa"/>
            <w:shd w:val="clear" w:color="auto" w:fill="auto"/>
            <w:vAlign w:val="center"/>
          </w:tcPr>
          <w:p w14:paraId="155E8E28"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7.</w:t>
            </w:r>
          </w:p>
        </w:tc>
        <w:tc>
          <w:tcPr>
            <w:tcW w:w="4252" w:type="dxa"/>
            <w:shd w:val="clear" w:color="auto" w:fill="auto"/>
          </w:tcPr>
          <w:p w14:paraId="6780574B" w14:textId="77777777" w:rsidR="001D6EC5" w:rsidRPr="001D6EC5" w:rsidRDefault="001D6EC5" w:rsidP="001D6EC5">
            <w:pPr>
              <w:spacing w:before="60" w:after="60" w:line="240" w:lineRule="auto"/>
              <w:rPr>
                <w:rFonts w:eastAsia="Times New Roman" w:cs="Arial"/>
                <w:b w:val="0"/>
                <w:bCs w:val="0"/>
                <w:snapToGrid w:val="0"/>
                <w:color w:val="585756"/>
                <w:kern w:val="0"/>
                <w:sz w:val="20"/>
                <w:szCs w:val="20"/>
                <w:u w:val="none"/>
                <w14:ligatures w14:val="none"/>
              </w:rPr>
            </w:pPr>
            <w:r w:rsidRPr="001D6EC5">
              <w:rPr>
                <w:rFonts w:eastAsia="Calibri" w:cs="Arial"/>
                <w:b w:val="0"/>
                <w:bCs w:val="0"/>
                <w:color w:val="585756"/>
                <w:kern w:val="0"/>
                <w:sz w:val="21"/>
                <w:u w:val="none"/>
                <w14:ligatures w14:val="none"/>
              </w:rPr>
              <w:t xml:space="preserve">Moteur 5 </w:t>
            </w:r>
            <w:proofErr w:type="gramStart"/>
            <w:r w:rsidRPr="001D6EC5">
              <w:rPr>
                <w:rFonts w:eastAsia="Calibri" w:cs="Arial"/>
                <w:b w:val="0"/>
                <w:bCs w:val="0"/>
                <w:color w:val="585756"/>
                <w:kern w:val="0"/>
                <w:sz w:val="21"/>
                <w:u w:val="none"/>
                <w14:ligatures w14:val="none"/>
              </w:rPr>
              <w:t>RPM:</w:t>
            </w:r>
            <w:proofErr w:type="gramEnd"/>
            <w:r w:rsidRPr="001D6EC5">
              <w:rPr>
                <w:rFonts w:eastAsia="Calibri" w:cs="Arial"/>
                <w:b w:val="0"/>
                <w:bCs w:val="0"/>
                <w:color w:val="585756"/>
                <w:kern w:val="0"/>
                <w:sz w:val="21"/>
                <w:u w:val="none"/>
                <w14:ligatures w14:val="none"/>
              </w:rPr>
              <w:t xml:space="preserve"> 2600-3600 t/m</w:t>
            </w:r>
          </w:p>
        </w:tc>
        <w:tc>
          <w:tcPr>
            <w:tcW w:w="3988" w:type="dxa"/>
            <w:shd w:val="clear" w:color="auto" w:fill="auto"/>
            <w:vAlign w:val="center"/>
          </w:tcPr>
          <w:p w14:paraId="41A1B785"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21" w:type="dxa"/>
            <w:shd w:val="clear" w:color="auto" w:fill="auto"/>
            <w:vAlign w:val="center"/>
          </w:tcPr>
          <w:p w14:paraId="740A2E3F"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1D6EC5" w:rsidRPr="001D6EC5" w14:paraId="7E2F836C" w14:textId="77777777" w:rsidTr="00E90AC9">
        <w:tc>
          <w:tcPr>
            <w:tcW w:w="1101" w:type="dxa"/>
            <w:shd w:val="clear" w:color="auto" w:fill="auto"/>
            <w:vAlign w:val="center"/>
          </w:tcPr>
          <w:p w14:paraId="399267DC"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8.</w:t>
            </w:r>
          </w:p>
        </w:tc>
        <w:tc>
          <w:tcPr>
            <w:tcW w:w="4252" w:type="dxa"/>
            <w:shd w:val="clear" w:color="auto" w:fill="auto"/>
          </w:tcPr>
          <w:p w14:paraId="40A742AE" w14:textId="77777777" w:rsidR="001D6EC5" w:rsidRPr="001D6EC5" w:rsidRDefault="001D6EC5" w:rsidP="001D6EC5">
            <w:pPr>
              <w:spacing w:before="60" w:after="60" w:line="240"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Roue avant motrice et directrice</w:t>
            </w:r>
          </w:p>
        </w:tc>
        <w:tc>
          <w:tcPr>
            <w:tcW w:w="3988" w:type="dxa"/>
            <w:shd w:val="clear" w:color="auto" w:fill="auto"/>
            <w:vAlign w:val="center"/>
          </w:tcPr>
          <w:p w14:paraId="6BB5EC4B"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21" w:type="dxa"/>
            <w:shd w:val="clear" w:color="auto" w:fill="auto"/>
            <w:vAlign w:val="center"/>
          </w:tcPr>
          <w:p w14:paraId="3D36E658"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1D6EC5" w:rsidRPr="001D6EC5" w14:paraId="68D17762" w14:textId="77777777" w:rsidTr="00E90AC9">
        <w:tc>
          <w:tcPr>
            <w:tcW w:w="1101" w:type="dxa"/>
            <w:shd w:val="clear" w:color="auto" w:fill="auto"/>
            <w:vAlign w:val="center"/>
          </w:tcPr>
          <w:p w14:paraId="7FD1D50B"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9.</w:t>
            </w:r>
          </w:p>
        </w:tc>
        <w:tc>
          <w:tcPr>
            <w:tcW w:w="4252" w:type="dxa"/>
            <w:shd w:val="clear" w:color="auto" w:fill="auto"/>
          </w:tcPr>
          <w:p w14:paraId="2FE70F4B" w14:textId="77777777" w:rsidR="001D6EC5" w:rsidRPr="001D6EC5" w:rsidRDefault="001D6EC5" w:rsidP="001D6EC5">
            <w:pPr>
              <w:spacing w:before="60" w:after="60" w:line="240" w:lineRule="auto"/>
              <w:rPr>
                <w:rFonts w:eastAsia="Times New Roman" w:cs="Arial"/>
                <w:b w:val="0"/>
                <w:bCs w:val="0"/>
                <w:snapToGrid w:val="0"/>
                <w:color w:val="585756"/>
                <w:kern w:val="0"/>
                <w:sz w:val="20"/>
                <w:szCs w:val="20"/>
                <w:u w:val="none"/>
                <w14:ligatures w14:val="none"/>
              </w:rPr>
            </w:pPr>
            <w:r w:rsidRPr="001D6EC5">
              <w:rPr>
                <w:rFonts w:eastAsia="Calibri" w:cs="Arial"/>
                <w:b w:val="0"/>
                <w:bCs w:val="0"/>
                <w:color w:val="585756"/>
                <w:kern w:val="0"/>
                <w:sz w:val="21"/>
                <w:u w:val="none"/>
                <w14:ligatures w14:val="none"/>
              </w:rPr>
              <w:t>Diamètre de roue avant : minimum 680 mm</w:t>
            </w:r>
          </w:p>
        </w:tc>
        <w:tc>
          <w:tcPr>
            <w:tcW w:w="3988" w:type="dxa"/>
            <w:shd w:val="clear" w:color="auto" w:fill="auto"/>
            <w:vAlign w:val="center"/>
          </w:tcPr>
          <w:p w14:paraId="4E42734E"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21" w:type="dxa"/>
            <w:shd w:val="clear" w:color="auto" w:fill="auto"/>
            <w:vAlign w:val="center"/>
          </w:tcPr>
          <w:p w14:paraId="664E66FA"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1D6EC5" w:rsidRPr="001D6EC5" w14:paraId="3C64F296" w14:textId="77777777" w:rsidTr="00E90AC9">
        <w:tc>
          <w:tcPr>
            <w:tcW w:w="1101" w:type="dxa"/>
            <w:shd w:val="clear" w:color="auto" w:fill="auto"/>
            <w:vAlign w:val="center"/>
          </w:tcPr>
          <w:p w14:paraId="46DDE064"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10.</w:t>
            </w:r>
          </w:p>
        </w:tc>
        <w:tc>
          <w:tcPr>
            <w:tcW w:w="4252" w:type="dxa"/>
          </w:tcPr>
          <w:p w14:paraId="48F6247C" w14:textId="77777777" w:rsidR="001D6EC5" w:rsidRPr="001D6EC5" w:rsidRDefault="001D6EC5" w:rsidP="001D6EC5">
            <w:pPr>
              <w:spacing w:before="60" w:after="60" w:line="240"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Angle de braquage : max 60 degré</w:t>
            </w:r>
          </w:p>
        </w:tc>
        <w:tc>
          <w:tcPr>
            <w:tcW w:w="3988" w:type="dxa"/>
            <w:shd w:val="clear" w:color="auto" w:fill="auto"/>
            <w:vAlign w:val="center"/>
          </w:tcPr>
          <w:p w14:paraId="25E27FD1"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21" w:type="dxa"/>
            <w:shd w:val="clear" w:color="auto" w:fill="auto"/>
            <w:vAlign w:val="center"/>
          </w:tcPr>
          <w:p w14:paraId="7D4E3570"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1D6EC5" w:rsidRPr="001D6EC5" w14:paraId="22E6452F" w14:textId="77777777" w:rsidTr="00E90AC9">
        <w:tc>
          <w:tcPr>
            <w:tcW w:w="1101" w:type="dxa"/>
            <w:shd w:val="clear" w:color="auto" w:fill="auto"/>
            <w:vAlign w:val="center"/>
          </w:tcPr>
          <w:p w14:paraId="07BB49B9"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11.</w:t>
            </w:r>
          </w:p>
        </w:tc>
        <w:tc>
          <w:tcPr>
            <w:tcW w:w="4252" w:type="dxa"/>
          </w:tcPr>
          <w:p w14:paraId="370800E5" w14:textId="77777777" w:rsidR="001D6EC5" w:rsidRPr="001D6EC5" w:rsidRDefault="001D6EC5" w:rsidP="001D6EC5">
            <w:pPr>
              <w:spacing w:before="60" w:after="60" w:line="240"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 xml:space="preserve">Roues </w:t>
            </w:r>
            <w:proofErr w:type="gramStart"/>
            <w:r w:rsidRPr="001D6EC5">
              <w:rPr>
                <w:rFonts w:eastAsia="Calibri" w:cs="Arial"/>
                <w:b w:val="0"/>
                <w:bCs w:val="0"/>
                <w:color w:val="585756"/>
                <w:kern w:val="0"/>
                <w:sz w:val="21"/>
                <w:u w:val="none"/>
                <w14:ligatures w14:val="none"/>
              </w:rPr>
              <w:t>arrières</w:t>
            </w:r>
            <w:proofErr w:type="gramEnd"/>
            <w:r w:rsidRPr="001D6EC5">
              <w:rPr>
                <w:rFonts w:eastAsia="Calibri" w:cs="Arial"/>
                <w:b w:val="0"/>
                <w:bCs w:val="0"/>
                <w:color w:val="585756"/>
                <w:kern w:val="0"/>
                <w:sz w:val="21"/>
                <w:u w:val="none"/>
                <w14:ligatures w14:val="none"/>
              </w:rPr>
              <w:t xml:space="preserve"> uniquement pour le déplacement</w:t>
            </w:r>
          </w:p>
        </w:tc>
        <w:tc>
          <w:tcPr>
            <w:tcW w:w="3988" w:type="dxa"/>
            <w:shd w:val="clear" w:color="auto" w:fill="auto"/>
            <w:vAlign w:val="center"/>
          </w:tcPr>
          <w:p w14:paraId="49171DFE"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21" w:type="dxa"/>
            <w:shd w:val="clear" w:color="auto" w:fill="auto"/>
            <w:vAlign w:val="center"/>
          </w:tcPr>
          <w:p w14:paraId="16E67A15"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1D6EC5" w:rsidRPr="001D6EC5" w14:paraId="34BD0E55" w14:textId="77777777" w:rsidTr="00E90AC9">
        <w:tc>
          <w:tcPr>
            <w:tcW w:w="1101" w:type="dxa"/>
            <w:shd w:val="clear" w:color="auto" w:fill="auto"/>
            <w:vAlign w:val="center"/>
          </w:tcPr>
          <w:p w14:paraId="76F8CF79"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12.</w:t>
            </w:r>
          </w:p>
        </w:tc>
        <w:tc>
          <w:tcPr>
            <w:tcW w:w="4252" w:type="dxa"/>
          </w:tcPr>
          <w:p w14:paraId="423C4606" w14:textId="77777777" w:rsidR="001D6EC5" w:rsidRPr="001D6EC5" w:rsidRDefault="001D6EC5" w:rsidP="001D6EC5">
            <w:pPr>
              <w:spacing w:before="60" w:after="60" w:line="240"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Types de roue : roues de déplacement en caoutchouc et roue de champs d’eau en fer interchangeables</w:t>
            </w:r>
          </w:p>
        </w:tc>
        <w:tc>
          <w:tcPr>
            <w:tcW w:w="3988" w:type="dxa"/>
            <w:shd w:val="clear" w:color="auto" w:fill="auto"/>
            <w:vAlign w:val="center"/>
          </w:tcPr>
          <w:p w14:paraId="1D5731C4"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21" w:type="dxa"/>
            <w:shd w:val="clear" w:color="auto" w:fill="auto"/>
            <w:vAlign w:val="center"/>
          </w:tcPr>
          <w:p w14:paraId="351D0106"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1D6EC5" w:rsidRPr="001D6EC5" w14:paraId="21DA44F9" w14:textId="77777777" w:rsidTr="00E90AC9">
        <w:tc>
          <w:tcPr>
            <w:tcW w:w="1101" w:type="dxa"/>
            <w:shd w:val="clear" w:color="auto" w:fill="auto"/>
            <w:vAlign w:val="center"/>
          </w:tcPr>
          <w:p w14:paraId="53DBB3D6"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13.</w:t>
            </w:r>
          </w:p>
        </w:tc>
        <w:tc>
          <w:tcPr>
            <w:tcW w:w="4252" w:type="dxa"/>
          </w:tcPr>
          <w:p w14:paraId="2E8EF43B" w14:textId="77777777" w:rsidR="001D6EC5" w:rsidRPr="001D6EC5" w:rsidRDefault="001D6EC5" w:rsidP="001D6EC5">
            <w:pPr>
              <w:spacing w:before="60" w:after="60" w:line="240"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Table de planage</w:t>
            </w:r>
          </w:p>
        </w:tc>
        <w:tc>
          <w:tcPr>
            <w:tcW w:w="3988" w:type="dxa"/>
            <w:shd w:val="clear" w:color="auto" w:fill="auto"/>
            <w:vAlign w:val="center"/>
          </w:tcPr>
          <w:p w14:paraId="3D3C4CF5"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21" w:type="dxa"/>
            <w:shd w:val="clear" w:color="auto" w:fill="auto"/>
            <w:vAlign w:val="center"/>
          </w:tcPr>
          <w:p w14:paraId="4D611E75"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1D6EC5" w:rsidRPr="001D6EC5" w14:paraId="4B67CBAF" w14:textId="77777777" w:rsidTr="00E90AC9">
        <w:tc>
          <w:tcPr>
            <w:tcW w:w="1101" w:type="dxa"/>
            <w:shd w:val="clear" w:color="auto" w:fill="auto"/>
            <w:vAlign w:val="center"/>
          </w:tcPr>
          <w:p w14:paraId="4D94CF76"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14.</w:t>
            </w:r>
          </w:p>
        </w:tc>
        <w:tc>
          <w:tcPr>
            <w:tcW w:w="4252" w:type="dxa"/>
          </w:tcPr>
          <w:p w14:paraId="60E7B4E3" w14:textId="77777777" w:rsidR="001D6EC5" w:rsidRPr="001D6EC5" w:rsidRDefault="001D6EC5" w:rsidP="001D6EC5">
            <w:pPr>
              <w:spacing w:before="60" w:after="60" w:line="240"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Vitesse de marche maximale de 10,7 km/h</w:t>
            </w:r>
          </w:p>
        </w:tc>
        <w:tc>
          <w:tcPr>
            <w:tcW w:w="3988" w:type="dxa"/>
            <w:shd w:val="clear" w:color="auto" w:fill="auto"/>
            <w:vAlign w:val="center"/>
          </w:tcPr>
          <w:p w14:paraId="34134C32"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21" w:type="dxa"/>
            <w:shd w:val="clear" w:color="auto" w:fill="auto"/>
            <w:vAlign w:val="center"/>
          </w:tcPr>
          <w:p w14:paraId="635EEAEF"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1D6EC5" w:rsidRPr="001D6EC5" w14:paraId="6A0FD9BA" w14:textId="77777777" w:rsidTr="00E90AC9">
        <w:tc>
          <w:tcPr>
            <w:tcW w:w="1101" w:type="dxa"/>
            <w:shd w:val="clear" w:color="auto" w:fill="auto"/>
            <w:vAlign w:val="center"/>
          </w:tcPr>
          <w:p w14:paraId="67FDD1E3"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15.</w:t>
            </w:r>
          </w:p>
        </w:tc>
        <w:tc>
          <w:tcPr>
            <w:tcW w:w="4252" w:type="dxa"/>
          </w:tcPr>
          <w:p w14:paraId="0F69DF17" w14:textId="77777777" w:rsidR="001D6EC5" w:rsidRPr="001D6EC5" w:rsidRDefault="001D6EC5" w:rsidP="001D6EC5">
            <w:pPr>
              <w:spacing w:before="60" w:after="60" w:line="240"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Poids total maximum : 350 kg</w:t>
            </w:r>
          </w:p>
        </w:tc>
        <w:tc>
          <w:tcPr>
            <w:tcW w:w="3988" w:type="dxa"/>
            <w:shd w:val="clear" w:color="auto" w:fill="auto"/>
            <w:vAlign w:val="center"/>
          </w:tcPr>
          <w:p w14:paraId="6BA01EDD"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21" w:type="dxa"/>
            <w:shd w:val="clear" w:color="auto" w:fill="auto"/>
            <w:vAlign w:val="center"/>
          </w:tcPr>
          <w:p w14:paraId="78CCF63F"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r>
    </w:tbl>
    <w:p w14:paraId="7D20A4BC" w14:textId="77777777" w:rsidR="001D6EC5" w:rsidRPr="001D6EC5" w:rsidRDefault="001D6EC5" w:rsidP="001D6EC5">
      <w:pPr>
        <w:spacing w:after="0" w:line="276" w:lineRule="auto"/>
        <w:jc w:val="both"/>
        <w:rPr>
          <w:rFonts w:eastAsia="Calibri" w:cs="Arial"/>
          <w:b w:val="0"/>
          <w:bCs w:val="0"/>
          <w:color w:val="585756"/>
          <w:kern w:val="0"/>
          <w:sz w:val="21"/>
          <w:u w:val="none"/>
          <w14:ligatures w14:val="none"/>
        </w:rPr>
      </w:pPr>
    </w:p>
    <w:p w14:paraId="685CBD46" w14:textId="77777777" w:rsidR="001D6EC5" w:rsidRPr="001D6EC5" w:rsidRDefault="001D6EC5" w:rsidP="001D6EC5">
      <w:pPr>
        <w:spacing w:after="0" w:line="276" w:lineRule="auto"/>
        <w:rPr>
          <w:rFonts w:eastAsia="Calibri" w:cs="Arial"/>
          <w:b w:val="0"/>
          <w:bCs w:val="0"/>
          <w:color w:val="585756"/>
          <w:kern w:val="0"/>
          <w:sz w:val="21"/>
          <w:u w:val="none"/>
          <w14:ligatures w14:val="none"/>
        </w:rPr>
      </w:pPr>
    </w:p>
    <w:p w14:paraId="48D625BC" w14:textId="77777777" w:rsidR="001D6EC5" w:rsidRPr="001D6EC5" w:rsidRDefault="001D6EC5" w:rsidP="001D6EC5">
      <w:pPr>
        <w:spacing w:after="0" w:line="276" w:lineRule="auto"/>
        <w:rPr>
          <w:rFonts w:eastAsia="Calibri" w:cs="Arial"/>
          <w:b w:val="0"/>
          <w:bCs w:val="0"/>
          <w:color w:val="585756"/>
          <w:kern w:val="0"/>
          <w:sz w:val="21"/>
          <w:u w:val="none"/>
          <w14:ligatures w14:val="none"/>
        </w:rPr>
      </w:pPr>
    </w:p>
    <w:p w14:paraId="5A726813" w14:textId="77777777" w:rsidR="001D6EC5" w:rsidRPr="001D6EC5" w:rsidRDefault="001D6EC5" w:rsidP="001D6EC5">
      <w:pPr>
        <w:spacing w:after="0" w:line="276" w:lineRule="auto"/>
        <w:rPr>
          <w:rFonts w:eastAsia="Calibri" w:cs="Arial"/>
          <w:b w:val="0"/>
          <w:bCs w:val="0"/>
          <w:color w:val="585756"/>
          <w:kern w:val="0"/>
          <w:sz w:val="21"/>
          <w:u w:val="none"/>
          <w14:ligatures w14:val="none"/>
        </w:rPr>
      </w:pPr>
    </w:p>
    <w:p w14:paraId="720F8561" w14:textId="77777777" w:rsidR="001D6EC5" w:rsidRPr="001D6EC5" w:rsidRDefault="001D6EC5" w:rsidP="001D6EC5">
      <w:pPr>
        <w:spacing w:after="0" w:line="276" w:lineRule="auto"/>
        <w:rPr>
          <w:rFonts w:eastAsia="Calibri" w:cs="Arial"/>
          <w:b w:val="0"/>
          <w:bCs w:val="0"/>
          <w:color w:val="585756"/>
          <w:kern w:val="0"/>
          <w:sz w:val="21"/>
          <w:u w:val="none"/>
          <w14:ligatures w14:val="none"/>
        </w:rPr>
      </w:pPr>
    </w:p>
    <w:p w14:paraId="587CCA54" w14:textId="77777777" w:rsidR="001D6EC5" w:rsidRPr="001D6EC5" w:rsidRDefault="001D6EC5" w:rsidP="001D6EC5">
      <w:pPr>
        <w:spacing w:after="0" w:line="276" w:lineRule="auto"/>
        <w:rPr>
          <w:rFonts w:eastAsia="Calibri" w:cs="Arial"/>
          <w:b w:val="0"/>
          <w:bCs w:val="0"/>
          <w:color w:val="585756"/>
          <w:kern w:val="0"/>
          <w:sz w:val="21"/>
          <w:u w:val="none"/>
          <w14:ligatures w14:val="none"/>
        </w:rPr>
      </w:pPr>
    </w:p>
    <w:p w14:paraId="466AEE87" w14:textId="77777777" w:rsidR="001D6EC5" w:rsidRPr="001D6EC5" w:rsidRDefault="001D6EC5" w:rsidP="001D6EC5">
      <w:pPr>
        <w:spacing w:after="0" w:line="276" w:lineRule="auto"/>
        <w:rPr>
          <w:rFonts w:eastAsia="Calibri" w:cs="Arial"/>
          <w:b w:val="0"/>
          <w:bCs w:val="0"/>
          <w:color w:val="585756"/>
          <w:kern w:val="0"/>
          <w:sz w:val="21"/>
          <w:u w:val="none"/>
          <w14:ligatures w14:val="none"/>
        </w:rPr>
      </w:pPr>
    </w:p>
    <w:p w14:paraId="0F4D8E1B" w14:textId="77777777" w:rsidR="001D6EC5" w:rsidRPr="001D6EC5" w:rsidRDefault="001D6EC5" w:rsidP="001D6EC5">
      <w:pPr>
        <w:spacing w:after="0" w:line="276" w:lineRule="auto"/>
        <w:rPr>
          <w:rFonts w:eastAsia="Calibri" w:cs="Arial"/>
          <w:b w:val="0"/>
          <w:bCs w:val="0"/>
          <w:color w:val="585756"/>
          <w:kern w:val="0"/>
          <w:sz w:val="21"/>
          <w:u w:val="none"/>
          <w14:ligatures w14:val="none"/>
        </w:rPr>
      </w:pPr>
    </w:p>
    <w:p w14:paraId="2D516C37" w14:textId="77777777" w:rsidR="001D6EC5" w:rsidRPr="001D6EC5" w:rsidRDefault="001D6EC5" w:rsidP="001D6EC5">
      <w:pPr>
        <w:spacing w:after="0" w:line="276" w:lineRule="auto"/>
        <w:rPr>
          <w:rFonts w:eastAsia="Calibri" w:cs="Arial"/>
          <w:b w:val="0"/>
          <w:bCs w:val="0"/>
          <w:color w:val="585756"/>
          <w:kern w:val="0"/>
          <w:sz w:val="21"/>
          <w:u w:val="none"/>
          <w14:ligatures w14:val="none"/>
        </w:rPr>
      </w:pPr>
    </w:p>
    <w:p w14:paraId="27B13B9F" w14:textId="77777777" w:rsidR="001D6EC5" w:rsidRPr="001D6EC5" w:rsidRDefault="001D6EC5" w:rsidP="001D6EC5">
      <w:pPr>
        <w:spacing w:after="0" w:line="276" w:lineRule="auto"/>
        <w:rPr>
          <w:rFonts w:eastAsia="Calibri" w:cs="Arial"/>
          <w:b w:val="0"/>
          <w:bCs w:val="0"/>
          <w:color w:val="585756"/>
          <w:kern w:val="0"/>
          <w:sz w:val="21"/>
          <w:u w:val="none"/>
          <w14:ligatures w14:val="none"/>
        </w:rPr>
      </w:pPr>
    </w:p>
    <w:p w14:paraId="5548FABB" w14:textId="77777777" w:rsidR="001D6EC5" w:rsidRPr="001D6EC5" w:rsidRDefault="001D6EC5" w:rsidP="001D6EC5">
      <w:pPr>
        <w:spacing w:after="0" w:line="276" w:lineRule="auto"/>
        <w:rPr>
          <w:rFonts w:eastAsia="Calibri" w:cs="Arial"/>
          <w:b w:val="0"/>
          <w:bCs w:val="0"/>
          <w:color w:val="585756"/>
          <w:kern w:val="0"/>
          <w:sz w:val="21"/>
          <w:u w:val="none"/>
          <w14:ligatures w14:val="none"/>
        </w:rPr>
      </w:pPr>
    </w:p>
    <w:p w14:paraId="6BC7CC12" w14:textId="77777777" w:rsidR="001D6EC5" w:rsidRPr="001D6EC5" w:rsidRDefault="001D6EC5" w:rsidP="001D6EC5">
      <w:pPr>
        <w:rPr>
          <w:rFonts w:eastAsia="Calibri" w:cs="Arial"/>
          <w:color w:val="585756"/>
          <w:kern w:val="0"/>
          <w:sz w:val="21"/>
          <w14:ligatures w14:val="none"/>
        </w:rPr>
      </w:pPr>
      <w:r w:rsidRPr="001D6EC5">
        <w:rPr>
          <w:rFonts w:eastAsia="Calibri" w:cs="Arial"/>
          <w:color w:val="585756"/>
          <w:kern w:val="0"/>
          <w:sz w:val="21"/>
          <w14:ligatures w14:val="none"/>
        </w:rPr>
        <w:t>Matériels d’accompagnement et pièces de rechanges pour repiqueuses :</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252"/>
        <w:gridCol w:w="3988"/>
        <w:gridCol w:w="4121"/>
      </w:tblGrid>
      <w:tr w:rsidR="001D6EC5" w:rsidRPr="001D6EC5" w14:paraId="1C256791" w14:textId="77777777" w:rsidTr="00E90AC9">
        <w:tc>
          <w:tcPr>
            <w:tcW w:w="1101" w:type="dxa"/>
            <w:shd w:val="pct10" w:color="auto" w:fill="auto"/>
            <w:vAlign w:val="center"/>
          </w:tcPr>
          <w:p w14:paraId="6AECBD35"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Cs w:val="0"/>
                <w:snapToGrid w:val="0"/>
                <w:color w:val="585756"/>
                <w:kern w:val="0"/>
                <w:sz w:val="20"/>
                <w:szCs w:val="20"/>
                <w:u w:val="none"/>
                <w14:ligatures w14:val="none"/>
              </w:rPr>
              <w:t>1. Poste n°</w:t>
            </w:r>
          </w:p>
        </w:tc>
        <w:tc>
          <w:tcPr>
            <w:tcW w:w="4252" w:type="dxa"/>
            <w:shd w:val="pct10" w:color="auto" w:fill="auto"/>
            <w:vAlign w:val="center"/>
          </w:tcPr>
          <w:p w14:paraId="17237F09"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Cs w:val="0"/>
                <w:snapToGrid w:val="0"/>
                <w:color w:val="585756"/>
                <w:kern w:val="0"/>
                <w:sz w:val="20"/>
                <w:szCs w:val="20"/>
                <w:u w:val="none"/>
                <w14:ligatures w14:val="none"/>
              </w:rPr>
              <w:t>2. Spécifications requises</w:t>
            </w:r>
          </w:p>
        </w:tc>
        <w:tc>
          <w:tcPr>
            <w:tcW w:w="3988" w:type="dxa"/>
            <w:shd w:val="pct10" w:color="auto" w:fill="auto"/>
            <w:vAlign w:val="center"/>
          </w:tcPr>
          <w:p w14:paraId="47CD3B95"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Cs w:val="0"/>
                <w:snapToGrid w:val="0"/>
                <w:color w:val="585756"/>
                <w:kern w:val="0"/>
                <w:sz w:val="20"/>
                <w:szCs w:val="20"/>
                <w:u w:val="none"/>
                <w14:ligatures w14:val="none"/>
              </w:rPr>
              <w:t>3. Spécifications proposées</w:t>
            </w:r>
          </w:p>
        </w:tc>
        <w:tc>
          <w:tcPr>
            <w:tcW w:w="4121" w:type="dxa"/>
            <w:shd w:val="pct10" w:color="auto" w:fill="auto"/>
            <w:vAlign w:val="center"/>
          </w:tcPr>
          <w:p w14:paraId="2773AFA0"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Cs w:val="0"/>
                <w:snapToGrid w:val="0"/>
                <w:color w:val="585756"/>
                <w:kern w:val="0"/>
                <w:sz w:val="20"/>
                <w:szCs w:val="20"/>
                <w:u w:val="none"/>
                <w14:ligatures w14:val="none"/>
              </w:rPr>
              <w:t>4. Notes, remarques, réf à documentation</w:t>
            </w:r>
          </w:p>
        </w:tc>
      </w:tr>
      <w:tr w:rsidR="001D6EC5" w:rsidRPr="001D6EC5" w14:paraId="59ADC2EC" w14:textId="77777777" w:rsidTr="00E90AC9">
        <w:tc>
          <w:tcPr>
            <w:tcW w:w="1101" w:type="dxa"/>
            <w:shd w:val="clear" w:color="auto" w:fill="auto"/>
            <w:vAlign w:val="center"/>
          </w:tcPr>
          <w:p w14:paraId="6202E25E"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1.</w:t>
            </w:r>
          </w:p>
        </w:tc>
        <w:tc>
          <w:tcPr>
            <w:tcW w:w="4252" w:type="dxa"/>
            <w:shd w:val="clear" w:color="auto" w:fill="auto"/>
          </w:tcPr>
          <w:p w14:paraId="23B30EEF" w14:textId="77777777" w:rsidR="001D6EC5" w:rsidRPr="001D6EC5" w:rsidRDefault="001D6EC5" w:rsidP="001D6EC5">
            <w:pPr>
              <w:spacing w:before="60" w:after="60" w:line="240" w:lineRule="auto"/>
              <w:rPr>
                <w:rFonts w:eastAsia="Times New Roman" w:cs="Arial"/>
                <w:b w:val="0"/>
                <w:bCs w:val="0"/>
                <w:snapToGrid w:val="0"/>
                <w:color w:val="585756"/>
                <w:kern w:val="0"/>
                <w:sz w:val="20"/>
                <w:szCs w:val="20"/>
                <w:u w:val="none"/>
                <w14:ligatures w14:val="none"/>
              </w:rPr>
            </w:pPr>
            <w:r w:rsidRPr="001D6EC5">
              <w:rPr>
                <w:rFonts w:eastAsia="Calibri" w:cs="Arial"/>
                <w:b w:val="0"/>
                <w:bCs w:val="0"/>
                <w:color w:val="585756"/>
                <w:kern w:val="0"/>
                <w:sz w:val="20"/>
                <w:u w:val="none"/>
                <w14:ligatures w14:val="none"/>
              </w:rPr>
              <w:t>Bacs à alvéoles</w:t>
            </w:r>
            <w:r w:rsidRPr="001D6EC5">
              <w:rPr>
                <w:rFonts w:eastAsia="Calibri" w:cs="Arial"/>
                <w:b w:val="0"/>
                <w:bCs w:val="0"/>
                <w:color w:val="585756"/>
                <w:kern w:val="0"/>
                <w:sz w:val="21"/>
                <w:u w:val="none"/>
                <w14:ligatures w14:val="none"/>
              </w:rPr>
              <w:t xml:space="preserve"> </w:t>
            </w:r>
            <w:proofErr w:type="gramStart"/>
            <w:r w:rsidRPr="001D6EC5">
              <w:rPr>
                <w:rFonts w:eastAsia="Calibri" w:cs="Arial"/>
                <w:b w:val="0"/>
                <w:bCs w:val="0"/>
                <w:color w:val="585756"/>
                <w:kern w:val="0"/>
                <w:sz w:val="21"/>
                <w:u w:val="none"/>
                <w14:ligatures w14:val="none"/>
              </w:rPr>
              <w:t>adaptées  à</w:t>
            </w:r>
            <w:proofErr w:type="gramEnd"/>
            <w:r w:rsidRPr="001D6EC5">
              <w:rPr>
                <w:rFonts w:eastAsia="Calibri" w:cs="Arial"/>
                <w:b w:val="0"/>
                <w:bCs w:val="0"/>
                <w:color w:val="585756"/>
                <w:kern w:val="0"/>
                <w:sz w:val="21"/>
                <w:u w:val="none"/>
                <w14:ligatures w14:val="none"/>
              </w:rPr>
              <w:t xml:space="preserve"> la repiqueuse proposée</w:t>
            </w:r>
          </w:p>
        </w:tc>
        <w:tc>
          <w:tcPr>
            <w:tcW w:w="3988" w:type="dxa"/>
            <w:shd w:val="clear" w:color="auto" w:fill="auto"/>
            <w:vAlign w:val="center"/>
          </w:tcPr>
          <w:p w14:paraId="2750B80C"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21" w:type="dxa"/>
            <w:shd w:val="clear" w:color="auto" w:fill="auto"/>
            <w:vAlign w:val="center"/>
          </w:tcPr>
          <w:p w14:paraId="5EB17A4D"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1D6EC5" w:rsidRPr="001D6EC5" w14:paraId="55F9C331" w14:textId="77777777" w:rsidTr="00E90AC9">
        <w:tc>
          <w:tcPr>
            <w:tcW w:w="1101" w:type="dxa"/>
            <w:shd w:val="clear" w:color="auto" w:fill="auto"/>
            <w:vAlign w:val="center"/>
          </w:tcPr>
          <w:p w14:paraId="7A1BC799"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2.</w:t>
            </w:r>
          </w:p>
        </w:tc>
        <w:tc>
          <w:tcPr>
            <w:tcW w:w="4252" w:type="dxa"/>
            <w:shd w:val="clear" w:color="auto" w:fill="auto"/>
          </w:tcPr>
          <w:p w14:paraId="16C5400E" w14:textId="77777777" w:rsidR="001D6EC5" w:rsidRPr="001D6EC5" w:rsidRDefault="001D6EC5" w:rsidP="001D6EC5">
            <w:pPr>
              <w:spacing w:before="60" w:after="60" w:line="240" w:lineRule="auto"/>
              <w:rPr>
                <w:rFonts w:eastAsia="Times New Roman" w:cs="Arial"/>
                <w:b w:val="0"/>
                <w:bCs w:val="0"/>
                <w:snapToGrid w:val="0"/>
                <w:color w:val="585756"/>
                <w:kern w:val="0"/>
                <w:sz w:val="20"/>
                <w:szCs w:val="20"/>
                <w:highlight w:val="yellow"/>
                <w:u w:val="none"/>
                <w14:ligatures w14:val="none"/>
              </w:rPr>
            </w:pPr>
            <w:r w:rsidRPr="001D6EC5">
              <w:rPr>
                <w:rFonts w:eastAsia="Calibri" w:cs="Arial"/>
                <w:b w:val="0"/>
                <w:bCs w:val="0"/>
                <w:color w:val="585756"/>
                <w:kern w:val="0"/>
                <w:sz w:val="21"/>
                <w:u w:val="none"/>
                <w14:ligatures w14:val="none"/>
              </w:rPr>
              <w:t xml:space="preserve">Trousses à clés complète pour la </w:t>
            </w:r>
            <w:proofErr w:type="gramStart"/>
            <w:r w:rsidRPr="001D6EC5">
              <w:rPr>
                <w:rFonts w:eastAsia="Calibri" w:cs="Arial"/>
                <w:b w:val="0"/>
                <w:bCs w:val="0"/>
                <w:color w:val="585756"/>
                <w:kern w:val="0"/>
                <w:sz w:val="21"/>
                <w:u w:val="none"/>
                <w14:ligatures w14:val="none"/>
              </w:rPr>
              <w:t>réparation  de</w:t>
            </w:r>
            <w:proofErr w:type="gramEnd"/>
            <w:r w:rsidRPr="001D6EC5">
              <w:rPr>
                <w:rFonts w:eastAsia="Calibri" w:cs="Arial"/>
                <w:b w:val="0"/>
                <w:bCs w:val="0"/>
                <w:color w:val="585756"/>
                <w:kern w:val="0"/>
                <w:sz w:val="21"/>
                <w:u w:val="none"/>
                <w14:ligatures w14:val="none"/>
              </w:rPr>
              <w:t xml:space="preserve"> la repiqueuse</w:t>
            </w:r>
            <w:r w:rsidRPr="001D6EC5">
              <w:rPr>
                <w:rFonts w:eastAsia="Times New Roman" w:cs="Arial"/>
                <w:b w:val="0"/>
                <w:bCs w:val="0"/>
                <w:snapToGrid w:val="0"/>
                <w:color w:val="585756"/>
                <w:kern w:val="0"/>
                <w:sz w:val="20"/>
                <w:szCs w:val="20"/>
                <w:highlight w:val="yellow"/>
                <w:u w:val="none"/>
                <w14:ligatures w14:val="none"/>
              </w:rPr>
              <w:t xml:space="preserve"> </w:t>
            </w:r>
          </w:p>
        </w:tc>
        <w:tc>
          <w:tcPr>
            <w:tcW w:w="3988" w:type="dxa"/>
            <w:shd w:val="clear" w:color="auto" w:fill="auto"/>
            <w:vAlign w:val="center"/>
          </w:tcPr>
          <w:p w14:paraId="28371C26"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21" w:type="dxa"/>
            <w:shd w:val="clear" w:color="auto" w:fill="auto"/>
            <w:vAlign w:val="center"/>
          </w:tcPr>
          <w:p w14:paraId="653FA715"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1D6EC5" w:rsidRPr="001D6EC5" w14:paraId="7811254C" w14:textId="77777777" w:rsidTr="00E90AC9">
        <w:tc>
          <w:tcPr>
            <w:tcW w:w="1101" w:type="dxa"/>
            <w:shd w:val="clear" w:color="auto" w:fill="auto"/>
            <w:vAlign w:val="center"/>
          </w:tcPr>
          <w:p w14:paraId="69C22496"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3</w:t>
            </w:r>
          </w:p>
        </w:tc>
        <w:tc>
          <w:tcPr>
            <w:tcW w:w="4252" w:type="dxa"/>
            <w:shd w:val="clear" w:color="auto" w:fill="auto"/>
          </w:tcPr>
          <w:p w14:paraId="58027D03" w14:textId="77777777" w:rsidR="001D6EC5" w:rsidRPr="001D6EC5" w:rsidRDefault="001D6EC5" w:rsidP="001D6EC5">
            <w:pPr>
              <w:spacing w:before="60" w:after="60" w:line="240" w:lineRule="auto"/>
              <w:rPr>
                <w:rFonts w:eastAsia="Times New Roman" w:cs="Arial"/>
                <w:b w:val="0"/>
                <w:bCs w:val="0"/>
                <w:snapToGrid w:val="0"/>
                <w:color w:val="585756"/>
                <w:kern w:val="0"/>
                <w:sz w:val="20"/>
                <w:szCs w:val="20"/>
                <w:highlight w:val="yellow"/>
                <w:u w:val="none"/>
                <w14:ligatures w14:val="none"/>
              </w:rPr>
            </w:pPr>
            <w:r w:rsidRPr="001D6EC5">
              <w:rPr>
                <w:rFonts w:eastAsia="Calibri" w:cs="Arial"/>
                <w:b w:val="0"/>
                <w:bCs w:val="0"/>
                <w:color w:val="585756"/>
                <w:kern w:val="0"/>
                <w:sz w:val="21"/>
                <w:u w:val="none"/>
                <w14:ligatures w14:val="none"/>
              </w:rPr>
              <w:t>Lot de pièces de pièces d’usure et pièces de rechange pour deux campagnes (1 année)</w:t>
            </w:r>
            <w:r w:rsidRPr="001D6EC5">
              <w:rPr>
                <w:rFonts w:eastAsia="Times New Roman" w:cs="Arial"/>
                <w:b w:val="0"/>
                <w:bCs w:val="0"/>
                <w:snapToGrid w:val="0"/>
                <w:color w:val="585756"/>
                <w:kern w:val="0"/>
                <w:sz w:val="20"/>
                <w:szCs w:val="20"/>
                <w:highlight w:val="yellow"/>
                <w:u w:val="none"/>
                <w14:ligatures w14:val="none"/>
              </w:rPr>
              <w:t xml:space="preserve">  </w:t>
            </w:r>
          </w:p>
        </w:tc>
        <w:tc>
          <w:tcPr>
            <w:tcW w:w="3988" w:type="dxa"/>
            <w:shd w:val="clear" w:color="auto" w:fill="auto"/>
            <w:vAlign w:val="center"/>
          </w:tcPr>
          <w:p w14:paraId="7282B2DB"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21" w:type="dxa"/>
            <w:shd w:val="clear" w:color="auto" w:fill="auto"/>
            <w:vAlign w:val="center"/>
          </w:tcPr>
          <w:p w14:paraId="1B146270"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1D6EC5" w:rsidRPr="001D6EC5" w14:paraId="6CB11CFC" w14:textId="77777777" w:rsidTr="00E90AC9">
        <w:tc>
          <w:tcPr>
            <w:tcW w:w="1101" w:type="dxa"/>
            <w:shd w:val="clear" w:color="auto" w:fill="auto"/>
            <w:vAlign w:val="center"/>
          </w:tcPr>
          <w:p w14:paraId="44D0C0CE"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4</w:t>
            </w:r>
          </w:p>
        </w:tc>
        <w:tc>
          <w:tcPr>
            <w:tcW w:w="4252" w:type="dxa"/>
            <w:shd w:val="clear" w:color="auto" w:fill="auto"/>
          </w:tcPr>
          <w:p w14:paraId="178183C4" w14:textId="77777777" w:rsidR="001D6EC5" w:rsidRPr="001D6EC5" w:rsidRDefault="001D6EC5" w:rsidP="001D6EC5">
            <w:pPr>
              <w:spacing w:before="60" w:after="60" w:line="240"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 xml:space="preserve">Manuel d’utilisation et entretien </w:t>
            </w:r>
          </w:p>
        </w:tc>
        <w:tc>
          <w:tcPr>
            <w:tcW w:w="3988" w:type="dxa"/>
            <w:shd w:val="clear" w:color="auto" w:fill="auto"/>
            <w:vAlign w:val="center"/>
          </w:tcPr>
          <w:p w14:paraId="5EA8C361"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21" w:type="dxa"/>
            <w:shd w:val="clear" w:color="auto" w:fill="auto"/>
            <w:vAlign w:val="center"/>
          </w:tcPr>
          <w:p w14:paraId="0B5C3D87"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r>
    </w:tbl>
    <w:p w14:paraId="61B1F18C" w14:textId="77777777" w:rsidR="001D6EC5" w:rsidRPr="001D6EC5" w:rsidRDefault="001D6EC5" w:rsidP="001D6EC5">
      <w:pPr>
        <w:spacing w:before="60" w:after="60" w:line="240" w:lineRule="auto"/>
        <w:rPr>
          <w:rFonts w:eastAsia="Calibri" w:cs="Arial"/>
          <w:b w:val="0"/>
          <w:bCs w:val="0"/>
          <w:color w:val="585756"/>
          <w:kern w:val="0"/>
          <w:sz w:val="21"/>
          <w:u w:val="none"/>
          <w14:ligatures w14:val="none"/>
        </w:rPr>
      </w:pPr>
    </w:p>
    <w:p w14:paraId="028C6766" w14:textId="77777777" w:rsidR="001D6EC5" w:rsidRPr="001D6EC5" w:rsidRDefault="001D6EC5" w:rsidP="001D6EC5">
      <w:pPr>
        <w:spacing w:before="60" w:after="60" w:line="240" w:lineRule="auto"/>
        <w:rPr>
          <w:rFonts w:eastAsia="Calibri" w:cs="Arial"/>
          <w:color w:val="585756"/>
          <w:kern w:val="0"/>
          <w:sz w:val="20"/>
          <w14:ligatures w14:val="none"/>
        </w:rPr>
      </w:pPr>
      <w:r w:rsidRPr="001D6EC5">
        <w:rPr>
          <w:rFonts w:eastAsia="Calibri" w:cs="Arial"/>
          <w:color w:val="585756"/>
          <w:kern w:val="0"/>
          <w:sz w:val="20"/>
          <w14:ligatures w14:val="none"/>
        </w:rPr>
        <w:t xml:space="preserve">Motoculteurs </w:t>
      </w:r>
      <w:proofErr w:type="spellStart"/>
      <w:r w:rsidRPr="001D6EC5">
        <w:rPr>
          <w:rFonts w:eastAsia="Calibri" w:cs="Arial"/>
          <w:color w:val="585756"/>
          <w:kern w:val="0"/>
          <w:sz w:val="20"/>
          <w14:ligatures w14:val="none"/>
        </w:rPr>
        <w:t>désherbeurs</w:t>
      </w:r>
      <w:proofErr w:type="spellEnd"/>
      <w:r w:rsidRPr="001D6EC5">
        <w:rPr>
          <w:rFonts w:eastAsia="Calibri" w:cs="Arial"/>
          <w:color w:val="585756"/>
          <w:kern w:val="0"/>
          <w:sz w:val="20"/>
          <w14:ligatures w14:val="none"/>
        </w:rPr>
        <w:t xml:space="preserve"> spécifiques au Riz :</w:t>
      </w:r>
    </w:p>
    <w:p w14:paraId="5F6757DE" w14:textId="77777777" w:rsidR="001D6EC5" w:rsidRPr="001D6EC5" w:rsidRDefault="001D6EC5" w:rsidP="001D6EC5">
      <w:pPr>
        <w:spacing w:before="60" w:after="60" w:line="240" w:lineRule="auto"/>
        <w:rPr>
          <w:rFonts w:eastAsia="Calibri" w:cs="Arial"/>
          <w:color w:val="585756"/>
          <w:kern w:val="0"/>
          <w:sz w:val="21"/>
          <w14:ligatures w14:val="none"/>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252"/>
        <w:gridCol w:w="3988"/>
        <w:gridCol w:w="4121"/>
      </w:tblGrid>
      <w:tr w:rsidR="001D6EC5" w:rsidRPr="001D6EC5" w14:paraId="5F9BFC75" w14:textId="77777777" w:rsidTr="00E90AC9">
        <w:tc>
          <w:tcPr>
            <w:tcW w:w="1101" w:type="dxa"/>
            <w:shd w:val="pct10" w:color="auto" w:fill="auto"/>
            <w:vAlign w:val="center"/>
          </w:tcPr>
          <w:p w14:paraId="1AA2D91D"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Cs w:val="0"/>
                <w:snapToGrid w:val="0"/>
                <w:color w:val="585756"/>
                <w:kern w:val="0"/>
                <w:sz w:val="20"/>
                <w:szCs w:val="20"/>
                <w:u w:val="none"/>
                <w14:ligatures w14:val="none"/>
              </w:rPr>
              <w:t>1. Poste n°</w:t>
            </w:r>
          </w:p>
        </w:tc>
        <w:tc>
          <w:tcPr>
            <w:tcW w:w="4252" w:type="dxa"/>
            <w:shd w:val="pct10" w:color="auto" w:fill="auto"/>
            <w:vAlign w:val="center"/>
          </w:tcPr>
          <w:p w14:paraId="746FE282"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Cs w:val="0"/>
                <w:snapToGrid w:val="0"/>
                <w:color w:val="585756"/>
                <w:kern w:val="0"/>
                <w:sz w:val="20"/>
                <w:szCs w:val="20"/>
                <w:u w:val="none"/>
                <w14:ligatures w14:val="none"/>
              </w:rPr>
              <w:t>2. Spécifications requises</w:t>
            </w:r>
          </w:p>
        </w:tc>
        <w:tc>
          <w:tcPr>
            <w:tcW w:w="3988" w:type="dxa"/>
            <w:shd w:val="pct10" w:color="auto" w:fill="auto"/>
            <w:vAlign w:val="center"/>
          </w:tcPr>
          <w:p w14:paraId="03517F2E"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Cs w:val="0"/>
                <w:snapToGrid w:val="0"/>
                <w:color w:val="585756"/>
                <w:kern w:val="0"/>
                <w:sz w:val="20"/>
                <w:szCs w:val="20"/>
                <w:u w:val="none"/>
                <w14:ligatures w14:val="none"/>
              </w:rPr>
              <w:t>3. Spécifications proposées</w:t>
            </w:r>
          </w:p>
        </w:tc>
        <w:tc>
          <w:tcPr>
            <w:tcW w:w="4121" w:type="dxa"/>
            <w:shd w:val="pct10" w:color="auto" w:fill="auto"/>
            <w:vAlign w:val="center"/>
          </w:tcPr>
          <w:p w14:paraId="6888B531"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Cs w:val="0"/>
                <w:snapToGrid w:val="0"/>
                <w:color w:val="585756"/>
                <w:kern w:val="0"/>
                <w:sz w:val="20"/>
                <w:szCs w:val="20"/>
                <w:u w:val="none"/>
                <w14:ligatures w14:val="none"/>
              </w:rPr>
              <w:t>4. Notes, remarques, réf à documentation</w:t>
            </w:r>
          </w:p>
        </w:tc>
      </w:tr>
      <w:tr w:rsidR="001D6EC5" w:rsidRPr="001D6EC5" w14:paraId="63E0F3BF" w14:textId="77777777" w:rsidTr="00E90AC9">
        <w:tc>
          <w:tcPr>
            <w:tcW w:w="1101" w:type="dxa"/>
            <w:shd w:val="clear" w:color="auto" w:fill="auto"/>
            <w:vAlign w:val="center"/>
          </w:tcPr>
          <w:p w14:paraId="7E30F54F"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1.</w:t>
            </w:r>
          </w:p>
        </w:tc>
        <w:tc>
          <w:tcPr>
            <w:tcW w:w="4252" w:type="dxa"/>
            <w:shd w:val="clear" w:color="auto" w:fill="auto"/>
          </w:tcPr>
          <w:p w14:paraId="373FCB9D" w14:textId="77777777" w:rsidR="001D6EC5" w:rsidRPr="001D6EC5" w:rsidRDefault="001D6EC5" w:rsidP="001D6EC5">
            <w:pPr>
              <w:spacing w:before="60" w:after="60" w:line="240" w:lineRule="auto"/>
              <w:rPr>
                <w:rFonts w:eastAsia="Times New Roman" w:cs="Arial"/>
                <w:b w:val="0"/>
                <w:bCs w:val="0"/>
                <w:snapToGrid w:val="0"/>
                <w:color w:val="585756"/>
                <w:kern w:val="0"/>
                <w:sz w:val="20"/>
                <w:szCs w:val="20"/>
                <w:u w:val="none"/>
                <w14:ligatures w14:val="none"/>
              </w:rPr>
            </w:pPr>
            <w:r w:rsidRPr="001D6EC5">
              <w:rPr>
                <w:rFonts w:eastAsia="Calibri" w:cs="Arial"/>
                <w:b w:val="0"/>
                <w:bCs w:val="0"/>
                <w:color w:val="585756"/>
                <w:kern w:val="0"/>
                <w:sz w:val="21"/>
                <w:u w:val="none"/>
                <w14:ligatures w14:val="none"/>
              </w:rPr>
              <w:t xml:space="preserve">Dimension 3 lignes </w:t>
            </w:r>
          </w:p>
        </w:tc>
        <w:tc>
          <w:tcPr>
            <w:tcW w:w="3988" w:type="dxa"/>
            <w:shd w:val="clear" w:color="auto" w:fill="auto"/>
            <w:vAlign w:val="center"/>
          </w:tcPr>
          <w:p w14:paraId="25731FE0"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21" w:type="dxa"/>
            <w:shd w:val="clear" w:color="auto" w:fill="auto"/>
            <w:vAlign w:val="center"/>
          </w:tcPr>
          <w:p w14:paraId="4C9AA60C"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1D6EC5" w:rsidRPr="001D6EC5" w14:paraId="433DAA86" w14:textId="77777777" w:rsidTr="00E90AC9">
        <w:tc>
          <w:tcPr>
            <w:tcW w:w="1101" w:type="dxa"/>
            <w:shd w:val="clear" w:color="auto" w:fill="auto"/>
            <w:vAlign w:val="center"/>
          </w:tcPr>
          <w:p w14:paraId="47F3DAFA"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2.</w:t>
            </w:r>
          </w:p>
        </w:tc>
        <w:tc>
          <w:tcPr>
            <w:tcW w:w="4252" w:type="dxa"/>
            <w:shd w:val="clear" w:color="auto" w:fill="auto"/>
          </w:tcPr>
          <w:p w14:paraId="71247492" w14:textId="77777777" w:rsidR="001D6EC5" w:rsidRPr="001D6EC5" w:rsidRDefault="001D6EC5" w:rsidP="001D6EC5">
            <w:pPr>
              <w:spacing w:before="60" w:after="60" w:line="240"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Distance entre lignes : 20 à 30 cm, réglable</w:t>
            </w:r>
          </w:p>
        </w:tc>
        <w:tc>
          <w:tcPr>
            <w:tcW w:w="3988" w:type="dxa"/>
            <w:shd w:val="clear" w:color="auto" w:fill="auto"/>
            <w:vAlign w:val="center"/>
          </w:tcPr>
          <w:p w14:paraId="1E98F762"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21" w:type="dxa"/>
            <w:shd w:val="clear" w:color="auto" w:fill="auto"/>
            <w:vAlign w:val="center"/>
          </w:tcPr>
          <w:p w14:paraId="6D572545"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1D6EC5" w:rsidRPr="001D6EC5" w14:paraId="6735D5B5" w14:textId="77777777" w:rsidTr="00E90AC9">
        <w:tc>
          <w:tcPr>
            <w:tcW w:w="1101" w:type="dxa"/>
            <w:shd w:val="clear" w:color="auto" w:fill="auto"/>
            <w:vAlign w:val="center"/>
          </w:tcPr>
          <w:p w14:paraId="2FC3A43B"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3.</w:t>
            </w:r>
          </w:p>
        </w:tc>
        <w:tc>
          <w:tcPr>
            <w:tcW w:w="4252" w:type="dxa"/>
            <w:shd w:val="clear" w:color="auto" w:fill="auto"/>
          </w:tcPr>
          <w:p w14:paraId="7F804532" w14:textId="77777777" w:rsidR="001D6EC5" w:rsidRPr="001D6EC5" w:rsidRDefault="001D6EC5" w:rsidP="001D6EC5">
            <w:pPr>
              <w:spacing w:before="60" w:after="60" w:line="240"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Profondeur de travail : 10 à 20 m, réglable</w:t>
            </w:r>
          </w:p>
        </w:tc>
        <w:tc>
          <w:tcPr>
            <w:tcW w:w="3988" w:type="dxa"/>
            <w:shd w:val="clear" w:color="auto" w:fill="auto"/>
            <w:vAlign w:val="center"/>
          </w:tcPr>
          <w:p w14:paraId="76EB803A"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21" w:type="dxa"/>
            <w:shd w:val="clear" w:color="auto" w:fill="auto"/>
            <w:vAlign w:val="center"/>
          </w:tcPr>
          <w:p w14:paraId="43A33505"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1D6EC5" w:rsidRPr="001D6EC5" w14:paraId="129D82B7" w14:textId="77777777" w:rsidTr="00E90AC9">
        <w:tc>
          <w:tcPr>
            <w:tcW w:w="1101" w:type="dxa"/>
            <w:shd w:val="clear" w:color="auto" w:fill="auto"/>
            <w:vAlign w:val="center"/>
          </w:tcPr>
          <w:p w14:paraId="1754793E"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4.</w:t>
            </w:r>
          </w:p>
        </w:tc>
        <w:tc>
          <w:tcPr>
            <w:tcW w:w="4252" w:type="dxa"/>
            <w:shd w:val="clear" w:color="auto" w:fill="auto"/>
          </w:tcPr>
          <w:p w14:paraId="1EBBF600" w14:textId="77777777" w:rsidR="001D6EC5" w:rsidRPr="001D6EC5" w:rsidRDefault="001D6EC5" w:rsidP="001D6EC5">
            <w:pPr>
              <w:spacing w:before="60" w:after="60" w:line="240"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 xml:space="preserve">Moteur : essence </w:t>
            </w:r>
            <w:proofErr w:type="spellStart"/>
            <w:r w:rsidRPr="001D6EC5">
              <w:rPr>
                <w:rFonts w:eastAsia="Calibri" w:cs="Arial"/>
                <w:b w:val="0"/>
                <w:bCs w:val="0"/>
                <w:color w:val="585756"/>
                <w:kern w:val="0"/>
                <w:sz w:val="21"/>
                <w:u w:val="none"/>
                <w14:ligatures w14:val="none"/>
              </w:rPr>
              <w:t>mono-cylindre</w:t>
            </w:r>
            <w:proofErr w:type="spellEnd"/>
          </w:p>
        </w:tc>
        <w:tc>
          <w:tcPr>
            <w:tcW w:w="3988" w:type="dxa"/>
            <w:shd w:val="clear" w:color="auto" w:fill="auto"/>
            <w:vAlign w:val="center"/>
          </w:tcPr>
          <w:p w14:paraId="2BD91380"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21" w:type="dxa"/>
            <w:shd w:val="clear" w:color="auto" w:fill="auto"/>
            <w:vAlign w:val="center"/>
          </w:tcPr>
          <w:p w14:paraId="41CDE380"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1D6EC5" w:rsidRPr="001D6EC5" w14:paraId="20CA7F57" w14:textId="77777777" w:rsidTr="00E90AC9">
        <w:tc>
          <w:tcPr>
            <w:tcW w:w="1101" w:type="dxa"/>
            <w:shd w:val="clear" w:color="auto" w:fill="auto"/>
            <w:vAlign w:val="center"/>
          </w:tcPr>
          <w:p w14:paraId="3FAC5875"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5.</w:t>
            </w:r>
          </w:p>
        </w:tc>
        <w:tc>
          <w:tcPr>
            <w:tcW w:w="4252" w:type="dxa"/>
            <w:shd w:val="clear" w:color="auto" w:fill="auto"/>
          </w:tcPr>
          <w:p w14:paraId="51CA6043" w14:textId="77777777" w:rsidR="001D6EC5" w:rsidRPr="001D6EC5" w:rsidRDefault="001D6EC5" w:rsidP="001D6EC5">
            <w:pPr>
              <w:spacing w:before="60" w:after="60" w:line="240"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Poids total : 40 kg à 50 kg</w:t>
            </w:r>
          </w:p>
        </w:tc>
        <w:tc>
          <w:tcPr>
            <w:tcW w:w="3988" w:type="dxa"/>
            <w:shd w:val="clear" w:color="auto" w:fill="auto"/>
            <w:vAlign w:val="center"/>
          </w:tcPr>
          <w:p w14:paraId="5BDBC96C"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21" w:type="dxa"/>
            <w:shd w:val="clear" w:color="auto" w:fill="auto"/>
            <w:vAlign w:val="center"/>
          </w:tcPr>
          <w:p w14:paraId="19CB2155"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r>
    </w:tbl>
    <w:p w14:paraId="1383EEB2" w14:textId="77777777" w:rsidR="001D6EC5" w:rsidRPr="001D6EC5" w:rsidRDefault="001D6EC5" w:rsidP="001D6EC5">
      <w:pPr>
        <w:spacing w:before="60" w:after="60" w:line="240" w:lineRule="auto"/>
        <w:rPr>
          <w:rFonts w:eastAsia="Calibri" w:cs="Arial"/>
          <w:b w:val="0"/>
          <w:bCs w:val="0"/>
          <w:color w:val="585756"/>
          <w:kern w:val="0"/>
          <w:sz w:val="21"/>
          <w:u w:val="none"/>
          <w14:ligatures w14:val="none"/>
        </w:rPr>
      </w:pPr>
    </w:p>
    <w:p w14:paraId="4768DE15" w14:textId="77777777" w:rsidR="001D6EC5" w:rsidRPr="001D6EC5" w:rsidRDefault="001D6EC5" w:rsidP="001D6EC5">
      <w:pPr>
        <w:spacing w:before="60" w:after="60" w:line="240" w:lineRule="auto"/>
        <w:rPr>
          <w:rFonts w:eastAsia="Calibri" w:cs="Arial"/>
          <w:color w:val="585756"/>
          <w:kern w:val="0"/>
          <w:sz w:val="21"/>
          <w14:ligatures w14:val="none"/>
        </w:rPr>
      </w:pPr>
      <w:r w:rsidRPr="001D6EC5">
        <w:rPr>
          <w:rFonts w:eastAsia="Calibri" w:cs="Arial"/>
          <w:color w:val="585756"/>
          <w:kern w:val="0"/>
          <w:sz w:val="21"/>
          <w14:ligatures w14:val="none"/>
        </w:rPr>
        <w:t xml:space="preserve">Matériels d’accompagnement et pièces de rechanges pour </w:t>
      </w:r>
      <w:r w:rsidRPr="001D6EC5">
        <w:rPr>
          <w:rFonts w:eastAsia="Calibri" w:cs="Arial"/>
          <w:color w:val="585756"/>
          <w:kern w:val="0"/>
          <w:sz w:val="20"/>
          <w14:ligatures w14:val="none"/>
        </w:rPr>
        <w:t xml:space="preserve">motoculteurs </w:t>
      </w:r>
      <w:proofErr w:type="spellStart"/>
      <w:r w:rsidRPr="001D6EC5">
        <w:rPr>
          <w:rFonts w:eastAsia="Calibri" w:cs="Arial"/>
          <w:color w:val="585756"/>
          <w:kern w:val="0"/>
          <w:sz w:val="20"/>
          <w14:ligatures w14:val="none"/>
        </w:rPr>
        <w:t>désherbeurs</w:t>
      </w:r>
      <w:proofErr w:type="spellEnd"/>
      <w:r w:rsidRPr="001D6EC5">
        <w:rPr>
          <w:rFonts w:eastAsia="Calibri" w:cs="Arial"/>
          <w:color w:val="585756"/>
          <w:kern w:val="0"/>
          <w:sz w:val="20"/>
          <w14:ligatures w14:val="none"/>
        </w:rPr>
        <w:t xml:space="preserve"> spécifiques au Riz :</w:t>
      </w:r>
    </w:p>
    <w:p w14:paraId="1D1CA70B" w14:textId="77777777" w:rsidR="001D6EC5" w:rsidRPr="001D6EC5" w:rsidRDefault="001D6EC5" w:rsidP="001D6EC5">
      <w:pPr>
        <w:rPr>
          <w:rFonts w:eastAsia="Calibri" w:cs="Arial"/>
          <w:color w:val="585756"/>
          <w:kern w:val="0"/>
          <w:sz w:val="21"/>
          <w:u w:val="none"/>
          <w14:ligatures w14:val="none"/>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252"/>
        <w:gridCol w:w="3988"/>
        <w:gridCol w:w="4121"/>
      </w:tblGrid>
      <w:tr w:rsidR="001D6EC5" w:rsidRPr="001D6EC5" w14:paraId="16E595EB" w14:textId="77777777" w:rsidTr="00E90AC9">
        <w:tc>
          <w:tcPr>
            <w:tcW w:w="1101" w:type="dxa"/>
            <w:shd w:val="pct10" w:color="auto" w:fill="auto"/>
            <w:vAlign w:val="center"/>
          </w:tcPr>
          <w:p w14:paraId="6F411B8C"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Cs w:val="0"/>
                <w:snapToGrid w:val="0"/>
                <w:color w:val="585756"/>
                <w:kern w:val="0"/>
                <w:sz w:val="20"/>
                <w:szCs w:val="20"/>
                <w:u w:val="none"/>
                <w14:ligatures w14:val="none"/>
              </w:rPr>
              <w:t>1. Poste n°</w:t>
            </w:r>
          </w:p>
        </w:tc>
        <w:tc>
          <w:tcPr>
            <w:tcW w:w="4252" w:type="dxa"/>
            <w:shd w:val="pct10" w:color="auto" w:fill="auto"/>
            <w:vAlign w:val="center"/>
          </w:tcPr>
          <w:p w14:paraId="2FCABFCC"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Cs w:val="0"/>
                <w:snapToGrid w:val="0"/>
                <w:color w:val="585756"/>
                <w:kern w:val="0"/>
                <w:sz w:val="20"/>
                <w:szCs w:val="20"/>
                <w:u w:val="none"/>
                <w14:ligatures w14:val="none"/>
              </w:rPr>
              <w:t>2. Spécifications requises</w:t>
            </w:r>
          </w:p>
        </w:tc>
        <w:tc>
          <w:tcPr>
            <w:tcW w:w="3988" w:type="dxa"/>
            <w:shd w:val="pct10" w:color="auto" w:fill="auto"/>
            <w:vAlign w:val="center"/>
          </w:tcPr>
          <w:p w14:paraId="102CCB5B"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Cs w:val="0"/>
                <w:snapToGrid w:val="0"/>
                <w:color w:val="585756"/>
                <w:kern w:val="0"/>
                <w:sz w:val="20"/>
                <w:szCs w:val="20"/>
                <w:u w:val="none"/>
                <w14:ligatures w14:val="none"/>
              </w:rPr>
              <w:t>3. Spécifications proposées</w:t>
            </w:r>
          </w:p>
        </w:tc>
        <w:tc>
          <w:tcPr>
            <w:tcW w:w="4121" w:type="dxa"/>
            <w:shd w:val="pct10" w:color="auto" w:fill="auto"/>
            <w:vAlign w:val="center"/>
          </w:tcPr>
          <w:p w14:paraId="21821829"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Cs w:val="0"/>
                <w:snapToGrid w:val="0"/>
                <w:color w:val="585756"/>
                <w:kern w:val="0"/>
                <w:sz w:val="20"/>
                <w:szCs w:val="20"/>
                <w:u w:val="none"/>
                <w14:ligatures w14:val="none"/>
              </w:rPr>
              <w:t>4. Notes, remarques, réf à documentation</w:t>
            </w:r>
          </w:p>
        </w:tc>
      </w:tr>
      <w:tr w:rsidR="001D6EC5" w:rsidRPr="001D6EC5" w14:paraId="54C1843E" w14:textId="77777777" w:rsidTr="00E90AC9">
        <w:tc>
          <w:tcPr>
            <w:tcW w:w="1101" w:type="dxa"/>
            <w:shd w:val="clear" w:color="auto" w:fill="auto"/>
            <w:vAlign w:val="center"/>
          </w:tcPr>
          <w:p w14:paraId="00B5149E"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1.</w:t>
            </w:r>
          </w:p>
        </w:tc>
        <w:tc>
          <w:tcPr>
            <w:tcW w:w="4252" w:type="dxa"/>
            <w:shd w:val="clear" w:color="auto" w:fill="auto"/>
          </w:tcPr>
          <w:p w14:paraId="3DE4A660" w14:textId="77777777" w:rsidR="001D6EC5" w:rsidRPr="001D6EC5" w:rsidRDefault="001D6EC5" w:rsidP="001D6EC5">
            <w:pPr>
              <w:spacing w:before="60" w:after="60" w:line="240" w:lineRule="auto"/>
              <w:rPr>
                <w:rFonts w:eastAsia="Times New Roman" w:cs="Arial"/>
                <w:b w:val="0"/>
                <w:bCs w:val="0"/>
                <w:snapToGrid w:val="0"/>
                <w:color w:val="585756"/>
                <w:kern w:val="0"/>
                <w:sz w:val="20"/>
                <w:szCs w:val="20"/>
                <w:highlight w:val="yellow"/>
                <w:u w:val="none"/>
                <w14:ligatures w14:val="none"/>
              </w:rPr>
            </w:pPr>
            <w:r w:rsidRPr="001D6EC5">
              <w:rPr>
                <w:rFonts w:eastAsia="Calibri" w:cs="Arial"/>
                <w:b w:val="0"/>
                <w:bCs w:val="0"/>
                <w:color w:val="585756"/>
                <w:kern w:val="0"/>
                <w:sz w:val="21"/>
                <w:u w:val="none"/>
                <w14:ligatures w14:val="none"/>
              </w:rPr>
              <w:t xml:space="preserve">Trousses à clés complète pour la </w:t>
            </w:r>
            <w:proofErr w:type="gramStart"/>
            <w:r w:rsidRPr="001D6EC5">
              <w:rPr>
                <w:rFonts w:eastAsia="Calibri" w:cs="Arial"/>
                <w:b w:val="0"/>
                <w:bCs w:val="0"/>
                <w:color w:val="585756"/>
                <w:kern w:val="0"/>
                <w:sz w:val="21"/>
                <w:u w:val="none"/>
                <w14:ligatures w14:val="none"/>
              </w:rPr>
              <w:t>réparation  de</w:t>
            </w:r>
            <w:proofErr w:type="gramEnd"/>
            <w:r w:rsidRPr="001D6EC5">
              <w:rPr>
                <w:rFonts w:eastAsia="Calibri" w:cs="Arial"/>
                <w:b w:val="0"/>
                <w:bCs w:val="0"/>
                <w:color w:val="585756"/>
                <w:kern w:val="0"/>
                <w:sz w:val="21"/>
                <w:u w:val="none"/>
                <w14:ligatures w14:val="none"/>
              </w:rPr>
              <w:t xml:space="preserve"> la repiqueuse</w:t>
            </w:r>
            <w:r w:rsidRPr="001D6EC5">
              <w:rPr>
                <w:rFonts w:eastAsia="Times New Roman" w:cs="Arial"/>
                <w:b w:val="0"/>
                <w:bCs w:val="0"/>
                <w:snapToGrid w:val="0"/>
                <w:color w:val="585756"/>
                <w:kern w:val="0"/>
                <w:sz w:val="20"/>
                <w:szCs w:val="20"/>
                <w:highlight w:val="yellow"/>
                <w:u w:val="none"/>
                <w14:ligatures w14:val="none"/>
              </w:rPr>
              <w:t xml:space="preserve"> </w:t>
            </w:r>
          </w:p>
        </w:tc>
        <w:tc>
          <w:tcPr>
            <w:tcW w:w="3988" w:type="dxa"/>
            <w:shd w:val="clear" w:color="auto" w:fill="auto"/>
            <w:vAlign w:val="center"/>
          </w:tcPr>
          <w:p w14:paraId="07CF7477"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21" w:type="dxa"/>
            <w:shd w:val="clear" w:color="auto" w:fill="auto"/>
            <w:vAlign w:val="center"/>
          </w:tcPr>
          <w:p w14:paraId="3CB3B207"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1D6EC5" w:rsidRPr="001D6EC5" w14:paraId="2E7C40E4" w14:textId="77777777" w:rsidTr="00E90AC9">
        <w:tc>
          <w:tcPr>
            <w:tcW w:w="1101" w:type="dxa"/>
            <w:shd w:val="clear" w:color="auto" w:fill="auto"/>
            <w:vAlign w:val="center"/>
          </w:tcPr>
          <w:p w14:paraId="1EFB263A"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2.</w:t>
            </w:r>
          </w:p>
        </w:tc>
        <w:tc>
          <w:tcPr>
            <w:tcW w:w="4252" w:type="dxa"/>
            <w:shd w:val="clear" w:color="auto" w:fill="auto"/>
          </w:tcPr>
          <w:p w14:paraId="23F64189" w14:textId="77777777" w:rsidR="001D6EC5" w:rsidRPr="001D6EC5" w:rsidRDefault="001D6EC5" w:rsidP="001D6EC5">
            <w:pPr>
              <w:spacing w:before="60" w:after="60" w:line="240" w:lineRule="auto"/>
              <w:rPr>
                <w:rFonts w:eastAsia="Times New Roman" w:cs="Arial"/>
                <w:b w:val="0"/>
                <w:bCs w:val="0"/>
                <w:snapToGrid w:val="0"/>
                <w:color w:val="585756"/>
                <w:kern w:val="0"/>
                <w:sz w:val="20"/>
                <w:szCs w:val="20"/>
                <w:highlight w:val="yellow"/>
                <w:u w:val="none"/>
                <w14:ligatures w14:val="none"/>
              </w:rPr>
            </w:pPr>
            <w:r w:rsidRPr="001D6EC5">
              <w:rPr>
                <w:rFonts w:eastAsia="Calibri" w:cs="Arial"/>
                <w:b w:val="0"/>
                <w:bCs w:val="0"/>
                <w:color w:val="585756"/>
                <w:kern w:val="0"/>
                <w:sz w:val="21"/>
                <w:u w:val="none"/>
                <w14:ligatures w14:val="none"/>
              </w:rPr>
              <w:t>Lot de pièces de pièces d’usure et pièces de rechange pour deux campagnes (1 année)</w:t>
            </w:r>
            <w:r w:rsidRPr="001D6EC5">
              <w:rPr>
                <w:rFonts w:eastAsia="Times New Roman" w:cs="Arial"/>
                <w:b w:val="0"/>
                <w:bCs w:val="0"/>
                <w:snapToGrid w:val="0"/>
                <w:color w:val="585756"/>
                <w:kern w:val="0"/>
                <w:sz w:val="20"/>
                <w:szCs w:val="20"/>
                <w:highlight w:val="yellow"/>
                <w:u w:val="none"/>
                <w14:ligatures w14:val="none"/>
              </w:rPr>
              <w:t xml:space="preserve">  </w:t>
            </w:r>
          </w:p>
        </w:tc>
        <w:tc>
          <w:tcPr>
            <w:tcW w:w="3988" w:type="dxa"/>
            <w:shd w:val="clear" w:color="auto" w:fill="auto"/>
            <w:vAlign w:val="center"/>
          </w:tcPr>
          <w:p w14:paraId="393CDCAB"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21" w:type="dxa"/>
            <w:shd w:val="clear" w:color="auto" w:fill="auto"/>
            <w:vAlign w:val="center"/>
          </w:tcPr>
          <w:p w14:paraId="6EEA52ED"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1D6EC5" w:rsidRPr="001D6EC5" w14:paraId="3255E9B1" w14:textId="77777777" w:rsidTr="00E90AC9">
        <w:tc>
          <w:tcPr>
            <w:tcW w:w="1101" w:type="dxa"/>
            <w:shd w:val="clear" w:color="auto" w:fill="auto"/>
            <w:vAlign w:val="center"/>
          </w:tcPr>
          <w:p w14:paraId="6FD228CB"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3.</w:t>
            </w:r>
          </w:p>
        </w:tc>
        <w:tc>
          <w:tcPr>
            <w:tcW w:w="4252" w:type="dxa"/>
            <w:shd w:val="clear" w:color="auto" w:fill="auto"/>
          </w:tcPr>
          <w:p w14:paraId="6C73D5E6" w14:textId="77777777" w:rsidR="001D6EC5" w:rsidRPr="001D6EC5" w:rsidRDefault="001D6EC5" w:rsidP="001D6EC5">
            <w:pPr>
              <w:spacing w:before="60" w:after="60" w:line="240"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 xml:space="preserve">Manuel d’utilisation et entretien </w:t>
            </w:r>
          </w:p>
        </w:tc>
        <w:tc>
          <w:tcPr>
            <w:tcW w:w="3988" w:type="dxa"/>
            <w:shd w:val="clear" w:color="auto" w:fill="auto"/>
            <w:vAlign w:val="center"/>
          </w:tcPr>
          <w:p w14:paraId="32E1D6F6"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21" w:type="dxa"/>
            <w:shd w:val="clear" w:color="auto" w:fill="auto"/>
            <w:vAlign w:val="center"/>
          </w:tcPr>
          <w:p w14:paraId="1D005F54" w14:textId="77777777" w:rsidR="001D6EC5" w:rsidRPr="001D6EC5" w:rsidRDefault="001D6EC5" w:rsidP="001D6EC5">
            <w:pPr>
              <w:spacing w:before="60" w:after="60" w:line="240" w:lineRule="auto"/>
              <w:jc w:val="center"/>
              <w:rPr>
                <w:rFonts w:eastAsia="Times New Roman" w:cs="Arial"/>
                <w:b w:val="0"/>
                <w:bCs w:val="0"/>
                <w:snapToGrid w:val="0"/>
                <w:color w:val="585756"/>
                <w:kern w:val="0"/>
                <w:sz w:val="20"/>
                <w:szCs w:val="20"/>
                <w:u w:val="none"/>
                <w14:ligatures w14:val="none"/>
              </w:rPr>
            </w:pPr>
          </w:p>
        </w:tc>
      </w:tr>
    </w:tbl>
    <w:p w14:paraId="24F2EC6A" w14:textId="77777777" w:rsidR="001D6EC5" w:rsidRPr="001D6EC5" w:rsidRDefault="001D6EC5" w:rsidP="001D6EC5">
      <w:pPr>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br w:type="page"/>
      </w:r>
    </w:p>
    <w:p w14:paraId="1664726E" w14:textId="77777777" w:rsidR="001D6EC5" w:rsidRPr="001D6EC5" w:rsidRDefault="001D6EC5" w:rsidP="001D6EC5">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23" w:name="_Toc189815284"/>
      <w:r w:rsidRPr="001D6EC5">
        <w:rPr>
          <w:rFonts w:ascii="Calibri" w:eastAsia="Times New Roman" w:hAnsi="Calibri" w:cs="Times New Roman"/>
          <w:bCs w:val="0"/>
          <w:color w:val="D81A1A"/>
          <w:kern w:val="0"/>
          <w:sz w:val="28"/>
          <w:szCs w:val="26"/>
          <w:u w:val="none"/>
          <w14:ligatures w14:val="none"/>
        </w:rPr>
        <w:t>Plan de formation</w:t>
      </w:r>
      <w:bookmarkEnd w:id="23"/>
    </w:p>
    <w:p w14:paraId="2686AA39" w14:textId="77777777" w:rsidR="001D6EC5" w:rsidRPr="001D6EC5" w:rsidRDefault="001D6EC5" w:rsidP="001D6EC5">
      <w:pPr>
        <w:spacing w:line="276" w:lineRule="auto"/>
        <w:jc w:val="both"/>
        <w:rPr>
          <w:rFonts w:eastAsia="Times New Roman" w:cs="Arial"/>
          <w:b w:val="0"/>
          <w:bCs w:val="0"/>
          <w:snapToGrid w:val="0"/>
          <w:color w:val="585756"/>
          <w:kern w:val="0"/>
          <w:sz w:val="21"/>
          <w:szCs w:val="21"/>
          <w:u w:val="none"/>
          <w14:ligatures w14:val="none"/>
        </w:rPr>
      </w:pPr>
      <w:proofErr w:type="gramStart"/>
      <w:r w:rsidRPr="001D6EC5">
        <w:rPr>
          <w:rFonts w:eastAsia="Times New Roman" w:cs="Arial"/>
          <w:b w:val="0"/>
          <w:bCs w:val="0"/>
          <w:snapToGrid w:val="0"/>
          <w:color w:val="585756"/>
          <w:kern w:val="0"/>
          <w:sz w:val="21"/>
          <w:szCs w:val="21"/>
          <w:u w:val="none"/>
          <w14:ligatures w14:val="none"/>
        </w:rPr>
        <w:t>le</w:t>
      </w:r>
      <w:proofErr w:type="gramEnd"/>
      <w:r w:rsidRPr="001D6EC5">
        <w:rPr>
          <w:rFonts w:eastAsia="Times New Roman" w:cs="Arial"/>
          <w:b w:val="0"/>
          <w:bCs w:val="0"/>
          <w:snapToGrid w:val="0"/>
          <w:color w:val="585756"/>
          <w:kern w:val="0"/>
          <w:sz w:val="21"/>
          <w:szCs w:val="21"/>
          <w:u w:val="none"/>
          <w14:ligatures w14:val="none"/>
        </w:rPr>
        <w:t xml:space="preserve"> soumissionnaire doit proposer un plan de formation et indiquer clairement la durée exacte.</w:t>
      </w:r>
    </w:p>
    <w:tbl>
      <w:tblPr>
        <w:tblStyle w:val="Grilledutableau"/>
        <w:tblW w:w="13462" w:type="dxa"/>
        <w:tblLook w:val="04A0" w:firstRow="1" w:lastRow="0" w:firstColumn="1" w:lastColumn="0" w:noHBand="0" w:noVBand="1"/>
      </w:tblPr>
      <w:tblGrid>
        <w:gridCol w:w="1271"/>
        <w:gridCol w:w="2835"/>
        <w:gridCol w:w="4678"/>
        <w:gridCol w:w="4678"/>
      </w:tblGrid>
      <w:tr w:rsidR="001D6EC5" w:rsidRPr="001D6EC5" w14:paraId="6EB015CA" w14:textId="77777777" w:rsidTr="00E90AC9">
        <w:trPr>
          <w:trHeight w:val="383"/>
        </w:trPr>
        <w:tc>
          <w:tcPr>
            <w:tcW w:w="4106" w:type="dxa"/>
            <w:gridSpan w:val="2"/>
            <w:vAlign w:val="center"/>
          </w:tcPr>
          <w:p w14:paraId="173D1265" w14:textId="77777777" w:rsidR="001D6EC5" w:rsidRPr="001D6EC5" w:rsidRDefault="001D6EC5" w:rsidP="001D6EC5">
            <w:pPr>
              <w:spacing w:before="60" w:after="60"/>
              <w:rPr>
                <w:color w:val="585756"/>
                <w:sz w:val="20"/>
              </w:rPr>
            </w:pPr>
          </w:p>
        </w:tc>
        <w:tc>
          <w:tcPr>
            <w:tcW w:w="4678" w:type="dxa"/>
            <w:shd w:val="pct10" w:color="auto" w:fill="auto"/>
            <w:vAlign w:val="center"/>
          </w:tcPr>
          <w:p w14:paraId="1CF75D53" w14:textId="77777777" w:rsidR="001D6EC5" w:rsidRPr="001D6EC5" w:rsidRDefault="001D6EC5" w:rsidP="001D6EC5">
            <w:pPr>
              <w:spacing w:before="60" w:after="60"/>
              <w:jc w:val="center"/>
              <w:rPr>
                <w:color w:val="585756"/>
                <w:sz w:val="20"/>
              </w:rPr>
            </w:pPr>
            <w:r w:rsidRPr="001D6EC5">
              <w:rPr>
                <w:color w:val="585756"/>
                <w:sz w:val="20"/>
              </w:rPr>
              <w:t>Jour 1</w:t>
            </w:r>
          </w:p>
        </w:tc>
        <w:tc>
          <w:tcPr>
            <w:tcW w:w="4678" w:type="dxa"/>
            <w:shd w:val="pct10" w:color="auto" w:fill="auto"/>
            <w:vAlign w:val="center"/>
          </w:tcPr>
          <w:p w14:paraId="58C3E835" w14:textId="77777777" w:rsidR="001D6EC5" w:rsidRPr="001D6EC5" w:rsidRDefault="001D6EC5" w:rsidP="001D6EC5">
            <w:pPr>
              <w:spacing w:before="60" w:after="60"/>
              <w:jc w:val="center"/>
              <w:rPr>
                <w:color w:val="585756"/>
                <w:sz w:val="20"/>
              </w:rPr>
            </w:pPr>
            <w:r w:rsidRPr="001D6EC5">
              <w:rPr>
                <w:color w:val="585756"/>
                <w:sz w:val="20"/>
              </w:rPr>
              <w:t>Jour …</w:t>
            </w:r>
          </w:p>
        </w:tc>
      </w:tr>
      <w:tr w:rsidR="001D6EC5" w:rsidRPr="001D6EC5" w14:paraId="59F69505" w14:textId="77777777" w:rsidTr="00E90AC9">
        <w:trPr>
          <w:trHeight w:val="680"/>
        </w:trPr>
        <w:tc>
          <w:tcPr>
            <w:tcW w:w="1271" w:type="dxa"/>
            <w:vMerge w:val="restart"/>
            <w:vAlign w:val="center"/>
          </w:tcPr>
          <w:p w14:paraId="7440CCBB" w14:textId="77777777" w:rsidR="001D6EC5" w:rsidRPr="001D6EC5" w:rsidRDefault="001D6EC5" w:rsidP="001D6EC5">
            <w:pPr>
              <w:spacing w:before="120" w:after="120"/>
              <w:rPr>
                <w:color w:val="585756"/>
                <w:sz w:val="20"/>
              </w:rPr>
            </w:pPr>
            <w:proofErr w:type="spellStart"/>
            <w:r w:rsidRPr="001D6EC5">
              <w:rPr>
                <w:color w:val="585756"/>
                <w:sz w:val="20"/>
              </w:rPr>
              <w:t>Activité</w:t>
            </w:r>
            <w:proofErr w:type="spellEnd"/>
            <w:r w:rsidRPr="001D6EC5">
              <w:rPr>
                <w:color w:val="585756"/>
                <w:sz w:val="20"/>
              </w:rPr>
              <w:t xml:space="preserve"> de formation …</w:t>
            </w:r>
          </w:p>
        </w:tc>
        <w:tc>
          <w:tcPr>
            <w:tcW w:w="2835" w:type="dxa"/>
            <w:vAlign w:val="center"/>
          </w:tcPr>
          <w:p w14:paraId="74FB26EE" w14:textId="77777777" w:rsidR="001D6EC5" w:rsidRPr="001D6EC5" w:rsidRDefault="001D6EC5" w:rsidP="001D6EC5">
            <w:pPr>
              <w:spacing w:before="120" w:after="120"/>
              <w:rPr>
                <w:color w:val="585756"/>
                <w:sz w:val="20"/>
              </w:rPr>
            </w:pPr>
            <w:r w:rsidRPr="001D6EC5">
              <w:rPr>
                <w:color w:val="585756"/>
                <w:sz w:val="20"/>
              </w:rPr>
              <w:t>Quoi (</w:t>
            </w:r>
            <w:proofErr w:type="spellStart"/>
            <w:r w:rsidRPr="001D6EC5">
              <w:rPr>
                <w:color w:val="585756"/>
                <w:sz w:val="20"/>
              </w:rPr>
              <w:t>contenu</w:t>
            </w:r>
            <w:proofErr w:type="spellEnd"/>
            <w:proofErr w:type="gramStart"/>
            <w:r w:rsidRPr="001D6EC5">
              <w:rPr>
                <w:color w:val="585756"/>
                <w:sz w:val="20"/>
              </w:rPr>
              <w:t>) :</w:t>
            </w:r>
            <w:proofErr w:type="gramEnd"/>
          </w:p>
        </w:tc>
        <w:tc>
          <w:tcPr>
            <w:tcW w:w="4678" w:type="dxa"/>
            <w:vAlign w:val="center"/>
          </w:tcPr>
          <w:p w14:paraId="6211622F" w14:textId="77777777" w:rsidR="001D6EC5" w:rsidRPr="001D6EC5" w:rsidRDefault="001D6EC5" w:rsidP="001D6EC5">
            <w:pPr>
              <w:spacing w:before="120" w:after="120"/>
              <w:jc w:val="center"/>
              <w:rPr>
                <w:color w:val="585756"/>
                <w:sz w:val="20"/>
              </w:rPr>
            </w:pPr>
          </w:p>
        </w:tc>
        <w:tc>
          <w:tcPr>
            <w:tcW w:w="4678" w:type="dxa"/>
            <w:vAlign w:val="center"/>
          </w:tcPr>
          <w:p w14:paraId="4FF08A4D" w14:textId="77777777" w:rsidR="001D6EC5" w:rsidRPr="001D6EC5" w:rsidRDefault="001D6EC5" w:rsidP="001D6EC5">
            <w:pPr>
              <w:spacing w:before="120" w:after="120"/>
              <w:jc w:val="center"/>
              <w:rPr>
                <w:color w:val="585756"/>
                <w:sz w:val="20"/>
              </w:rPr>
            </w:pPr>
          </w:p>
        </w:tc>
      </w:tr>
      <w:tr w:rsidR="001D6EC5" w:rsidRPr="001D6EC5" w14:paraId="5D51A493" w14:textId="77777777" w:rsidTr="00E90AC9">
        <w:trPr>
          <w:trHeight w:val="680"/>
        </w:trPr>
        <w:tc>
          <w:tcPr>
            <w:tcW w:w="1271" w:type="dxa"/>
            <w:vMerge/>
            <w:vAlign w:val="center"/>
          </w:tcPr>
          <w:p w14:paraId="63BFD3FB" w14:textId="77777777" w:rsidR="001D6EC5" w:rsidRPr="001D6EC5" w:rsidRDefault="001D6EC5" w:rsidP="001D6EC5">
            <w:pPr>
              <w:spacing w:before="120" w:after="120"/>
              <w:rPr>
                <w:color w:val="585756"/>
                <w:sz w:val="20"/>
              </w:rPr>
            </w:pPr>
          </w:p>
        </w:tc>
        <w:tc>
          <w:tcPr>
            <w:tcW w:w="2835" w:type="dxa"/>
            <w:vAlign w:val="center"/>
          </w:tcPr>
          <w:p w14:paraId="513424FD" w14:textId="77777777" w:rsidR="001D6EC5" w:rsidRPr="001D6EC5" w:rsidRDefault="001D6EC5" w:rsidP="001D6EC5">
            <w:pPr>
              <w:spacing w:before="120" w:after="120"/>
              <w:rPr>
                <w:color w:val="585756"/>
                <w:sz w:val="20"/>
              </w:rPr>
            </w:pPr>
            <w:r w:rsidRPr="001D6EC5">
              <w:rPr>
                <w:color w:val="585756"/>
                <w:sz w:val="20"/>
              </w:rPr>
              <w:t xml:space="preserve">Comment (techniques / </w:t>
            </w:r>
            <w:proofErr w:type="spellStart"/>
            <w:r w:rsidRPr="001D6EC5">
              <w:rPr>
                <w:color w:val="585756"/>
                <w:sz w:val="20"/>
              </w:rPr>
              <w:t>méthodologie</w:t>
            </w:r>
            <w:proofErr w:type="spellEnd"/>
            <w:r w:rsidRPr="001D6EC5">
              <w:rPr>
                <w:color w:val="585756"/>
                <w:sz w:val="20"/>
              </w:rPr>
              <w:t xml:space="preserve"> de formation</w:t>
            </w:r>
            <w:proofErr w:type="gramStart"/>
            <w:r w:rsidRPr="001D6EC5">
              <w:rPr>
                <w:color w:val="585756"/>
                <w:sz w:val="20"/>
              </w:rPr>
              <w:t>) :</w:t>
            </w:r>
            <w:proofErr w:type="gramEnd"/>
          </w:p>
        </w:tc>
        <w:tc>
          <w:tcPr>
            <w:tcW w:w="4678" w:type="dxa"/>
            <w:vAlign w:val="center"/>
          </w:tcPr>
          <w:p w14:paraId="587BF1D3" w14:textId="77777777" w:rsidR="001D6EC5" w:rsidRPr="001D6EC5" w:rsidRDefault="001D6EC5" w:rsidP="001D6EC5">
            <w:pPr>
              <w:spacing w:before="120" w:after="120"/>
              <w:jc w:val="center"/>
              <w:rPr>
                <w:color w:val="585756"/>
                <w:sz w:val="20"/>
              </w:rPr>
            </w:pPr>
          </w:p>
        </w:tc>
        <w:tc>
          <w:tcPr>
            <w:tcW w:w="4678" w:type="dxa"/>
            <w:vAlign w:val="center"/>
          </w:tcPr>
          <w:p w14:paraId="25F9056B" w14:textId="77777777" w:rsidR="001D6EC5" w:rsidRPr="001D6EC5" w:rsidRDefault="001D6EC5" w:rsidP="001D6EC5">
            <w:pPr>
              <w:spacing w:before="120" w:after="120"/>
              <w:jc w:val="center"/>
              <w:rPr>
                <w:color w:val="585756"/>
                <w:sz w:val="20"/>
              </w:rPr>
            </w:pPr>
          </w:p>
        </w:tc>
      </w:tr>
      <w:tr w:rsidR="001D6EC5" w:rsidRPr="001D6EC5" w14:paraId="562C4FBF" w14:textId="77777777" w:rsidTr="00E90AC9">
        <w:trPr>
          <w:trHeight w:val="680"/>
        </w:trPr>
        <w:tc>
          <w:tcPr>
            <w:tcW w:w="4106" w:type="dxa"/>
            <w:gridSpan w:val="2"/>
            <w:vAlign w:val="center"/>
          </w:tcPr>
          <w:p w14:paraId="202378EA" w14:textId="77777777" w:rsidR="001D6EC5" w:rsidRPr="001D6EC5" w:rsidRDefault="001D6EC5" w:rsidP="001D6EC5">
            <w:pPr>
              <w:spacing w:before="120" w:after="120"/>
              <w:rPr>
                <w:color w:val="585756"/>
                <w:sz w:val="20"/>
              </w:rPr>
            </w:pPr>
            <w:proofErr w:type="spellStart"/>
            <w:r w:rsidRPr="001D6EC5">
              <w:rPr>
                <w:color w:val="585756"/>
                <w:sz w:val="20"/>
              </w:rPr>
              <w:t>Résultats</w:t>
            </w:r>
            <w:proofErr w:type="spellEnd"/>
            <w:r w:rsidRPr="001D6EC5">
              <w:rPr>
                <w:color w:val="585756"/>
                <w:sz w:val="20"/>
              </w:rPr>
              <w:t xml:space="preserve"> </w:t>
            </w:r>
            <w:proofErr w:type="spellStart"/>
            <w:r w:rsidRPr="001D6EC5">
              <w:rPr>
                <w:color w:val="585756"/>
                <w:sz w:val="20"/>
              </w:rPr>
              <w:t>d'apprentissage</w:t>
            </w:r>
            <w:proofErr w:type="spellEnd"/>
            <w:r w:rsidRPr="001D6EC5">
              <w:rPr>
                <w:color w:val="585756"/>
                <w:sz w:val="20"/>
              </w:rPr>
              <w:t xml:space="preserve"> / </w:t>
            </w:r>
            <w:proofErr w:type="spellStart"/>
            <w:r w:rsidRPr="001D6EC5">
              <w:rPr>
                <w:color w:val="585756"/>
                <w:sz w:val="20"/>
              </w:rPr>
              <w:t>objectifs</w:t>
            </w:r>
            <w:proofErr w:type="spellEnd"/>
          </w:p>
        </w:tc>
        <w:tc>
          <w:tcPr>
            <w:tcW w:w="4678" w:type="dxa"/>
            <w:vAlign w:val="center"/>
          </w:tcPr>
          <w:p w14:paraId="0BE276DD" w14:textId="77777777" w:rsidR="001D6EC5" w:rsidRPr="001D6EC5" w:rsidRDefault="001D6EC5" w:rsidP="001D6EC5">
            <w:pPr>
              <w:spacing w:before="120" w:after="120"/>
              <w:jc w:val="center"/>
              <w:rPr>
                <w:color w:val="585756"/>
                <w:sz w:val="20"/>
              </w:rPr>
            </w:pPr>
          </w:p>
        </w:tc>
        <w:tc>
          <w:tcPr>
            <w:tcW w:w="4678" w:type="dxa"/>
            <w:vAlign w:val="center"/>
          </w:tcPr>
          <w:p w14:paraId="09F6A533" w14:textId="77777777" w:rsidR="001D6EC5" w:rsidRPr="001D6EC5" w:rsidRDefault="001D6EC5" w:rsidP="001D6EC5">
            <w:pPr>
              <w:spacing w:before="120" w:after="120"/>
              <w:jc w:val="center"/>
              <w:rPr>
                <w:color w:val="585756"/>
                <w:sz w:val="20"/>
              </w:rPr>
            </w:pPr>
          </w:p>
        </w:tc>
      </w:tr>
      <w:tr w:rsidR="001D6EC5" w:rsidRPr="001D6EC5" w14:paraId="5909E6AB" w14:textId="77777777" w:rsidTr="00E90AC9">
        <w:trPr>
          <w:trHeight w:val="680"/>
        </w:trPr>
        <w:tc>
          <w:tcPr>
            <w:tcW w:w="4106" w:type="dxa"/>
            <w:gridSpan w:val="2"/>
            <w:vAlign w:val="center"/>
          </w:tcPr>
          <w:p w14:paraId="7CFC3164" w14:textId="77777777" w:rsidR="001D6EC5" w:rsidRPr="001D6EC5" w:rsidRDefault="001D6EC5" w:rsidP="001D6EC5">
            <w:pPr>
              <w:spacing w:before="120" w:after="120"/>
              <w:rPr>
                <w:color w:val="585756"/>
                <w:sz w:val="20"/>
              </w:rPr>
            </w:pPr>
            <w:r w:rsidRPr="001D6EC5">
              <w:rPr>
                <w:color w:val="585756"/>
                <w:sz w:val="20"/>
              </w:rPr>
              <w:t xml:space="preserve">Durée </w:t>
            </w:r>
            <w:proofErr w:type="spellStart"/>
            <w:r w:rsidRPr="001D6EC5">
              <w:rPr>
                <w:color w:val="585756"/>
                <w:sz w:val="20"/>
              </w:rPr>
              <w:t>totale</w:t>
            </w:r>
            <w:proofErr w:type="spellEnd"/>
          </w:p>
        </w:tc>
        <w:tc>
          <w:tcPr>
            <w:tcW w:w="4678" w:type="dxa"/>
            <w:vAlign w:val="center"/>
          </w:tcPr>
          <w:p w14:paraId="71FFD5D1" w14:textId="77777777" w:rsidR="001D6EC5" w:rsidRPr="001D6EC5" w:rsidRDefault="001D6EC5" w:rsidP="001D6EC5">
            <w:pPr>
              <w:spacing w:before="120" w:after="120"/>
              <w:jc w:val="center"/>
              <w:rPr>
                <w:color w:val="585756"/>
                <w:sz w:val="20"/>
              </w:rPr>
            </w:pPr>
          </w:p>
        </w:tc>
        <w:tc>
          <w:tcPr>
            <w:tcW w:w="4678" w:type="dxa"/>
            <w:vAlign w:val="center"/>
          </w:tcPr>
          <w:p w14:paraId="7EBAA2F1" w14:textId="77777777" w:rsidR="001D6EC5" w:rsidRPr="001D6EC5" w:rsidRDefault="001D6EC5" w:rsidP="001D6EC5">
            <w:pPr>
              <w:spacing w:before="120" w:after="120"/>
              <w:jc w:val="center"/>
              <w:rPr>
                <w:color w:val="585756"/>
                <w:sz w:val="20"/>
              </w:rPr>
            </w:pPr>
          </w:p>
        </w:tc>
      </w:tr>
      <w:tr w:rsidR="001D6EC5" w:rsidRPr="001D6EC5" w14:paraId="60D87A14" w14:textId="77777777" w:rsidTr="00E90AC9">
        <w:trPr>
          <w:trHeight w:val="680"/>
        </w:trPr>
        <w:tc>
          <w:tcPr>
            <w:tcW w:w="4106" w:type="dxa"/>
            <w:gridSpan w:val="2"/>
            <w:vAlign w:val="center"/>
          </w:tcPr>
          <w:p w14:paraId="6BE31658" w14:textId="77777777" w:rsidR="001D6EC5" w:rsidRPr="001D6EC5" w:rsidRDefault="001D6EC5" w:rsidP="001D6EC5">
            <w:pPr>
              <w:spacing w:before="120" w:after="120"/>
              <w:rPr>
                <w:color w:val="585756"/>
                <w:sz w:val="20"/>
              </w:rPr>
            </w:pPr>
            <w:r w:rsidRPr="001D6EC5">
              <w:rPr>
                <w:color w:val="585756"/>
                <w:sz w:val="20"/>
              </w:rPr>
              <w:t xml:space="preserve">Matériel et </w:t>
            </w:r>
            <w:proofErr w:type="spellStart"/>
            <w:r w:rsidRPr="001D6EC5">
              <w:rPr>
                <w:color w:val="585756"/>
                <w:sz w:val="20"/>
              </w:rPr>
              <w:t>équipement</w:t>
            </w:r>
            <w:proofErr w:type="spellEnd"/>
            <w:r w:rsidRPr="001D6EC5">
              <w:rPr>
                <w:color w:val="585756"/>
                <w:sz w:val="20"/>
              </w:rPr>
              <w:t xml:space="preserve"> </w:t>
            </w:r>
            <w:proofErr w:type="spellStart"/>
            <w:r w:rsidRPr="001D6EC5">
              <w:rPr>
                <w:color w:val="585756"/>
                <w:sz w:val="20"/>
              </w:rPr>
              <w:t>nécessaire</w:t>
            </w:r>
            <w:proofErr w:type="spellEnd"/>
          </w:p>
        </w:tc>
        <w:tc>
          <w:tcPr>
            <w:tcW w:w="4678" w:type="dxa"/>
            <w:vAlign w:val="center"/>
          </w:tcPr>
          <w:p w14:paraId="01DD2136" w14:textId="77777777" w:rsidR="001D6EC5" w:rsidRPr="001D6EC5" w:rsidRDefault="001D6EC5" w:rsidP="001D6EC5">
            <w:pPr>
              <w:spacing w:before="120" w:after="120"/>
              <w:jc w:val="center"/>
              <w:rPr>
                <w:color w:val="585756"/>
                <w:sz w:val="20"/>
              </w:rPr>
            </w:pPr>
          </w:p>
        </w:tc>
        <w:tc>
          <w:tcPr>
            <w:tcW w:w="4678" w:type="dxa"/>
            <w:vAlign w:val="center"/>
          </w:tcPr>
          <w:p w14:paraId="1B4FD62F" w14:textId="77777777" w:rsidR="001D6EC5" w:rsidRPr="001D6EC5" w:rsidRDefault="001D6EC5" w:rsidP="001D6EC5">
            <w:pPr>
              <w:spacing w:before="120" w:after="120"/>
              <w:jc w:val="center"/>
              <w:rPr>
                <w:color w:val="585756"/>
                <w:sz w:val="20"/>
              </w:rPr>
            </w:pPr>
          </w:p>
        </w:tc>
      </w:tr>
      <w:tr w:rsidR="001D6EC5" w:rsidRPr="001D6EC5" w14:paraId="020EDFF4" w14:textId="77777777" w:rsidTr="00E90AC9">
        <w:trPr>
          <w:trHeight w:val="680"/>
        </w:trPr>
        <w:tc>
          <w:tcPr>
            <w:tcW w:w="1271" w:type="dxa"/>
            <w:vMerge w:val="restart"/>
            <w:vAlign w:val="center"/>
          </w:tcPr>
          <w:p w14:paraId="6BD03A2A" w14:textId="77777777" w:rsidR="001D6EC5" w:rsidRPr="001D6EC5" w:rsidRDefault="001D6EC5" w:rsidP="001D6EC5">
            <w:pPr>
              <w:spacing w:before="120" w:after="120"/>
              <w:rPr>
                <w:color w:val="585756"/>
                <w:sz w:val="20"/>
              </w:rPr>
            </w:pPr>
            <w:proofErr w:type="spellStart"/>
            <w:r w:rsidRPr="001D6EC5">
              <w:rPr>
                <w:color w:val="585756"/>
                <w:sz w:val="20"/>
              </w:rPr>
              <w:t>Activité</w:t>
            </w:r>
            <w:proofErr w:type="spellEnd"/>
            <w:r w:rsidRPr="001D6EC5">
              <w:rPr>
                <w:color w:val="585756"/>
                <w:sz w:val="20"/>
              </w:rPr>
              <w:t xml:space="preserve"> de formation …</w:t>
            </w:r>
          </w:p>
        </w:tc>
        <w:tc>
          <w:tcPr>
            <w:tcW w:w="2835" w:type="dxa"/>
            <w:vAlign w:val="center"/>
          </w:tcPr>
          <w:p w14:paraId="2E54427D" w14:textId="77777777" w:rsidR="001D6EC5" w:rsidRPr="001D6EC5" w:rsidRDefault="001D6EC5" w:rsidP="001D6EC5">
            <w:pPr>
              <w:spacing w:before="120" w:after="120"/>
              <w:rPr>
                <w:color w:val="585756"/>
                <w:sz w:val="20"/>
              </w:rPr>
            </w:pPr>
            <w:r w:rsidRPr="001D6EC5">
              <w:rPr>
                <w:color w:val="585756"/>
                <w:sz w:val="20"/>
              </w:rPr>
              <w:t>Quoi (</w:t>
            </w:r>
            <w:proofErr w:type="spellStart"/>
            <w:r w:rsidRPr="001D6EC5">
              <w:rPr>
                <w:color w:val="585756"/>
                <w:sz w:val="20"/>
              </w:rPr>
              <w:t>contenu</w:t>
            </w:r>
            <w:proofErr w:type="spellEnd"/>
            <w:proofErr w:type="gramStart"/>
            <w:r w:rsidRPr="001D6EC5">
              <w:rPr>
                <w:color w:val="585756"/>
                <w:sz w:val="20"/>
              </w:rPr>
              <w:t>) :</w:t>
            </w:r>
            <w:proofErr w:type="gramEnd"/>
          </w:p>
        </w:tc>
        <w:tc>
          <w:tcPr>
            <w:tcW w:w="4678" w:type="dxa"/>
            <w:vAlign w:val="center"/>
          </w:tcPr>
          <w:p w14:paraId="7187782B" w14:textId="77777777" w:rsidR="001D6EC5" w:rsidRPr="001D6EC5" w:rsidRDefault="001D6EC5" w:rsidP="001D6EC5">
            <w:pPr>
              <w:spacing w:before="120" w:after="120"/>
              <w:jc w:val="center"/>
              <w:rPr>
                <w:color w:val="585756"/>
                <w:sz w:val="20"/>
              </w:rPr>
            </w:pPr>
          </w:p>
        </w:tc>
        <w:tc>
          <w:tcPr>
            <w:tcW w:w="4678" w:type="dxa"/>
            <w:vAlign w:val="center"/>
          </w:tcPr>
          <w:p w14:paraId="751A03C0" w14:textId="77777777" w:rsidR="001D6EC5" w:rsidRPr="001D6EC5" w:rsidRDefault="001D6EC5" w:rsidP="001D6EC5">
            <w:pPr>
              <w:spacing w:before="120" w:after="120"/>
              <w:jc w:val="center"/>
              <w:rPr>
                <w:color w:val="585756"/>
                <w:sz w:val="20"/>
              </w:rPr>
            </w:pPr>
          </w:p>
        </w:tc>
      </w:tr>
      <w:tr w:rsidR="001D6EC5" w:rsidRPr="001D6EC5" w14:paraId="6645FB07" w14:textId="77777777" w:rsidTr="00E90AC9">
        <w:trPr>
          <w:trHeight w:val="680"/>
        </w:trPr>
        <w:tc>
          <w:tcPr>
            <w:tcW w:w="1271" w:type="dxa"/>
            <w:vMerge/>
            <w:vAlign w:val="center"/>
          </w:tcPr>
          <w:p w14:paraId="0FB24938" w14:textId="77777777" w:rsidR="001D6EC5" w:rsidRPr="001D6EC5" w:rsidRDefault="001D6EC5" w:rsidP="001D6EC5">
            <w:pPr>
              <w:spacing w:before="120" w:after="120"/>
              <w:rPr>
                <w:color w:val="585756"/>
                <w:sz w:val="20"/>
              </w:rPr>
            </w:pPr>
          </w:p>
        </w:tc>
        <w:tc>
          <w:tcPr>
            <w:tcW w:w="2835" w:type="dxa"/>
            <w:vAlign w:val="center"/>
          </w:tcPr>
          <w:p w14:paraId="45AF97F4" w14:textId="77777777" w:rsidR="001D6EC5" w:rsidRPr="001D6EC5" w:rsidRDefault="001D6EC5" w:rsidP="001D6EC5">
            <w:pPr>
              <w:spacing w:before="120" w:after="120"/>
              <w:rPr>
                <w:color w:val="585756"/>
                <w:sz w:val="20"/>
              </w:rPr>
            </w:pPr>
            <w:r w:rsidRPr="001D6EC5">
              <w:rPr>
                <w:color w:val="585756"/>
                <w:sz w:val="20"/>
              </w:rPr>
              <w:t xml:space="preserve">Comment (techniques / </w:t>
            </w:r>
            <w:proofErr w:type="spellStart"/>
            <w:r w:rsidRPr="001D6EC5">
              <w:rPr>
                <w:color w:val="585756"/>
                <w:sz w:val="20"/>
              </w:rPr>
              <w:t>méthodologie</w:t>
            </w:r>
            <w:proofErr w:type="spellEnd"/>
            <w:r w:rsidRPr="001D6EC5">
              <w:rPr>
                <w:color w:val="585756"/>
                <w:sz w:val="20"/>
              </w:rPr>
              <w:t xml:space="preserve"> de formation</w:t>
            </w:r>
            <w:proofErr w:type="gramStart"/>
            <w:r w:rsidRPr="001D6EC5">
              <w:rPr>
                <w:color w:val="585756"/>
                <w:sz w:val="20"/>
              </w:rPr>
              <w:t>) :</w:t>
            </w:r>
            <w:proofErr w:type="gramEnd"/>
          </w:p>
        </w:tc>
        <w:tc>
          <w:tcPr>
            <w:tcW w:w="4678" w:type="dxa"/>
            <w:vAlign w:val="center"/>
          </w:tcPr>
          <w:p w14:paraId="7C65355E" w14:textId="77777777" w:rsidR="001D6EC5" w:rsidRPr="001D6EC5" w:rsidRDefault="001D6EC5" w:rsidP="001D6EC5">
            <w:pPr>
              <w:spacing w:before="120" w:after="120"/>
              <w:jc w:val="center"/>
              <w:rPr>
                <w:color w:val="585756"/>
                <w:sz w:val="20"/>
              </w:rPr>
            </w:pPr>
          </w:p>
        </w:tc>
        <w:tc>
          <w:tcPr>
            <w:tcW w:w="4678" w:type="dxa"/>
            <w:vAlign w:val="center"/>
          </w:tcPr>
          <w:p w14:paraId="51BD4D29" w14:textId="77777777" w:rsidR="001D6EC5" w:rsidRPr="001D6EC5" w:rsidRDefault="001D6EC5" w:rsidP="001D6EC5">
            <w:pPr>
              <w:spacing w:before="120" w:after="120"/>
              <w:jc w:val="center"/>
              <w:rPr>
                <w:color w:val="585756"/>
                <w:sz w:val="20"/>
              </w:rPr>
            </w:pPr>
          </w:p>
        </w:tc>
      </w:tr>
      <w:tr w:rsidR="001D6EC5" w:rsidRPr="001D6EC5" w14:paraId="5F45376B" w14:textId="77777777" w:rsidTr="00E90AC9">
        <w:trPr>
          <w:trHeight w:val="680"/>
        </w:trPr>
        <w:tc>
          <w:tcPr>
            <w:tcW w:w="4106" w:type="dxa"/>
            <w:gridSpan w:val="2"/>
            <w:vAlign w:val="center"/>
          </w:tcPr>
          <w:p w14:paraId="25BC3348" w14:textId="77777777" w:rsidR="001D6EC5" w:rsidRPr="001D6EC5" w:rsidRDefault="001D6EC5" w:rsidP="001D6EC5">
            <w:pPr>
              <w:spacing w:before="120" w:after="120"/>
              <w:rPr>
                <w:color w:val="585756"/>
                <w:sz w:val="20"/>
              </w:rPr>
            </w:pPr>
            <w:proofErr w:type="spellStart"/>
            <w:r w:rsidRPr="001D6EC5">
              <w:rPr>
                <w:color w:val="585756"/>
                <w:sz w:val="20"/>
              </w:rPr>
              <w:t>Résultats</w:t>
            </w:r>
            <w:proofErr w:type="spellEnd"/>
            <w:r w:rsidRPr="001D6EC5">
              <w:rPr>
                <w:color w:val="585756"/>
                <w:sz w:val="20"/>
              </w:rPr>
              <w:t xml:space="preserve"> </w:t>
            </w:r>
            <w:proofErr w:type="spellStart"/>
            <w:r w:rsidRPr="001D6EC5">
              <w:rPr>
                <w:color w:val="585756"/>
                <w:sz w:val="20"/>
              </w:rPr>
              <w:t>d'apprentissage</w:t>
            </w:r>
            <w:proofErr w:type="spellEnd"/>
            <w:r w:rsidRPr="001D6EC5">
              <w:rPr>
                <w:color w:val="585756"/>
                <w:sz w:val="20"/>
              </w:rPr>
              <w:t xml:space="preserve"> / </w:t>
            </w:r>
            <w:proofErr w:type="spellStart"/>
            <w:r w:rsidRPr="001D6EC5">
              <w:rPr>
                <w:color w:val="585756"/>
                <w:sz w:val="20"/>
              </w:rPr>
              <w:t>objectifs</w:t>
            </w:r>
            <w:proofErr w:type="spellEnd"/>
          </w:p>
        </w:tc>
        <w:tc>
          <w:tcPr>
            <w:tcW w:w="4678" w:type="dxa"/>
            <w:vAlign w:val="center"/>
          </w:tcPr>
          <w:p w14:paraId="40080EAC" w14:textId="77777777" w:rsidR="001D6EC5" w:rsidRPr="001D6EC5" w:rsidRDefault="001D6EC5" w:rsidP="001D6EC5">
            <w:pPr>
              <w:spacing w:before="120" w:after="120"/>
              <w:jc w:val="center"/>
              <w:rPr>
                <w:color w:val="585756"/>
                <w:sz w:val="20"/>
              </w:rPr>
            </w:pPr>
          </w:p>
        </w:tc>
        <w:tc>
          <w:tcPr>
            <w:tcW w:w="4678" w:type="dxa"/>
            <w:vAlign w:val="center"/>
          </w:tcPr>
          <w:p w14:paraId="1027BB32" w14:textId="77777777" w:rsidR="001D6EC5" w:rsidRPr="001D6EC5" w:rsidRDefault="001D6EC5" w:rsidP="001D6EC5">
            <w:pPr>
              <w:spacing w:before="120" w:after="120"/>
              <w:jc w:val="center"/>
              <w:rPr>
                <w:color w:val="585756"/>
                <w:sz w:val="20"/>
              </w:rPr>
            </w:pPr>
          </w:p>
        </w:tc>
      </w:tr>
      <w:tr w:rsidR="001D6EC5" w:rsidRPr="001D6EC5" w14:paraId="5D6890A2" w14:textId="77777777" w:rsidTr="00E90AC9">
        <w:trPr>
          <w:trHeight w:val="680"/>
        </w:trPr>
        <w:tc>
          <w:tcPr>
            <w:tcW w:w="4106" w:type="dxa"/>
            <w:gridSpan w:val="2"/>
            <w:vAlign w:val="center"/>
          </w:tcPr>
          <w:p w14:paraId="7D6BDDEE" w14:textId="77777777" w:rsidR="001D6EC5" w:rsidRPr="001D6EC5" w:rsidRDefault="001D6EC5" w:rsidP="001D6EC5">
            <w:pPr>
              <w:spacing w:before="120" w:after="120"/>
              <w:rPr>
                <w:color w:val="585756"/>
                <w:sz w:val="20"/>
              </w:rPr>
            </w:pPr>
            <w:r w:rsidRPr="001D6EC5">
              <w:rPr>
                <w:color w:val="585756"/>
                <w:sz w:val="20"/>
              </w:rPr>
              <w:t xml:space="preserve">Durée </w:t>
            </w:r>
            <w:proofErr w:type="spellStart"/>
            <w:r w:rsidRPr="001D6EC5">
              <w:rPr>
                <w:color w:val="585756"/>
                <w:sz w:val="20"/>
              </w:rPr>
              <w:t>totale</w:t>
            </w:r>
            <w:proofErr w:type="spellEnd"/>
          </w:p>
        </w:tc>
        <w:tc>
          <w:tcPr>
            <w:tcW w:w="4678" w:type="dxa"/>
            <w:vAlign w:val="center"/>
          </w:tcPr>
          <w:p w14:paraId="2E2E0067" w14:textId="77777777" w:rsidR="001D6EC5" w:rsidRPr="001D6EC5" w:rsidRDefault="001D6EC5" w:rsidP="001D6EC5">
            <w:pPr>
              <w:spacing w:before="120" w:after="120"/>
              <w:jc w:val="center"/>
              <w:rPr>
                <w:color w:val="585756"/>
                <w:sz w:val="20"/>
              </w:rPr>
            </w:pPr>
          </w:p>
        </w:tc>
        <w:tc>
          <w:tcPr>
            <w:tcW w:w="4678" w:type="dxa"/>
            <w:vAlign w:val="center"/>
          </w:tcPr>
          <w:p w14:paraId="35D23C85" w14:textId="77777777" w:rsidR="001D6EC5" w:rsidRPr="001D6EC5" w:rsidRDefault="001D6EC5" w:rsidP="001D6EC5">
            <w:pPr>
              <w:spacing w:before="120" w:after="120"/>
              <w:jc w:val="center"/>
              <w:rPr>
                <w:color w:val="585756"/>
                <w:sz w:val="20"/>
              </w:rPr>
            </w:pPr>
          </w:p>
        </w:tc>
      </w:tr>
      <w:tr w:rsidR="001D6EC5" w:rsidRPr="001D6EC5" w14:paraId="17C9D117" w14:textId="77777777" w:rsidTr="00E90AC9">
        <w:trPr>
          <w:trHeight w:val="680"/>
        </w:trPr>
        <w:tc>
          <w:tcPr>
            <w:tcW w:w="4106" w:type="dxa"/>
            <w:gridSpan w:val="2"/>
            <w:vAlign w:val="center"/>
          </w:tcPr>
          <w:p w14:paraId="0F817A49" w14:textId="77777777" w:rsidR="001D6EC5" w:rsidRPr="001D6EC5" w:rsidRDefault="001D6EC5" w:rsidP="001D6EC5">
            <w:pPr>
              <w:spacing w:before="120" w:after="120"/>
              <w:rPr>
                <w:color w:val="585756"/>
                <w:sz w:val="20"/>
              </w:rPr>
            </w:pPr>
            <w:r w:rsidRPr="001D6EC5">
              <w:rPr>
                <w:color w:val="585756"/>
                <w:sz w:val="20"/>
              </w:rPr>
              <w:t xml:space="preserve">Matériel et </w:t>
            </w:r>
            <w:proofErr w:type="spellStart"/>
            <w:r w:rsidRPr="001D6EC5">
              <w:rPr>
                <w:color w:val="585756"/>
                <w:sz w:val="20"/>
              </w:rPr>
              <w:t>équipement</w:t>
            </w:r>
            <w:proofErr w:type="spellEnd"/>
            <w:r w:rsidRPr="001D6EC5">
              <w:rPr>
                <w:color w:val="585756"/>
                <w:sz w:val="20"/>
              </w:rPr>
              <w:t xml:space="preserve"> </w:t>
            </w:r>
            <w:proofErr w:type="spellStart"/>
            <w:r w:rsidRPr="001D6EC5">
              <w:rPr>
                <w:color w:val="585756"/>
                <w:sz w:val="20"/>
              </w:rPr>
              <w:t>nécessaire</w:t>
            </w:r>
            <w:proofErr w:type="spellEnd"/>
          </w:p>
        </w:tc>
        <w:tc>
          <w:tcPr>
            <w:tcW w:w="4678" w:type="dxa"/>
            <w:vAlign w:val="center"/>
          </w:tcPr>
          <w:p w14:paraId="753CF76A" w14:textId="77777777" w:rsidR="001D6EC5" w:rsidRPr="001D6EC5" w:rsidRDefault="001D6EC5" w:rsidP="001D6EC5">
            <w:pPr>
              <w:spacing w:before="120" w:after="120"/>
              <w:jc w:val="center"/>
              <w:rPr>
                <w:color w:val="585756"/>
                <w:sz w:val="20"/>
              </w:rPr>
            </w:pPr>
          </w:p>
        </w:tc>
        <w:tc>
          <w:tcPr>
            <w:tcW w:w="4678" w:type="dxa"/>
            <w:vAlign w:val="center"/>
          </w:tcPr>
          <w:p w14:paraId="3EECA6DA" w14:textId="77777777" w:rsidR="001D6EC5" w:rsidRPr="001D6EC5" w:rsidRDefault="001D6EC5" w:rsidP="001D6EC5">
            <w:pPr>
              <w:spacing w:before="120" w:after="120"/>
              <w:jc w:val="center"/>
              <w:rPr>
                <w:color w:val="585756"/>
                <w:sz w:val="20"/>
              </w:rPr>
            </w:pPr>
          </w:p>
        </w:tc>
      </w:tr>
    </w:tbl>
    <w:p w14:paraId="3467154E" w14:textId="77777777" w:rsidR="001D6EC5" w:rsidRPr="001D6EC5" w:rsidRDefault="001D6EC5" w:rsidP="001D6EC5">
      <w:pPr>
        <w:spacing w:after="0" w:line="276" w:lineRule="auto"/>
        <w:rPr>
          <w:rFonts w:eastAsia="Calibri" w:cs="Arial"/>
          <w:b w:val="0"/>
          <w:bCs w:val="0"/>
          <w:color w:val="585756"/>
          <w:kern w:val="0"/>
          <w:sz w:val="21"/>
          <w:u w:val="none"/>
          <w14:ligatures w14:val="none"/>
        </w:rPr>
      </w:pPr>
    </w:p>
    <w:p w14:paraId="71A922C8" w14:textId="77777777" w:rsidR="001D6EC5" w:rsidRPr="001D6EC5" w:rsidRDefault="001D6EC5" w:rsidP="001D6EC5">
      <w:pPr>
        <w:spacing w:before="160" w:line="276" w:lineRule="auto"/>
        <w:rPr>
          <w:rFonts w:eastAsia="Calibri" w:cs="Arial"/>
          <w:b w:val="0"/>
          <w:bCs w:val="0"/>
          <w:color w:val="585756"/>
          <w:kern w:val="0"/>
          <w:sz w:val="21"/>
          <w:u w:val="none"/>
          <w14:ligatures w14:val="none"/>
        </w:rPr>
        <w:sectPr w:rsidR="001D6EC5" w:rsidRPr="001D6EC5" w:rsidSect="001D6EC5">
          <w:pgSz w:w="16838" w:h="11906" w:orient="landscape"/>
          <w:pgMar w:top="1418" w:right="1531" w:bottom="1418" w:left="1871" w:header="709" w:footer="709" w:gutter="0"/>
          <w:cols w:space="708"/>
          <w:titlePg/>
          <w:docGrid w:linePitch="360"/>
        </w:sectPr>
      </w:pPr>
    </w:p>
    <w:p w14:paraId="00A83D82" w14:textId="77777777" w:rsidR="001D6EC5" w:rsidRPr="001D6EC5" w:rsidRDefault="001D6EC5" w:rsidP="001D6EC5">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24" w:name="_Toc189815285"/>
      <w:r w:rsidRPr="001D6EC5">
        <w:rPr>
          <w:rFonts w:ascii="Calibri" w:eastAsia="Times New Roman" w:hAnsi="Calibri" w:cs="Times New Roman"/>
          <w:bCs w:val="0"/>
          <w:color w:val="D81A1A"/>
          <w:kern w:val="0"/>
          <w:sz w:val="28"/>
          <w:szCs w:val="26"/>
          <w:u w:val="none"/>
          <w14:ligatures w14:val="none"/>
        </w:rPr>
        <w:t>CV des formateurs</w:t>
      </w:r>
      <w:bookmarkEnd w:id="24"/>
    </w:p>
    <w:p w14:paraId="514C589A" w14:textId="77777777" w:rsidR="001D6EC5" w:rsidRPr="001D6EC5" w:rsidRDefault="001D6EC5" w:rsidP="001D6EC5">
      <w:pPr>
        <w:spacing w:before="160" w:line="276" w:lineRule="auto"/>
        <w:jc w:val="both"/>
        <w:rPr>
          <w:rFonts w:eastAsia="Calibri" w:cs="Arial"/>
          <w:b w:val="0"/>
          <w:bCs w:val="0"/>
          <w:color w:val="585756"/>
          <w:kern w:val="0"/>
          <w:sz w:val="21"/>
          <w:u w:val="none"/>
          <w14:ligatures w14:val="none"/>
        </w:rPr>
      </w:pPr>
      <w:proofErr w:type="gramStart"/>
      <w:r w:rsidRPr="001D6EC5">
        <w:rPr>
          <w:rFonts w:eastAsia="Calibri" w:cs="Arial"/>
          <w:b w:val="0"/>
          <w:bCs w:val="0"/>
          <w:color w:val="585756"/>
          <w:kern w:val="0"/>
          <w:sz w:val="21"/>
          <w:u w:val="none"/>
          <w14:ligatures w14:val="none"/>
        </w:rPr>
        <w:t>le</w:t>
      </w:r>
      <w:proofErr w:type="gramEnd"/>
      <w:r w:rsidRPr="001D6EC5">
        <w:rPr>
          <w:rFonts w:eastAsia="Calibri" w:cs="Arial"/>
          <w:b w:val="0"/>
          <w:bCs w:val="0"/>
          <w:color w:val="585756"/>
          <w:kern w:val="0"/>
          <w:sz w:val="21"/>
          <w:u w:val="none"/>
          <w14:ligatures w14:val="none"/>
        </w:rPr>
        <w:t xml:space="preserve"> soumissionnaire doit joindre à son offre le CV des techniciens proposés qui assureront de l'installation des équipements et les formations.</w:t>
      </w:r>
    </w:p>
    <w:p w14:paraId="78EFE482" w14:textId="77777777" w:rsidR="001D6EC5" w:rsidRPr="001D6EC5" w:rsidRDefault="001D6EC5" w:rsidP="001D6EC5">
      <w:pPr>
        <w:spacing w:before="240"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L'adjudicataire doit s'assurer que le ou les techniciens chargés de l'installation des équipements et chargés de la formation possèdent une expérience professionnelle suffisante dans les domaines concernés (expertise technique et expérience de la formation).</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110"/>
      </w:tblGrid>
      <w:tr w:rsidR="001D6EC5" w:rsidRPr="001D6EC5" w14:paraId="1F167618" w14:textId="77777777" w:rsidTr="00E90AC9">
        <w:trPr>
          <w:trHeight w:val="651"/>
        </w:trPr>
        <w:tc>
          <w:tcPr>
            <w:tcW w:w="4390" w:type="dxa"/>
            <w:tcBorders>
              <w:bottom w:val="single" w:sz="4" w:space="0" w:color="auto"/>
            </w:tcBorders>
            <w:shd w:val="pct10" w:color="auto" w:fill="auto"/>
            <w:vAlign w:val="center"/>
          </w:tcPr>
          <w:p w14:paraId="261E4F5B" w14:textId="77777777" w:rsidR="001D6EC5" w:rsidRPr="001D6EC5" w:rsidRDefault="001D6EC5" w:rsidP="001D6EC5">
            <w:pPr>
              <w:spacing w:before="120" w:after="120" w:line="276" w:lineRule="auto"/>
              <w:jc w:val="center"/>
              <w:rPr>
                <w:rFonts w:eastAsia="Times New Roman" w:cs="Arial"/>
                <w:bCs w:val="0"/>
                <w:snapToGrid w:val="0"/>
                <w:color w:val="585756"/>
                <w:kern w:val="0"/>
                <w:sz w:val="20"/>
                <w:szCs w:val="20"/>
                <w:u w:val="none"/>
                <w14:ligatures w14:val="none"/>
              </w:rPr>
            </w:pPr>
            <w:r w:rsidRPr="001D6EC5">
              <w:rPr>
                <w:rFonts w:eastAsia="Times New Roman" w:cs="Arial"/>
                <w:bCs w:val="0"/>
                <w:snapToGrid w:val="0"/>
                <w:color w:val="585756"/>
                <w:kern w:val="0"/>
                <w:sz w:val="20"/>
                <w:szCs w:val="20"/>
                <w:u w:val="none"/>
                <w14:ligatures w14:val="none"/>
              </w:rPr>
              <w:t>Lot</w:t>
            </w:r>
          </w:p>
        </w:tc>
        <w:tc>
          <w:tcPr>
            <w:tcW w:w="4110" w:type="dxa"/>
            <w:tcBorders>
              <w:bottom w:val="single" w:sz="4" w:space="0" w:color="auto"/>
            </w:tcBorders>
            <w:shd w:val="pct10" w:color="auto" w:fill="auto"/>
            <w:vAlign w:val="center"/>
          </w:tcPr>
          <w:p w14:paraId="73D720E9" w14:textId="77777777" w:rsidR="001D6EC5" w:rsidRPr="001D6EC5" w:rsidRDefault="001D6EC5" w:rsidP="001D6EC5">
            <w:pPr>
              <w:spacing w:before="120" w:after="120" w:line="276" w:lineRule="auto"/>
              <w:jc w:val="center"/>
              <w:rPr>
                <w:rFonts w:eastAsia="Calibri" w:cs="Arial"/>
                <w:bCs w:val="0"/>
                <w:color w:val="585756"/>
                <w:kern w:val="0"/>
                <w:sz w:val="20"/>
                <w:u w:val="none"/>
                <w14:ligatures w14:val="none"/>
              </w:rPr>
            </w:pPr>
            <w:r w:rsidRPr="001D6EC5">
              <w:rPr>
                <w:rFonts w:eastAsia="Calibri" w:cs="Arial"/>
                <w:bCs w:val="0"/>
                <w:color w:val="585756"/>
                <w:kern w:val="0"/>
                <w:sz w:val="20"/>
                <w:u w:val="none"/>
                <w14:ligatures w14:val="none"/>
              </w:rPr>
              <w:t>Nom du formateur principal proposé (uniquement 1 par lot)</w:t>
            </w:r>
          </w:p>
        </w:tc>
      </w:tr>
      <w:tr w:rsidR="001D6EC5" w:rsidRPr="001D6EC5" w14:paraId="75EC8573" w14:textId="77777777" w:rsidTr="00E90AC9">
        <w:tc>
          <w:tcPr>
            <w:tcW w:w="4390" w:type="dxa"/>
            <w:shd w:val="clear" w:color="auto" w:fill="auto"/>
            <w:vAlign w:val="center"/>
          </w:tcPr>
          <w:p w14:paraId="3BBD3C7A" w14:textId="77777777" w:rsidR="001D6EC5" w:rsidRPr="001D6EC5" w:rsidRDefault="001D6EC5" w:rsidP="001D6EC5">
            <w:pPr>
              <w:spacing w:before="120" w:after="120" w:line="276" w:lineRule="auto"/>
              <w:rPr>
                <w:rFonts w:eastAsia="Times New Roman" w:cs="Arial"/>
                <w:b w:val="0"/>
                <w:bCs w:val="0"/>
                <w:snapToGrid w:val="0"/>
                <w:color w:val="585756"/>
                <w:kern w:val="0"/>
                <w:sz w:val="20"/>
                <w:szCs w:val="20"/>
                <w:u w:val="none"/>
                <w14:ligatures w14:val="none"/>
              </w:rPr>
            </w:pPr>
          </w:p>
        </w:tc>
        <w:tc>
          <w:tcPr>
            <w:tcW w:w="4110" w:type="dxa"/>
            <w:shd w:val="clear" w:color="auto" w:fill="auto"/>
            <w:vAlign w:val="center"/>
          </w:tcPr>
          <w:p w14:paraId="65C5F247" w14:textId="77777777" w:rsidR="001D6EC5" w:rsidRPr="001D6EC5" w:rsidRDefault="001D6EC5" w:rsidP="001D6EC5">
            <w:pPr>
              <w:spacing w:before="120" w:after="120" w:line="276" w:lineRule="auto"/>
              <w:rPr>
                <w:rFonts w:eastAsia="Times New Roman" w:cs="Arial"/>
                <w:b w:val="0"/>
                <w:bCs w:val="0"/>
                <w:snapToGrid w:val="0"/>
                <w:color w:val="585756"/>
                <w:kern w:val="0"/>
                <w:sz w:val="20"/>
                <w:szCs w:val="20"/>
                <w:u w:val="none"/>
                <w14:ligatures w14:val="none"/>
              </w:rPr>
            </w:pPr>
          </w:p>
        </w:tc>
      </w:tr>
      <w:tr w:rsidR="001D6EC5" w:rsidRPr="001D6EC5" w14:paraId="77EC8276" w14:textId="77777777" w:rsidTr="00E90AC9">
        <w:tc>
          <w:tcPr>
            <w:tcW w:w="4390" w:type="dxa"/>
            <w:shd w:val="clear" w:color="auto" w:fill="auto"/>
            <w:vAlign w:val="center"/>
          </w:tcPr>
          <w:p w14:paraId="0DC8900E" w14:textId="77777777" w:rsidR="001D6EC5" w:rsidRPr="001D6EC5" w:rsidRDefault="001D6EC5" w:rsidP="001D6EC5">
            <w:pPr>
              <w:spacing w:before="120" w:after="120" w:line="276" w:lineRule="auto"/>
              <w:rPr>
                <w:rFonts w:eastAsia="Times New Roman" w:cs="Arial"/>
                <w:b w:val="0"/>
                <w:bCs w:val="0"/>
                <w:snapToGrid w:val="0"/>
                <w:color w:val="585756"/>
                <w:kern w:val="0"/>
                <w:sz w:val="20"/>
                <w:szCs w:val="20"/>
                <w:u w:val="none"/>
                <w14:ligatures w14:val="none"/>
              </w:rPr>
            </w:pPr>
          </w:p>
        </w:tc>
        <w:tc>
          <w:tcPr>
            <w:tcW w:w="4110" w:type="dxa"/>
            <w:shd w:val="clear" w:color="auto" w:fill="auto"/>
            <w:vAlign w:val="center"/>
          </w:tcPr>
          <w:p w14:paraId="624B258D" w14:textId="77777777" w:rsidR="001D6EC5" w:rsidRPr="001D6EC5" w:rsidRDefault="001D6EC5" w:rsidP="001D6EC5">
            <w:pPr>
              <w:spacing w:before="120" w:after="120" w:line="276" w:lineRule="auto"/>
              <w:rPr>
                <w:rFonts w:eastAsia="Times New Roman" w:cs="Arial"/>
                <w:b w:val="0"/>
                <w:bCs w:val="0"/>
                <w:snapToGrid w:val="0"/>
                <w:color w:val="585756"/>
                <w:kern w:val="0"/>
                <w:sz w:val="20"/>
                <w:szCs w:val="20"/>
                <w:u w:val="none"/>
                <w14:ligatures w14:val="none"/>
              </w:rPr>
            </w:pPr>
          </w:p>
        </w:tc>
      </w:tr>
    </w:tbl>
    <w:p w14:paraId="4755ECD1" w14:textId="77777777" w:rsidR="001D6EC5" w:rsidRPr="001D6EC5" w:rsidRDefault="001D6EC5" w:rsidP="001D6EC5">
      <w:pPr>
        <w:spacing w:before="240" w:line="276" w:lineRule="auto"/>
        <w:jc w:val="both"/>
        <w:rPr>
          <w:rFonts w:eastAsia="Calibri" w:cs="Arial"/>
          <w:b w:val="0"/>
          <w:bCs w:val="0"/>
          <w:color w:val="585756"/>
          <w:kern w:val="0"/>
          <w:sz w:val="21"/>
          <w:u w:val="none"/>
          <w14:ligatures w14:val="none"/>
        </w:rPr>
      </w:pPr>
    </w:p>
    <w:p w14:paraId="466AE2D2" w14:textId="77777777" w:rsidR="001D6EC5" w:rsidRPr="001D6EC5" w:rsidRDefault="001D6EC5" w:rsidP="001D6EC5">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25" w:name="_Toc189815286"/>
      <w:r w:rsidRPr="001D6EC5">
        <w:rPr>
          <w:rFonts w:ascii="Calibri" w:eastAsia="Times New Roman" w:hAnsi="Calibri" w:cs="Times New Roman"/>
          <w:bCs w:val="0"/>
          <w:color w:val="D81A1A"/>
          <w:kern w:val="0"/>
          <w:sz w:val="28"/>
          <w:szCs w:val="26"/>
          <w:u w:val="none"/>
          <w14:ligatures w14:val="none"/>
        </w:rPr>
        <w:t>Pièce de rechange et services après-vente</w:t>
      </w:r>
      <w:bookmarkEnd w:id="25"/>
    </w:p>
    <w:p w14:paraId="0D8C646A" w14:textId="77777777" w:rsidR="001D6EC5" w:rsidRPr="001D6EC5" w:rsidRDefault="001D6EC5" w:rsidP="001D6EC5">
      <w:pPr>
        <w:spacing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 xml:space="preserve">Le soumissionnaire doit joindre à son offre la liste des pièces de rechange et le service après-vente jugés nécessaires sur la base des instructions </w:t>
      </w:r>
      <w:proofErr w:type="gramStart"/>
      <w:r w:rsidRPr="001D6EC5">
        <w:rPr>
          <w:rFonts w:eastAsia="Calibri" w:cs="Arial"/>
          <w:b w:val="0"/>
          <w:bCs w:val="0"/>
          <w:color w:val="585756"/>
          <w:kern w:val="0"/>
          <w:sz w:val="21"/>
          <w:u w:val="none"/>
          <w14:ligatures w14:val="none"/>
        </w:rPr>
        <w:t>suivantes:</w:t>
      </w:r>
      <w:proofErr w:type="gramEnd"/>
    </w:p>
    <w:tbl>
      <w:tblPr>
        <w:tblStyle w:val="Grilledutableau"/>
        <w:tblW w:w="0" w:type="auto"/>
        <w:tblInd w:w="-5" w:type="dxa"/>
        <w:tblLook w:val="04A0" w:firstRow="1" w:lastRow="0" w:firstColumn="1" w:lastColumn="0" w:noHBand="0" w:noVBand="1"/>
      </w:tblPr>
      <w:tblGrid>
        <w:gridCol w:w="8499"/>
      </w:tblGrid>
      <w:tr w:rsidR="001D6EC5" w:rsidRPr="001D6EC5" w14:paraId="1834350C" w14:textId="77777777" w:rsidTr="00E90AC9">
        <w:tc>
          <w:tcPr>
            <w:tcW w:w="8499" w:type="dxa"/>
            <w:vAlign w:val="center"/>
          </w:tcPr>
          <w:p w14:paraId="5DF4ECFB" w14:textId="77777777" w:rsidR="001D6EC5" w:rsidRPr="001D6EC5" w:rsidRDefault="001D6EC5" w:rsidP="001D6EC5">
            <w:pPr>
              <w:numPr>
                <w:ilvl w:val="0"/>
                <w:numId w:val="3"/>
              </w:numPr>
              <w:spacing w:before="160" w:line="264" w:lineRule="auto"/>
              <w:rPr>
                <w:color w:val="585756"/>
                <w:sz w:val="20"/>
                <w:szCs w:val="20"/>
              </w:rPr>
            </w:pPr>
            <w:proofErr w:type="spellStart"/>
            <w:r w:rsidRPr="001D6EC5">
              <w:rPr>
                <w:color w:val="585756"/>
                <w:sz w:val="20"/>
                <w:szCs w:val="20"/>
              </w:rPr>
              <w:t>Pièces</w:t>
            </w:r>
            <w:proofErr w:type="spellEnd"/>
            <w:r w:rsidRPr="001D6EC5">
              <w:rPr>
                <w:color w:val="585756"/>
                <w:sz w:val="20"/>
                <w:szCs w:val="20"/>
              </w:rPr>
              <w:t xml:space="preserve"> de </w:t>
            </w:r>
            <w:proofErr w:type="gramStart"/>
            <w:r w:rsidRPr="001D6EC5">
              <w:rPr>
                <w:color w:val="585756"/>
                <w:sz w:val="20"/>
                <w:szCs w:val="20"/>
              </w:rPr>
              <w:t>rechange :</w:t>
            </w:r>
            <w:proofErr w:type="gramEnd"/>
          </w:p>
        </w:tc>
      </w:tr>
      <w:tr w:rsidR="001D6EC5" w:rsidRPr="001D6EC5" w14:paraId="316335A2" w14:textId="77777777" w:rsidTr="00E90AC9">
        <w:trPr>
          <w:trHeight w:val="476"/>
        </w:trPr>
        <w:tc>
          <w:tcPr>
            <w:tcW w:w="8499" w:type="dxa"/>
            <w:vAlign w:val="center"/>
          </w:tcPr>
          <w:p w14:paraId="25E3DB5D" w14:textId="77777777" w:rsidR="001D6EC5" w:rsidRPr="001D6EC5" w:rsidRDefault="001D6EC5" w:rsidP="001D6EC5">
            <w:pPr>
              <w:spacing w:before="160" w:line="264" w:lineRule="auto"/>
              <w:ind w:left="318"/>
              <w:jc w:val="both"/>
              <w:rPr>
                <w:color w:val="585756"/>
                <w:sz w:val="20"/>
                <w:szCs w:val="20"/>
              </w:rPr>
            </w:pPr>
            <w:r w:rsidRPr="001D6EC5">
              <w:rPr>
                <w:color w:val="585756"/>
                <w:sz w:val="20"/>
                <w:szCs w:val="20"/>
              </w:rPr>
              <w:t xml:space="preserve">Lister dans le bordereau les </w:t>
            </w:r>
            <w:proofErr w:type="spellStart"/>
            <w:r w:rsidRPr="001D6EC5">
              <w:rPr>
                <w:color w:val="585756"/>
                <w:sz w:val="20"/>
                <w:szCs w:val="20"/>
              </w:rPr>
              <w:t>pièces</w:t>
            </w:r>
            <w:proofErr w:type="spellEnd"/>
            <w:r w:rsidRPr="001D6EC5">
              <w:rPr>
                <w:color w:val="585756"/>
                <w:sz w:val="20"/>
                <w:szCs w:val="20"/>
              </w:rPr>
              <w:t xml:space="preserve"> de rechange </w:t>
            </w:r>
            <w:proofErr w:type="spellStart"/>
            <w:r w:rsidRPr="001D6EC5">
              <w:rPr>
                <w:color w:val="585756"/>
                <w:sz w:val="20"/>
                <w:szCs w:val="20"/>
              </w:rPr>
              <w:t>jugées</w:t>
            </w:r>
            <w:proofErr w:type="spellEnd"/>
            <w:r w:rsidRPr="001D6EC5">
              <w:rPr>
                <w:color w:val="585756"/>
                <w:sz w:val="20"/>
                <w:szCs w:val="20"/>
              </w:rPr>
              <w:t xml:space="preserve"> </w:t>
            </w:r>
            <w:proofErr w:type="spellStart"/>
            <w:r w:rsidRPr="001D6EC5">
              <w:rPr>
                <w:color w:val="585756"/>
                <w:sz w:val="20"/>
                <w:szCs w:val="20"/>
              </w:rPr>
              <w:t>nécessaires</w:t>
            </w:r>
            <w:proofErr w:type="spellEnd"/>
            <w:r w:rsidRPr="001D6EC5">
              <w:rPr>
                <w:color w:val="585756"/>
                <w:sz w:val="20"/>
                <w:szCs w:val="20"/>
              </w:rPr>
              <w:t xml:space="preserve"> à </w:t>
            </w:r>
            <w:proofErr w:type="spellStart"/>
            <w:r w:rsidRPr="001D6EC5">
              <w:rPr>
                <w:color w:val="585756"/>
                <w:sz w:val="20"/>
                <w:szCs w:val="20"/>
              </w:rPr>
              <w:t>l'utilisation</w:t>
            </w:r>
            <w:proofErr w:type="spellEnd"/>
            <w:r w:rsidRPr="001D6EC5">
              <w:rPr>
                <w:color w:val="585756"/>
                <w:sz w:val="20"/>
                <w:szCs w:val="20"/>
              </w:rPr>
              <w:t xml:space="preserve"> </w:t>
            </w:r>
            <w:proofErr w:type="spellStart"/>
            <w:r w:rsidRPr="001D6EC5">
              <w:rPr>
                <w:color w:val="585756"/>
                <w:sz w:val="20"/>
                <w:szCs w:val="20"/>
              </w:rPr>
              <w:t>correcte</w:t>
            </w:r>
            <w:proofErr w:type="spellEnd"/>
            <w:r w:rsidRPr="001D6EC5">
              <w:rPr>
                <w:color w:val="585756"/>
                <w:sz w:val="20"/>
                <w:szCs w:val="20"/>
              </w:rPr>
              <w:t xml:space="preserve"> du matériel pendant </w:t>
            </w:r>
            <w:proofErr w:type="spellStart"/>
            <w:r w:rsidRPr="001D6EC5">
              <w:rPr>
                <w:color w:val="585756"/>
                <w:sz w:val="20"/>
                <w:szCs w:val="20"/>
              </w:rPr>
              <w:t>une</w:t>
            </w:r>
            <w:proofErr w:type="spellEnd"/>
            <w:r w:rsidRPr="001D6EC5">
              <w:rPr>
                <w:color w:val="585756"/>
                <w:sz w:val="20"/>
                <w:szCs w:val="20"/>
              </w:rPr>
              <w:t xml:space="preserve"> </w:t>
            </w:r>
            <w:proofErr w:type="spellStart"/>
            <w:r w:rsidRPr="001D6EC5">
              <w:rPr>
                <w:color w:val="585756"/>
                <w:sz w:val="20"/>
                <w:szCs w:val="20"/>
              </w:rPr>
              <w:t>période</w:t>
            </w:r>
            <w:proofErr w:type="spellEnd"/>
            <w:r w:rsidRPr="001D6EC5">
              <w:rPr>
                <w:color w:val="585756"/>
                <w:sz w:val="20"/>
                <w:szCs w:val="20"/>
              </w:rPr>
              <w:t xml:space="preserve"> d'un an à </w:t>
            </w:r>
            <w:proofErr w:type="spellStart"/>
            <w:r w:rsidRPr="001D6EC5">
              <w:rPr>
                <w:color w:val="585756"/>
                <w:sz w:val="20"/>
                <w:szCs w:val="20"/>
              </w:rPr>
              <w:t>compter</w:t>
            </w:r>
            <w:proofErr w:type="spellEnd"/>
            <w:r w:rsidRPr="001D6EC5">
              <w:rPr>
                <w:color w:val="585756"/>
                <w:sz w:val="20"/>
                <w:szCs w:val="20"/>
              </w:rPr>
              <w:t xml:space="preserve"> de la date </w:t>
            </w:r>
            <w:proofErr w:type="spellStart"/>
            <w:r w:rsidRPr="001D6EC5">
              <w:rPr>
                <w:color w:val="585756"/>
                <w:sz w:val="20"/>
                <w:szCs w:val="20"/>
              </w:rPr>
              <w:t>d'attribution</w:t>
            </w:r>
            <w:proofErr w:type="spellEnd"/>
            <w:r w:rsidRPr="001D6EC5">
              <w:rPr>
                <w:color w:val="585756"/>
                <w:sz w:val="20"/>
                <w:szCs w:val="20"/>
              </w:rPr>
              <w:t xml:space="preserve"> du </w:t>
            </w:r>
            <w:proofErr w:type="spellStart"/>
            <w:r w:rsidRPr="001D6EC5">
              <w:rPr>
                <w:color w:val="585756"/>
                <w:sz w:val="20"/>
                <w:szCs w:val="20"/>
              </w:rPr>
              <w:t>marché</w:t>
            </w:r>
            <w:proofErr w:type="spellEnd"/>
            <w:r w:rsidRPr="001D6EC5">
              <w:rPr>
                <w:color w:val="585756"/>
                <w:sz w:val="20"/>
                <w:szCs w:val="20"/>
              </w:rPr>
              <w:t>.</w:t>
            </w:r>
          </w:p>
        </w:tc>
      </w:tr>
      <w:tr w:rsidR="001D6EC5" w:rsidRPr="001D6EC5" w14:paraId="0A301790" w14:textId="77777777" w:rsidTr="00E90AC9">
        <w:tc>
          <w:tcPr>
            <w:tcW w:w="8499" w:type="dxa"/>
            <w:vAlign w:val="center"/>
          </w:tcPr>
          <w:p w14:paraId="460D6031" w14:textId="77777777" w:rsidR="001D6EC5" w:rsidRPr="001D6EC5" w:rsidRDefault="001D6EC5" w:rsidP="001D6EC5">
            <w:pPr>
              <w:numPr>
                <w:ilvl w:val="0"/>
                <w:numId w:val="3"/>
              </w:numPr>
              <w:spacing w:before="160" w:line="264" w:lineRule="auto"/>
              <w:rPr>
                <w:color w:val="585756"/>
                <w:sz w:val="20"/>
                <w:szCs w:val="20"/>
              </w:rPr>
            </w:pPr>
            <w:r w:rsidRPr="001D6EC5">
              <w:rPr>
                <w:color w:val="585756"/>
                <w:sz w:val="20"/>
                <w:szCs w:val="20"/>
              </w:rPr>
              <w:t xml:space="preserve">Entretien et </w:t>
            </w:r>
            <w:proofErr w:type="spellStart"/>
            <w:r w:rsidRPr="001D6EC5">
              <w:rPr>
                <w:color w:val="585756"/>
                <w:sz w:val="20"/>
                <w:szCs w:val="20"/>
              </w:rPr>
              <w:t>réparation</w:t>
            </w:r>
            <w:proofErr w:type="spellEnd"/>
            <w:r w:rsidRPr="001D6EC5">
              <w:rPr>
                <w:color w:val="585756"/>
                <w:sz w:val="20"/>
                <w:szCs w:val="20"/>
              </w:rPr>
              <w:t xml:space="preserve"> des </w:t>
            </w:r>
            <w:proofErr w:type="spellStart"/>
            <w:r w:rsidRPr="001D6EC5">
              <w:rPr>
                <w:color w:val="585756"/>
                <w:sz w:val="20"/>
                <w:szCs w:val="20"/>
              </w:rPr>
              <w:t>équipements</w:t>
            </w:r>
            <w:proofErr w:type="spellEnd"/>
            <w:r w:rsidRPr="001D6EC5">
              <w:rPr>
                <w:color w:val="585756"/>
                <w:sz w:val="20"/>
                <w:szCs w:val="20"/>
              </w:rPr>
              <w:t xml:space="preserve"> pendant </w:t>
            </w:r>
            <w:proofErr w:type="spellStart"/>
            <w:r w:rsidRPr="001D6EC5">
              <w:rPr>
                <w:color w:val="585756"/>
                <w:sz w:val="20"/>
                <w:szCs w:val="20"/>
              </w:rPr>
              <w:t>une</w:t>
            </w:r>
            <w:proofErr w:type="spellEnd"/>
            <w:r w:rsidRPr="001D6EC5">
              <w:rPr>
                <w:color w:val="585756"/>
                <w:sz w:val="20"/>
                <w:szCs w:val="20"/>
              </w:rPr>
              <w:t xml:space="preserve"> </w:t>
            </w:r>
            <w:proofErr w:type="spellStart"/>
            <w:r w:rsidRPr="001D6EC5">
              <w:rPr>
                <w:color w:val="585756"/>
                <w:sz w:val="20"/>
                <w:szCs w:val="20"/>
              </w:rPr>
              <w:t>période</w:t>
            </w:r>
            <w:proofErr w:type="spellEnd"/>
            <w:r w:rsidRPr="001D6EC5">
              <w:rPr>
                <w:color w:val="585756"/>
                <w:sz w:val="20"/>
                <w:szCs w:val="20"/>
              </w:rPr>
              <w:t xml:space="preserve"> d'un an, </w:t>
            </w:r>
            <w:proofErr w:type="spellStart"/>
            <w:r w:rsidRPr="001D6EC5">
              <w:rPr>
                <w:color w:val="585756"/>
                <w:sz w:val="20"/>
                <w:szCs w:val="20"/>
              </w:rPr>
              <w:t>soit</w:t>
            </w:r>
            <w:proofErr w:type="spellEnd"/>
            <w:r w:rsidRPr="001D6EC5">
              <w:rPr>
                <w:color w:val="585756"/>
                <w:sz w:val="20"/>
                <w:szCs w:val="20"/>
              </w:rPr>
              <w:t xml:space="preserve"> par </w:t>
            </w:r>
            <w:proofErr w:type="spellStart"/>
            <w:r w:rsidRPr="001D6EC5">
              <w:rPr>
                <w:color w:val="585756"/>
                <w:sz w:val="20"/>
                <w:szCs w:val="20"/>
              </w:rPr>
              <w:t>ses</w:t>
            </w:r>
            <w:proofErr w:type="spellEnd"/>
            <w:r w:rsidRPr="001D6EC5">
              <w:rPr>
                <w:color w:val="585756"/>
                <w:sz w:val="20"/>
                <w:szCs w:val="20"/>
              </w:rPr>
              <w:t xml:space="preserve"> </w:t>
            </w:r>
            <w:proofErr w:type="spellStart"/>
            <w:r w:rsidRPr="001D6EC5">
              <w:rPr>
                <w:color w:val="585756"/>
                <w:sz w:val="20"/>
                <w:szCs w:val="20"/>
              </w:rPr>
              <w:t>propres</w:t>
            </w:r>
            <w:proofErr w:type="spellEnd"/>
            <w:r w:rsidRPr="001D6EC5">
              <w:rPr>
                <w:color w:val="585756"/>
                <w:sz w:val="20"/>
                <w:szCs w:val="20"/>
              </w:rPr>
              <w:t xml:space="preserve"> services, </w:t>
            </w:r>
            <w:proofErr w:type="spellStart"/>
            <w:r w:rsidRPr="001D6EC5">
              <w:rPr>
                <w:color w:val="585756"/>
                <w:sz w:val="20"/>
                <w:szCs w:val="20"/>
              </w:rPr>
              <w:t>soit</w:t>
            </w:r>
            <w:proofErr w:type="spellEnd"/>
            <w:r w:rsidRPr="001D6EC5">
              <w:rPr>
                <w:color w:val="585756"/>
                <w:sz w:val="20"/>
                <w:szCs w:val="20"/>
              </w:rPr>
              <w:t xml:space="preserve"> par </w:t>
            </w:r>
            <w:proofErr w:type="spellStart"/>
            <w:r w:rsidRPr="001D6EC5">
              <w:rPr>
                <w:color w:val="585756"/>
                <w:sz w:val="20"/>
                <w:szCs w:val="20"/>
              </w:rPr>
              <w:t>l'intermédiaire</w:t>
            </w:r>
            <w:proofErr w:type="spellEnd"/>
            <w:r w:rsidRPr="001D6EC5">
              <w:rPr>
                <w:color w:val="585756"/>
                <w:sz w:val="20"/>
                <w:szCs w:val="20"/>
              </w:rPr>
              <w:t xml:space="preserve"> de sous-</w:t>
            </w:r>
            <w:proofErr w:type="spellStart"/>
            <w:proofErr w:type="gramStart"/>
            <w:r w:rsidRPr="001D6EC5">
              <w:rPr>
                <w:color w:val="585756"/>
                <w:sz w:val="20"/>
                <w:szCs w:val="20"/>
              </w:rPr>
              <w:t>traitants</w:t>
            </w:r>
            <w:proofErr w:type="spellEnd"/>
            <w:r w:rsidRPr="001D6EC5">
              <w:rPr>
                <w:color w:val="585756"/>
                <w:sz w:val="20"/>
                <w:szCs w:val="20"/>
              </w:rPr>
              <w:t> :</w:t>
            </w:r>
            <w:proofErr w:type="gramEnd"/>
          </w:p>
        </w:tc>
      </w:tr>
      <w:tr w:rsidR="001D6EC5" w:rsidRPr="001D6EC5" w14:paraId="559E73D2" w14:textId="77777777" w:rsidTr="00E90AC9">
        <w:tc>
          <w:tcPr>
            <w:tcW w:w="8499" w:type="dxa"/>
            <w:vAlign w:val="center"/>
          </w:tcPr>
          <w:p w14:paraId="7204A808" w14:textId="77777777" w:rsidR="001D6EC5" w:rsidRPr="001D6EC5" w:rsidRDefault="001D6EC5" w:rsidP="001D6EC5">
            <w:pPr>
              <w:spacing w:before="160" w:line="264" w:lineRule="auto"/>
              <w:ind w:left="318"/>
              <w:contextualSpacing/>
              <w:jc w:val="both"/>
              <w:rPr>
                <w:color w:val="585756"/>
                <w:sz w:val="20"/>
                <w:szCs w:val="20"/>
              </w:rPr>
            </w:pPr>
            <w:r w:rsidRPr="001D6EC5">
              <w:rPr>
                <w:color w:val="585756"/>
                <w:sz w:val="20"/>
                <w:szCs w:val="20"/>
              </w:rPr>
              <w:t xml:space="preserve">Donner un </w:t>
            </w:r>
            <w:proofErr w:type="spellStart"/>
            <w:r w:rsidRPr="001D6EC5">
              <w:rPr>
                <w:color w:val="585756"/>
                <w:sz w:val="20"/>
                <w:szCs w:val="20"/>
              </w:rPr>
              <w:t>bref</w:t>
            </w:r>
            <w:proofErr w:type="spellEnd"/>
            <w:r w:rsidRPr="001D6EC5">
              <w:rPr>
                <w:color w:val="585756"/>
                <w:sz w:val="20"/>
                <w:szCs w:val="20"/>
              </w:rPr>
              <w:t xml:space="preserve"> aperçu de la manière </w:t>
            </w:r>
            <w:proofErr w:type="spellStart"/>
            <w:r w:rsidRPr="001D6EC5">
              <w:rPr>
                <w:color w:val="585756"/>
                <w:sz w:val="20"/>
                <w:szCs w:val="20"/>
              </w:rPr>
              <w:t>dont</w:t>
            </w:r>
            <w:proofErr w:type="spellEnd"/>
            <w:r w:rsidRPr="001D6EC5">
              <w:rPr>
                <w:color w:val="585756"/>
                <w:sz w:val="20"/>
                <w:szCs w:val="20"/>
              </w:rPr>
              <w:t xml:space="preserve"> </w:t>
            </w:r>
            <w:proofErr w:type="spellStart"/>
            <w:r w:rsidRPr="001D6EC5">
              <w:rPr>
                <w:color w:val="585756"/>
                <w:sz w:val="20"/>
                <w:szCs w:val="20"/>
              </w:rPr>
              <w:t>vous</w:t>
            </w:r>
            <w:proofErr w:type="spellEnd"/>
            <w:r w:rsidRPr="001D6EC5">
              <w:rPr>
                <w:color w:val="585756"/>
                <w:sz w:val="20"/>
                <w:szCs w:val="20"/>
              </w:rPr>
              <w:t xml:space="preserve"> </w:t>
            </w:r>
            <w:proofErr w:type="spellStart"/>
            <w:r w:rsidRPr="001D6EC5">
              <w:rPr>
                <w:color w:val="585756"/>
                <w:sz w:val="20"/>
                <w:szCs w:val="20"/>
              </w:rPr>
              <w:t>envisagez</w:t>
            </w:r>
            <w:proofErr w:type="spellEnd"/>
            <w:r w:rsidRPr="001D6EC5">
              <w:rPr>
                <w:color w:val="585756"/>
                <w:sz w:val="20"/>
                <w:szCs w:val="20"/>
              </w:rPr>
              <w:t xml:space="preserve"> de </w:t>
            </w:r>
            <w:proofErr w:type="spellStart"/>
            <w:r w:rsidRPr="001D6EC5">
              <w:rPr>
                <w:color w:val="585756"/>
                <w:sz w:val="20"/>
                <w:szCs w:val="20"/>
              </w:rPr>
              <w:t>maintenir</w:t>
            </w:r>
            <w:proofErr w:type="spellEnd"/>
            <w:r w:rsidRPr="001D6EC5">
              <w:rPr>
                <w:color w:val="585756"/>
                <w:sz w:val="20"/>
                <w:szCs w:val="20"/>
              </w:rPr>
              <w:t xml:space="preserve"> et de </w:t>
            </w:r>
            <w:proofErr w:type="spellStart"/>
            <w:r w:rsidRPr="001D6EC5">
              <w:rPr>
                <w:color w:val="585756"/>
                <w:sz w:val="20"/>
                <w:szCs w:val="20"/>
              </w:rPr>
              <w:t>réparer</w:t>
            </w:r>
            <w:proofErr w:type="spellEnd"/>
            <w:r w:rsidRPr="001D6EC5">
              <w:rPr>
                <w:color w:val="585756"/>
                <w:sz w:val="20"/>
                <w:szCs w:val="20"/>
              </w:rPr>
              <w:t xml:space="preserve"> les </w:t>
            </w:r>
            <w:proofErr w:type="spellStart"/>
            <w:r w:rsidRPr="001D6EC5">
              <w:rPr>
                <w:color w:val="585756"/>
                <w:sz w:val="20"/>
                <w:szCs w:val="20"/>
              </w:rPr>
              <w:t>équipements</w:t>
            </w:r>
            <w:proofErr w:type="spellEnd"/>
            <w:r w:rsidRPr="001D6EC5">
              <w:rPr>
                <w:color w:val="585756"/>
                <w:sz w:val="20"/>
                <w:szCs w:val="20"/>
              </w:rPr>
              <w:t xml:space="preserve"> pendant </w:t>
            </w:r>
            <w:proofErr w:type="spellStart"/>
            <w:r w:rsidRPr="001D6EC5">
              <w:rPr>
                <w:color w:val="585756"/>
                <w:sz w:val="20"/>
                <w:szCs w:val="20"/>
              </w:rPr>
              <w:t>une</w:t>
            </w:r>
            <w:proofErr w:type="spellEnd"/>
            <w:r w:rsidRPr="001D6EC5">
              <w:rPr>
                <w:color w:val="585756"/>
                <w:sz w:val="20"/>
                <w:szCs w:val="20"/>
              </w:rPr>
              <w:t xml:space="preserve"> </w:t>
            </w:r>
            <w:proofErr w:type="spellStart"/>
            <w:r w:rsidRPr="001D6EC5">
              <w:rPr>
                <w:color w:val="585756"/>
                <w:sz w:val="20"/>
                <w:szCs w:val="20"/>
              </w:rPr>
              <w:t>période</w:t>
            </w:r>
            <w:proofErr w:type="spellEnd"/>
            <w:r w:rsidRPr="001D6EC5">
              <w:rPr>
                <w:color w:val="585756"/>
                <w:sz w:val="20"/>
                <w:szCs w:val="20"/>
              </w:rPr>
              <w:t xml:space="preserve"> d'un an, </w:t>
            </w:r>
            <w:proofErr w:type="spellStart"/>
            <w:r w:rsidRPr="001D6EC5">
              <w:rPr>
                <w:color w:val="585756"/>
                <w:sz w:val="20"/>
                <w:szCs w:val="20"/>
              </w:rPr>
              <w:t>soit</w:t>
            </w:r>
            <w:proofErr w:type="spellEnd"/>
            <w:r w:rsidRPr="001D6EC5">
              <w:rPr>
                <w:color w:val="585756"/>
                <w:sz w:val="20"/>
                <w:szCs w:val="20"/>
              </w:rPr>
              <w:t xml:space="preserve"> par </w:t>
            </w:r>
            <w:proofErr w:type="spellStart"/>
            <w:r w:rsidRPr="001D6EC5">
              <w:rPr>
                <w:color w:val="585756"/>
                <w:sz w:val="20"/>
                <w:szCs w:val="20"/>
              </w:rPr>
              <w:t>ses</w:t>
            </w:r>
            <w:proofErr w:type="spellEnd"/>
            <w:r w:rsidRPr="001D6EC5">
              <w:rPr>
                <w:color w:val="585756"/>
                <w:sz w:val="20"/>
                <w:szCs w:val="20"/>
              </w:rPr>
              <w:t xml:space="preserve"> </w:t>
            </w:r>
            <w:proofErr w:type="spellStart"/>
            <w:r w:rsidRPr="001D6EC5">
              <w:rPr>
                <w:color w:val="585756"/>
                <w:sz w:val="20"/>
                <w:szCs w:val="20"/>
              </w:rPr>
              <w:t>propres</w:t>
            </w:r>
            <w:proofErr w:type="spellEnd"/>
            <w:r w:rsidRPr="001D6EC5">
              <w:rPr>
                <w:color w:val="585756"/>
                <w:sz w:val="20"/>
                <w:szCs w:val="20"/>
              </w:rPr>
              <w:t xml:space="preserve"> services, </w:t>
            </w:r>
            <w:proofErr w:type="spellStart"/>
            <w:r w:rsidRPr="001D6EC5">
              <w:rPr>
                <w:color w:val="585756"/>
                <w:sz w:val="20"/>
                <w:szCs w:val="20"/>
              </w:rPr>
              <w:t>soit</w:t>
            </w:r>
            <w:proofErr w:type="spellEnd"/>
            <w:r w:rsidRPr="001D6EC5">
              <w:rPr>
                <w:color w:val="585756"/>
                <w:sz w:val="20"/>
                <w:szCs w:val="20"/>
              </w:rPr>
              <w:t xml:space="preserve"> par </w:t>
            </w:r>
            <w:proofErr w:type="spellStart"/>
            <w:r w:rsidRPr="001D6EC5">
              <w:rPr>
                <w:color w:val="585756"/>
                <w:sz w:val="20"/>
                <w:szCs w:val="20"/>
              </w:rPr>
              <w:t>l'intermédiaire</w:t>
            </w:r>
            <w:proofErr w:type="spellEnd"/>
            <w:r w:rsidRPr="001D6EC5">
              <w:rPr>
                <w:color w:val="585756"/>
                <w:sz w:val="20"/>
                <w:szCs w:val="20"/>
              </w:rPr>
              <w:t xml:space="preserve"> de sous-</w:t>
            </w:r>
            <w:proofErr w:type="spellStart"/>
            <w:r w:rsidRPr="001D6EC5">
              <w:rPr>
                <w:color w:val="585756"/>
                <w:sz w:val="20"/>
                <w:szCs w:val="20"/>
              </w:rPr>
              <w:t>traitants</w:t>
            </w:r>
            <w:proofErr w:type="spellEnd"/>
            <w:r w:rsidRPr="001D6EC5">
              <w:rPr>
                <w:color w:val="585756"/>
                <w:sz w:val="20"/>
                <w:szCs w:val="20"/>
              </w:rPr>
              <w:t xml:space="preserve">. </w:t>
            </w:r>
            <w:proofErr w:type="spellStart"/>
            <w:r w:rsidRPr="001D6EC5">
              <w:rPr>
                <w:color w:val="585756"/>
                <w:sz w:val="20"/>
                <w:szCs w:val="20"/>
              </w:rPr>
              <w:t>Indiquer</w:t>
            </w:r>
            <w:proofErr w:type="spellEnd"/>
            <w:r w:rsidRPr="001D6EC5">
              <w:rPr>
                <w:color w:val="585756"/>
                <w:sz w:val="20"/>
                <w:szCs w:val="20"/>
              </w:rPr>
              <w:t xml:space="preserve"> les </w:t>
            </w:r>
            <w:proofErr w:type="spellStart"/>
            <w:r w:rsidRPr="001D6EC5">
              <w:rPr>
                <w:color w:val="585756"/>
                <w:sz w:val="20"/>
                <w:szCs w:val="20"/>
              </w:rPr>
              <w:t>délais</w:t>
            </w:r>
            <w:proofErr w:type="spellEnd"/>
            <w:r w:rsidRPr="001D6EC5">
              <w:rPr>
                <w:color w:val="585756"/>
                <w:sz w:val="20"/>
                <w:szCs w:val="20"/>
              </w:rPr>
              <w:t xml:space="preserve"> de livraison et </w:t>
            </w:r>
            <w:proofErr w:type="spellStart"/>
            <w:r w:rsidRPr="001D6EC5">
              <w:rPr>
                <w:color w:val="585756"/>
                <w:sz w:val="20"/>
                <w:szCs w:val="20"/>
              </w:rPr>
              <w:t>d'intervention</w:t>
            </w:r>
            <w:proofErr w:type="spellEnd"/>
            <w:r w:rsidRPr="001D6EC5">
              <w:rPr>
                <w:color w:val="585756"/>
                <w:sz w:val="20"/>
                <w:szCs w:val="20"/>
              </w:rPr>
              <w:t>.</w:t>
            </w:r>
          </w:p>
          <w:p w14:paraId="37AF2801" w14:textId="77777777" w:rsidR="001D6EC5" w:rsidRPr="001D6EC5" w:rsidRDefault="001D6EC5" w:rsidP="001D6EC5">
            <w:pPr>
              <w:spacing w:before="160" w:line="264" w:lineRule="auto"/>
              <w:ind w:left="318"/>
              <w:jc w:val="both"/>
              <w:rPr>
                <w:color w:val="585756"/>
                <w:sz w:val="20"/>
                <w:szCs w:val="20"/>
              </w:rPr>
            </w:pPr>
            <w:proofErr w:type="spellStart"/>
            <w:r w:rsidRPr="001D6EC5">
              <w:rPr>
                <w:color w:val="585756"/>
                <w:sz w:val="20"/>
                <w:szCs w:val="20"/>
              </w:rPr>
              <w:t>indiquez</w:t>
            </w:r>
            <w:proofErr w:type="spellEnd"/>
            <w:r w:rsidRPr="001D6EC5">
              <w:rPr>
                <w:color w:val="585756"/>
                <w:sz w:val="20"/>
                <w:szCs w:val="20"/>
              </w:rPr>
              <w:t xml:space="preserve"> le nom du </w:t>
            </w:r>
            <w:proofErr w:type="spellStart"/>
            <w:r w:rsidRPr="001D6EC5">
              <w:rPr>
                <w:color w:val="585756"/>
                <w:sz w:val="20"/>
                <w:szCs w:val="20"/>
              </w:rPr>
              <w:t>représentant</w:t>
            </w:r>
            <w:proofErr w:type="spellEnd"/>
            <w:r w:rsidRPr="001D6EC5">
              <w:rPr>
                <w:color w:val="585756"/>
                <w:sz w:val="20"/>
                <w:szCs w:val="20"/>
              </w:rPr>
              <w:t xml:space="preserve"> local du </w:t>
            </w:r>
            <w:proofErr w:type="spellStart"/>
            <w:r w:rsidRPr="001D6EC5">
              <w:rPr>
                <w:color w:val="585756"/>
                <w:sz w:val="20"/>
                <w:szCs w:val="20"/>
              </w:rPr>
              <w:t>fournisseur</w:t>
            </w:r>
            <w:proofErr w:type="spellEnd"/>
            <w:r w:rsidRPr="001D6EC5">
              <w:rPr>
                <w:color w:val="585756"/>
                <w:sz w:val="20"/>
                <w:szCs w:val="20"/>
              </w:rPr>
              <w:t xml:space="preserve"> qui </w:t>
            </w:r>
            <w:proofErr w:type="spellStart"/>
            <w:r w:rsidRPr="001D6EC5">
              <w:rPr>
                <w:color w:val="585756"/>
                <w:sz w:val="20"/>
                <w:szCs w:val="20"/>
              </w:rPr>
              <w:t>assurera</w:t>
            </w:r>
            <w:proofErr w:type="spellEnd"/>
            <w:r w:rsidRPr="001D6EC5">
              <w:rPr>
                <w:color w:val="585756"/>
                <w:sz w:val="20"/>
                <w:szCs w:val="20"/>
              </w:rPr>
              <w:t xml:space="preserve"> le bon </w:t>
            </w:r>
            <w:proofErr w:type="spellStart"/>
            <w:r w:rsidRPr="001D6EC5">
              <w:rPr>
                <w:color w:val="585756"/>
                <w:sz w:val="20"/>
                <w:szCs w:val="20"/>
              </w:rPr>
              <w:t>déroulement</w:t>
            </w:r>
            <w:proofErr w:type="spellEnd"/>
            <w:r w:rsidRPr="001D6EC5">
              <w:rPr>
                <w:color w:val="585756"/>
                <w:sz w:val="20"/>
                <w:szCs w:val="20"/>
              </w:rPr>
              <w:t xml:space="preserve"> de la </w:t>
            </w:r>
            <w:proofErr w:type="spellStart"/>
            <w:r w:rsidRPr="001D6EC5">
              <w:rPr>
                <w:color w:val="585756"/>
                <w:sz w:val="20"/>
                <w:szCs w:val="20"/>
              </w:rPr>
              <w:t>garantie</w:t>
            </w:r>
            <w:proofErr w:type="spellEnd"/>
            <w:r w:rsidRPr="001D6EC5">
              <w:rPr>
                <w:color w:val="585756"/>
                <w:sz w:val="20"/>
                <w:szCs w:val="20"/>
              </w:rPr>
              <w:t xml:space="preserve"> et </w:t>
            </w:r>
            <w:proofErr w:type="spellStart"/>
            <w:r w:rsidRPr="001D6EC5">
              <w:rPr>
                <w:color w:val="585756"/>
                <w:sz w:val="20"/>
                <w:szCs w:val="20"/>
              </w:rPr>
              <w:t>l’entretien</w:t>
            </w:r>
            <w:proofErr w:type="spellEnd"/>
            <w:r w:rsidRPr="001D6EC5">
              <w:rPr>
                <w:color w:val="585756"/>
                <w:sz w:val="20"/>
                <w:szCs w:val="20"/>
              </w:rPr>
              <w:t xml:space="preserve"> des </w:t>
            </w:r>
            <w:proofErr w:type="spellStart"/>
            <w:r w:rsidRPr="001D6EC5">
              <w:rPr>
                <w:color w:val="585756"/>
                <w:sz w:val="20"/>
                <w:szCs w:val="20"/>
              </w:rPr>
              <w:t>équipements</w:t>
            </w:r>
            <w:proofErr w:type="spellEnd"/>
            <w:r w:rsidRPr="001D6EC5">
              <w:rPr>
                <w:color w:val="585756"/>
                <w:sz w:val="20"/>
                <w:szCs w:val="20"/>
              </w:rPr>
              <w:t xml:space="preserve"> pendant </w:t>
            </w:r>
            <w:proofErr w:type="spellStart"/>
            <w:r w:rsidRPr="001D6EC5">
              <w:rPr>
                <w:color w:val="585756"/>
                <w:sz w:val="20"/>
                <w:szCs w:val="20"/>
              </w:rPr>
              <w:t>une</w:t>
            </w:r>
            <w:proofErr w:type="spellEnd"/>
            <w:r w:rsidRPr="001D6EC5">
              <w:rPr>
                <w:color w:val="585756"/>
                <w:sz w:val="20"/>
                <w:szCs w:val="20"/>
              </w:rPr>
              <w:t xml:space="preserve"> </w:t>
            </w:r>
            <w:proofErr w:type="spellStart"/>
            <w:r w:rsidRPr="001D6EC5">
              <w:rPr>
                <w:color w:val="585756"/>
                <w:sz w:val="20"/>
                <w:szCs w:val="20"/>
              </w:rPr>
              <w:t>période</w:t>
            </w:r>
            <w:proofErr w:type="spellEnd"/>
            <w:r w:rsidRPr="001D6EC5">
              <w:rPr>
                <w:color w:val="585756"/>
                <w:sz w:val="20"/>
                <w:szCs w:val="20"/>
              </w:rPr>
              <w:t xml:space="preserve"> d'un an.</w:t>
            </w:r>
          </w:p>
        </w:tc>
      </w:tr>
    </w:tbl>
    <w:p w14:paraId="3ACE27BD" w14:textId="77777777" w:rsidR="001D6EC5" w:rsidRPr="001D6EC5" w:rsidRDefault="001D6EC5" w:rsidP="001D6EC5">
      <w:pPr>
        <w:spacing w:after="0" w:line="276" w:lineRule="auto"/>
        <w:jc w:val="both"/>
        <w:rPr>
          <w:rFonts w:eastAsia="Times New Roman" w:cs="Arial"/>
          <w:b w:val="0"/>
          <w:bCs w:val="0"/>
          <w:snapToGrid w:val="0"/>
          <w:color w:val="585756"/>
          <w:kern w:val="0"/>
          <w:sz w:val="20"/>
          <w:szCs w:val="20"/>
          <w:u w:val="none"/>
          <w14:ligatures w14:val="none"/>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1298"/>
        <w:gridCol w:w="4712"/>
      </w:tblGrid>
      <w:tr w:rsidR="001D6EC5" w:rsidRPr="001D6EC5" w14:paraId="452998C9" w14:textId="77777777" w:rsidTr="00E90AC9">
        <w:trPr>
          <w:trHeight w:val="2268"/>
        </w:trPr>
        <w:tc>
          <w:tcPr>
            <w:tcW w:w="3671" w:type="dxa"/>
            <w:gridSpan w:val="2"/>
            <w:shd w:val="pct10" w:color="auto" w:fill="auto"/>
            <w:vAlign w:val="center"/>
          </w:tcPr>
          <w:p w14:paraId="11D75F72" w14:textId="77777777" w:rsidR="001D6EC5" w:rsidRPr="001D6EC5" w:rsidRDefault="001D6EC5" w:rsidP="001D6EC5">
            <w:pPr>
              <w:spacing w:before="120" w:after="120" w:line="276" w:lineRule="auto"/>
              <w:jc w:val="both"/>
              <w:rPr>
                <w:rFonts w:eastAsia="Times New Roman" w:cs="Arial"/>
                <w:b w:val="0"/>
                <w:bCs w:val="0"/>
                <w:snapToGrid w:val="0"/>
                <w:color w:val="585756"/>
                <w:kern w:val="0"/>
                <w:sz w:val="20"/>
                <w:szCs w:val="20"/>
                <w:u w:val="none"/>
                <w14:ligatures w14:val="none"/>
              </w:rPr>
            </w:pPr>
            <w:r w:rsidRPr="001D6EC5">
              <w:rPr>
                <w:rFonts w:eastAsia="Times New Roman" w:cs="Arial"/>
                <w:bCs w:val="0"/>
                <w:snapToGrid w:val="0"/>
                <w:color w:val="585756"/>
                <w:kern w:val="0"/>
                <w:sz w:val="20"/>
                <w:szCs w:val="20"/>
                <w:u w:val="none"/>
                <w14:ligatures w14:val="none"/>
              </w:rPr>
              <w:t>Bref aperçu de la manière dont vous envisagez de maintenir et de réparer les équipements pendant une période d'un an, soit par ses propres services, soit par l'intermédiaire de sous-traitants.</w:t>
            </w:r>
          </w:p>
        </w:tc>
        <w:tc>
          <w:tcPr>
            <w:tcW w:w="4829" w:type="dxa"/>
            <w:shd w:val="clear" w:color="auto" w:fill="auto"/>
            <w:vAlign w:val="center"/>
          </w:tcPr>
          <w:p w14:paraId="0E754D77" w14:textId="77777777" w:rsidR="001D6EC5" w:rsidRPr="001D6EC5" w:rsidRDefault="001D6EC5" w:rsidP="001D6EC5">
            <w:pPr>
              <w:spacing w:before="120" w:after="120" w:line="276" w:lineRule="auto"/>
              <w:jc w:val="both"/>
              <w:rPr>
                <w:rFonts w:eastAsia="Times New Roman" w:cs="Arial"/>
                <w:b w:val="0"/>
                <w:bCs w:val="0"/>
                <w:snapToGrid w:val="0"/>
                <w:color w:val="585756"/>
                <w:kern w:val="0"/>
                <w:sz w:val="20"/>
                <w:szCs w:val="20"/>
                <w:u w:val="none"/>
                <w14:ligatures w14:val="none"/>
              </w:rPr>
            </w:pPr>
          </w:p>
        </w:tc>
      </w:tr>
      <w:tr w:rsidR="001D6EC5" w:rsidRPr="001D6EC5" w14:paraId="7951AA96" w14:textId="77777777" w:rsidTr="00E90AC9">
        <w:trPr>
          <w:trHeight w:val="845"/>
        </w:trPr>
        <w:tc>
          <w:tcPr>
            <w:tcW w:w="3671" w:type="dxa"/>
            <w:gridSpan w:val="2"/>
            <w:shd w:val="pct10" w:color="auto" w:fill="auto"/>
            <w:vAlign w:val="center"/>
          </w:tcPr>
          <w:p w14:paraId="67D72697" w14:textId="77777777" w:rsidR="001D6EC5" w:rsidRPr="001D6EC5" w:rsidRDefault="001D6EC5" w:rsidP="001D6EC5">
            <w:pPr>
              <w:spacing w:before="120" w:after="120" w:line="276" w:lineRule="auto"/>
              <w:rPr>
                <w:rFonts w:eastAsia="Times New Roman" w:cs="Arial"/>
                <w:b w:val="0"/>
                <w:bCs w:val="0"/>
                <w:snapToGrid w:val="0"/>
                <w:color w:val="585756"/>
                <w:kern w:val="0"/>
                <w:sz w:val="20"/>
                <w:szCs w:val="20"/>
                <w:u w:val="none"/>
                <w14:ligatures w14:val="none"/>
              </w:rPr>
            </w:pPr>
            <w:r w:rsidRPr="001D6EC5">
              <w:rPr>
                <w:rFonts w:eastAsia="Calibri" w:cs="Arial"/>
                <w:bCs w:val="0"/>
                <w:color w:val="585756"/>
                <w:kern w:val="0"/>
                <w:sz w:val="19"/>
                <w:szCs w:val="19"/>
                <w:u w:val="none"/>
                <w14:ligatures w14:val="none"/>
              </w:rPr>
              <w:t>Délais de livraison et d'intervention</w:t>
            </w:r>
          </w:p>
        </w:tc>
        <w:tc>
          <w:tcPr>
            <w:tcW w:w="4829" w:type="dxa"/>
            <w:shd w:val="clear" w:color="auto" w:fill="auto"/>
            <w:vAlign w:val="center"/>
          </w:tcPr>
          <w:p w14:paraId="43F06B50" w14:textId="77777777" w:rsidR="001D6EC5" w:rsidRPr="001D6EC5" w:rsidRDefault="001D6EC5" w:rsidP="001D6EC5">
            <w:pPr>
              <w:spacing w:before="120" w:after="120" w:line="276" w:lineRule="auto"/>
              <w:jc w:val="both"/>
              <w:rPr>
                <w:rFonts w:eastAsia="Times New Roman" w:cs="Arial"/>
                <w:b w:val="0"/>
                <w:bCs w:val="0"/>
                <w:snapToGrid w:val="0"/>
                <w:color w:val="585756"/>
                <w:kern w:val="0"/>
                <w:sz w:val="20"/>
                <w:szCs w:val="20"/>
                <w:u w:val="none"/>
                <w14:ligatures w14:val="none"/>
              </w:rPr>
            </w:pPr>
            <w:r w:rsidRPr="001D6EC5">
              <w:rPr>
                <w:rFonts w:eastAsia="Calibri" w:cs="Arial"/>
                <w:b w:val="0"/>
                <w:bCs w:val="0"/>
                <w:color w:val="585756"/>
                <w:kern w:val="0"/>
                <w:sz w:val="19"/>
                <w:szCs w:val="19"/>
                <w:u w:val="none"/>
                <w14:ligatures w14:val="none"/>
              </w:rPr>
              <w:t>…… jours de calendrier à compter de la date d’envoi du bon de commande</w:t>
            </w:r>
          </w:p>
        </w:tc>
      </w:tr>
      <w:tr w:rsidR="001D6EC5" w:rsidRPr="001D6EC5" w14:paraId="6A012275" w14:textId="77777777" w:rsidTr="00E90AC9">
        <w:trPr>
          <w:trHeight w:val="567"/>
        </w:trPr>
        <w:tc>
          <w:tcPr>
            <w:tcW w:w="2508" w:type="dxa"/>
            <w:vMerge w:val="restart"/>
            <w:shd w:val="pct10" w:color="auto" w:fill="auto"/>
            <w:vAlign w:val="center"/>
          </w:tcPr>
          <w:p w14:paraId="4D0A241E" w14:textId="77777777" w:rsidR="001D6EC5" w:rsidRPr="001D6EC5" w:rsidRDefault="001D6EC5" w:rsidP="001D6EC5">
            <w:pPr>
              <w:spacing w:before="120" w:after="120" w:line="276" w:lineRule="auto"/>
              <w:rPr>
                <w:rFonts w:eastAsia="Times New Roman" w:cs="Arial"/>
                <w:bCs w:val="0"/>
                <w:snapToGrid w:val="0"/>
                <w:color w:val="585756"/>
                <w:kern w:val="0"/>
                <w:sz w:val="20"/>
                <w:szCs w:val="20"/>
                <w:u w:val="none"/>
                <w14:ligatures w14:val="none"/>
              </w:rPr>
            </w:pPr>
            <w:r w:rsidRPr="001D6EC5">
              <w:rPr>
                <w:rFonts w:eastAsia="Times New Roman" w:cs="Arial"/>
                <w:bCs w:val="0"/>
                <w:snapToGrid w:val="0"/>
                <w:color w:val="585756"/>
                <w:kern w:val="0"/>
                <w:sz w:val="20"/>
                <w:szCs w:val="20"/>
                <w:u w:val="none"/>
                <w14:ligatures w14:val="none"/>
              </w:rPr>
              <w:t>Représentant local du soumissionnaire en Mauritanie qui assurera le bon déroulement de la garantie et l’entretien des équipements.</w:t>
            </w:r>
          </w:p>
        </w:tc>
        <w:tc>
          <w:tcPr>
            <w:tcW w:w="1163" w:type="dxa"/>
            <w:shd w:val="pct10" w:color="auto" w:fill="auto"/>
            <w:vAlign w:val="center"/>
          </w:tcPr>
          <w:p w14:paraId="191874D5" w14:textId="77777777" w:rsidR="001D6EC5" w:rsidRPr="001D6EC5" w:rsidRDefault="001D6EC5" w:rsidP="001D6EC5">
            <w:pPr>
              <w:spacing w:before="120" w:after="120" w:line="276" w:lineRule="auto"/>
              <w:jc w:val="both"/>
              <w:rPr>
                <w:rFonts w:eastAsia="Times New Roman" w:cs="Arial"/>
                <w:bCs w:val="0"/>
                <w:snapToGrid w:val="0"/>
                <w:color w:val="585756"/>
                <w:kern w:val="0"/>
                <w:sz w:val="20"/>
                <w:szCs w:val="20"/>
                <w:u w:val="none"/>
                <w14:ligatures w14:val="none"/>
              </w:rPr>
            </w:pPr>
            <w:r w:rsidRPr="001D6EC5">
              <w:rPr>
                <w:rFonts w:eastAsia="Times New Roman" w:cs="Arial"/>
                <w:bCs w:val="0"/>
                <w:snapToGrid w:val="0"/>
                <w:color w:val="585756"/>
                <w:kern w:val="0"/>
                <w:sz w:val="20"/>
                <w:szCs w:val="20"/>
                <w:u w:val="none"/>
                <w14:ligatures w14:val="none"/>
              </w:rPr>
              <w:t>Nom :</w:t>
            </w:r>
          </w:p>
        </w:tc>
        <w:tc>
          <w:tcPr>
            <w:tcW w:w="4829" w:type="dxa"/>
            <w:shd w:val="clear" w:color="auto" w:fill="auto"/>
            <w:vAlign w:val="center"/>
          </w:tcPr>
          <w:p w14:paraId="5A46D25D" w14:textId="77777777" w:rsidR="001D6EC5" w:rsidRPr="001D6EC5" w:rsidRDefault="001D6EC5" w:rsidP="001D6EC5">
            <w:pPr>
              <w:spacing w:before="120" w:after="120" w:line="276" w:lineRule="auto"/>
              <w:jc w:val="both"/>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w:t>
            </w:r>
          </w:p>
        </w:tc>
      </w:tr>
      <w:tr w:rsidR="001D6EC5" w:rsidRPr="001D6EC5" w14:paraId="7E814788" w14:textId="77777777" w:rsidTr="00E90AC9">
        <w:trPr>
          <w:trHeight w:val="851"/>
        </w:trPr>
        <w:tc>
          <w:tcPr>
            <w:tcW w:w="2508" w:type="dxa"/>
            <w:vMerge/>
            <w:shd w:val="pct10" w:color="auto" w:fill="auto"/>
            <w:vAlign w:val="center"/>
          </w:tcPr>
          <w:p w14:paraId="4893D931" w14:textId="77777777" w:rsidR="001D6EC5" w:rsidRPr="001D6EC5" w:rsidRDefault="001D6EC5" w:rsidP="001D6EC5">
            <w:pPr>
              <w:spacing w:before="120" w:after="120" w:line="276" w:lineRule="auto"/>
              <w:jc w:val="both"/>
              <w:rPr>
                <w:rFonts w:eastAsia="Times New Roman" w:cs="Arial"/>
                <w:bCs w:val="0"/>
                <w:snapToGrid w:val="0"/>
                <w:color w:val="585756"/>
                <w:kern w:val="0"/>
                <w:sz w:val="20"/>
                <w:szCs w:val="20"/>
                <w:u w:val="none"/>
                <w14:ligatures w14:val="none"/>
              </w:rPr>
            </w:pPr>
          </w:p>
        </w:tc>
        <w:tc>
          <w:tcPr>
            <w:tcW w:w="1163" w:type="dxa"/>
            <w:shd w:val="pct10" w:color="auto" w:fill="auto"/>
            <w:vAlign w:val="center"/>
          </w:tcPr>
          <w:p w14:paraId="6AFFFBD9" w14:textId="77777777" w:rsidR="001D6EC5" w:rsidRPr="001D6EC5" w:rsidRDefault="001D6EC5" w:rsidP="001D6EC5">
            <w:pPr>
              <w:spacing w:before="120" w:after="120" w:line="276" w:lineRule="auto"/>
              <w:jc w:val="both"/>
              <w:rPr>
                <w:rFonts w:eastAsia="Times New Roman" w:cs="Arial"/>
                <w:bCs w:val="0"/>
                <w:snapToGrid w:val="0"/>
                <w:color w:val="585756"/>
                <w:kern w:val="0"/>
                <w:sz w:val="20"/>
                <w:szCs w:val="20"/>
                <w:u w:val="none"/>
                <w14:ligatures w14:val="none"/>
              </w:rPr>
            </w:pPr>
            <w:r w:rsidRPr="001D6EC5">
              <w:rPr>
                <w:rFonts w:eastAsia="Times New Roman" w:cs="Arial"/>
                <w:bCs w:val="0"/>
                <w:snapToGrid w:val="0"/>
                <w:color w:val="585756"/>
                <w:kern w:val="0"/>
                <w:sz w:val="20"/>
                <w:szCs w:val="20"/>
                <w:u w:val="none"/>
                <w14:ligatures w14:val="none"/>
              </w:rPr>
              <w:t>Adresse :</w:t>
            </w:r>
          </w:p>
        </w:tc>
        <w:tc>
          <w:tcPr>
            <w:tcW w:w="4829" w:type="dxa"/>
            <w:shd w:val="clear" w:color="auto" w:fill="auto"/>
            <w:vAlign w:val="center"/>
          </w:tcPr>
          <w:p w14:paraId="796DA5DF" w14:textId="77777777" w:rsidR="001D6EC5" w:rsidRPr="001D6EC5" w:rsidRDefault="001D6EC5" w:rsidP="001D6EC5">
            <w:pPr>
              <w:spacing w:before="120" w:after="120" w:line="276" w:lineRule="auto"/>
              <w:jc w:val="both"/>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w:t>
            </w:r>
          </w:p>
        </w:tc>
      </w:tr>
      <w:tr w:rsidR="001D6EC5" w:rsidRPr="001D6EC5" w14:paraId="7A9CA942" w14:textId="77777777" w:rsidTr="00E90AC9">
        <w:trPr>
          <w:trHeight w:val="845"/>
        </w:trPr>
        <w:tc>
          <w:tcPr>
            <w:tcW w:w="2508" w:type="dxa"/>
            <w:vMerge/>
            <w:shd w:val="pct10" w:color="auto" w:fill="auto"/>
            <w:vAlign w:val="center"/>
          </w:tcPr>
          <w:p w14:paraId="40A21F6C" w14:textId="77777777" w:rsidR="001D6EC5" w:rsidRPr="001D6EC5" w:rsidRDefault="001D6EC5" w:rsidP="001D6EC5">
            <w:pPr>
              <w:spacing w:before="120" w:after="120" w:line="276" w:lineRule="auto"/>
              <w:jc w:val="both"/>
              <w:rPr>
                <w:rFonts w:eastAsia="Times New Roman" w:cs="Arial"/>
                <w:bCs w:val="0"/>
                <w:snapToGrid w:val="0"/>
                <w:color w:val="585756"/>
                <w:kern w:val="0"/>
                <w:sz w:val="20"/>
                <w:szCs w:val="20"/>
                <w:u w:val="none"/>
                <w14:ligatures w14:val="none"/>
              </w:rPr>
            </w:pPr>
          </w:p>
        </w:tc>
        <w:tc>
          <w:tcPr>
            <w:tcW w:w="1163" w:type="dxa"/>
            <w:shd w:val="pct10" w:color="auto" w:fill="auto"/>
            <w:vAlign w:val="center"/>
          </w:tcPr>
          <w:p w14:paraId="269C452F" w14:textId="77777777" w:rsidR="001D6EC5" w:rsidRPr="001D6EC5" w:rsidRDefault="001D6EC5" w:rsidP="001D6EC5">
            <w:pPr>
              <w:spacing w:before="120" w:after="120" w:line="276" w:lineRule="auto"/>
              <w:jc w:val="both"/>
              <w:rPr>
                <w:rFonts w:eastAsia="Times New Roman" w:cs="Arial"/>
                <w:bCs w:val="0"/>
                <w:snapToGrid w:val="0"/>
                <w:color w:val="585756"/>
                <w:kern w:val="0"/>
                <w:sz w:val="20"/>
                <w:szCs w:val="20"/>
                <w:u w:val="none"/>
                <w14:ligatures w14:val="none"/>
              </w:rPr>
            </w:pPr>
            <w:r w:rsidRPr="001D6EC5">
              <w:rPr>
                <w:rFonts w:eastAsia="Times New Roman" w:cs="Arial"/>
                <w:bCs w:val="0"/>
                <w:snapToGrid w:val="0"/>
                <w:color w:val="585756"/>
                <w:kern w:val="0"/>
                <w:sz w:val="20"/>
                <w:szCs w:val="20"/>
                <w:u w:val="none"/>
                <w14:ligatures w14:val="none"/>
              </w:rPr>
              <w:t>Personnes de contact :</w:t>
            </w:r>
          </w:p>
        </w:tc>
        <w:tc>
          <w:tcPr>
            <w:tcW w:w="4829" w:type="dxa"/>
            <w:shd w:val="clear" w:color="auto" w:fill="auto"/>
            <w:vAlign w:val="center"/>
          </w:tcPr>
          <w:p w14:paraId="5416D279" w14:textId="77777777" w:rsidR="001D6EC5" w:rsidRPr="001D6EC5" w:rsidRDefault="001D6EC5" w:rsidP="001D6EC5">
            <w:pPr>
              <w:spacing w:before="120" w:after="120" w:line="276" w:lineRule="auto"/>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Nom : …</w:t>
            </w:r>
          </w:p>
          <w:p w14:paraId="0A9540DB" w14:textId="77777777" w:rsidR="001D6EC5" w:rsidRPr="001D6EC5" w:rsidRDefault="001D6EC5" w:rsidP="001D6EC5">
            <w:pPr>
              <w:spacing w:before="120" w:after="120" w:line="276" w:lineRule="auto"/>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Tél. : …</w:t>
            </w:r>
          </w:p>
          <w:p w14:paraId="1AE5BD52" w14:textId="77777777" w:rsidR="001D6EC5" w:rsidRPr="001D6EC5" w:rsidRDefault="001D6EC5" w:rsidP="001D6EC5">
            <w:pPr>
              <w:spacing w:before="120" w:after="120" w:line="276" w:lineRule="auto"/>
              <w:jc w:val="both"/>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Email : …</w:t>
            </w:r>
          </w:p>
        </w:tc>
      </w:tr>
    </w:tbl>
    <w:p w14:paraId="67164B33" w14:textId="77777777" w:rsidR="001D6EC5" w:rsidRPr="001D6EC5" w:rsidRDefault="001D6EC5" w:rsidP="001D6EC5">
      <w:pPr>
        <w:spacing w:after="0" w:line="276" w:lineRule="auto"/>
        <w:jc w:val="both"/>
        <w:rPr>
          <w:rFonts w:eastAsia="Times New Roman" w:cs="Arial"/>
          <w:b w:val="0"/>
          <w:bCs w:val="0"/>
          <w:snapToGrid w:val="0"/>
          <w:color w:val="585756"/>
          <w:kern w:val="0"/>
          <w:sz w:val="20"/>
          <w:szCs w:val="20"/>
          <w:u w:val="none"/>
          <w14:ligatures w14:val="none"/>
        </w:rPr>
      </w:pPr>
    </w:p>
    <w:p w14:paraId="5D4FD80A" w14:textId="77777777" w:rsidR="001D6EC5" w:rsidRPr="001D6EC5" w:rsidRDefault="001D6EC5" w:rsidP="001D6EC5">
      <w:pPr>
        <w:spacing w:after="0" w:line="276" w:lineRule="auto"/>
        <w:jc w:val="both"/>
        <w:rPr>
          <w:rFonts w:eastAsia="Times New Roman" w:cs="Arial"/>
          <w:b w:val="0"/>
          <w:bCs w:val="0"/>
          <w:snapToGrid w:val="0"/>
          <w:color w:val="585756"/>
          <w:kern w:val="0"/>
          <w:sz w:val="20"/>
          <w:szCs w:val="20"/>
          <w:u w:val="non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769"/>
      </w:tblGrid>
      <w:tr w:rsidR="001D6EC5" w:rsidRPr="001D6EC5" w14:paraId="460A39CD" w14:textId="77777777" w:rsidTr="00E90AC9">
        <w:trPr>
          <w:trHeight w:val="845"/>
        </w:trPr>
        <w:tc>
          <w:tcPr>
            <w:tcW w:w="3681" w:type="dxa"/>
            <w:shd w:val="pct10" w:color="auto" w:fill="auto"/>
            <w:vAlign w:val="center"/>
          </w:tcPr>
          <w:p w14:paraId="5B1FE2C7" w14:textId="77777777" w:rsidR="001D6EC5" w:rsidRPr="001D6EC5" w:rsidRDefault="001D6EC5" w:rsidP="001D6EC5">
            <w:pPr>
              <w:spacing w:before="120" w:after="120" w:line="276" w:lineRule="auto"/>
              <w:rPr>
                <w:rFonts w:eastAsia="Times New Roman" w:cs="Arial"/>
                <w:bCs w:val="0"/>
                <w:snapToGrid w:val="0"/>
                <w:color w:val="585756"/>
                <w:kern w:val="0"/>
                <w:sz w:val="20"/>
                <w:szCs w:val="20"/>
                <w:u w:val="none"/>
                <w14:ligatures w14:val="none"/>
              </w:rPr>
            </w:pPr>
            <w:r w:rsidRPr="001D6EC5">
              <w:rPr>
                <w:rFonts w:eastAsia="Times New Roman" w:cs="Arial"/>
                <w:bCs w:val="0"/>
                <w:snapToGrid w:val="0"/>
                <w:color w:val="585756"/>
                <w:kern w:val="0"/>
                <w:sz w:val="20"/>
                <w:szCs w:val="20"/>
                <w:u w:val="none"/>
                <w14:ligatures w14:val="none"/>
              </w:rPr>
              <w:t>La période de garantie couvrant les fournitures sera au moins valable pendant 1 an.</w:t>
            </w:r>
          </w:p>
          <w:p w14:paraId="714BE2C0" w14:textId="77777777" w:rsidR="001D6EC5" w:rsidRPr="001D6EC5" w:rsidRDefault="001D6EC5" w:rsidP="001D6EC5">
            <w:pPr>
              <w:spacing w:before="120" w:after="120" w:line="276" w:lineRule="auto"/>
              <w:rPr>
                <w:rFonts w:eastAsia="Times New Roman" w:cs="Arial"/>
                <w:bCs w:val="0"/>
                <w:snapToGrid w:val="0"/>
                <w:color w:val="585756"/>
                <w:kern w:val="0"/>
                <w:sz w:val="20"/>
                <w:szCs w:val="20"/>
                <w:highlight w:val="yellow"/>
                <w:u w:val="none"/>
                <w14:ligatures w14:val="none"/>
              </w:rPr>
            </w:pPr>
            <w:r w:rsidRPr="001D6EC5">
              <w:rPr>
                <w:rFonts w:eastAsia="Times New Roman" w:cs="Arial"/>
                <w:bCs w:val="0"/>
                <w:snapToGrid w:val="0"/>
                <w:color w:val="585756"/>
                <w:kern w:val="0"/>
                <w:sz w:val="20"/>
                <w:szCs w:val="20"/>
                <w:u w:val="none"/>
                <w14:ligatures w14:val="none"/>
              </w:rPr>
              <w:t>Une période de garantie plus longue peut être proposée.</w:t>
            </w:r>
          </w:p>
        </w:tc>
        <w:tc>
          <w:tcPr>
            <w:tcW w:w="4769" w:type="dxa"/>
            <w:shd w:val="clear" w:color="auto" w:fill="auto"/>
            <w:vAlign w:val="center"/>
          </w:tcPr>
          <w:p w14:paraId="0746E6A0" w14:textId="77777777" w:rsidR="001D6EC5" w:rsidRPr="001D6EC5" w:rsidRDefault="001D6EC5" w:rsidP="001D6EC5">
            <w:pPr>
              <w:spacing w:before="120" w:after="120" w:line="276" w:lineRule="auto"/>
              <w:jc w:val="center"/>
              <w:rPr>
                <w:rFonts w:eastAsia="Times New Roman" w:cs="Arial"/>
                <w:b w:val="0"/>
                <w:bCs w:val="0"/>
                <w:snapToGrid w:val="0"/>
                <w:color w:val="585756"/>
                <w:kern w:val="0"/>
                <w:sz w:val="20"/>
                <w:szCs w:val="20"/>
                <w:u w:val="none"/>
                <w14:ligatures w14:val="none"/>
              </w:rPr>
            </w:pPr>
            <w:r w:rsidRPr="001D6EC5">
              <w:rPr>
                <w:rFonts w:eastAsia="Times New Roman" w:cs="Arial"/>
                <w:b w:val="0"/>
                <w:bCs w:val="0"/>
                <w:snapToGrid w:val="0"/>
                <w:color w:val="585756"/>
                <w:kern w:val="0"/>
                <w:sz w:val="20"/>
                <w:szCs w:val="20"/>
                <w:u w:val="none"/>
                <w14:ligatures w14:val="none"/>
              </w:rPr>
              <w:t>... années</w:t>
            </w:r>
          </w:p>
        </w:tc>
      </w:tr>
    </w:tbl>
    <w:p w14:paraId="115857B9" w14:textId="77777777" w:rsidR="001D6EC5" w:rsidRPr="001D6EC5" w:rsidRDefault="001D6EC5" w:rsidP="001D6EC5">
      <w:pPr>
        <w:spacing w:before="240" w:line="276" w:lineRule="auto"/>
        <w:jc w:val="both"/>
        <w:rPr>
          <w:rFonts w:eastAsia="Calibri" w:cs="Arial"/>
          <w:b w:val="0"/>
          <w:bCs w:val="0"/>
          <w:color w:val="585756"/>
          <w:kern w:val="0"/>
          <w:sz w:val="21"/>
          <w:u w:val="none"/>
          <w14:ligatures w14:val="none"/>
        </w:rPr>
      </w:pPr>
    </w:p>
    <w:p w14:paraId="052A1D6A" w14:textId="77777777" w:rsidR="001D6EC5" w:rsidRPr="001D6EC5" w:rsidRDefault="001D6EC5" w:rsidP="001D6EC5">
      <w:pPr>
        <w:keepNext/>
        <w:keepLines/>
        <w:numPr>
          <w:ilvl w:val="1"/>
          <w:numId w:val="0"/>
        </w:numPr>
        <w:spacing w:before="120" w:after="120" w:line="240" w:lineRule="auto"/>
        <w:ind w:left="576" w:hanging="576"/>
        <w:outlineLvl w:val="1"/>
        <w:rPr>
          <w:rFonts w:eastAsia="Times New Roman" w:cs="Times New Roman"/>
          <w:bCs w:val="0"/>
          <w:color w:val="D81A1A"/>
          <w:kern w:val="0"/>
          <w:sz w:val="22"/>
          <w:u w:val="none"/>
          <w14:ligatures w14:val="none"/>
        </w:rPr>
      </w:pPr>
      <w:bookmarkStart w:id="26" w:name="_Toc153191785"/>
      <w:r w:rsidRPr="001D6EC5">
        <w:rPr>
          <w:rFonts w:eastAsia="Times New Roman" w:cs="Times New Roman"/>
          <w:bCs w:val="0"/>
          <w:color w:val="D81A1A"/>
          <w:kern w:val="0"/>
          <w:sz w:val="22"/>
          <w:u w:val="none"/>
          <w14:ligatures w14:val="none"/>
        </w:rPr>
        <w:t>Modèle d’attestation de capacité financière à respecter obligatoirement (ligne de crédit)</w:t>
      </w:r>
      <w:bookmarkEnd w:id="26"/>
    </w:p>
    <w:p w14:paraId="3BB730BE" w14:textId="77777777" w:rsidR="001D6EC5" w:rsidRPr="001D6EC5" w:rsidRDefault="001D6EC5" w:rsidP="001D6EC5">
      <w:pPr>
        <w:spacing w:line="276" w:lineRule="auto"/>
        <w:rPr>
          <w:rFonts w:eastAsia="Calibri" w:cs="Arial"/>
          <w:b w:val="0"/>
          <w:bCs w:val="0"/>
          <w:color w:val="585756"/>
          <w:kern w:val="0"/>
          <w:sz w:val="21"/>
          <w:highlight w:val="yellow"/>
          <w:u w:val="none"/>
          <w14:ligatures w14:val="none"/>
        </w:rPr>
      </w:pPr>
    </w:p>
    <w:p w14:paraId="7DD5BC91" w14:textId="77777777" w:rsidR="001D6EC5" w:rsidRPr="001D6EC5" w:rsidRDefault="001D6EC5" w:rsidP="001D6EC5">
      <w:pPr>
        <w:spacing w:line="276"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____________________________</w:t>
      </w:r>
      <w:proofErr w:type="gramStart"/>
      <w:r w:rsidRPr="001D6EC5">
        <w:rPr>
          <w:rFonts w:eastAsia="Calibri" w:cs="Arial"/>
          <w:b w:val="0"/>
          <w:bCs w:val="0"/>
          <w:color w:val="585756"/>
          <w:kern w:val="0"/>
          <w:sz w:val="21"/>
          <w:u w:val="none"/>
          <w14:ligatures w14:val="none"/>
        </w:rPr>
        <w:t>_[</w:t>
      </w:r>
      <w:proofErr w:type="gramEnd"/>
      <w:r w:rsidRPr="001D6EC5">
        <w:rPr>
          <w:rFonts w:eastAsia="Calibri" w:cs="Arial"/>
          <w:b w:val="0"/>
          <w:bCs w:val="0"/>
          <w:color w:val="585756"/>
          <w:kern w:val="0"/>
          <w:sz w:val="21"/>
          <w:u w:val="none"/>
          <w14:ligatures w14:val="none"/>
        </w:rPr>
        <w:t>nom et adresse de la banque</w:t>
      </w:r>
    </w:p>
    <w:p w14:paraId="0BAFF4D3" w14:textId="77777777" w:rsidR="001D6EC5" w:rsidRPr="001D6EC5" w:rsidRDefault="001D6EC5" w:rsidP="001D6EC5">
      <w:pPr>
        <w:spacing w:line="276"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 xml:space="preserve">Bénéficiaire                                                     </w:t>
      </w:r>
      <w:proofErr w:type="gramStart"/>
      <w:r w:rsidRPr="001D6EC5">
        <w:rPr>
          <w:rFonts w:eastAsia="Calibri" w:cs="Arial"/>
          <w:b w:val="0"/>
          <w:bCs w:val="0"/>
          <w:color w:val="585756"/>
          <w:kern w:val="0"/>
          <w:sz w:val="21"/>
          <w:u w:val="none"/>
          <w14:ligatures w14:val="none"/>
        </w:rPr>
        <w:t xml:space="preserve">   [</w:t>
      </w:r>
      <w:proofErr w:type="gramEnd"/>
      <w:r w:rsidRPr="001D6EC5">
        <w:rPr>
          <w:rFonts w:eastAsia="Calibri" w:cs="Arial"/>
          <w:b w:val="0"/>
          <w:bCs w:val="0"/>
          <w:color w:val="585756"/>
          <w:kern w:val="0"/>
          <w:sz w:val="21"/>
          <w:u w:val="none"/>
          <w14:ligatures w14:val="none"/>
        </w:rPr>
        <w:t>nom du Soumissionnaire]</w:t>
      </w:r>
    </w:p>
    <w:p w14:paraId="784FF6B9" w14:textId="77777777" w:rsidR="001D6EC5" w:rsidRPr="001D6EC5" w:rsidRDefault="001D6EC5" w:rsidP="001D6EC5">
      <w:pPr>
        <w:spacing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Nous soussignés [nom et adresse de la banque] attestons par la présente que [nom et adresse du Soumissionnaire] est titulaire du compte nº [Indiquer le numéro du compte</w:t>
      </w:r>
      <w:proofErr w:type="gramStart"/>
      <w:r w:rsidRPr="001D6EC5">
        <w:rPr>
          <w:rFonts w:eastAsia="Calibri" w:cs="Arial"/>
          <w:b w:val="0"/>
          <w:bCs w:val="0"/>
          <w:color w:val="585756"/>
          <w:kern w:val="0"/>
          <w:sz w:val="21"/>
          <w:u w:val="none"/>
          <w14:ligatures w14:val="none"/>
        </w:rPr>
        <w:t>],sur</w:t>
      </w:r>
      <w:proofErr w:type="gramEnd"/>
      <w:r w:rsidRPr="001D6EC5">
        <w:rPr>
          <w:rFonts w:eastAsia="Calibri" w:cs="Arial"/>
          <w:b w:val="0"/>
          <w:bCs w:val="0"/>
          <w:color w:val="585756"/>
          <w:kern w:val="0"/>
          <w:sz w:val="21"/>
          <w:u w:val="none"/>
          <w14:ligatures w14:val="none"/>
        </w:rPr>
        <w:t xml:space="preserve"> nos livres et entretient des relations normales avec nous.</w:t>
      </w:r>
    </w:p>
    <w:p w14:paraId="2EB920A0" w14:textId="77777777" w:rsidR="001D6EC5" w:rsidRPr="001D6EC5" w:rsidRDefault="001D6EC5" w:rsidP="001D6EC5">
      <w:pPr>
        <w:spacing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Aussi, au cas où [nom du Soumissionnaire] serait déclarée attributaire du marché objet de l’appel d’offres nº [Indiquer le numéro de l’appel d’offres] relatif à [Indiquer l’objet de l’appel d’offres] au profit de [Indiquer nom de l’Autorité contractante], Nous, [Indiquer le nom de la banque], nous engageons de façon inconditionnelle et irrévocable à lui apporter notre concours financier jusqu’ à concurrence de [Indiquer montant en lettres et en chiffres].</w:t>
      </w:r>
    </w:p>
    <w:p w14:paraId="0F257910" w14:textId="77777777" w:rsidR="001D6EC5" w:rsidRPr="001D6EC5" w:rsidRDefault="001D6EC5" w:rsidP="001D6EC5">
      <w:pPr>
        <w:spacing w:line="276" w:lineRule="auto"/>
        <w:rPr>
          <w:rFonts w:eastAsia="Calibri" w:cs="Arial"/>
          <w:b w:val="0"/>
          <w:bCs w:val="0"/>
          <w:color w:val="585756"/>
          <w:kern w:val="0"/>
          <w:sz w:val="21"/>
          <w:u w:val="none"/>
          <w14:ligatures w14:val="none"/>
        </w:rPr>
      </w:pPr>
    </w:p>
    <w:p w14:paraId="2BA2139C" w14:textId="77777777" w:rsidR="001D6EC5" w:rsidRPr="001D6EC5" w:rsidRDefault="001D6EC5" w:rsidP="001D6EC5">
      <w:pPr>
        <w:spacing w:line="276"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 xml:space="preserve">[Signature de la personne dont le nom et le titre figurent </w:t>
      </w:r>
      <w:proofErr w:type="spellStart"/>
      <w:r w:rsidRPr="001D6EC5">
        <w:rPr>
          <w:rFonts w:eastAsia="Calibri" w:cs="Arial"/>
          <w:b w:val="0"/>
          <w:bCs w:val="0"/>
          <w:color w:val="585756"/>
          <w:kern w:val="0"/>
          <w:sz w:val="21"/>
          <w:u w:val="none"/>
          <w14:ligatures w14:val="none"/>
        </w:rPr>
        <w:t>ci dessous</w:t>
      </w:r>
      <w:proofErr w:type="spellEnd"/>
      <w:r w:rsidRPr="001D6EC5">
        <w:rPr>
          <w:rFonts w:eastAsia="Calibri" w:cs="Arial"/>
          <w:b w:val="0"/>
          <w:bCs w:val="0"/>
          <w:color w:val="585756"/>
          <w:kern w:val="0"/>
          <w:sz w:val="21"/>
          <w:u w:val="none"/>
          <w14:ligatures w14:val="none"/>
        </w:rPr>
        <w:t xml:space="preserve"> et cachet]</w:t>
      </w:r>
    </w:p>
    <w:p w14:paraId="03D71560" w14:textId="77777777" w:rsidR="001D6EC5" w:rsidRPr="001D6EC5" w:rsidRDefault="001D6EC5" w:rsidP="001D6EC5">
      <w:pPr>
        <w:spacing w:line="276"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Nom [nom complet de la personne signataire]</w:t>
      </w:r>
    </w:p>
    <w:p w14:paraId="6D5BC536" w14:textId="77777777" w:rsidR="001D6EC5" w:rsidRPr="001D6EC5" w:rsidRDefault="001D6EC5" w:rsidP="001D6EC5">
      <w:pPr>
        <w:spacing w:line="276"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Titre [capacité juridique de la personne signataire]</w:t>
      </w:r>
    </w:p>
    <w:p w14:paraId="74A99170" w14:textId="77777777" w:rsidR="001D6EC5" w:rsidRPr="001D6EC5" w:rsidRDefault="001D6EC5" w:rsidP="001D6EC5">
      <w:pPr>
        <w:spacing w:line="276" w:lineRule="auto"/>
        <w:rPr>
          <w:rFonts w:eastAsia="Calibri" w:cs="Arial"/>
          <w:b w:val="0"/>
          <w:bCs w:val="0"/>
          <w:color w:val="585756"/>
          <w:kern w:val="0"/>
          <w:sz w:val="21"/>
          <w:highlight w:val="yellow"/>
          <w:u w:val="none"/>
          <w14:ligatures w14:val="none"/>
        </w:rPr>
      </w:pPr>
    </w:p>
    <w:p w14:paraId="283D7A63" w14:textId="77777777" w:rsidR="001D6EC5" w:rsidRPr="001D6EC5" w:rsidRDefault="001D6EC5" w:rsidP="001D6EC5">
      <w:pPr>
        <w:keepNext/>
        <w:keepLines/>
        <w:numPr>
          <w:ilvl w:val="1"/>
          <w:numId w:val="0"/>
        </w:numPr>
        <w:spacing w:before="120" w:after="120" w:line="240" w:lineRule="auto"/>
        <w:ind w:left="576" w:hanging="576"/>
        <w:outlineLvl w:val="1"/>
        <w:rPr>
          <w:rFonts w:eastAsia="Times New Roman" w:cs="Times New Roman"/>
          <w:bCs w:val="0"/>
          <w:color w:val="D81A1A"/>
          <w:kern w:val="0"/>
          <w:sz w:val="22"/>
          <w:u w:val="none"/>
          <w14:ligatures w14:val="none"/>
        </w:rPr>
      </w:pPr>
      <w:bookmarkStart w:id="27" w:name="_Toc153191786"/>
      <w:r w:rsidRPr="001D6EC5">
        <w:rPr>
          <w:rFonts w:eastAsia="Times New Roman" w:cs="Times New Roman"/>
          <w:bCs w:val="0"/>
          <w:color w:val="D81A1A"/>
          <w:kern w:val="0"/>
          <w:sz w:val="22"/>
          <w:u w:val="none"/>
          <w14:ligatures w14:val="none"/>
        </w:rPr>
        <w:t>Modèle d’attestation de capacité financière à respecter obligatoirement (fonds propres)</w:t>
      </w:r>
      <w:bookmarkEnd w:id="27"/>
    </w:p>
    <w:p w14:paraId="598CF5D0" w14:textId="77777777" w:rsidR="001D6EC5" w:rsidRPr="001D6EC5" w:rsidRDefault="001D6EC5" w:rsidP="001D6EC5">
      <w:pPr>
        <w:spacing w:line="276" w:lineRule="auto"/>
        <w:rPr>
          <w:rFonts w:eastAsia="Calibri" w:cs="Arial"/>
          <w:b w:val="0"/>
          <w:bCs w:val="0"/>
          <w:color w:val="585756"/>
          <w:kern w:val="0"/>
          <w:sz w:val="21"/>
          <w:u w:val="none"/>
          <w14:ligatures w14:val="none"/>
        </w:rPr>
      </w:pPr>
    </w:p>
    <w:p w14:paraId="0FBF2234" w14:textId="77777777" w:rsidR="001D6EC5" w:rsidRPr="001D6EC5" w:rsidRDefault="001D6EC5" w:rsidP="001D6EC5">
      <w:pPr>
        <w:spacing w:line="276"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_____________________________ [nom et adresse de la banque]</w:t>
      </w:r>
    </w:p>
    <w:p w14:paraId="328FDF1C" w14:textId="77777777" w:rsidR="001D6EC5" w:rsidRPr="001D6EC5" w:rsidRDefault="001D6EC5" w:rsidP="001D6EC5">
      <w:pPr>
        <w:spacing w:line="276"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 xml:space="preserve">Bénéficiaire                                                      </w:t>
      </w:r>
      <w:proofErr w:type="gramStart"/>
      <w:r w:rsidRPr="001D6EC5">
        <w:rPr>
          <w:rFonts w:eastAsia="Calibri" w:cs="Arial"/>
          <w:b w:val="0"/>
          <w:bCs w:val="0"/>
          <w:color w:val="585756"/>
          <w:kern w:val="0"/>
          <w:sz w:val="21"/>
          <w:u w:val="none"/>
          <w14:ligatures w14:val="none"/>
        </w:rPr>
        <w:t xml:space="preserve">   [</w:t>
      </w:r>
      <w:proofErr w:type="gramEnd"/>
      <w:r w:rsidRPr="001D6EC5">
        <w:rPr>
          <w:rFonts w:eastAsia="Calibri" w:cs="Arial"/>
          <w:b w:val="0"/>
          <w:bCs w:val="0"/>
          <w:color w:val="585756"/>
          <w:kern w:val="0"/>
          <w:sz w:val="21"/>
          <w:u w:val="none"/>
          <w14:ligatures w14:val="none"/>
        </w:rPr>
        <w:t>nom du Soumissionnaire]</w:t>
      </w:r>
    </w:p>
    <w:p w14:paraId="546F142E" w14:textId="77777777" w:rsidR="001D6EC5" w:rsidRPr="001D6EC5" w:rsidRDefault="001D6EC5" w:rsidP="001D6EC5">
      <w:pPr>
        <w:spacing w:line="276"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Nous soussignés [nom et adresse de la banque] attestons par la présente que [nom et adresse du Soumissionnaire] est titulaire du compte nº [Indiquer le numéro du compte</w:t>
      </w:r>
      <w:proofErr w:type="gramStart"/>
      <w:r w:rsidRPr="001D6EC5">
        <w:rPr>
          <w:rFonts w:eastAsia="Calibri" w:cs="Arial"/>
          <w:b w:val="0"/>
          <w:bCs w:val="0"/>
          <w:color w:val="585756"/>
          <w:kern w:val="0"/>
          <w:sz w:val="21"/>
          <w:u w:val="none"/>
          <w14:ligatures w14:val="none"/>
        </w:rPr>
        <w:t>],sur</w:t>
      </w:r>
      <w:proofErr w:type="gramEnd"/>
      <w:r w:rsidRPr="001D6EC5">
        <w:rPr>
          <w:rFonts w:eastAsia="Calibri" w:cs="Arial"/>
          <w:b w:val="0"/>
          <w:bCs w:val="0"/>
          <w:color w:val="585756"/>
          <w:kern w:val="0"/>
          <w:sz w:val="21"/>
          <w:u w:val="none"/>
          <w14:ligatures w14:val="none"/>
        </w:rPr>
        <w:t xml:space="preserve"> nos livres et entretient des relations normales avec nous.</w:t>
      </w:r>
    </w:p>
    <w:p w14:paraId="44660ED7" w14:textId="77777777" w:rsidR="001D6EC5" w:rsidRPr="001D6EC5" w:rsidRDefault="001D6EC5" w:rsidP="001D6EC5">
      <w:pPr>
        <w:spacing w:line="276"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 xml:space="preserve">Aussi, Nous, [Indiquer le nom de la banque] attestons solennellement que dans le cadre de l’appel d’offres nº [Indiquer le numéro de l’appel d’offres] relatif à [Indiquer l’objet de l’appel d’offres] au profit de [Indiquer nom de l’Autorité contractante], [nom du Soumissionnaire] dispose, en fonds propres, sur le compte </w:t>
      </w:r>
      <w:proofErr w:type="spellStart"/>
      <w:r w:rsidRPr="001D6EC5">
        <w:rPr>
          <w:rFonts w:eastAsia="Calibri" w:cs="Arial"/>
          <w:b w:val="0"/>
          <w:bCs w:val="0"/>
          <w:color w:val="585756"/>
          <w:kern w:val="0"/>
          <w:sz w:val="21"/>
          <w:u w:val="none"/>
          <w14:ligatures w14:val="none"/>
        </w:rPr>
        <w:t>ci dessus</w:t>
      </w:r>
      <w:proofErr w:type="spellEnd"/>
      <w:r w:rsidRPr="001D6EC5">
        <w:rPr>
          <w:rFonts w:eastAsia="Calibri" w:cs="Arial"/>
          <w:b w:val="0"/>
          <w:bCs w:val="0"/>
          <w:color w:val="585756"/>
          <w:kern w:val="0"/>
          <w:sz w:val="21"/>
          <w:u w:val="none"/>
          <w14:ligatures w14:val="none"/>
        </w:rPr>
        <w:t xml:space="preserve"> dont il est titulaire sur nos livres d’un montant au moins égal à [Indiquer montant en lettres et en chiffres].</w:t>
      </w:r>
    </w:p>
    <w:p w14:paraId="1A5417B0" w14:textId="77777777" w:rsidR="001D6EC5" w:rsidRPr="001D6EC5" w:rsidRDefault="001D6EC5" w:rsidP="001D6EC5">
      <w:pPr>
        <w:spacing w:line="276"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 xml:space="preserve">Signé [signature de la personne dont le nom et le titre figurent </w:t>
      </w:r>
      <w:proofErr w:type="spellStart"/>
      <w:r w:rsidRPr="001D6EC5">
        <w:rPr>
          <w:rFonts w:eastAsia="Calibri" w:cs="Arial"/>
          <w:b w:val="0"/>
          <w:bCs w:val="0"/>
          <w:color w:val="585756"/>
          <w:kern w:val="0"/>
          <w:sz w:val="21"/>
          <w:u w:val="none"/>
          <w14:ligatures w14:val="none"/>
        </w:rPr>
        <w:t>ci dessous</w:t>
      </w:r>
      <w:proofErr w:type="spellEnd"/>
      <w:r w:rsidRPr="001D6EC5">
        <w:rPr>
          <w:rFonts w:eastAsia="Calibri" w:cs="Arial"/>
          <w:b w:val="0"/>
          <w:bCs w:val="0"/>
          <w:color w:val="585756"/>
          <w:kern w:val="0"/>
          <w:sz w:val="21"/>
          <w:u w:val="none"/>
          <w14:ligatures w14:val="none"/>
        </w:rPr>
        <w:t xml:space="preserve"> et cachet]</w:t>
      </w:r>
    </w:p>
    <w:p w14:paraId="271D7CA7" w14:textId="77777777" w:rsidR="001D6EC5" w:rsidRPr="001D6EC5" w:rsidRDefault="001D6EC5" w:rsidP="001D6EC5">
      <w:pPr>
        <w:spacing w:line="276" w:lineRule="auto"/>
        <w:rPr>
          <w:rFonts w:eastAsia="Calibri" w:cs="Arial"/>
          <w:b w:val="0"/>
          <w:bCs w:val="0"/>
          <w:color w:val="585756"/>
          <w:kern w:val="0"/>
          <w:sz w:val="21"/>
          <w:u w:val="none"/>
          <w14:ligatures w14:val="none"/>
        </w:rPr>
      </w:pPr>
      <w:proofErr w:type="gramStart"/>
      <w:r w:rsidRPr="001D6EC5">
        <w:rPr>
          <w:rFonts w:eastAsia="Calibri" w:cs="Arial"/>
          <w:b w:val="0"/>
          <w:bCs w:val="0"/>
          <w:color w:val="585756"/>
          <w:kern w:val="0"/>
          <w:sz w:val="21"/>
          <w:u w:val="none"/>
          <w14:ligatures w14:val="none"/>
        </w:rPr>
        <w:t>Nom[</w:t>
      </w:r>
      <w:proofErr w:type="gramEnd"/>
      <w:r w:rsidRPr="001D6EC5">
        <w:rPr>
          <w:rFonts w:eastAsia="Calibri" w:cs="Arial"/>
          <w:b w:val="0"/>
          <w:bCs w:val="0"/>
          <w:color w:val="585756"/>
          <w:kern w:val="0"/>
          <w:sz w:val="21"/>
          <w:u w:val="none"/>
          <w14:ligatures w14:val="none"/>
        </w:rPr>
        <w:t>nom complet de la personne signataire]</w:t>
      </w:r>
    </w:p>
    <w:p w14:paraId="3143D19C" w14:textId="77777777" w:rsidR="001D6EC5" w:rsidRPr="001D6EC5" w:rsidRDefault="001D6EC5" w:rsidP="001D6EC5">
      <w:pPr>
        <w:spacing w:line="276"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Titre [capacité juridique de la personne signataire]</w:t>
      </w:r>
    </w:p>
    <w:p w14:paraId="11CD1754" w14:textId="77777777" w:rsidR="001D6EC5" w:rsidRPr="001D6EC5" w:rsidRDefault="001D6EC5" w:rsidP="001D6EC5">
      <w:pPr>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br w:type="page"/>
      </w:r>
    </w:p>
    <w:p w14:paraId="0404BA33" w14:textId="77777777" w:rsidR="001D6EC5" w:rsidRPr="001D6EC5" w:rsidRDefault="001D6EC5" w:rsidP="001D6EC5">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28" w:name="_Toc189815287"/>
      <w:r w:rsidRPr="001D6EC5">
        <w:rPr>
          <w:rFonts w:ascii="Calibri" w:eastAsia="Times New Roman" w:hAnsi="Calibri" w:cs="Times New Roman"/>
          <w:bCs w:val="0"/>
          <w:color w:val="D81A1A"/>
          <w:kern w:val="0"/>
          <w:sz w:val="28"/>
          <w:szCs w:val="26"/>
          <w:u w:val="none"/>
          <w14:ligatures w14:val="none"/>
        </w:rPr>
        <w:t xml:space="preserve">Modèle de preuve de constitution de cautionnement </w:t>
      </w:r>
      <w:r w:rsidRPr="001D6EC5">
        <w:rPr>
          <w:rFonts w:ascii="Calibri" w:eastAsia="Times New Roman" w:hAnsi="Calibri" w:cs="Times New Roman"/>
          <w:bCs w:val="0"/>
          <w:color w:val="D81A1A"/>
          <w:kern w:val="0"/>
          <w:sz w:val="28"/>
          <w:szCs w:val="26"/>
          <w:highlight w:val="yellow"/>
          <w:u w:val="none"/>
          <w14:ligatures w14:val="none"/>
        </w:rPr>
        <w:t>(Uniquement après attribution du marché)</w:t>
      </w:r>
      <w:bookmarkEnd w:id="28"/>
      <w:r w:rsidRPr="001D6EC5">
        <w:rPr>
          <w:rFonts w:ascii="Calibri" w:eastAsia="Times New Roman" w:hAnsi="Calibri" w:cs="Times New Roman"/>
          <w:bCs w:val="0"/>
          <w:color w:val="D81A1A"/>
          <w:kern w:val="0"/>
          <w:sz w:val="28"/>
          <w:szCs w:val="26"/>
          <w:u w:val="none"/>
          <w14:ligatures w14:val="none"/>
        </w:rPr>
        <w:t xml:space="preserve"> </w:t>
      </w:r>
    </w:p>
    <w:p w14:paraId="4467F159" w14:textId="77777777" w:rsidR="001D6EC5" w:rsidRPr="001D6EC5" w:rsidRDefault="001D6EC5" w:rsidP="001D6EC5">
      <w:pPr>
        <w:spacing w:before="240" w:line="276" w:lineRule="auto"/>
        <w:jc w:val="both"/>
        <w:rPr>
          <w:rFonts w:eastAsia="Calibri" w:cs="Arial"/>
          <w:b w:val="0"/>
          <w:bCs w:val="0"/>
          <w:i/>
          <w:color w:val="585756"/>
          <w:kern w:val="0"/>
          <w:sz w:val="21"/>
          <w:highlight w:val="lightGray"/>
          <w:u w:val="none"/>
          <w14:ligatures w14:val="none"/>
        </w:rPr>
      </w:pPr>
      <w:r w:rsidRPr="001D6EC5">
        <w:rPr>
          <w:rFonts w:eastAsia="Calibri" w:cs="Arial"/>
          <w:b w:val="0"/>
          <w:bCs w:val="0"/>
          <w:i/>
          <w:color w:val="585756"/>
          <w:kern w:val="0"/>
          <w:sz w:val="21"/>
          <w:highlight w:val="lightGray"/>
          <w:u w:val="none"/>
          <w14:ligatures w14:val="none"/>
        </w:rPr>
        <w:t>Uniquement pour l’adjudicataire :</w:t>
      </w:r>
    </w:p>
    <w:p w14:paraId="62A2AD5C" w14:textId="77777777" w:rsidR="001D6EC5" w:rsidRPr="001D6EC5" w:rsidRDefault="001D6EC5" w:rsidP="001D6EC5">
      <w:pPr>
        <w:spacing w:before="240" w:line="276" w:lineRule="auto"/>
        <w:jc w:val="both"/>
        <w:rPr>
          <w:rFonts w:eastAsia="Calibri" w:cs="Arial"/>
          <w:b w:val="0"/>
          <w:bCs w:val="0"/>
          <w:color w:val="585756"/>
          <w:kern w:val="0"/>
          <w:sz w:val="21"/>
          <w:u w:val="none"/>
          <w14:ligatures w14:val="none"/>
        </w:rPr>
      </w:pPr>
      <w:proofErr w:type="spellStart"/>
      <w:r w:rsidRPr="001D6EC5">
        <w:rPr>
          <w:rFonts w:eastAsia="Calibri" w:cs="Arial"/>
          <w:b w:val="0"/>
          <w:bCs w:val="0"/>
          <w:color w:val="585756"/>
          <w:kern w:val="0"/>
          <w:sz w:val="21"/>
          <w:u w:val="none"/>
          <w14:ligatures w14:val="none"/>
        </w:rPr>
        <w:t>Banque</w:t>
      </w:r>
      <w:r w:rsidRPr="001D6EC5">
        <w:rPr>
          <w:rFonts w:eastAsia="Calibri" w:cs="Arial"/>
          <w:b w:val="0"/>
          <w:bCs w:val="0"/>
          <w:color w:val="585756"/>
          <w:kern w:val="0"/>
          <w:sz w:val="21"/>
          <w:highlight w:val="lightGray"/>
          <w:u w:val="none"/>
          <w14:ligatures w14:val="none"/>
        </w:rPr>
        <w:t>X</w:t>
      </w:r>
      <w:proofErr w:type="spellEnd"/>
    </w:p>
    <w:p w14:paraId="15E18DF2" w14:textId="77777777" w:rsidR="001D6EC5" w:rsidRPr="001D6EC5" w:rsidRDefault="001D6EC5" w:rsidP="001D6EC5">
      <w:pPr>
        <w:spacing w:before="240"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highlight w:val="lightGray"/>
          <w:u w:val="none"/>
          <w14:ligatures w14:val="none"/>
        </w:rPr>
        <w:t>Adress</w:t>
      </w:r>
      <w:r w:rsidRPr="001D6EC5">
        <w:rPr>
          <w:rFonts w:eastAsia="Calibri" w:cs="Arial"/>
          <w:b w:val="0"/>
          <w:bCs w:val="0"/>
          <w:color w:val="585756"/>
          <w:kern w:val="0"/>
          <w:sz w:val="21"/>
          <w:u w:val="none"/>
          <w14:ligatures w14:val="none"/>
        </w:rPr>
        <w:t>e</w:t>
      </w:r>
    </w:p>
    <w:p w14:paraId="090F497F" w14:textId="77777777" w:rsidR="001D6EC5" w:rsidRPr="001D6EC5" w:rsidRDefault="001D6EC5" w:rsidP="001D6EC5">
      <w:pPr>
        <w:spacing w:before="240" w:line="276" w:lineRule="auto"/>
        <w:jc w:val="center"/>
        <w:rPr>
          <w:rFonts w:eastAsia="Calibri" w:cs="Arial"/>
          <w:b w:val="0"/>
          <w:bCs w:val="0"/>
          <w:color w:val="585756"/>
          <w:kern w:val="0"/>
          <w:sz w:val="21"/>
          <w14:ligatures w14:val="none"/>
        </w:rPr>
      </w:pPr>
      <w:r w:rsidRPr="001D6EC5">
        <w:rPr>
          <w:rFonts w:eastAsia="Calibri" w:cs="Arial"/>
          <w:b w:val="0"/>
          <w:bCs w:val="0"/>
          <w:color w:val="585756"/>
          <w:kern w:val="0"/>
          <w:sz w:val="21"/>
          <w14:ligatures w14:val="none"/>
        </w:rPr>
        <w:t xml:space="preserve">Cautionnement n° </w:t>
      </w:r>
      <w:r w:rsidRPr="001D6EC5">
        <w:rPr>
          <w:rFonts w:eastAsia="Calibri" w:cs="Arial"/>
          <w:b w:val="0"/>
          <w:bCs w:val="0"/>
          <w:color w:val="585756"/>
          <w:kern w:val="0"/>
          <w:sz w:val="21"/>
          <w:highlight w:val="lightGray"/>
          <w14:ligatures w14:val="none"/>
        </w:rPr>
        <w:t>X</w:t>
      </w:r>
    </w:p>
    <w:p w14:paraId="2A8332AD" w14:textId="77777777" w:rsidR="001D6EC5" w:rsidRPr="001D6EC5" w:rsidRDefault="001D6EC5" w:rsidP="001D6EC5">
      <w:pPr>
        <w:spacing w:before="240"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Ce cautionnement est émis dans le cadre de la Loi du 17 juin 2016 relative aux marchés publics et à certains marchés de travaux, de fournitures et de services, et conformément aux Règles Générales d’Exécution (RGE) de l’Arrêté Royal du 14 janvier 2013 établissant les Règles Générales d’Exécution des marchés publics et des concessions de travaux publics.</w:t>
      </w:r>
    </w:p>
    <w:p w14:paraId="063BF0C4" w14:textId="77777777" w:rsidR="001D6EC5" w:rsidRPr="001D6EC5" w:rsidRDefault="001D6EC5" w:rsidP="001D6EC5">
      <w:pPr>
        <w:spacing w:before="240"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highlight w:val="lightGray"/>
          <w:u w:val="none"/>
          <w14:ligatures w14:val="none"/>
        </w:rPr>
        <w:t>X</w:t>
      </w:r>
      <w:r w:rsidRPr="001D6EC5">
        <w:rPr>
          <w:rFonts w:eastAsia="Calibri" w:cs="Arial"/>
          <w:b w:val="0"/>
          <w:bCs w:val="0"/>
          <w:color w:val="585756"/>
          <w:kern w:val="0"/>
          <w:sz w:val="21"/>
          <w:u w:val="none"/>
          <w14:ligatures w14:val="none"/>
        </w:rPr>
        <w:t xml:space="preserve">, </w:t>
      </w:r>
      <w:r w:rsidRPr="001D6EC5">
        <w:rPr>
          <w:rFonts w:eastAsia="Calibri" w:cs="Arial"/>
          <w:b w:val="0"/>
          <w:bCs w:val="0"/>
          <w:color w:val="585756"/>
          <w:kern w:val="0"/>
          <w:sz w:val="21"/>
          <w:highlight w:val="lightGray"/>
          <w:u w:val="none"/>
          <w14:ligatures w14:val="none"/>
        </w:rPr>
        <w:t>adresse (</w:t>
      </w:r>
      <w:r w:rsidRPr="001D6EC5">
        <w:rPr>
          <w:rFonts w:eastAsia="Calibri" w:cs="Arial"/>
          <w:b w:val="0"/>
          <w:bCs w:val="0"/>
          <w:color w:val="585756"/>
          <w:kern w:val="0"/>
          <w:sz w:val="21"/>
          <w:u w:val="none"/>
          <w14:ligatures w14:val="none"/>
        </w:rPr>
        <w:t>la « Banque »)</w:t>
      </w:r>
    </w:p>
    <w:p w14:paraId="4490417B" w14:textId="77777777" w:rsidR="001D6EC5" w:rsidRPr="001D6EC5" w:rsidRDefault="001D6EC5" w:rsidP="001D6EC5">
      <w:pPr>
        <w:spacing w:before="240" w:line="276" w:lineRule="auto"/>
        <w:jc w:val="both"/>
        <w:rPr>
          <w:rFonts w:eastAsia="Calibri" w:cs="Arial"/>
          <w:b w:val="0"/>
          <w:bCs w:val="0"/>
          <w:color w:val="585756"/>
          <w:kern w:val="0"/>
          <w:sz w:val="21"/>
          <w:u w:val="none"/>
          <w14:ligatures w14:val="none"/>
        </w:rPr>
      </w:pPr>
      <w:bookmarkStart w:id="29" w:name="_Int_Rxttfquv"/>
      <w:proofErr w:type="gramStart"/>
      <w:r w:rsidRPr="001D6EC5">
        <w:rPr>
          <w:rFonts w:eastAsia="Calibri" w:cs="Arial"/>
          <w:b w:val="0"/>
          <w:bCs w:val="0"/>
          <w:color w:val="585756"/>
          <w:kern w:val="0"/>
          <w:sz w:val="21"/>
          <w:u w:val="none"/>
          <w14:ligatures w14:val="none"/>
        </w:rPr>
        <w:t>déclare</w:t>
      </w:r>
      <w:bookmarkEnd w:id="29"/>
      <w:proofErr w:type="gramEnd"/>
      <w:r w:rsidRPr="001D6EC5">
        <w:rPr>
          <w:rFonts w:eastAsia="Calibri" w:cs="Arial"/>
          <w:b w:val="0"/>
          <w:bCs w:val="0"/>
          <w:color w:val="585756"/>
          <w:kern w:val="0"/>
          <w:sz w:val="21"/>
          <w:u w:val="none"/>
          <w14:ligatures w14:val="none"/>
        </w:rPr>
        <w:t xml:space="preserve">, par la présente, se constituer caution à concurrence d’un montant maximum de </w:t>
      </w:r>
      <w:r w:rsidRPr="001D6EC5">
        <w:rPr>
          <w:rFonts w:eastAsia="Calibri" w:cs="Arial"/>
          <w:b w:val="0"/>
          <w:bCs w:val="0"/>
          <w:color w:val="585756"/>
          <w:kern w:val="0"/>
          <w:sz w:val="21"/>
          <w:highlight w:val="lightGray"/>
          <w:u w:val="none"/>
          <w14:ligatures w14:val="none"/>
        </w:rPr>
        <w:t>X</w:t>
      </w:r>
      <w:r w:rsidRPr="001D6EC5">
        <w:rPr>
          <w:rFonts w:eastAsia="Calibri" w:cs="Arial"/>
          <w:b w:val="0"/>
          <w:bCs w:val="0"/>
          <w:color w:val="585756"/>
          <w:kern w:val="0"/>
          <w:sz w:val="21"/>
          <w:highlight w:val="yellow"/>
          <w:u w:val="none"/>
          <w14:ligatures w14:val="none"/>
        </w:rPr>
        <w:t>€</w:t>
      </w:r>
      <w:r w:rsidRPr="001D6EC5">
        <w:rPr>
          <w:rFonts w:eastAsia="Calibri" w:cs="Arial"/>
          <w:b w:val="0"/>
          <w:bCs w:val="0"/>
          <w:color w:val="585756"/>
          <w:kern w:val="0"/>
          <w:sz w:val="21"/>
          <w:u w:val="none"/>
          <w14:ligatures w14:val="none"/>
        </w:rPr>
        <w:t xml:space="preserve"> (</w:t>
      </w:r>
      <w:proofErr w:type="spellStart"/>
      <w:r w:rsidRPr="001D6EC5">
        <w:rPr>
          <w:rFonts w:eastAsia="Calibri" w:cs="Arial"/>
          <w:b w:val="0"/>
          <w:bCs w:val="0"/>
          <w:color w:val="585756"/>
          <w:kern w:val="0"/>
          <w:sz w:val="21"/>
          <w:highlight w:val="lightGray"/>
          <w:u w:val="none"/>
          <w14:ligatures w14:val="none"/>
        </w:rPr>
        <w:t>X</w:t>
      </w:r>
      <w:r w:rsidRPr="001D6EC5">
        <w:rPr>
          <w:rFonts w:eastAsia="Calibri" w:cs="Arial"/>
          <w:b w:val="0"/>
          <w:bCs w:val="0"/>
          <w:color w:val="585756"/>
          <w:kern w:val="0"/>
          <w:sz w:val="21"/>
          <w:highlight w:val="yellow"/>
          <w:u w:val="none"/>
          <w14:ligatures w14:val="none"/>
        </w:rPr>
        <w:t>euros</w:t>
      </w:r>
      <w:proofErr w:type="spellEnd"/>
      <w:r w:rsidRPr="001D6EC5">
        <w:rPr>
          <w:rFonts w:eastAsia="Calibri" w:cs="Arial"/>
          <w:b w:val="0"/>
          <w:bCs w:val="0"/>
          <w:color w:val="585756"/>
          <w:kern w:val="0"/>
          <w:sz w:val="21"/>
          <w:u w:val="none"/>
          <w14:ligatures w14:val="none"/>
        </w:rPr>
        <w:t xml:space="preserve">) au profit de l’Agence belge de développement, Enabel, pour les obligations de </w:t>
      </w:r>
      <w:r w:rsidRPr="001D6EC5">
        <w:rPr>
          <w:rFonts w:eastAsia="Calibri" w:cs="Arial"/>
          <w:b w:val="0"/>
          <w:bCs w:val="0"/>
          <w:color w:val="585756"/>
          <w:kern w:val="0"/>
          <w:sz w:val="21"/>
          <w:highlight w:val="lightGray"/>
          <w:u w:val="none"/>
          <w14:ligatures w14:val="none"/>
        </w:rPr>
        <w:t>X</w:t>
      </w:r>
      <w:r w:rsidRPr="001D6EC5">
        <w:rPr>
          <w:rFonts w:eastAsia="Calibri" w:cs="Arial"/>
          <w:b w:val="0"/>
          <w:bCs w:val="0"/>
          <w:color w:val="585756"/>
          <w:kern w:val="0"/>
          <w:sz w:val="21"/>
          <w:u w:val="none"/>
          <w14:ligatures w14:val="none"/>
        </w:rPr>
        <w:t xml:space="preserve">, </w:t>
      </w:r>
      <w:r w:rsidRPr="001D6EC5">
        <w:rPr>
          <w:rFonts w:eastAsia="Calibri" w:cs="Arial"/>
          <w:b w:val="0"/>
          <w:bCs w:val="0"/>
          <w:color w:val="585756"/>
          <w:kern w:val="0"/>
          <w:sz w:val="21"/>
          <w:highlight w:val="lightGray"/>
          <w:u w:val="none"/>
          <w14:ligatures w14:val="none"/>
        </w:rPr>
        <w:t>adresse</w:t>
      </w:r>
      <w:r w:rsidRPr="001D6EC5">
        <w:rPr>
          <w:rFonts w:eastAsia="Calibri" w:cs="Arial"/>
          <w:b w:val="0"/>
          <w:bCs w:val="0"/>
          <w:color w:val="585756"/>
          <w:kern w:val="0"/>
          <w:sz w:val="21"/>
          <w:u w:val="none"/>
          <w14:ligatures w14:val="none"/>
        </w:rPr>
        <w:t xml:space="preserve"> en vertu du marché :</w:t>
      </w:r>
    </w:p>
    <w:p w14:paraId="6D2CE0F3" w14:textId="77777777" w:rsidR="001D6EC5" w:rsidRPr="001D6EC5" w:rsidRDefault="001D6EC5" w:rsidP="001D6EC5">
      <w:pPr>
        <w:spacing w:before="240"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 </w:t>
      </w:r>
      <w:r w:rsidRPr="001D6EC5">
        <w:rPr>
          <w:rFonts w:eastAsia="Calibri" w:cs="Arial"/>
          <w:b w:val="0"/>
          <w:bCs w:val="0"/>
          <w:color w:val="585756"/>
          <w:kern w:val="0"/>
          <w:sz w:val="21"/>
          <w:highlight w:val="yellow"/>
          <w:u w:val="none"/>
          <w14:ligatures w14:val="none"/>
        </w:rPr>
        <w:t>X</w:t>
      </w:r>
      <w:r w:rsidRPr="001D6EC5">
        <w:rPr>
          <w:rFonts w:eastAsia="Calibri" w:cs="Arial"/>
          <w:b w:val="0"/>
          <w:bCs w:val="0"/>
          <w:color w:val="585756"/>
          <w:kern w:val="0"/>
          <w:sz w:val="21"/>
          <w:u w:val="none"/>
          <w14:ligatures w14:val="none"/>
        </w:rPr>
        <w:t>, cahier spécial des charges Enabel, MRT22001-10054 » (le « Marché »).</w:t>
      </w:r>
    </w:p>
    <w:p w14:paraId="6DBEBF3D" w14:textId="77777777" w:rsidR="001D6EC5" w:rsidRPr="001D6EC5" w:rsidRDefault="001D6EC5" w:rsidP="001D6EC5">
      <w:pPr>
        <w:spacing w:before="240"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 xml:space="preserve">En conséquence, la Banque s’engage, sous la renonciation du bénéficiaire, à payer jusqu’à concurrence du montant maximum, tout montant dont </w:t>
      </w:r>
      <w:r w:rsidRPr="001D6EC5">
        <w:rPr>
          <w:rFonts w:eastAsia="Calibri" w:cs="Arial"/>
          <w:b w:val="0"/>
          <w:bCs w:val="0"/>
          <w:color w:val="585756"/>
          <w:kern w:val="0"/>
          <w:sz w:val="21"/>
          <w:highlight w:val="lightGray"/>
          <w:u w:val="none"/>
          <w14:ligatures w14:val="none"/>
        </w:rPr>
        <w:t>X</w:t>
      </w:r>
      <w:r w:rsidRPr="001D6EC5">
        <w:rPr>
          <w:rFonts w:eastAsia="Calibri" w:cs="Arial"/>
          <w:b w:val="0"/>
          <w:bCs w:val="0"/>
          <w:color w:val="585756"/>
          <w:kern w:val="0"/>
          <w:sz w:val="21"/>
          <w:u w:val="none"/>
          <w14:ligatures w14:val="none"/>
        </w:rPr>
        <w:t xml:space="preserve"> pourrait être redevable envers l’Agence belge de développement, Enabel au cas où </w:t>
      </w:r>
      <w:r w:rsidRPr="001D6EC5">
        <w:rPr>
          <w:rFonts w:eastAsia="Calibri" w:cs="Arial"/>
          <w:b w:val="0"/>
          <w:bCs w:val="0"/>
          <w:color w:val="585756"/>
          <w:kern w:val="0"/>
          <w:sz w:val="21"/>
          <w:highlight w:val="lightGray"/>
          <w:u w:val="none"/>
          <w14:ligatures w14:val="none"/>
        </w:rPr>
        <w:t>X</w:t>
      </w:r>
      <w:r w:rsidRPr="001D6EC5">
        <w:rPr>
          <w:rFonts w:eastAsia="Calibri" w:cs="Arial"/>
          <w:b w:val="0"/>
          <w:bCs w:val="0"/>
          <w:color w:val="585756"/>
          <w:kern w:val="0"/>
          <w:sz w:val="21"/>
          <w:u w:val="none"/>
          <w14:ligatures w14:val="none"/>
        </w:rPr>
        <w:t xml:space="preserve"> serait en défaut d’exécution du « Marché ».</w:t>
      </w:r>
    </w:p>
    <w:p w14:paraId="49BB75D4" w14:textId="77777777" w:rsidR="001D6EC5" w:rsidRPr="001D6EC5" w:rsidRDefault="001D6EC5" w:rsidP="001D6EC5">
      <w:pPr>
        <w:spacing w:before="240"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Cette caution est libérable conformément aux dispositions du cahier spécial des charges MRT22001-10054 et des Articles 25-33 des Règles Générales d’Exécution, et au plus tard à l’expiration des 18 mois après la réception provisoire du marché.</w:t>
      </w:r>
    </w:p>
    <w:p w14:paraId="37A42ACC" w14:textId="77777777" w:rsidR="001D6EC5" w:rsidRPr="001D6EC5" w:rsidRDefault="001D6EC5" w:rsidP="001D6EC5">
      <w:pPr>
        <w:spacing w:before="240"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 xml:space="preserve">Tout appel au présent cautionnement doit être adressé par lettre à la Banque </w:t>
      </w:r>
      <w:r w:rsidRPr="001D6EC5">
        <w:rPr>
          <w:rFonts w:eastAsia="Calibri" w:cs="Arial"/>
          <w:b w:val="0"/>
          <w:bCs w:val="0"/>
          <w:color w:val="585756"/>
          <w:kern w:val="0"/>
          <w:sz w:val="21"/>
          <w:highlight w:val="lightGray"/>
          <w:u w:val="none"/>
          <w14:ligatures w14:val="none"/>
        </w:rPr>
        <w:t>X</w:t>
      </w:r>
      <w:r w:rsidRPr="001D6EC5">
        <w:rPr>
          <w:rFonts w:eastAsia="Calibri" w:cs="Arial"/>
          <w:b w:val="0"/>
          <w:bCs w:val="0"/>
          <w:color w:val="585756"/>
          <w:kern w:val="0"/>
          <w:sz w:val="21"/>
          <w:u w:val="none"/>
          <w14:ligatures w14:val="none"/>
        </w:rPr>
        <w:t xml:space="preserve">, </w:t>
      </w:r>
      <w:r w:rsidRPr="001D6EC5">
        <w:rPr>
          <w:rFonts w:eastAsia="Calibri" w:cs="Arial"/>
          <w:b w:val="0"/>
          <w:bCs w:val="0"/>
          <w:color w:val="585756"/>
          <w:kern w:val="0"/>
          <w:sz w:val="21"/>
          <w:highlight w:val="lightGray"/>
          <w:u w:val="none"/>
          <w14:ligatures w14:val="none"/>
        </w:rPr>
        <w:t>adresse</w:t>
      </w:r>
      <w:r w:rsidRPr="001D6EC5">
        <w:rPr>
          <w:rFonts w:eastAsia="Calibri" w:cs="Arial"/>
          <w:b w:val="0"/>
          <w:bCs w:val="0"/>
          <w:color w:val="585756"/>
          <w:kern w:val="0"/>
          <w:sz w:val="21"/>
          <w:u w:val="none"/>
          <w14:ligatures w14:val="none"/>
        </w:rPr>
        <w:t xml:space="preserve"> avec mention de la référence MRT22001-10054.</w:t>
      </w:r>
    </w:p>
    <w:p w14:paraId="300A935A" w14:textId="77777777" w:rsidR="001D6EC5" w:rsidRPr="001D6EC5" w:rsidRDefault="001D6EC5" w:rsidP="001D6EC5">
      <w:pPr>
        <w:spacing w:before="240"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Tout paiement effectué en vertu du présent cautionnement réduira de plein droit le montant cautionné par la Banque.</w:t>
      </w:r>
    </w:p>
    <w:p w14:paraId="20C3A2DD" w14:textId="77777777" w:rsidR="001D6EC5" w:rsidRPr="001D6EC5" w:rsidRDefault="001D6EC5" w:rsidP="001D6EC5">
      <w:pPr>
        <w:spacing w:before="240"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Le cautionnement est régi par le droit belge et seuls les tribunaux belges sont compétents pour statuer sur tout litige.</w:t>
      </w:r>
    </w:p>
    <w:p w14:paraId="0C4BB07C" w14:textId="77777777" w:rsidR="001D6EC5" w:rsidRPr="001D6EC5" w:rsidRDefault="001D6EC5" w:rsidP="001D6EC5">
      <w:pPr>
        <w:spacing w:before="240" w:line="276" w:lineRule="auto"/>
        <w:jc w:val="both"/>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 xml:space="preserve">Fait </w:t>
      </w:r>
      <w:proofErr w:type="spellStart"/>
      <w:r w:rsidRPr="001D6EC5">
        <w:rPr>
          <w:rFonts w:eastAsia="Calibri" w:cs="Arial"/>
          <w:b w:val="0"/>
          <w:bCs w:val="0"/>
          <w:color w:val="585756"/>
          <w:kern w:val="0"/>
          <w:sz w:val="21"/>
          <w:u w:val="none"/>
          <w14:ligatures w14:val="none"/>
        </w:rPr>
        <w:t>à</w:t>
      </w:r>
      <w:r w:rsidRPr="001D6EC5">
        <w:rPr>
          <w:rFonts w:eastAsia="Calibri" w:cs="Arial"/>
          <w:b w:val="0"/>
          <w:bCs w:val="0"/>
          <w:color w:val="585756"/>
          <w:kern w:val="0"/>
          <w:sz w:val="21"/>
          <w:highlight w:val="lightGray"/>
          <w:u w:val="none"/>
          <w14:ligatures w14:val="none"/>
        </w:rPr>
        <w:t>X</w:t>
      </w:r>
      <w:proofErr w:type="spellEnd"/>
      <w:r w:rsidRPr="001D6EC5">
        <w:rPr>
          <w:rFonts w:eastAsia="Calibri" w:cs="Arial"/>
          <w:b w:val="0"/>
          <w:bCs w:val="0"/>
          <w:color w:val="585756"/>
          <w:kern w:val="0"/>
          <w:sz w:val="21"/>
          <w:u w:val="none"/>
          <w14:ligatures w14:val="none"/>
        </w:rPr>
        <w:tab/>
      </w:r>
      <w:r w:rsidRPr="001D6EC5">
        <w:rPr>
          <w:rFonts w:eastAsia="Calibri" w:cs="Arial"/>
          <w:b w:val="0"/>
          <w:bCs w:val="0"/>
          <w:color w:val="585756"/>
          <w:kern w:val="0"/>
          <w:sz w:val="21"/>
          <w:u w:val="none"/>
          <w14:ligatures w14:val="none"/>
        </w:rPr>
        <w:tab/>
      </w:r>
      <w:proofErr w:type="spellStart"/>
      <w:r w:rsidRPr="001D6EC5">
        <w:rPr>
          <w:rFonts w:eastAsia="Calibri" w:cs="Arial"/>
          <w:b w:val="0"/>
          <w:bCs w:val="0"/>
          <w:color w:val="585756"/>
          <w:kern w:val="0"/>
          <w:sz w:val="21"/>
          <w:u w:val="none"/>
          <w14:ligatures w14:val="none"/>
        </w:rPr>
        <w:t>le</w:t>
      </w:r>
      <w:r w:rsidRPr="001D6EC5">
        <w:rPr>
          <w:rFonts w:eastAsia="Calibri" w:cs="Arial"/>
          <w:b w:val="0"/>
          <w:bCs w:val="0"/>
          <w:color w:val="585756"/>
          <w:kern w:val="0"/>
          <w:sz w:val="21"/>
          <w:highlight w:val="lightGray"/>
          <w:u w:val="none"/>
          <w14:ligatures w14:val="none"/>
        </w:rPr>
        <w:t>X</w:t>
      </w:r>
      <w:proofErr w:type="spellEnd"/>
    </w:p>
    <w:p w14:paraId="4EBE415D" w14:textId="77777777" w:rsidR="001D6EC5" w:rsidRPr="001D6EC5" w:rsidRDefault="001D6EC5" w:rsidP="001D6EC5">
      <w:pPr>
        <w:spacing w:before="480" w:line="276"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Nom :</w:t>
      </w:r>
    </w:p>
    <w:p w14:paraId="73DE6F17" w14:textId="77777777" w:rsidR="001D6EC5" w:rsidRPr="001D6EC5" w:rsidRDefault="001D6EC5" w:rsidP="001D6EC5">
      <w:pPr>
        <w:spacing w:before="240" w:line="276" w:lineRule="auto"/>
        <w:rPr>
          <w:rFonts w:eastAsia="Calibri" w:cs="Arial"/>
          <w:b w:val="0"/>
          <w:bCs w:val="0"/>
          <w:color w:val="585756"/>
          <w:kern w:val="0"/>
          <w:sz w:val="21"/>
          <w:u w:val="none"/>
          <w14:ligatures w14:val="none"/>
        </w:rPr>
      </w:pPr>
      <w:r w:rsidRPr="001D6EC5">
        <w:rPr>
          <w:rFonts w:eastAsia="Calibri" w:cs="Arial"/>
          <w:b w:val="0"/>
          <w:bCs w:val="0"/>
          <w:color w:val="585756"/>
          <w:kern w:val="0"/>
          <w:sz w:val="21"/>
          <w:u w:val="none"/>
          <w14:ligatures w14:val="none"/>
        </w:rPr>
        <w:t>Signature :</w:t>
      </w:r>
    </w:p>
    <w:p w14:paraId="6962454C" w14:textId="77777777" w:rsidR="001A0CEC" w:rsidRPr="001D6EC5" w:rsidRDefault="001A0CEC" w:rsidP="001D6EC5"/>
    <w:sectPr w:rsidR="001A0CEC" w:rsidRPr="001D6EC5" w:rsidSect="00C52093">
      <w:headerReference w:type="first" r:id="rId13"/>
      <w:footerReference w:type="first" r:id="rId14"/>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4EA10" w14:textId="77777777" w:rsidR="00C52093" w:rsidRDefault="00C52093" w:rsidP="00C52093">
      <w:pPr>
        <w:spacing w:after="0" w:line="240" w:lineRule="auto"/>
      </w:pPr>
      <w:r>
        <w:separator/>
      </w:r>
    </w:p>
  </w:endnote>
  <w:endnote w:type="continuationSeparator" w:id="0">
    <w:p w14:paraId="16ECA614" w14:textId="77777777" w:rsidR="00C52093" w:rsidRDefault="00C52093" w:rsidP="00C52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40560"/>
      <w:docPartObj>
        <w:docPartGallery w:val="Page Numbers (Bottom of Page)"/>
        <w:docPartUnique/>
      </w:docPartObj>
    </w:sdtPr>
    <w:sdtEndPr/>
    <w:sdtContent>
      <w:p w14:paraId="4ECE4FC2" w14:textId="77777777" w:rsidR="001D6EC5" w:rsidRPr="00B7637D" w:rsidRDefault="001D6EC5">
        <w:pPr>
          <w:pStyle w:val="Pieddepage"/>
          <w:jc w:val="right"/>
        </w:pPr>
        <w:r w:rsidRPr="00B7637D">
          <w:rPr>
            <w:sz w:val="20"/>
            <w:szCs w:val="20"/>
          </w:rPr>
          <w:fldChar w:fldCharType="begin"/>
        </w:r>
        <w:r w:rsidRPr="00B7637D">
          <w:rPr>
            <w:sz w:val="20"/>
            <w:szCs w:val="20"/>
          </w:rPr>
          <w:instrText>PAGE   \* MERGEFORMAT</w:instrText>
        </w:r>
        <w:r w:rsidRPr="00B7637D">
          <w:rPr>
            <w:sz w:val="20"/>
            <w:szCs w:val="20"/>
          </w:rPr>
          <w:fldChar w:fldCharType="separate"/>
        </w:r>
        <w:r>
          <w:rPr>
            <w:noProof/>
            <w:sz w:val="20"/>
            <w:szCs w:val="20"/>
          </w:rPr>
          <w:t>56</w:t>
        </w:r>
        <w:r w:rsidRPr="00B7637D">
          <w:rPr>
            <w:sz w:val="20"/>
            <w:szCs w:val="20"/>
          </w:rPr>
          <w:fldChar w:fldCharType="end"/>
        </w:r>
      </w:p>
    </w:sdtContent>
  </w:sdt>
  <w:p w14:paraId="5BD6B6B1" w14:textId="77777777" w:rsidR="001D6EC5" w:rsidRPr="00B7637D" w:rsidRDefault="001D6EC5">
    <w:pPr>
      <w:pStyle w:val="Pieddepage"/>
      <w:rPr>
        <w:i/>
        <w:iCs/>
        <w:sz w:val="18"/>
        <w:szCs w:val="18"/>
      </w:rPr>
    </w:pPr>
    <w:r w:rsidRPr="00B7637D">
      <w:rPr>
        <w:i/>
        <w:iCs/>
        <w:sz w:val="18"/>
        <w:szCs w:val="18"/>
      </w:rPr>
      <w:t xml:space="preserve">CSC – </w:t>
    </w:r>
    <w:r>
      <w:rPr>
        <w:i/>
        <w:iCs/>
        <w:sz w:val="18"/>
        <w:szCs w:val="18"/>
      </w:rPr>
      <w:t>MRT22001-10054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9AC0" w14:textId="77777777" w:rsidR="00C52093" w:rsidRPr="00B7637D" w:rsidRDefault="00C52093">
    <w:pPr>
      <w:pStyle w:val="Pieddepage"/>
      <w:jc w:val="right"/>
    </w:pPr>
    <w:r w:rsidRPr="00B7637D">
      <w:rPr>
        <w:sz w:val="20"/>
        <w:szCs w:val="20"/>
      </w:rPr>
      <w:fldChar w:fldCharType="begin"/>
    </w:r>
    <w:r w:rsidRPr="00B7637D">
      <w:rPr>
        <w:sz w:val="20"/>
        <w:szCs w:val="20"/>
      </w:rPr>
      <w:instrText>PAGE   \* MERGEFORMAT</w:instrText>
    </w:r>
    <w:r w:rsidRPr="00B7637D">
      <w:rPr>
        <w:sz w:val="20"/>
        <w:szCs w:val="20"/>
      </w:rPr>
      <w:fldChar w:fldCharType="separate"/>
    </w:r>
    <w:r>
      <w:rPr>
        <w:noProof/>
        <w:sz w:val="20"/>
        <w:szCs w:val="20"/>
      </w:rPr>
      <w:t>56</w:t>
    </w:r>
    <w:r w:rsidRPr="00B7637D">
      <w:rPr>
        <w:sz w:val="20"/>
        <w:szCs w:val="20"/>
      </w:rPr>
      <w:fldChar w:fldCharType="end"/>
    </w:r>
  </w:p>
  <w:p w14:paraId="73C27C02" w14:textId="77777777" w:rsidR="00C52093" w:rsidRPr="00B7637D" w:rsidRDefault="00C52093">
    <w:pPr>
      <w:pStyle w:val="Pieddepage"/>
      <w:rPr>
        <w:i/>
        <w:iCs/>
        <w:sz w:val="18"/>
        <w:szCs w:val="18"/>
      </w:rPr>
    </w:pPr>
    <w:r w:rsidRPr="00B7637D">
      <w:rPr>
        <w:i/>
        <w:iCs/>
        <w:sz w:val="18"/>
        <w:szCs w:val="18"/>
      </w:rPr>
      <w:t xml:space="preserve">CSC – </w:t>
    </w:r>
    <w:r>
      <w:rPr>
        <w:i/>
        <w:iCs/>
        <w:sz w:val="18"/>
        <w:szCs w:val="18"/>
      </w:rPr>
      <w:t>MRT22001-10054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83947" w14:textId="77777777" w:rsidR="00C52093" w:rsidRDefault="00C52093" w:rsidP="00C52093">
      <w:pPr>
        <w:spacing w:after="0" w:line="240" w:lineRule="auto"/>
      </w:pPr>
      <w:r>
        <w:separator/>
      </w:r>
    </w:p>
  </w:footnote>
  <w:footnote w:type="continuationSeparator" w:id="0">
    <w:p w14:paraId="57743BAD" w14:textId="77777777" w:rsidR="00C52093" w:rsidRDefault="00C52093" w:rsidP="00C52093">
      <w:pPr>
        <w:spacing w:after="0" w:line="240" w:lineRule="auto"/>
      </w:pPr>
      <w:r>
        <w:continuationSeparator/>
      </w:r>
    </w:p>
  </w:footnote>
  <w:footnote w:id="1">
    <w:p w14:paraId="3758AB2F" w14:textId="77777777" w:rsidR="001D6EC5" w:rsidRPr="00B7637D" w:rsidDel="00F93E31" w:rsidRDefault="001D6EC5" w:rsidP="001D6EC5">
      <w:pPr>
        <w:pStyle w:val="Notedebasdepage"/>
        <w:jc w:val="both"/>
        <w:rPr>
          <w:del w:id="15" w:author="N'DIAYE, Djibril" w:date="2025-01-16T11:27:00Z" w16du:dateUtc="2025-01-16T11:27:00Z"/>
          <w:sz w:val="18"/>
          <w:szCs w:val="18"/>
        </w:rPr>
      </w:pPr>
    </w:p>
  </w:footnote>
  <w:footnote w:id="2">
    <w:p w14:paraId="2FC39488" w14:textId="77777777" w:rsidR="007C54AF" w:rsidRPr="00D27A05" w:rsidRDefault="007C54AF" w:rsidP="007C54AF">
      <w:pPr>
        <w:pStyle w:val="Notedebasdepage"/>
        <w:jc w:val="both"/>
        <w:rPr>
          <w:sz w:val="18"/>
          <w:szCs w:val="18"/>
        </w:rPr>
      </w:pPr>
      <w:r w:rsidRPr="00E82095">
        <w:rPr>
          <w:rStyle w:val="Appelnotedebasdep"/>
          <w:sz w:val="18"/>
          <w:szCs w:val="18"/>
        </w:rPr>
        <w:footnoteRef/>
      </w:r>
      <w:r w:rsidRPr="00E82095">
        <w:rPr>
          <w:sz w:val="18"/>
          <w:szCs w:val="18"/>
        </w:rPr>
        <w:t xml:space="preserve"> Incoterms 2020 – Chambre de Commerce </w:t>
      </w:r>
      <w:proofErr w:type="gramStart"/>
      <w:r w:rsidRPr="00E82095">
        <w:rPr>
          <w:sz w:val="18"/>
          <w:szCs w:val="18"/>
        </w:rPr>
        <w:t>Internationale,https://iccwbo.org/business-solutions/incoterms-rules/incoterms-2020/</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8382" w14:textId="77777777" w:rsidR="001D6EC5" w:rsidRPr="00B7637D" w:rsidRDefault="001D6EC5" w:rsidP="0034799E">
    <w:pPr>
      <w:pStyle w:val="En-tte"/>
      <w:tabs>
        <w:tab w:val="clear" w:pos="4536"/>
        <w:tab w:val="clear" w:pos="9072"/>
        <w:tab w:val="left" w:pos="16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9073" w14:textId="77777777" w:rsidR="00C52093" w:rsidRPr="00B7637D" w:rsidRDefault="00C52093" w:rsidP="0034799E">
    <w:pPr>
      <w:pStyle w:val="En-tte"/>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FFFFFFFF"/>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BF03D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95F0F"/>
    <w:multiLevelType w:val="hybridMultilevel"/>
    <w:tmpl w:val="FFFFFFFF"/>
    <w:lvl w:ilvl="0" w:tplc="DDC68C9A">
      <w:start w:val="1"/>
      <w:numFmt w:val="decimal"/>
      <w:lvlText w:val="(%1)"/>
      <w:lvlJc w:val="left"/>
      <w:pPr>
        <w:ind w:left="720" w:hanging="360"/>
      </w:pPr>
      <w:rPr>
        <w:rFonts w:cs="Times New Roman" w:hint="default"/>
      </w:rPr>
    </w:lvl>
    <w:lvl w:ilvl="1" w:tplc="280C0019" w:tentative="1">
      <w:start w:val="1"/>
      <w:numFmt w:val="lowerLetter"/>
      <w:lvlText w:val="%2."/>
      <w:lvlJc w:val="left"/>
      <w:pPr>
        <w:ind w:left="1440" w:hanging="360"/>
      </w:pPr>
      <w:rPr>
        <w:rFonts w:cs="Times New Roman"/>
      </w:rPr>
    </w:lvl>
    <w:lvl w:ilvl="2" w:tplc="280C001B" w:tentative="1">
      <w:start w:val="1"/>
      <w:numFmt w:val="lowerRoman"/>
      <w:lvlText w:val="%3."/>
      <w:lvlJc w:val="right"/>
      <w:pPr>
        <w:ind w:left="2160" w:hanging="180"/>
      </w:pPr>
      <w:rPr>
        <w:rFonts w:cs="Times New Roman"/>
      </w:rPr>
    </w:lvl>
    <w:lvl w:ilvl="3" w:tplc="280C000F" w:tentative="1">
      <w:start w:val="1"/>
      <w:numFmt w:val="decimal"/>
      <w:lvlText w:val="%4."/>
      <w:lvlJc w:val="left"/>
      <w:pPr>
        <w:ind w:left="2880" w:hanging="360"/>
      </w:pPr>
      <w:rPr>
        <w:rFonts w:cs="Times New Roman"/>
      </w:rPr>
    </w:lvl>
    <w:lvl w:ilvl="4" w:tplc="280C0019" w:tentative="1">
      <w:start w:val="1"/>
      <w:numFmt w:val="lowerLetter"/>
      <w:lvlText w:val="%5."/>
      <w:lvlJc w:val="left"/>
      <w:pPr>
        <w:ind w:left="3600" w:hanging="360"/>
      </w:pPr>
      <w:rPr>
        <w:rFonts w:cs="Times New Roman"/>
      </w:rPr>
    </w:lvl>
    <w:lvl w:ilvl="5" w:tplc="280C001B" w:tentative="1">
      <w:start w:val="1"/>
      <w:numFmt w:val="lowerRoman"/>
      <w:lvlText w:val="%6."/>
      <w:lvlJc w:val="right"/>
      <w:pPr>
        <w:ind w:left="4320" w:hanging="180"/>
      </w:pPr>
      <w:rPr>
        <w:rFonts w:cs="Times New Roman"/>
      </w:rPr>
    </w:lvl>
    <w:lvl w:ilvl="6" w:tplc="280C000F" w:tentative="1">
      <w:start w:val="1"/>
      <w:numFmt w:val="decimal"/>
      <w:lvlText w:val="%7."/>
      <w:lvlJc w:val="left"/>
      <w:pPr>
        <w:ind w:left="5040" w:hanging="360"/>
      </w:pPr>
      <w:rPr>
        <w:rFonts w:cs="Times New Roman"/>
      </w:rPr>
    </w:lvl>
    <w:lvl w:ilvl="7" w:tplc="280C0019" w:tentative="1">
      <w:start w:val="1"/>
      <w:numFmt w:val="lowerLetter"/>
      <w:lvlText w:val="%8."/>
      <w:lvlJc w:val="left"/>
      <w:pPr>
        <w:ind w:left="5760" w:hanging="360"/>
      </w:pPr>
      <w:rPr>
        <w:rFonts w:cs="Times New Roman"/>
      </w:rPr>
    </w:lvl>
    <w:lvl w:ilvl="8" w:tplc="280C001B" w:tentative="1">
      <w:start w:val="1"/>
      <w:numFmt w:val="lowerRoman"/>
      <w:lvlText w:val="%9."/>
      <w:lvlJc w:val="right"/>
      <w:pPr>
        <w:ind w:left="6480" w:hanging="180"/>
      </w:pPr>
      <w:rPr>
        <w:rFonts w:cs="Times New Roman"/>
      </w:rPr>
    </w:lvl>
  </w:abstractNum>
  <w:abstractNum w:abstractNumId="3" w15:restartNumberingAfterBreak="0">
    <w:nsid w:val="3566486A"/>
    <w:multiLevelType w:val="hybridMultilevel"/>
    <w:tmpl w:val="FFFFFFFF"/>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4" w15:restartNumberingAfterBreak="0">
    <w:nsid w:val="396104D1"/>
    <w:multiLevelType w:val="hybridMultilevel"/>
    <w:tmpl w:val="FFFFFFFF"/>
    <w:lvl w:ilvl="0" w:tplc="20000017">
      <w:start w:val="1"/>
      <w:numFmt w:val="lowerLetter"/>
      <w:lvlText w:val="%1)"/>
      <w:lvlJc w:val="left"/>
      <w:pPr>
        <w:ind w:left="1004" w:hanging="360"/>
      </w:pPr>
      <w:rPr>
        <w:rFonts w:cs="Times New Roman"/>
      </w:rPr>
    </w:lvl>
    <w:lvl w:ilvl="1" w:tplc="20000019" w:tentative="1">
      <w:start w:val="1"/>
      <w:numFmt w:val="lowerLetter"/>
      <w:lvlText w:val="%2."/>
      <w:lvlJc w:val="left"/>
      <w:pPr>
        <w:ind w:left="1724" w:hanging="360"/>
      </w:pPr>
      <w:rPr>
        <w:rFonts w:cs="Times New Roman"/>
      </w:rPr>
    </w:lvl>
    <w:lvl w:ilvl="2" w:tplc="2000001B" w:tentative="1">
      <w:start w:val="1"/>
      <w:numFmt w:val="lowerRoman"/>
      <w:lvlText w:val="%3."/>
      <w:lvlJc w:val="right"/>
      <w:pPr>
        <w:ind w:left="2444" w:hanging="180"/>
      </w:pPr>
      <w:rPr>
        <w:rFonts w:cs="Times New Roman"/>
      </w:rPr>
    </w:lvl>
    <w:lvl w:ilvl="3" w:tplc="2000000F" w:tentative="1">
      <w:start w:val="1"/>
      <w:numFmt w:val="decimal"/>
      <w:lvlText w:val="%4."/>
      <w:lvlJc w:val="left"/>
      <w:pPr>
        <w:ind w:left="3164" w:hanging="360"/>
      </w:pPr>
      <w:rPr>
        <w:rFonts w:cs="Times New Roman"/>
      </w:rPr>
    </w:lvl>
    <w:lvl w:ilvl="4" w:tplc="20000019" w:tentative="1">
      <w:start w:val="1"/>
      <w:numFmt w:val="lowerLetter"/>
      <w:lvlText w:val="%5."/>
      <w:lvlJc w:val="left"/>
      <w:pPr>
        <w:ind w:left="3884" w:hanging="360"/>
      </w:pPr>
      <w:rPr>
        <w:rFonts w:cs="Times New Roman"/>
      </w:rPr>
    </w:lvl>
    <w:lvl w:ilvl="5" w:tplc="2000001B" w:tentative="1">
      <w:start w:val="1"/>
      <w:numFmt w:val="lowerRoman"/>
      <w:lvlText w:val="%6."/>
      <w:lvlJc w:val="right"/>
      <w:pPr>
        <w:ind w:left="4604" w:hanging="180"/>
      </w:pPr>
      <w:rPr>
        <w:rFonts w:cs="Times New Roman"/>
      </w:rPr>
    </w:lvl>
    <w:lvl w:ilvl="6" w:tplc="2000000F" w:tentative="1">
      <w:start w:val="1"/>
      <w:numFmt w:val="decimal"/>
      <w:lvlText w:val="%7."/>
      <w:lvlJc w:val="left"/>
      <w:pPr>
        <w:ind w:left="5324" w:hanging="360"/>
      </w:pPr>
      <w:rPr>
        <w:rFonts w:cs="Times New Roman"/>
      </w:rPr>
    </w:lvl>
    <w:lvl w:ilvl="7" w:tplc="20000019" w:tentative="1">
      <w:start w:val="1"/>
      <w:numFmt w:val="lowerLetter"/>
      <w:lvlText w:val="%8."/>
      <w:lvlJc w:val="left"/>
      <w:pPr>
        <w:ind w:left="6044" w:hanging="360"/>
      </w:pPr>
      <w:rPr>
        <w:rFonts w:cs="Times New Roman"/>
      </w:rPr>
    </w:lvl>
    <w:lvl w:ilvl="8" w:tplc="2000001B" w:tentative="1">
      <w:start w:val="1"/>
      <w:numFmt w:val="lowerRoman"/>
      <w:lvlText w:val="%9."/>
      <w:lvlJc w:val="right"/>
      <w:pPr>
        <w:ind w:left="6764" w:hanging="180"/>
      </w:pPr>
      <w:rPr>
        <w:rFonts w:cs="Times New Roman"/>
      </w:rPr>
    </w:lvl>
  </w:abstractNum>
  <w:abstractNum w:abstractNumId="5" w15:restartNumberingAfterBreak="0">
    <w:nsid w:val="4770477B"/>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3551"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27208379">
    <w:abstractNumId w:val="1"/>
  </w:num>
  <w:num w:numId="2" w16cid:durableId="292254829">
    <w:abstractNumId w:val="0"/>
  </w:num>
  <w:num w:numId="3" w16cid:durableId="1215391066">
    <w:abstractNumId w:val="5"/>
  </w:num>
  <w:num w:numId="4" w16cid:durableId="1918972417">
    <w:abstractNumId w:val="3"/>
  </w:num>
  <w:num w:numId="5" w16cid:durableId="441610943">
    <w:abstractNumId w:val="4"/>
  </w:num>
  <w:num w:numId="6" w16cid:durableId="1322736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12"/>
    <w:rsid w:val="00085612"/>
    <w:rsid w:val="00185090"/>
    <w:rsid w:val="001A0CEC"/>
    <w:rsid w:val="001D6EC5"/>
    <w:rsid w:val="005C3B18"/>
    <w:rsid w:val="007C54AF"/>
    <w:rsid w:val="007F07AF"/>
    <w:rsid w:val="009E6144"/>
    <w:rsid w:val="00C52093"/>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F2BA"/>
  <w15:chartTrackingRefBased/>
  <w15:docId w15:val="{D443DA76-FDB7-4C20-BCA2-0628DCBC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85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85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8561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8561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085612"/>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0856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085612"/>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085612"/>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085612"/>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561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8561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85612"/>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085612"/>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085612"/>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085612"/>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085612"/>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085612"/>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085612"/>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085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8561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8561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85612"/>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085612"/>
    <w:pPr>
      <w:spacing w:before="160"/>
      <w:jc w:val="center"/>
    </w:pPr>
    <w:rPr>
      <w:i/>
      <w:iCs/>
      <w:color w:val="404040" w:themeColor="text1" w:themeTint="BF"/>
    </w:rPr>
  </w:style>
  <w:style w:type="character" w:customStyle="1" w:styleId="CitationCar">
    <w:name w:val="Citation Car"/>
    <w:basedOn w:val="Policepardfaut"/>
    <w:link w:val="Citation"/>
    <w:uiPriority w:val="29"/>
    <w:rsid w:val="00085612"/>
    <w:rPr>
      <w:i/>
      <w:iCs/>
      <w:color w:val="404040" w:themeColor="text1" w:themeTint="BF"/>
    </w:rPr>
  </w:style>
  <w:style w:type="paragraph" w:styleId="Paragraphedeliste">
    <w:name w:val="List Paragraph"/>
    <w:basedOn w:val="Normal"/>
    <w:uiPriority w:val="34"/>
    <w:qFormat/>
    <w:rsid w:val="00085612"/>
    <w:pPr>
      <w:ind w:left="720"/>
      <w:contextualSpacing/>
    </w:pPr>
  </w:style>
  <w:style w:type="character" w:styleId="Accentuationintense">
    <w:name w:val="Intense Emphasis"/>
    <w:basedOn w:val="Policepardfaut"/>
    <w:uiPriority w:val="21"/>
    <w:qFormat/>
    <w:rsid w:val="00085612"/>
    <w:rPr>
      <w:i/>
      <w:iCs/>
      <w:color w:val="2F5496" w:themeColor="accent1" w:themeShade="BF"/>
    </w:rPr>
  </w:style>
  <w:style w:type="paragraph" w:styleId="Citationintense">
    <w:name w:val="Intense Quote"/>
    <w:basedOn w:val="Normal"/>
    <w:next w:val="Normal"/>
    <w:link w:val="CitationintenseCar"/>
    <w:uiPriority w:val="30"/>
    <w:qFormat/>
    <w:rsid w:val="00085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85612"/>
    <w:rPr>
      <w:i/>
      <w:iCs/>
      <w:color w:val="2F5496" w:themeColor="accent1" w:themeShade="BF"/>
    </w:rPr>
  </w:style>
  <w:style w:type="character" w:styleId="Rfrenceintense">
    <w:name w:val="Intense Reference"/>
    <w:basedOn w:val="Policepardfaut"/>
    <w:uiPriority w:val="32"/>
    <w:qFormat/>
    <w:rsid w:val="00085612"/>
    <w:rPr>
      <w:b w:val="0"/>
      <w:bCs w:val="0"/>
      <w:smallCaps/>
      <w:color w:val="2F5496" w:themeColor="accent1" w:themeShade="BF"/>
      <w:spacing w:val="5"/>
    </w:rPr>
  </w:style>
  <w:style w:type="paragraph" w:styleId="Notedebasdepage">
    <w:name w:val="footnote text"/>
    <w:aliases w:val="Footnote Text Char,Footnote Text Char1 Char,Footnote Text Char Char Char1,Footnote Text Char1 Char Char Char1,Footnote Text Char1 Char1 Char,Footnote Text Char Char Char Char,Footnote Text Char1 Char Char Char Char,footnote text,12pt"/>
    <w:basedOn w:val="Normal"/>
    <w:link w:val="NotedebasdepageCar"/>
    <w:uiPriority w:val="99"/>
    <w:unhideWhenUsed/>
    <w:qFormat/>
    <w:rsid w:val="00C52093"/>
    <w:pPr>
      <w:spacing w:after="0" w:line="240" w:lineRule="auto"/>
    </w:pPr>
    <w:rPr>
      <w:sz w:val="20"/>
      <w:szCs w:val="20"/>
    </w:rPr>
  </w:style>
  <w:style w:type="character" w:customStyle="1" w:styleId="NotedebasdepageCar">
    <w:name w:val="Note de bas de page Car"/>
    <w:aliases w:val="Footnote Text Char Car,Footnote Text Char1 Char Car,Footnote Text Char Char Char1 Car,Footnote Text Char1 Char Char Char1 Car,Footnote Text Char1 Char1 Char Car,Footnote Text Char Char Char Char Car,footnote text Car,12pt Car"/>
    <w:basedOn w:val="Policepardfaut"/>
    <w:link w:val="Notedebasdepage"/>
    <w:uiPriority w:val="99"/>
    <w:rsid w:val="00C52093"/>
    <w:rPr>
      <w:sz w:val="20"/>
      <w:szCs w:val="20"/>
    </w:rPr>
  </w:style>
  <w:style w:type="paragraph" w:styleId="En-tte">
    <w:name w:val="header"/>
    <w:basedOn w:val="Normal"/>
    <w:link w:val="En-tteCar"/>
    <w:uiPriority w:val="99"/>
    <w:unhideWhenUsed/>
    <w:rsid w:val="00C52093"/>
    <w:pPr>
      <w:tabs>
        <w:tab w:val="center" w:pos="4536"/>
        <w:tab w:val="right" w:pos="9072"/>
      </w:tabs>
      <w:spacing w:after="0" w:line="240" w:lineRule="auto"/>
    </w:pPr>
    <w:rPr>
      <w:rFonts w:eastAsia="Times New Roman" w:cs="Arial"/>
      <w:b w:val="0"/>
      <w:bCs w:val="0"/>
      <w:color w:val="585756"/>
      <w:kern w:val="0"/>
      <w:sz w:val="21"/>
      <w:u w:val="none"/>
      <w14:ligatures w14:val="none"/>
    </w:rPr>
  </w:style>
  <w:style w:type="character" w:customStyle="1" w:styleId="En-tteCar">
    <w:name w:val="En-tête Car"/>
    <w:basedOn w:val="Policepardfaut"/>
    <w:link w:val="En-tte"/>
    <w:uiPriority w:val="99"/>
    <w:rsid w:val="00C52093"/>
    <w:rPr>
      <w:rFonts w:eastAsia="Times New Roman" w:cs="Arial"/>
      <w:b w:val="0"/>
      <w:bCs w:val="0"/>
      <w:color w:val="585756"/>
      <w:kern w:val="0"/>
      <w:sz w:val="21"/>
      <w:u w:val="none"/>
      <w14:ligatures w14:val="none"/>
    </w:rPr>
  </w:style>
  <w:style w:type="paragraph" w:styleId="Pieddepage">
    <w:name w:val="footer"/>
    <w:basedOn w:val="Normal"/>
    <w:link w:val="PieddepageCar"/>
    <w:uiPriority w:val="99"/>
    <w:unhideWhenUsed/>
    <w:rsid w:val="00C52093"/>
    <w:pPr>
      <w:tabs>
        <w:tab w:val="center" w:pos="4536"/>
        <w:tab w:val="right" w:pos="9072"/>
      </w:tabs>
      <w:spacing w:after="0" w:line="240" w:lineRule="auto"/>
    </w:pPr>
    <w:rPr>
      <w:rFonts w:eastAsia="Times New Roman" w:cs="Arial"/>
      <w:b w:val="0"/>
      <w:bCs w:val="0"/>
      <w:color w:val="585756"/>
      <w:kern w:val="0"/>
      <w:sz w:val="21"/>
      <w:u w:val="none"/>
      <w14:ligatures w14:val="none"/>
    </w:rPr>
  </w:style>
  <w:style w:type="character" w:customStyle="1" w:styleId="PieddepageCar">
    <w:name w:val="Pied de page Car"/>
    <w:basedOn w:val="Policepardfaut"/>
    <w:link w:val="Pieddepage"/>
    <w:uiPriority w:val="99"/>
    <w:rsid w:val="00C52093"/>
    <w:rPr>
      <w:rFonts w:eastAsia="Times New Roman" w:cs="Arial"/>
      <w:b w:val="0"/>
      <w:bCs w:val="0"/>
      <w:color w:val="585756"/>
      <w:kern w:val="0"/>
      <w:sz w:val="21"/>
      <w:u w:val="none"/>
      <w14:ligatures w14:val="none"/>
    </w:rPr>
  </w:style>
  <w:style w:type="character" w:styleId="Appelnotedebasdep">
    <w:name w:val="footnote reference"/>
    <w:basedOn w:val="Policepardfaut"/>
    <w:uiPriority w:val="99"/>
    <w:unhideWhenUsed/>
    <w:rsid w:val="00C52093"/>
    <w:rPr>
      <w:rFonts w:cs="Times New Roman"/>
      <w:vertAlign w:val="superscript"/>
    </w:rPr>
  </w:style>
  <w:style w:type="table" w:styleId="Grilledutableau">
    <w:name w:val="Table Grid"/>
    <w:basedOn w:val="TableauNormal"/>
    <w:uiPriority w:val="59"/>
    <w:rsid w:val="00C52093"/>
    <w:pPr>
      <w:spacing w:after="0" w:line="240" w:lineRule="auto"/>
    </w:pPr>
    <w:rPr>
      <w:rFonts w:ascii="Cambria" w:eastAsia="MS Mincho" w:hAnsi="Cambria" w:cs="Times New Roman"/>
      <w:b w:val="0"/>
      <w:bCs w:val="0"/>
      <w:kern w:val="0"/>
      <w:szCs w:val="24"/>
      <w:u w:val="none"/>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MRTENABEL-1311370972-86802</_dlc_DocId>
    <TaxCatchAll xmlns="3a2cca07-d411-4b48-b7e8-c526dfd39ce0">
      <Value>5</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https://enabelbe.sharepoint.com/sites/MRT/_layouts/15/DocIdRedir.aspx?ID=MRTENABEL-1311370972-86802</Url>
      <Description>MRTENABEL-1311370972-86802</Description>
    </_dlc_DocIdUrl>
    <_ip_UnifiedCompliancePolicyUIAction xmlns="http://schemas.microsoft.com/sharepoint/v3" xsi:nil="true"/>
    <e2b781e9cad840cd89b90f5a7e989839 xmlns="14a9c00f-d9e3-4eb9-aad3-f69239d17d9c">
      <Terms xmlns="http://schemas.microsoft.com/office/infopath/2007/PartnerControls"/>
    </e2b781e9cad840cd89b90f5a7e989839>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032698813199c43a428f096cb755e04d">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4f8ad2f7e39975c9b59fbc30b46db68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AC74FF-1E8A-4E28-A064-AC71A65F4BF5}">
  <ds:schemaRefs>
    <ds:schemaRef ds:uri="http://schemas.microsoft.com/sharepoint/v3/contenttype/forms"/>
  </ds:schemaRefs>
</ds:datastoreItem>
</file>

<file path=customXml/itemProps2.xml><?xml version="1.0" encoding="utf-8"?>
<ds:datastoreItem xmlns:ds="http://schemas.openxmlformats.org/officeDocument/2006/customXml" ds:itemID="{6CDBDB2F-E63D-4D4F-8CD8-7413F7DC0C43}">
  <ds:schemaRefs>
    <ds:schemaRef ds:uri="http://schemas.microsoft.com/office/2006/metadata/properties"/>
    <ds:schemaRef ds:uri="http://schemas.microsoft.com/office/infopath/2007/PartnerControls"/>
    <ds:schemaRef ds:uri="508ba6eb-9e09-4fd5-92f2-2d9921329f2d"/>
    <ds:schemaRef ds:uri="3a2cca07-d411-4b48-b7e8-c526dfd39ce0"/>
    <ds:schemaRef ds:uri="14a9c00f-d9e3-4eb9-aad3-f69239d17d9c"/>
    <ds:schemaRef ds:uri="http://schemas.microsoft.com/sharepoint/v3"/>
    <ds:schemaRef ds:uri="6f4bbb4f-98c7-4c3b-858f-96c372116e9d"/>
  </ds:schemaRefs>
</ds:datastoreItem>
</file>

<file path=customXml/itemProps3.xml><?xml version="1.0" encoding="utf-8"?>
<ds:datastoreItem xmlns:ds="http://schemas.openxmlformats.org/officeDocument/2006/customXml" ds:itemID="{B89AB1AC-D364-4B45-951F-D353BEEEE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4bef1a-5894-458b-bcf2-7a6e34e8e1e6"/>
    <ds:schemaRef ds:uri="3a2cca07-d411-4b48-b7e8-c526dfd39ce0"/>
    <ds:schemaRef ds:uri="14a9c00f-d9e3-4eb9-aad3-f69239d17d9c"/>
    <ds:schemaRef ds:uri="508ba6eb-9e09-4fd5-92f2-2d9921329f2d"/>
    <ds:schemaRef ds:uri="6f4bbb4f-98c7-4c3b-858f-96c372116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81CB51-9A6E-4E40-A00A-0B5A9920637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3854</Words>
  <Characters>21974</Characters>
  <Application>Microsoft Office Word</Application>
  <DocSecurity>0</DocSecurity>
  <Lines>183</Lines>
  <Paragraphs>51</Paragraphs>
  <ScaleCrop>false</ScaleCrop>
  <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5</cp:revision>
  <dcterms:created xsi:type="dcterms:W3CDTF">2025-02-06T22:57:00Z</dcterms:created>
  <dcterms:modified xsi:type="dcterms:W3CDTF">2025-02-07T10:33:00Z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lpwstr>5;#FR|e5b11214-e6fc-4287-b1cb-b050c041462c</vt:lpwstr>
  </property>
  <property fmtid="{D5CDD505-2E9C-101B-9397-08002B2CF9AE}" pid="4" name="Country">
    <vt:lpwstr>1;#MRT|c9467bb0-57fd-490b-a187-f947ee904aff</vt:lpwstr>
  </property>
  <property fmtid="{D5CDD505-2E9C-101B-9397-08002B2CF9AE}" pid="5" name="_dlc_DocIdItemGuid">
    <vt:lpwstr>9dc9ec71-1520-4ec4-b802-dbfdf6392c41</vt:lpwstr>
  </property>
  <property fmtid="{D5CDD505-2E9C-101B-9397-08002B2CF9AE}" pid="6" name="MediaServiceImageTags">
    <vt:lpwstr/>
  </property>
  <property fmtid="{D5CDD505-2E9C-101B-9397-08002B2CF9AE}" pid="7" name="Document_Type">
    <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