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91" w14:textId="7EFE1E87" w:rsidR="00EE5552" w:rsidRDefault="00EE5552" w:rsidP="00CF40E1"/>
    <w:p w14:paraId="62751FA5" w14:textId="77777777" w:rsidR="00EE5552" w:rsidRDefault="00EE5552" w:rsidP="00CF40E1"/>
    <w:p w14:paraId="08F79E99" w14:textId="5CEF469F"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58AB061E" w:rsidR="006542C5" w:rsidRPr="00EE5552" w:rsidRDefault="006542C5" w:rsidP="00EE5552">
                            <w:pPr>
                              <w:pStyle w:val="Titrecouverture"/>
                              <w:jc w:val="both"/>
                              <w:rPr>
                                <w:rFonts w:ascii="Georgia" w:hAnsi="Georgia"/>
                                <w:sz w:val="21"/>
                              </w:rPr>
                            </w:pPr>
                            <w:r w:rsidRPr="0056035E">
                              <w:rPr>
                                <w:rFonts w:ascii="Georgia" w:hAnsi="Georgia"/>
                                <w:sz w:val="21"/>
                              </w:rPr>
                              <w:t xml:space="preserve">Marché de Services relatif </w:t>
                            </w:r>
                            <w:r w:rsidR="00EE5552" w:rsidRPr="0056035E">
                              <w:rPr>
                                <w:rFonts w:ascii="Georgia" w:hAnsi="Georgia"/>
                                <w:sz w:val="21"/>
                              </w:rPr>
                              <w:t>au</w:t>
                            </w:r>
                            <w:r>
                              <w:rPr>
                                <w:sz w:val="24"/>
                                <w:szCs w:val="24"/>
                              </w:rPr>
                              <w:t xml:space="preserve"> </w:t>
                            </w:r>
                            <w:r w:rsidRPr="00EE5552">
                              <w:rPr>
                                <w:sz w:val="24"/>
                                <w:szCs w:val="24"/>
                              </w:rPr>
                              <w:t>«</w:t>
                            </w:r>
                            <w:r w:rsidR="00EE5552" w:rsidRPr="00EE5552">
                              <w:rPr>
                                <w:rFonts w:ascii="Georgia" w:hAnsi="Georgia"/>
                                <w:sz w:val="21"/>
                              </w:rPr>
                              <w:t xml:space="preserve"> recrutement</w:t>
                            </w:r>
                            <w:r w:rsidR="00EE5552">
                              <w:rPr>
                                <w:rFonts w:ascii="Georgia" w:hAnsi="Georgia"/>
                                <w:sz w:val="21"/>
                              </w:rPr>
                              <w:t xml:space="preserve"> </w:t>
                            </w:r>
                            <w:r w:rsidR="00EE5552" w:rsidRPr="00EE5552">
                              <w:rPr>
                                <w:rFonts w:ascii="Georgia" w:hAnsi="Georgia"/>
                                <w:sz w:val="21"/>
                              </w:rPr>
                              <w:t>d’un consultant-formateur pour le renforcement des capacités dans le processus de déconcentration de l’ordonnancement</w:t>
                            </w:r>
                            <w:r w:rsidR="00EE5552">
                              <w:rPr>
                                <w:rFonts w:ascii="Georgia" w:hAnsi="Georgia"/>
                                <w:sz w:val="21"/>
                              </w:rPr>
                              <w:t xml:space="preserve"> </w:t>
                            </w:r>
                            <w:r w:rsidR="00EE5552" w:rsidRPr="00EE5552">
                              <w:rPr>
                                <w:rFonts w:ascii="Georgia" w:hAnsi="Georgia"/>
                                <w:sz w:val="21"/>
                              </w:rPr>
                              <w:t xml:space="preserve">dans quatre ministères de la RDC </w:t>
                            </w:r>
                            <w:r w:rsidRPr="00EE5552">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564717A" w:rsidR="006542C5" w:rsidRPr="004145B4" w:rsidRDefault="006542C5" w:rsidP="004145B4">
                            <w:pPr>
                              <w:pStyle w:val="Titrecouverture"/>
                              <w:rPr>
                                <w:sz w:val="24"/>
                                <w:szCs w:val="24"/>
                              </w:rPr>
                            </w:pPr>
                            <w:r>
                              <w:rPr>
                                <w:sz w:val="24"/>
                                <w:szCs w:val="24"/>
                              </w:rPr>
                              <w:t xml:space="preserve">Numéro du </w:t>
                            </w:r>
                            <w:r w:rsidR="00FA543C">
                              <w:rPr>
                                <w:sz w:val="24"/>
                                <w:szCs w:val="24"/>
                              </w:rPr>
                              <w:t>marché :</w:t>
                            </w:r>
                            <w:r>
                              <w:rPr>
                                <w:sz w:val="24"/>
                                <w:szCs w:val="24"/>
                              </w:rPr>
                              <w:t xml:space="preserve"> </w:t>
                            </w:r>
                            <w:r w:rsidR="00EE5552" w:rsidRPr="00EE5552">
                              <w:rPr>
                                <w:sz w:val="24"/>
                                <w:szCs w:val="24"/>
                              </w:rPr>
                              <w:t>COD22026</w:t>
                            </w:r>
                            <w:r w:rsidR="00EE5552">
                              <w:rPr>
                                <w:sz w:val="24"/>
                                <w:szCs w:val="24"/>
                              </w:rPr>
                              <w:t xml:space="preserve"> - 10036</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58AB061E" w:rsidR="006542C5" w:rsidRPr="00EE5552" w:rsidRDefault="006542C5" w:rsidP="00EE5552">
                      <w:pPr>
                        <w:pStyle w:val="Titrecouverture"/>
                        <w:jc w:val="both"/>
                        <w:rPr>
                          <w:rFonts w:ascii="Georgia" w:hAnsi="Georgia"/>
                          <w:sz w:val="21"/>
                        </w:rPr>
                      </w:pPr>
                      <w:r w:rsidRPr="0056035E">
                        <w:rPr>
                          <w:rFonts w:ascii="Georgia" w:hAnsi="Georgia"/>
                          <w:sz w:val="21"/>
                        </w:rPr>
                        <w:t xml:space="preserve">Marché de Services relatif </w:t>
                      </w:r>
                      <w:r w:rsidR="00EE5552" w:rsidRPr="0056035E">
                        <w:rPr>
                          <w:rFonts w:ascii="Georgia" w:hAnsi="Georgia"/>
                          <w:sz w:val="21"/>
                        </w:rPr>
                        <w:t>au</w:t>
                      </w:r>
                      <w:r>
                        <w:rPr>
                          <w:sz w:val="24"/>
                          <w:szCs w:val="24"/>
                        </w:rPr>
                        <w:t xml:space="preserve"> </w:t>
                      </w:r>
                      <w:r w:rsidRPr="00EE5552">
                        <w:rPr>
                          <w:sz w:val="24"/>
                          <w:szCs w:val="24"/>
                        </w:rPr>
                        <w:t>«</w:t>
                      </w:r>
                      <w:r w:rsidR="00EE5552" w:rsidRPr="00EE5552">
                        <w:rPr>
                          <w:rFonts w:ascii="Georgia" w:hAnsi="Georgia"/>
                          <w:sz w:val="21"/>
                        </w:rPr>
                        <w:t xml:space="preserve"> recrutement</w:t>
                      </w:r>
                      <w:r w:rsidR="00EE5552">
                        <w:rPr>
                          <w:rFonts w:ascii="Georgia" w:hAnsi="Georgia"/>
                          <w:sz w:val="21"/>
                        </w:rPr>
                        <w:t xml:space="preserve"> </w:t>
                      </w:r>
                      <w:r w:rsidR="00EE5552" w:rsidRPr="00EE5552">
                        <w:rPr>
                          <w:rFonts w:ascii="Georgia" w:hAnsi="Georgia"/>
                          <w:sz w:val="21"/>
                        </w:rPr>
                        <w:t>d’un consultant-formateur pour le renforcement des capacités dans le processus de déconcentration de l’ordonnancement</w:t>
                      </w:r>
                      <w:r w:rsidR="00EE5552">
                        <w:rPr>
                          <w:rFonts w:ascii="Georgia" w:hAnsi="Georgia"/>
                          <w:sz w:val="21"/>
                        </w:rPr>
                        <w:t xml:space="preserve"> </w:t>
                      </w:r>
                      <w:r w:rsidR="00EE5552" w:rsidRPr="00EE5552">
                        <w:rPr>
                          <w:rFonts w:ascii="Georgia" w:hAnsi="Georgia"/>
                          <w:sz w:val="21"/>
                        </w:rPr>
                        <w:t xml:space="preserve">dans quatre ministères de la RDC </w:t>
                      </w:r>
                      <w:r w:rsidRPr="00EE5552">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564717A" w:rsidR="006542C5" w:rsidRPr="004145B4" w:rsidRDefault="006542C5" w:rsidP="004145B4">
                      <w:pPr>
                        <w:pStyle w:val="Titrecouverture"/>
                        <w:rPr>
                          <w:sz w:val="24"/>
                          <w:szCs w:val="24"/>
                        </w:rPr>
                      </w:pPr>
                      <w:r>
                        <w:rPr>
                          <w:sz w:val="24"/>
                          <w:szCs w:val="24"/>
                        </w:rPr>
                        <w:t xml:space="preserve">Numéro du </w:t>
                      </w:r>
                      <w:r w:rsidR="00FA543C">
                        <w:rPr>
                          <w:sz w:val="24"/>
                          <w:szCs w:val="24"/>
                        </w:rPr>
                        <w:t>marché :</w:t>
                      </w:r>
                      <w:r>
                        <w:rPr>
                          <w:sz w:val="24"/>
                          <w:szCs w:val="24"/>
                        </w:rPr>
                        <w:t xml:space="preserve"> </w:t>
                      </w:r>
                      <w:r w:rsidR="00EE5552" w:rsidRPr="00EE5552">
                        <w:rPr>
                          <w:sz w:val="24"/>
                          <w:szCs w:val="24"/>
                        </w:rPr>
                        <w:t>COD22026</w:t>
                      </w:r>
                      <w:r w:rsidR="00EE5552">
                        <w:rPr>
                          <w:sz w:val="24"/>
                          <w:szCs w:val="24"/>
                        </w:rPr>
                        <w:t xml:space="preserve"> - 10036</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65DFAE5" w14:textId="399DB88F" w:rsidR="00BE2803" w:rsidRDefault="00BF4938">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1368938" w:history="1">
        <w:r w:rsidR="00BE2803" w:rsidRPr="00C56332">
          <w:rPr>
            <w:rStyle w:val="Lienhypertexte"/>
            <w:noProof/>
          </w:rPr>
          <w:t>1</w:t>
        </w:r>
        <w:r w:rsidR="00BE2803">
          <w:rPr>
            <w:rFonts w:asciiTheme="minorHAnsi" w:eastAsiaTheme="minorEastAsia" w:hAnsiTheme="minorHAnsi" w:cstheme="minorBidi"/>
            <w:b w:val="0"/>
            <w:noProof/>
            <w:color w:val="auto"/>
            <w:kern w:val="2"/>
            <w:sz w:val="24"/>
            <w:szCs w:val="24"/>
            <w:lang w:val="fr-FR" w:eastAsia="fr-FR"/>
            <w14:ligatures w14:val="standardContextual"/>
          </w:rPr>
          <w:tab/>
        </w:r>
        <w:r w:rsidR="00BE2803" w:rsidRPr="00C56332">
          <w:rPr>
            <w:rStyle w:val="Lienhypertexte"/>
            <w:noProof/>
          </w:rPr>
          <w:t>Généralités</w:t>
        </w:r>
        <w:r w:rsidR="00BE2803">
          <w:rPr>
            <w:noProof/>
            <w:webHidden/>
          </w:rPr>
          <w:tab/>
        </w:r>
        <w:r w:rsidR="00BE2803">
          <w:rPr>
            <w:noProof/>
            <w:webHidden/>
          </w:rPr>
          <w:fldChar w:fldCharType="begin"/>
        </w:r>
        <w:r w:rsidR="00BE2803">
          <w:rPr>
            <w:noProof/>
            <w:webHidden/>
          </w:rPr>
          <w:instrText xml:space="preserve"> PAGEREF _Toc191368938 \h </w:instrText>
        </w:r>
        <w:r w:rsidR="00BE2803">
          <w:rPr>
            <w:noProof/>
            <w:webHidden/>
          </w:rPr>
        </w:r>
        <w:r w:rsidR="00BE2803">
          <w:rPr>
            <w:noProof/>
            <w:webHidden/>
          </w:rPr>
          <w:fldChar w:fldCharType="separate"/>
        </w:r>
        <w:r w:rsidR="00C917CB">
          <w:rPr>
            <w:noProof/>
            <w:webHidden/>
          </w:rPr>
          <w:t>5</w:t>
        </w:r>
        <w:r w:rsidR="00BE2803">
          <w:rPr>
            <w:noProof/>
            <w:webHidden/>
          </w:rPr>
          <w:fldChar w:fldCharType="end"/>
        </w:r>
      </w:hyperlink>
    </w:p>
    <w:p w14:paraId="3E6F1E60" w14:textId="537FE7D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39" w:history="1">
        <w:r w:rsidRPr="00C56332">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_Toc191368939 \h </w:instrText>
        </w:r>
        <w:r>
          <w:rPr>
            <w:noProof/>
            <w:webHidden/>
          </w:rPr>
        </w:r>
        <w:r>
          <w:rPr>
            <w:noProof/>
            <w:webHidden/>
          </w:rPr>
          <w:fldChar w:fldCharType="separate"/>
        </w:r>
        <w:r w:rsidR="00C917CB">
          <w:rPr>
            <w:noProof/>
            <w:webHidden/>
          </w:rPr>
          <w:t>5</w:t>
        </w:r>
        <w:r>
          <w:rPr>
            <w:noProof/>
            <w:webHidden/>
          </w:rPr>
          <w:fldChar w:fldCharType="end"/>
        </w:r>
      </w:hyperlink>
    </w:p>
    <w:p w14:paraId="47ED1407" w14:textId="1C93049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0" w:history="1">
        <w:r w:rsidRPr="00C56332">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Pouvoir adjudicateur</w:t>
        </w:r>
        <w:r>
          <w:rPr>
            <w:noProof/>
            <w:webHidden/>
          </w:rPr>
          <w:tab/>
        </w:r>
        <w:r>
          <w:rPr>
            <w:noProof/>
            <w:webHidden/>
          </w:rPr>
          <w:fldChar w:fldCharType="begin"/>
        </w:r>
        <w:r>
          <w:rPr>
            <w:noProof/>
            <w:webHidden/>
          </w:rPr>
          <w:instrText xml:space="preserve"> PAGEREF _Toc191368940 \h </w:instrText>
        </w:r>
        <w:r>
          <w:rPr>
            <w:noProof/>
            <w:webHidden/>
          </w:rPr>
        </w:r>
        <w:r>
          <w:rPr>
            <w:noProof/>
            <w:webHidden/>
          </w:rPr>
          <w:fldChar w:fldCharType="separate"/>
        </w:r>
        <w:r w:rsidR="00C917CB">
          <w:rPr>
            <w:noProof/>
            <w:webHidden/>
          </w:rPr>
          <w:t>5</w:t>
        </w:r>
        <w:r>
          <w:rPr>
            <w:noProof/>
            <w:webHidden/>
          </w:rPr>
          <w:fldChar w:fldCharType="end"/>
        </w:r>
      </w:hyperlink>
    </w:p>
    <w:p w14:paraId="6D26317F" w14:textId="4B8CFD2D"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1" w:history="1">
        <w:r w:rsidRPr="00C56332">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Cadre institutionnel d’Enabel</w:t>
        </w:r>
        <w:r>
          <w:rPr>
            <w:noProof/>
            <w:webHidden/>
          </w:rPr>
          <w:tab/>
        </w:r>
        <w:r>
          <w:rPr>
            <w:noProof/>
            <w:webHidden/>
          </w:rPr>
          <w:fldChar w:fldCharType="begin"/>
        </w:r>
        <w:r>
          <w:rPr>
            <w:noProof/>
            <w:webHidden/>
          </w:rPr>
          <w:instrText xml:space="preserve"> PAGEREF _Toc191368941 \h </w:instrText>
        </w:r>
        <w:r>
          <w:rPr>
            <w:noProof/>
            <w:webHidden/>
          </w:rPr>
        </w:r>
        <w:r>
          <w:rPr>
            <w:noProof/>
            <w:webHidden/>
          </w:rPr>
          <w:fldChar w:fldCharType="separate"/>
        </w:r>
        <w:r w:rsidR="00C917CB">
          <w:rPr>
            <w:noProof/>
            <w:webHidden/>
          </w:rPr>
          <w:t>5</w:t>
        </w:r>
        <w:r>
          <w:rPr>
            <w:noProof/>
            <w:webHidden/>
          </w:rPr>
          <w:fldChar w:fldCharType="end"/>
        </w:r>
      </w:hyperlink>
    </w:p>
    <w:p w14:paraId="6D45D6FC" w14:textId="084BBCF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2" w:history="1">
        <w:r w:rsidRPr="00C56332">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Règles régissant le marché</w:t>
        </w:r>
        <w:r>
          <w:rPr>
            <w:noProof/>
            <w:webHidden/>
          </w:rPr>
          <w:tab/>
        </w:r>
        <w:r>
          <w:rPr>
            <w:noProof/>
            <w:webHidden/>
          </w:rPr>
          <w:fldChar w:fldCharType="begin"/>
        </w:r>
        <w:r>
          <w:rPr>
            <w:noProof/>
            <w:webHidden/>
          </w:rPr>
          <w:instrText xml:space="preserve"> PAGEREF _Toc191368942 \h </w:instrText>
        </w:r>
        <w:r>
          <w:rPr>
            <w:noProof/>
            <w:webHidden/>
          </w:rPr>
        </w:r>
        <w:r>
          <w:rPr>
            <w:noProof/>
            <w:webHidden/>
          </w:rPr>
          <w:fldChar w:fldCharType="separate"/>
        </w:r>
        <w:r w:rsidR="00C917CB">
          <w:rPr>
            <w:noProof/>
            <w:webHidden/>
          </w:rPr>
          <w:t>6</w:t>
        </w:r>
        <w:r>
          <w:rPr>
            <w:noProof/>
            <w:webHidden/>
          </w:rPr>
          <w:fldChar w:fldCharType="end"/>
        </w:r>
      </w:hyperlink>
    </w:p>
    <w:p w14:paraId="2B557982" w14:textId="6505386E"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3" w:history="1">
        <w:r w:rsidRPr="00C56332">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Définitions</w:t>
        </w:r>
        <w:r>
          <w:rPr>
            <w:noProof/>
            <w:webHidden/>
          </w:rPr>
          <w:tab/>
        </w:r>
        <w:r>
          <w:rPr>
            <w:noProof/>
            <w:webHidden/>
          </w:rPr>
          <w:fldChar w:fldCharType="begin"/>
        </w:r>
        <w:r>
          <w:rPr>
            <w:noProof/>
            <w:webHidden/>
          </w:rPr>
          <w:instrText xml:space="preserve"> PAGEREF _Toc191368943 \h </w:instrText>
        </w:r>
        <w:r>
          <w:rPr>
            <w:noProof/>
            <w:webHidden/>
          </w:rPr>
        </w:r>
        <w:r>
          <w:rPr>
            <w:noProof/>
            <w:webHidden/>
          </w:rPr>
          <w:fldChar w:fldCharType="separate"/>
        </w:r>
        <w:r w:rsidR="00C917CB">
          <w:rPr>
            <w:noProof/>
            <w:webHidden/>
          </w:rPr>
          <w:t>7</w:t>
        </w:r>
        <w:r>
          <w:rPr>
            <w:noProof/>
            <w:webHidden/>
          </w:rPr>
          <w:fldChar w:fldCharType="end"/>
        </w:r>
      </w:hyperlink>
    </w:p>
    <w:p w14:paraId="092342BA" w14:textId="4577856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4" w:history="1">
        <w:r w:rsidRPr="00C56332">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w:t>
        </w:r>
        <w:r>
          <w:rPr>
            <w:noProof/>
            <w:webHidden/>
          </w:rPr>
          <w:tab/>
        </w:r>
        <w:r>
          <w:rPr>
            <w:noProof/>
            <w:webHidden/>
          </w:rPr>
          <w:fldChar w:fldCharType="begin"/>
        </w:r>
        <w:r>
          <w:rPr>
            <w:noProof/>
            <w:webHidden/>
          </w:rPr>
          <w:instrText xml:space="preserve"> PAGEREF _Toc191368944 \h </w:instrText>
        </w:r>
        <w:r>
          <w:rPr>
            <w:noProof/>
            <w:webHidden/>
          </w:rPr>
        </w:r>
        <w:r>
          <w:rPr>
            <w:noProof/>
            <w:webHidden/>
          </w:rPr>
          <w:fldChar w:fldCharType="separate"/>
        </w:r>
        <w:r w:rsidR="00C917CB">
          <w:rPr>
            <w:noProof/>
            <w:webHidden/>
          </w:rPr>
          <w:t>8</w:t>
        </w:r>
        <w:r>
          <w:rPr>
            <w:noProof/>
            <w:webHidden/>
          </w:rPr>
          <w:fldChar w:fldCharType="end"/>
        </w:r>
      </w:hyperlink>
    </w:p>
    <w:p w14:paraId="28C38C86" w14:textId="2619D73E"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45" w:history="1">
        <w:r w:rsidRPr="00C56332">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_Toc191368945 \h </w:instrText>
        </w:r>
        <w:r>
          <w:rPr>
            <w:noProof/>
            <w:webHidden/>
          </w:rPr>
        </w:r>
        <w:r>
          <w:rPr>
            <w:noProof/>
            <w:webHidden/>
          </w:rPr>
          <w:fldChar w:fldCharType="separate"/>
        </w:r>
        <w:r w:rsidR="00C917CB">
          <w:rPr>
            <w:noProof/>
            <w:webHidden/>
          </w:rPr>
          <w:t>8</w:t>
        </w:r>
        <w:r>
          <w:rPr>
            <w:noProof/>
            <w:webHidden/>
          </w:rPr>
          <w:fldChar w:fldCharType="end"/>
        </w:r>
      </w:hyperlink>
    </w:p>
    <w:p w14:paraId="70F2B7EF" w14:textId="1FBF844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46" w:history="1">
        <w:r w:rsidRPr="00C56332">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w:t>
        </w:r>
        <w:r>
          <w:rPr>
            <w:noProof/>
            <w:webHidden/>
          </w:rPr>
          <w:tab/>
        </w:r>
        <w:r>
          <w:rPr>
            <w:noProof/>
            <w:webHidden/>
          </w:rPr>
          <w:fldChar w:fldCharType="begin"/>
        </w:r>
        <w:r>
          <w:rPr>
            <w:noProof/>
            <w:webHidden/>
          </w:rPr>
          <w:instrText xml:space="preserve"> PAGEREF _Toc191368946 \h </w:instrText>
        </w:r>
        <w:r>
          <w:rPr>
            <w:noProof/>
            <w:webHidden/>
          </w:rPr>
        </w:r>
        <w:r>
          <w:rPr>
            <w:noProof/>
            <w:webHidden/>
          </w:rPr>
          <w:fldChar w:fldCharType="separate"/>
        </w:r>
        <w:r w:rsidR="00C917CB">
          <w:rPr>
            <w:noProof/>
            <w:webHidden/>
          </w:rPr>
          <w:t>8</w:t>
        </w:r>
        <w:r>
          <w:rPr>
            <w:noProof/>
            <w:webHidden/>
          </w:rPr>
          <w:fldChar w:fldCharType="end"/>
        </w:r>
      </w:hyperlink>
    </w:p>
    <w:p w14:paraId="2A874210" w14:textId="33F00E8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7" w:history="1">
        <w:r w:rsidRPr="00C56332">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Clauses déontologiques</w:t>
        </w:r>
        <w:r>
          <w:rPr>
            <w:noProof/>
            <w:webHidden/>
          </w:rPr>
          <w:tab/>
        </w:r>
        <w:r>
          <w:rPr>
            <w:noProof/>
            <w:webHidden/>
          </w:rPr>
          <w:fldChar w:fldCharType="begin"/>
        </w:r>
        <w:r>
          <w:rPr>
            <w:noProof/>
            <w:webHidden/>
          </w:rPr>
          <w:instrText xml:space="preserve"> PAGEREF _Toc191368947 \h </w:instrText>
        </w:r>
        <w:r>
          <w:rPr>
            <w:noProof/>
            <w:webHidden/>
          </w:rPr>
        </w:r>
        <w:r>
          <w:rPr>
            <w:noProof/>
            <w:webHidden/>
          </w:rPr>
          <w:fldChar w:fldCharType="separate"/>
        </w:r>
        <w:r w:rsidR="00C917CB">
          <w:rPr>
            <w:noProof/>
            <w:webHidden/>
          </w:rPr>
          <w:t>8</w:t>
        </w:r>
        <w:r>
          <w:rPr>
            <w:noProof/>
            <w:webHidden/>
          </w:rPr>
          <w:fldChar w:fldCharType="end"/>
        </w:r>
      </w:hyperlink>
    </w:p>
    <w:p w14:paraId="21FE2B91" w14:textId="5FB79F1E"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8" w:history="1">
        <w:r w:rsidRPr="00C56332">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Gestion des plaintes et tribunaux compétents</w:t>
        </w:r>
        <w:r>
          <w:rPr>
            <w:noProof/>
            <w:webHidden/>
          </w:rPr>
          <w:tab/>
        </w:r>
        <w:r>
          <w:rPr>
            <w:noProof/>
            <w:webHidden/>
          </w:rPr>
          <w:fldChar w:fldCharType="begin"/>
        </w:r>
        <w:r>
          <w:rPr>
            <w:noProof/>
            <w:webHidden/>
          </w:rPr>
          <w:instrText xml:space="preserve"> PAGEREF _Toc191368948 \h </w:instrText>
        </w:r>
        <w:r>
          <w:rPr>
            <w:noProof/>
            <w:webHidden/>
          </w:rPr>
        </w:r>
        <w:r>
          <w:rPr>
            <w:noProof/>
            <w:webHidden/>
          </w:rPr>
          <w:fldChar w:fldCharType="separate"/>
        </w:r>
        <w:r w:rsidR="00C917CB">
          <w:rPr>
            <w:noProof/>
            <w:webHidden/>
          </w:rPr>
          <w:t>9</w:t>
        </w:r>
        <w:r>
          <w:rPr>
            <w:noProof/>
            <w:webHidden/>
          </w:rPr>
          <w:fldChar w:fldCharType="end"/>
        </w:r>
      </w:hyperlink>
    </w:p>
    <w:p w14:paraId="2EDA25A8" w14:textId="5D11E7F3"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49" w:history="1">
        <w:r w:rsidRPr="00C56332">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Objet et portée du marché</w:t>
        </w:r>
        <w:r>
          <w:rPr>
            <w:noProof/>
            <w:webHidden/>
          </w:rPr>
          <w:tab/>
        </w:r>
        <w:r>
          <w:rPr>
            <w:noProof/>
            <w:webHidden/>
          </w:rPr>
          <w:fldChar w:fldCharType="begin"/>
        </w:r>
        <w:r>
          <w:rPr>
            <w:noProof/>
            <w:webHidden/>
          </w:rPr>
          <w:instrText xml:space="preserve"> PAGEREF _Toc191368949 \h </w:instrText>
        </w:r>
        <w:r>
          <w:rPr>
            <w:noProof/>
            <w:webHidden/>
          </w:rPr>
        </w:r>
        <w:r>
          <w:rPr>
            <w:noProof/>
            <w:webHidden/>
          </w:rPr>
          <w:fldChar w:fldCharType="separate"/>
        </w:r>
        <w:r w:rsidR="00C917CB">
          <w:rPr>
            <w:noProof/>
            <w:webHidden/>
          </w:rPr>
          <w:t>10</w:t>
        </w:r>
        <w:r>
          <w:rPr>
            <w:noProof/>
            <w:webHidden/>
          </w:rPr>
          <w:fldChar w:fldCharType="end"/>
        </w:r>
      </w:hyperlink>
    </w:p>
    <w:p w14:paraId="01E3588E" w14:textId="72BC002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0" w:history="1">
        <w:r w:rsidRPr="00C56332">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Nature du marché</w:t>
        </w:r>
        <w:r>
          <w:rPr>
            <w:noProof/>
            <w:webHidden/>
          </w:rPr>
          <w:tab/>
        </w:r>
        <w:r>
          <w:rPr>
            <w:noProof/>
            <w:webHidden/>
          </w:rPr>
          <w:fldChar w:fldCharType="begin"/>
        </w:r>
        <w:r>
          <w:rPr>
            <w:noProof/>
            <w:webHidden/>
          </w:rPr>
          <w:instrText xml:space="preserve"> PAGEREF _Toc191368950 \h </w:instrText>
        </w:r>
        <w:r>
          <w:rPr>
            <w:noProof/>
            <w:webHidden/>
          </w:rPr>
        </w:r>
        <w:r>
          <w:rPr>
            <w:noProof/>
            <w:webHidden/>
          </w:rPr>
          <w:fldChar w:fldCharType="separate"/>
        </w:r>
        <w:r w:rsidR="00C917CB">
          <w:rPr>
            <w:noProof/>
            <w:webHidden/>
          </w:rPr>
          <w:t>10</w:t>
        </w:r>
        <w:r>
          <w:rPr>
            <w:noProof/>
            <w:webHidden/>
          </w:rPr>
          <w:fldChar w:fldCharType="end"/>
        </w:r>
      </w:hyperlink>
    </w:p>
    <w:p w14:paraId="09C8EDBF" w14:textId="7F516ED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1" w:history="1">
        <w:r w:rsidRPr="00C56332">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Objet du marché</w:t>
        </w:r>
        <w:r>
          <w:rPr>
            <w:noProof/>
            <w:webHidden/>
          </w:rPr>
          <w:tab/>
        </w:r>
        <w:r>
          <w:rPr>
            <w:noProof/>
            <w:webHidden/>
          </w:rPr>
          <w:fldChar w:fldCharType="begin"/>
        </w:r>
        <w:r>
          <w:rPr>
            <w:noProof/>
            <w:webHidden/>
          </w:rPr>
          <w:instrText xml:space="preserve"> PAGEREF _Toc191368951 \h </w:instrText>
        </w:r>
        <w:r>
          <w:rPr>
            <w:noProof/>
            <w:webHidden/>
          </w:rPr>
        </w:r>
        <w:r>
          <w:rPr>
            <w:noProof/>
            <w:webHidden/>
          </w:rPr>
          <w:fldChar w:fldCharType="separate"/>
        </w:r>
        <w:r w:rsidR="00C917CB">
          <w:rPr>
            <w:noProof/>
            <w:webHidden/>
          </w:rPr>
          <w:t>10</w:t>
        </w:r>
        <w:r>
          <w:rPr>
            <w:noProof/>
            <w:webHidden/>
          </w:rPr>
          <w:fldChar w:fldCharType="end"/>
        </w:r>
      </w:hyperlink>
    </w:p>
    <w:p w14:paraId="7C5567AA" w14:textId="338BA22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2" w:history="1">
        <w:r w:rsidRPr="00C56332">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Lot(s)</w:t>
        </w:r>
        <w:r>
          <w:rPr>
            <w:noProof/>
            <w:webHidden/>
          </w:rPr>
          <w:tab/>
        </w:r>
        <w:r>
          <w:rPr>
            <w:noProof/>
            <w:webHidden/>
          </w:rPr>
          <w:fldChar w:fldCharType="begin"/>
        </w:r>
        <w:r>
          <w:rPr>
            <w:noProof/>
            <w:webHidden/>
          </w:rPr>
          <w:instrText xml:space="preserve"> PAGEREF _Toc191368952 \h </w:instrText>
        </w:r>
        <w:r>
          <w:rPr>
            <w:noProof/>
            <w:webHidden/>
          </w:rPr>
        </w:r>
        <w:r>
          <w:rPr>
            <w:noProof/>
            <w:webHidden/>
          </w:rPr>
          <w:fldChar w:fldCharType="separate"/>
        </w:r>
        <w:r w:rsidR="00C917CB">
          <w:rPr>
            <w:noProof/>
            <w:webHidden/>
          </w:rPr>
          <w:t>10</w:t>
        </w:r>
        <w:r>
          <w:rPr>
            <w:noProof/>
            <w:webHidden/>
          </w:rPr>
          <w:fldChar w:fldCharType="end"/>
        </w:r>
      </w:hyperlink>
    </w:p>
    <w:p w14:paraId="7376ED31" w14:textId="5221ECD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3" w:history="1">
        <w:r w:rsidRPr="00C56332">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Postes</w:t>
        </w:r>
        <w:r>
          <w:rPr>
            <w:noProof/>
            <w:webHidden/>
          </w:rPr>
          <w:tab/>
        </w:r>
        <w:r>
          <w:rPr>
            <w:noProof/>
            <w:webHidden/>
          </w:rPr>
          <w:fldChar w:fldCharType="begin"/>
        </w:r>
        <w:r>
          <w:rPr>
            <w:noProof/>
            <w:webHidden/>
          </w:rPr>
          <w:instrText xml:space="preserve"> PAGEREF _Toc191368953 \h </w:instrText>
        </w:r>
        <w:r>
          <w:rPr>
            <w:noProof/>
            <w:webHidden/>
          </w:rPr>
        </w:r>
        <w:r>
          <w:rPr>
            <w:noProof/>
            <w:webHidden/>
          </w:rPr>
          <w:fldChar w:fldCharType="separate"/>
        </w:r>
        <w:r w:rsidR="00C917CB">
          <w:rPr>
            <w:noProof/>
            <w:webHidden/>
          </w:rPr>
          <w:t>10</w:t>
        </w:r>
        <w:r>
          <w:rPr>
            <w:noProof/>
            <w:webHidden/>
          </w:rPr>
          <w:fldChar w:fldCharType="end"/>
        </w:r>
      </w:hyperlink>
    </w:p>
    <w:p w14:paraId="347658E1" w14:textId="26E8BFA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4" w:history="1">
        <w:r w:rsidRPr="00C56332">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Durée du marché</w:t>
        </w:r>
        <w:r>
          <w:rPr>
            <w:noProof/>
            <w:webHidden/>
          </w:rPr>
          <w:tab/>
        </w:r>
        <w:r>
          <w:rPr>
            <w:noProof/>
            <w:webHidden/>
          </w:rPr>
          <w:fldChar w:fldCharType="begin"/>
        </w:r>
        <w:r>
          <w:rPr>
            <w:noProof/>
            <w:webHidden/>
          </w:rPr>
          <w:instrText xml:space="preserve"> PAGEREF _Toc191368954 \h </w:instrText>
        </w:r>
        <w:r>
          <w:rPr>
            <w:noProof/>
            <w:webHidden/>
          </w:rPr>
        </w:r>
        <w:r>
          <w:rPr>
            <w:noProof/>
            <w:webHidden/>
          </w:rPr>
          <w:fldChar w:fldCharType="separate"/>
        </w:r>
        <w:r w:rsidR="00C917CB">
          <w:rPr>
            <w:noProof/>
            <w:webHidden/>
          </w:rPr>
          <w:t>10</w:t>
        </w:r>
        <w:r>
          <w:rPr>
            <w:noProof/>
            <w:webHidden/>
          </w:rPr>
          <w:fldChar w:fldCharType="end"/>
        </w:r>
      </w:hyperlink>
    </w:p>
    <w:p w14:paraId="3B3C6EC1" w14:textId="25692EA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5" w:history="1">
        <w:r w:rsidRPr="00C56332">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Variantes</w:t>
        </w:r>
        <w:r>
          <w:rPr>
            <w:noProof/>
            <w:webHidden/>
          </w:rPr>
          <w:tab/>
        </w:r>
        <w:r>
          <w:rPr>
            <w:noProof/>
            <w:webHidden/>
          </w:rPr>
          <w:fldChar w:fldCharType="begin"/>
        </w:r>
        <w:r>
          <w:rPr>
            <w:noProof/>
            <w:webHidden/>
          </w:rPr>
          <w:instrText xml:space="preserve"> PAGEREF _Toc191368955 \h </w:instrText>
        </w:r>
        <w:r>
          <w:rPr>
            <w:noProof/>
            <w:webHidden/>
          </w:rPr>
        </w:r>
        <w:r>
          <w:rPr>
            <w:noProof/>
            <w:webHidden/>
          </w:rPr>
          <w:fldChar w:fldCharType="separate"/>
        </w:r>
        <w:r w:rsidR="00C917CB">
          <w:rPr>
            <w:noProof/>
            <w:webHidden/>
          </w:rPr>
          <w:t>10</w:t>
        </w:r>
        <w:r>
          <w:rPr>
            <w:noProof/>
            <w:webHidden/>
          </w:rPr>
          <w:fldChar w:fldCharType="end"/>
        </w:r>
      </w:hyperlink>
    </w:p>
    <w:p w14:paraId="1871B2BD" w14:textId="50C16F1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6" w:history="1">
        <w:r w:rsidRPr="00C56332">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Options</w:t>
        </w:r>
        <w:r>
          <w:rPr>
            <w:noProof/>
            <w:webHidden/>
          </w:rPr>
          <w:tab/>
        </w:r>
        <w:r>
          <w:rPr>
            <w:noProof/>
            <w:webHidden/>
          </w:rPr>
          <w:fldChar w:fldCharType="begin"/>
        </w:r>
        <w:r>
          <w:rPr>
            <w:noProof/>
            <w:webHidden/>
          </w:rPr>
          <w:instrText xml:space="preserve"> PAGEREF _Toc191368956 \h </w:instrText>
        </w:r>
        <w:r>
          <w:rPr>
            <w:noProof/>
            <w:webHidden/>
          </w:rPr>
        </w:r>
        <w:r>
          <w:rPr>
            <w:noProof/>
            <w:webHidden/>
          </w:rPr>
          <w:fldChar w:fldCharType="separate"/>
        </w:r>
        <w:r w:rsidR="00C917CB">
          <w:rPr>
            <w:noProof/>
            <w:webHidden/>
          </w:rPr>
          <w:t>10</w:t>
        </w:r>
        <w:r>
          <w:rPr>
            <w:noProof/>
            <w:webHidden/>
          </w:rPr>
          <w:fldChar w:fldCharType="end"/>
        </w:r>
      </w:hyperlink>
    </w:p>
    <w:p w14:paraId="5CE2C138" w14:textId="39DFEDB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7" w:history="1">
        <w:r w:rsidRPr="00C56332">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Quantités</w:t>
        </w:r>
        <w:r>
          <w:rPr>
            <w:noProof/>
            <w:webHidden/>
          </w:rPr>
          <w:tab/>
        </w:r>
        <w:r>
          <w:rPr>
            <w:noProof/>
            <w:webHidden/>
          </w:rPr>
          <w:fldChar w:fldCharType="begin"/>
        </w:r>
        <w:r>
          <w:rPr>
            <w:noProof/>
            <w:webHidden/>
          </w:rPr>
          <w:instrText xml:space="preserve"> PAGEREF _Toc191368957 \h </w:instrText>
        </w:r>
        <w:r>
          <w:rPr>
            <w:noProof/>
            <w:webHidden/>
          </w:rPr>
        </w:r>
        <w:r>
          <w:rPr>
            <w:noProof/>
            <w:webHidden/>
          </w:rPr>
          <w:fldChar w:fldCharType="separate"/>
        </w:r>
        <w:r w:rsidR="00C917CB">
          <w:rPr>
            <w:noProof/>
            <w:webHidden/>
          </w:rPr>
          <w:t>10</w:t>
        </w:r>
        <w:r>
          <w:rPr>
            <w:noProof/>
            <w:webHidden/>
          </w:rPr>
          <w:fldChar w:fldCharType="end"/>
        </w:r>
      </w:hyperlink>
    </w:p>
    <w:p w14:paraId="021B62E8" w14:textId="1131FF06"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58" w:history="1">
        <w:r w:rsidRPr="00C56332">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Procédure</w:t>
        </w:r>
        <w:r>
          <w:rPr>
            <w:noProof/>
            <w:webHidden/>
          </w:rPr>
          <w:tab/>
        </w:r>
        <w:r>
          <w:rPr>
            <w:noProof/>
            <w:webHidden/>
          </w:rPr>
          <w:fldChar w:fldCharType="begin"/>
        </w:r>
        <w:r>
          <w:rPr>
            <w:noProof/>
            <w:webHidden/>
          </w:rPr>
          <w:instrText xml:space="preserve"> PAGEREF _Toc191368958 \h </w:instrText>
        </w:r>
        <w:r>
          <w:rPr>
            <w:noProof/>
            <w:webHidden/>
          </w:rPr>
        </w:r>
        <w:r>
          <w:rPr>
            <w:noProof/>
            <w:webHidden/>
          </w:rPr>
          <w:fldChar w:fldCharType="separate"/>
        </w:r>
        <w:r w:rsidR="00C917CB">
          <w:rPr>
            <w:noProof/>
            <w:webHidden/>
          </w:rPr>
          <w:t>11</w:t>
        </w:r>
        <w:r>
          <w:rPr>
            <w:noProof/>
            <w:webHidden/>
          </w:rPr>
          <w:fldChar w:fldCharType="end"/>
        </w:r>
      </w:hyperlink>
    </w:p>
    <w:p w14:paraId="6FADFE6C" w14:textId="1CA75DD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9" w:history="1">
        <w:r w:rsidRPr="00C56332">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Mode de passation</w:t>
        </w:r>
        <w:r>
          <w:rPr>
            <w:noProof/>
            <w:webHidden/>
          </w:rPr>
          <w:tab/>
        </w:r>
        <w:r>
          <w:rPr>
            <w:noProof/>
            <w:webHidden/>
          </w:rPr>
          <w:fldChar w:fldCharType="begin"/>
        </w:r>
        <w:r>
          <w:rPr>
            <w:noProof/>
            <w:webHidden/>
          </w:rPr>
          <w:instrText xml:space="preserve"> PAGEREF _Toc191368959 \h </w:instrText>
        </w:r>
        <w:r>
          <w:rPr>
            <w:noProof/>
            <w:webHidden/>
          </w:rPr>
        </w:r>
        <w:r>
          <w:rPr>
            <w:noProof/>
            <w:webHidden/>
          </w:rPr>
          <w:fldChar w:fldCharType="separate"/>
        </w:r>
        <w:r w:rsidR="00C917CB">
          <w:rPr>
            <w:noProof/>
            <w:webHidden/>
          </w:rPr>
          <w:t>11</w:t>
        </w:r>
        <w:r>
          <w:rPr>
            <w:noProof/>
            <w:webHidden/>
          </w:rPr>
          <w:fldChar w:fldCharType="end"/>
        </w:r>
      </w:hyperlink>
    </w:p>
    <w:p w14:paraId="01067285" w14:textId="22404CE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0" w:history="1">
        <w:r w:rsidRPr="00C56332">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w:t>
        </w:r>
        <w:r>
          <w:rPr>
            <w:noProof/>
            <w:webHidden/>
          </w:rPr>
          <w:tab/>
        </w:r>
        <w:r>
          <w:rPr>
            <w:noProof/>
            <w:webHidden/>
          </w:rPr>
          <w:fldChar w:fldCharType="begin"/>
        </w:r>
        <w:r>
          <w:rPr>
            <w:noProof/>
            <w:webHidden/>
          </w:rPr>
          <w:instrText xml:space="preserve"> PAGEREF _Toc191368960 \h </w:instrText>
        </w:r>
        <w:r>
          <w:rPr>
            <w:noProof/>
            <w:webHidden/>
          </w:rPr>
        </w:r>
        <w:r>
          <w:rPr>
            <w:noProof/>
            <w:webHidden/>
          </w:rPr>
          <w:fldChar w:fldCharType="separate"/>
        </w:r>
        <w:r w:rsidR="00C917CB">
          <w:rPr>
            <w:noProof/>
            <w:webHidden/>
          </w:rPr>
          <w:t>11</w:t>
        </w:r>
        <w:r>
          <w:rPr>
            <w:noProof/>
            <w:webHidden/>
          </w:rPr>
          <w:fldChar w:fldCharType="end"/>
        </w:r>
      </w:hyperlink>
    </w:p>
    <w:p w14:paraId="6F64177A" w14:textId="6AEDCE61"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1" w:history="1">
        <w:r w:rsidRPr="00C56332">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 officielle</w:t>
        </w:r>
        <w:r>
          <w:rPr>
            <w:noProof/>
            <w:webHidden/>
          </w:rPr>
          <w:tab/>
        </w:r>
        <w:r>
          <w:rPr>
            <w:noProof/>
            <w:webHidden/>
          </w:rPr>
          <w:fldChar w:fldCharType="begin"/>
        </w:r>
        <w:r>
          <w:rPr>
            <w:noProof/>
            <w:webHidden/>
          </w:rPr>
          <w:instrText xml:space="preserve"> PAGEREF _Toc191368961 \h </w:instrText>
        </w:r>
        <w:r>
          <w:rPr>
            <w:noProof/>
            <w:webHidden/>
          </w:rPr>
        </w:r>
        <w:r>
          <w:rPr>
            <w:noProof/>
            <w:webHidden/>
          </w:rPr>
          <w:fldChar w:fldCharType="separate"/>
        </w:r>
        <w:r w:rsidR="00C917CB">
          <w:rPr>
            <w:noProof/>
            <w:webHidden/>
          </w:rPr>
          <w:t>11</w:t>
        </w:r>
        <w:r>
          <w:rPr>
            <w:noProof/>
            <w:webHidden/>
          </w:rPr>
          <w:fldChar w:fldCharType="end"/>
        </w:r>
      </w:hyperlink>
    </w:p>
    <w:p w14:paraId="6DE5A83E" w14:textId="420206A5"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2" w:history="1">
        <w:r w:rsidRPr="00C56332">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 complémentaire</w:t>
        </w:r>
        <w:r>
          <w:rPr>
            <w:noProof/>
            <w:webHidden/>
          </w:rPr>
          <w:tab/>
        </w:r>
        <w:r>
          <w:rPr>
            <w:noProof/>
            <w:webHidden/>
          </w:rPr>
          <w:fldChar w:fldCharType="begin"/>
        </w:r>
        <w:r>
          <w:rPr>
            <w:noProof/>
            <w:webHidden/>
          </w:rPr>
          <w:instrText xml:space="preserve"> PAGEREF _Toc191368962 \h </w:instrText>
        </w:r>
        <w:r>
          <w:rPr>
            <w:noProof/>
            <w:webHidden/>
          </w:rPr>
        </w:r>
        <w:r>
          <w:rPr>
            <w:noProof/>
            <w:webHidden/>
          </w:rPr>
          <w:fldChar w:fldCharType="separate"/>
        </w:r>
        <w:r w:rsidR="00C917CB">
          <w:rPr>
            <w:noProof/>
            <w:webHidden/>
          </w:rPr>
          <w:t>11</w:t>
        </w:r>
        <w:r>
          <w:rPr>
            <w:noProof/>
            <w:webHidden/>
          </w:rPr>
          <w:fldChar w:fldCharType="end"/>
        </w:r>
      </w:hyperlink>
    </w:p>
    <w:p w14:paraId="1E7440BF" w14:textId="54F8E63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3" w:history="1">
        <w:r w:rsidRPr="00C56332">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Information</w:t>
        </w:r>
        <w:r>
          <w:rPr>
            <w:noProof/>
            <w:webHidden/>
          </w:rPr>
          <w:tab/>
        </w:r>
        <w:r>
          <w:rPr>
            <w:noProof/>
            <w:webHidden/>
          </w:rPr>
          <w:fldChar w:fldCharType="begin"/>
        </w:r>
        <w:r>
          <w:rPr>
            <w:noProof/>
            <w:webHidden/>
          </w:rPr>
          <w:instrText xml:space="preserve"> PAGEREF _Toc191368963 \h </w:instrText>
        </w:r>
        <w:r>
          <w:rPr>
            <w:noProof/>
            <w:webHidden/>
          </w:rPr>
        </w:r>
        <w:r>
          <w:rPr>
            <w:noProof/>
            <w:webHidden/>
          </w:rPr>
          <w:fldChar w:fldCharType="separate"/>
        </w:r>
        <w:r w:rsidR="00C917CB">
          <w:rPr>
            <w:noProof/>
            <w:webHidden/>
          </w:rPr>
          <w:t>11</w:t>
        </w:r>
        <w:r>
          <w:rPr>
            <w:noProof/>
            <w:webHidden/>
          </w:rPr>
          <w:fldChar w:fldCharType="end"/>
        </w:r>
      </w:hyperlink>
    </w:p>
    <w:p w14:paraId="6CE49A5A" w14:textId="4707640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4" w:history="1">
        <w:r w:rsidRPr="00C56332">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Offre</w:t>
        </w:r>
        <w:r>
          <w:rPr>
            <w:noProof/>
            <w:webHidden/>
          </w:rPr>
          <w:tab/>
        </w:r>
        <w:r>
          <w:rPr>
            <w:noProof/>
            <w:webHidden/>
          </w:rPr>
          <w:fldChar w:fldCharType="begin"/>
        </w:r>
        <w:r>
          <w:rPr>
            <w:noProof/>
            <w:webHidden/>
          </w:rPr>
          <w:instrText xml:space="preserve"> PAGEREF _Toc191368964 \h </w:instrText>
        </w:r>
        <w:r>
          <w:rPr>
            <w:noProof/>
            <w:webHidden/>
          </w:rPr>
        </w:r>
        <w:r>
          <w:rPr>
            <w:noProof/>
            <w:webHidden/>
          </w:rPr>
          <w:fldChar w:fldCharType="separate"/>
        </w:r>
        <w:r w:rsidR="00C917CB">
          <w:rPr>
            <w:noProof/>
            <w:webHidden/>
          </w:rPr>
          <w:t>11</w:t>
        </w:r>
        <w:r>
          <w:rPr>
            <w:noProof/>
            <w:webHidden/>
          </w:rPr>
          <w:fldChar w:fldCharType="end"/>
        </w:r>
      </w:hyperlink>
    </w:p>
    <w:p w14:paraId="19026D07" w14:textId="6F39A46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5" w:history="1">
        <w:r w:rsidRPr="00C56332">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Données à mentionner dans l’offre</w:t>
        </w:r>
        <w:r>
          <w:rPr>
            <w:noProof/>
            <w:webHidden/>
          </w:rPr>
          <w:tab/>
        </w:r>
        <w:r>
          <w:rPr>
            <w:noProof/>
            <w:webHidden/>
          </w:rPr>
          <w:fldChar w:fldCharType="begin"/>
        </w:r>
        <w:r>
          <w:rPr>
            <w:noProof/>
            <w:webHidden/>
          </w:rPr>
          <w:instrText xml:space="preserve"> PAGEREF _Toc191368965 \h </w:instrText>
        </w:r>
        <w:r>
          <w:rPr>
            <w:noProof/>
            <w:webHidden/>
          </w:rPr>
        </w:r>
        <w:r>
          <w:rPr>
            <w:noProof/>
            <w:webHidden/>
          </w:rPr>
          <w:fldChar w:fldCharType="separate"/>
        </w:r>
        <w:r w:rsidR="00C917CB">
          <w:rPr>
            <w:noProof/>
            <w:webHidden/>
          </w:rPr>
          <w:t>11</w:t>
        </w:r>
        <w:r>
          <w:rPr>
            <w:noProof/>
            <w:webHidden/>
          </w:rPr>
          <w:fldChar w:fldCharType="end"/>
        </w:r>
      </w:hyperlink>
    </w:p>
    <w:p w14:paraId="0D1D629D" w14:textId="569FB602"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6" w:history="1">
        <w:r w:rsidRPr="00C56332">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Délai d’engagement</w:t>
        </w:r>
        <w:r>
          <w:rPr>
            <w:noProof/>
            <w:webHidden/>
          </w:rPr>
          <w:tab/>
        </w:r>
        <w:r>
          <w:rPr>
            <w:noProof/>
            <w:webHidden/>
          </w:rPr>
          <w:fldChar w:fldCharType="begin"/>
        </w:r>
        <w:r>
          <w:rPr>
            <w:noProof/>
            <w:webHidden/>
          </w:rPr>
          <w:instrText xml:space="preserve"> PAGEREF _Toc191368966 \h </w:instrText>
        </w:r>
        <w:r>
          <w:rPr>
            <w:noProof/>
            <w:webHidden/>
          </w:rPr>
        </w:r>
        <w:r>
          <w:rPr>
            <w:noProof/>
            <w:webHidden/>
          </w:rPr>
          <w:fldChar w:fldCharType="separate"/>
        </w:r>
        <w:r w:rsidR="00C917CB">
          <w:rPr>
            <w:noProof/>
            <w:webHidden/>
          </w:rPr>
          <w:t>12</w:t>
        </w:r>
        <w:r>
          <w:rPr>
            <w:noProof/>
            <w:webHidden/>
          </w:rPr>
          <w:fldChar w:fldCharType="end"/>
        </w:r>
      </w:hyperlink>
    </w:p>
    <w:p w14:paraId="3B5CD5EF" w14:textId="18292DA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7" w:history="1">
        <w:r w:rsidRPr="00C56332">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Détermination des prix</w:t>
        </w:r>
        <w:r>
          <w:rPr>
            <w:noProof/>
            <w:webHidden/>
          </w:rPr>
          <w:tab/>
        </w:r>
        <w:r>
          <w:rPr>
            <w:noProof/>
            <w:webHidden/>
          </w:rPr>
          <w:fldChar w:fldCharType="begin"/>
        </w:r>
        <w:r>
          <w:rPr>
            <w:noProof/>
            <w:webHidden/>
          </w:rPr>
          <w:instrText xml:space="preserve"> PAGEREF _Toc191368967 \h </w:instrText>
        </w:r>
        <w:r>
          <w:rPr>
            <w:noProof/>
            <w:webHidden/>
          </w:rPr>
        </w:r>
        <w:r>
          <w:rPr>
            <w:noProof/>
            <w:webHidden/>
          </w:rPr>
          <w:fldChar w:fldCharType="separate"/>
        </w:r>
        <w:r w:rsidR="00C917CB">
          <w:rPr>
            <w:noProof/>
            <w:webHidden/>
          </w:rPr>
          <w:t>12</w:t>
        </w:r>
        <w:r>
          <w:rPr>
            <w:noProof/>
            <w:webHidden/>
          </w:rPr>
          <w:fldChar w:fldCharType="end"/>
        </w:r>
      </w:hyperlink>
    </w:p>
    <w:p w14:paraId="738814CD" w14:textId="1FFC958D"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8" w:history="1">
        <w:r w:rsidRPr="00C56332">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Eléments inclus dans le prix</w:t>
        </w:r>
        <w:r>
          <w:rPr>
            <w:noProof/>
            <w:webHidden/>
          </w:rPr>
          <w:tab/>
        </w:r>
        <w:r>
          <w:rPr>
            <w:noProof/>
            <w:webHidden/>
          </w:rPr>
          <w:fldChar w:fldCharType="begin"/>
        </w:r>
        <w:r>
          <w:rPr>
            <w:noProof/>
            <w:webHidden/>
          </w:rPr>
          <w:instrText xml:space="preserve"> PAGEREF _Toc191368968 \h </w:instrText>
        </w:r>
        <w:r>
          <w:rPr>
            <w:noProof/>
            <w:webHidden/>
          </w:rPr>
        </w:r>
        <w:r>
          <w:rPr>
            <w:noProof/>
            <w:webHidden/>
          </w:rPr>
          <w:fldChar w:fldCharType="separate"/>
        </w:r>
        <w:r w:rsidR="00C917CB">
          <w:rPr>
            <w:noProof/>
            <w:webHidden/>
          </w:rPr>
          <w:t>12</w:t>
        </w:r>
        <w:r>
          <w:rPr>
            <w:noProof/>
            <w:webHidden/>
          </w:rPr>
          <w:fldChar w:fldCharType="end"/>
        </w:r>
      </w:hyperlink>
    </w:p>
    <w:p w14:paraId="4692FAA7" w14:textId="3EBFDFC0"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9" w:history="1">
        <w:r w:rsidRPr="00C56332">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Introduction des offres</w:t>
        </w:r>
        <w:r>
          <w:rPr>
            <w:noProof/>
            <w:webHidden/>
          </w:rPr>
          <w:tab/>
        </w:r>
        <w:r>
          <w:rPr>
            <w:noProof/>
            <w:webHidden/>
          </w:rPr>
          <w:fldChar w:fldCharType="begin"/>
        </w:r>
        <w:r>
          <w:rPr>
            <w:noProof/>
            <w:webHidden/>
          </w:rPr>
          <w:instrText xml:space="preserve"> PAGEREF _Toc191368969 \h </w:instrText>
        </w:r>
        <w:r>
          <w:rPr>
            <w:noProof/>
            <w:webHidden/>
          </w:rPr>
        </w:r>
        <w:r>
          <w:rPr>
            <w:noProof/>
            <w:webHidden/>
          </w:rPr>
          <w:fldChar w:fldCharType="separate"/>
        </w:r>
        <w:r w:rsidR="00C917CB">
          <w:rPr>
            <w:noProof/>
            <w:webHidden/>
          </w:rPr>
          <w:t>12</w:t>
        </w:r>
        <w:r>
          <w:rPr>
            <w:noProof/>
            <w:webHidden/>
          </w:rPr>
          <w:fldChar w:fldCharType="end"/>
        </w:r>
      </w:hyperlink>
    </w:p>
    <w:p w14:paraId="0FA6AE04" w14:textId="746A496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0" w:history="1">
        <w:r w:rsidRPr="00C56332">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_Toc191368970 \h </w:instrText>
        </w:r>
        <w:r>
          <w:rPr>
            <w:noProof/>
            <w:webHidden/>
          </w:rPr>
        </w:r>
        <w:r>
          <w:rPr>
            <w:noProof/>
            <w:webHidden/>
          </w:rPr>
          <w:fldChar w:fldCharType="separate"/>
        </w:r>
        <w:r w:rsidR="00C917CB">
          <w:rPr>
            <w:noProof/>
            <w:webHidden/>
          </w:rPr>
          <w:t>13</w:t>
        </w:r>
        <w:r>
          <w:rPr>
            <w:noProof/>
            <w:webHidden/>
          </w:rPr>
          <w:fldChar w:fldCharType="end"/>
        </w:r>
      </w:hyperlink>
    </w:p>
    <w:p w14:paraId="086E7EA9" w14:textId="1CA5E57E"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1" w:history="1">
        <w:r w:rsidRPr="00C56332">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Dépôt des offres</w:t>
        </w:r>
        <w:r>
          <w:rPr>
            <w:noProof/>
            <w:webHidden/>
          </w:rPr>
          <w:tab/>
        </w:r>
        <w:r>
          <w:rPr>
            <w:noProof/>
            <w:webHidden/>
          </w:rPr>
          <w:fldChar w:fldCharType="begin"/>
        </w:r>
        <w:r>
          <w:rPr>
            <w:noProof/>
            <w:webHidden/>
          </w:rPr>
          <w:instrText xml:space="preserve"> PAGEREF _Toc191368971 \h </w:instrText>
        </w:r>
        <w:r>
          <w:rPr>
            <w:noProof/>
            <w:webHidden/>
          </w:rPr>
        </w:r>
        <w:r>
          <w:rPr>
            <w:noProof/>
            <w:webHidden/>
          </w:rPr>
          <w:fldChar w:fldCharType="separate"/>
        </w:r>
        <w:r w:rsidR="00C917CB">
          <w:rPr>
            <w:noProof/>
            <w:webHidden/>
          </w:rPr>
          <w:t>13</w:t>
        </w:r>
        <w:r>
          <w:rPr>
            <w:noProof/>
            <w:webHidden/>
          </w:rPr>
          <w:fldChar w:fldCharType="end"/>
        </w:r>
      </w:hyperlink>
    </w:p>
    <w:p w14:paraId="11FDDD82" w14:textId="7C830E71"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2" w:history="1">
        <w:r w:rsidRPr="00C56332">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Sélection des soumissionnaires</w:t>
        </w:r>
        <w:r>
          <w:rPr>
            <w:noProof/>
            <w:webHidden/>
          </w:rPr>
          <w:tab/>
        </w:r>
        <w:r>
          <w:rPr>
            <w:noProof/>
            <w:webHidden/>
          </w:rPr>
          <w:fldChar w:fldCharType="begin"/>
        </w:r>
        <w:r>
          <w:rPr>
            <w:noProof/>
            <w:webHidden/>
          </w:rPr>
          <w:instrText xml:space="preserve"> PAGEREF _Toc191368972 \h </w:instrText>
        </w:r>
        <w:r>
          <w:rPr>
            <w:noProof/>
            <w:webHidden/>
          </w:rPr>
        </w:r>
        <w:r>
          <w:rPr>
            <w:noProof/>
            <w:webHidden/>
          </w:rPr>
          <w:fldChar w:fldCharType="separate"/>
        </w:r>
        <w:r w:rsidR="00C917CB">
          <w:rPr>
            <w:noProof/>
            <w:webHidden/>
          </w:rPr>
          <w:t>13</w:t>
        </w:r>
        <w:r>
          <w:rPr>
            <w:noProof/>
            <w:webHidden/>
          </w:rPr>
          <w:fldChar w:fldCharType="end"/>
        </w:r>
      </w:hyperlink>
    </w:p>
    <w:p w14:paraId="53277BF9" w14:textId="59062A77"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3" w:history="1">
        <w:r w:rsidRPr="00C56332">
          <w:rPr>
            <w:rStyle w:val="Lienhypertexte"/>
            <w:noProof/>
          </w:rPr>
          <w:t>3.4.8.1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Motifs d’exclusion</w:t>
        </w:r>
        <w:r>
          <w:rPr>
            <w:noProof/>
            <w:webHidden/>
          </w:rPr>
          <w:tab/>
        </w:r>
        <w:r>
          <w:rPr>
            <w:noProof/>
            <w:webHidden/>
          </w:rPr>
          <w:fldChar w:fldCharType="begin"/>
        </w:r>
        <w:r>
          <w:rPr>
            <w:noProof/>
            <w:webHidden/>
          </w:rPr>
          <w:instrText xml:space="preserve"> PAGEREF _Toc191368973 \h </w:instrText>
        </w:r>
        <w:r>
          <w:rPr>
            <w:noProof/>
            <w:webHidden/>
          </w:rPr>
        </w:r>
        <w:r>
          <w:rPr>
            <w:noProof/>
            <w:webHidden/>
          </w:rPr>
          <w:fldChar w:fldCharType="separate"/>
        </w:r>
        <w:r w:rsidR="00C917CB">
          <w:rPr>
            <w:noProof/>
            <w:webHidden/>
          </w:rPr>
          <w:t>13</w:t>
        </w:r>
        <w:r>
          <w:rPr>
            <w:noProof/>
            <w:webHidden/>
          </w:rPr>
          <w:fldChar w:fldCharType="end"/>
        </w:r>
      </w:hyperlink>
    </w:p>
    <w:p w14:paraId="2CCBDEB1" w14:textId="4D8C1FC0"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4" w:history="1">
        <w:r w:rsidRPr="00C56332">
          <w:rPr>
            <w:rStyle w:val="Lienhypertexte"/>
            <w:noProof/>
          </w:rPr>
          <w:t>3.4.8.2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Critères de sélection</w:t>
        </w:r>
        <w:r>
          <w:rPr>
            <w:noProof/>
            <w:webHidden/>
          </w:rPr>
          <w:tab/>
        </w:r>
        <w:r>
          <w:rPr>
            <w:noProof/>
            <w:webHidden/>
          </w:rPr>
          <w:fldChar w:fldCharType="begin"/>
        </w:r>
        <w:r>
          <w:rPr>
            <w:noProof/>
            <w:webHidden/>
          </w:rPr>
          <w:instrText xml:space="preserve"> PAGEREF _Toc191368974 \h </w:instrText>
        </w:r>
        <w:r>
          <w:rPr>
            <w:noProof/>
            <w:webHidden/>
          </w:rPr>
        </w:r>
        <w:r>
          <w:rPr>
            <w:noProof/>
            <w:webHidden/>
          </w:rPr>
          <w:fldChar w:fldCharType="separate"/>
        </w:r>
        <w:r w:rsidR="00C917CB">
          <w:rPr>
            <w:noProof/>
            <w:webHidden/>
          </w:rPr>
          <w:t>13</w:t>
        </w:r>
        <w:r>
          <w:rPr>
            <w:noProof/>
            <w:webHidden/>
          </w:rPr>
          <w:fldChar w:fldCharType="end"/>
        </w:r>
      </w:hyperlink>
    </w:p>
    <w:p w14:paraId="242B00F9" w14:textId="208F4C5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5" w:history="1">
        <w:r w:rsidRPr="00C56332">
          <w:rPr>
            <w:rStyle w:val="Lienhypertexte"/>
            <w:noProof/>
            <w:kern w:val="18"/>
          </w:rPr>
          <w:t>3.4.9</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kern w:val="18"/>
          </w:rPr>
          <w:t>Evaluation des offres</w:t>
        </w:r>
        <w:r>
          <w:rPr>
            <w:noProof/>
            <w:webHidden/>
          </w:rPr>
          <w:tab/>
        </w:r>
        <w:r>
          <w:rPr>
            <w:noProof/>
            <w:webHidden/>
          </w:rPr>
          <w:fldChar w:fldCharType="begin"/>
        </w:r>
        <w:r>
          <w:rPr>
            <w:noProof/>
            <w:webHidden/>
          </w:rPr>
          <w:instrText xml:space="preserve"> PAGEREF _Toc191368975 \h </w:instrText>
        </w:r>
        <w:r>
          <w:rPr>
            <w:noProof/>
            <w:webHidden/>
          </w:rPr>
        </w:r>
        <w:r>
          <w:rPr>
            <w:noProof/>
            <w:webHidden/>
          </w:rPr>
          <w:fldChar w:fldCharType="separate"/>
        </w:r>
        <w:r w:rsidR="00C917CB">
          <w:rPr>
            <w:noProof/>
            <w:webHidden/>
          </w:rPr>
          <w:t>14</w:t>
        </w:r>
        <w:r>
          <w:rPr>
            <w:noProof/>
            <w:webHidden/>
          </w:rPr>
          <w:fldChar w:fldCharType="end"/>
        </w:r>
      </w:hyperlink>
    </w:p>
    <w:p w14:paraId="20D10DAD" w14:textId="4538A30A"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6" w:history="1">
        <w:r w:rsidRPr="00C56332">
          <w:rPr>
            <w:rStyle w:val="Lienhypertexte"/>
            <w:noProof/>
          </w:rPr>
          <w:t>3.4.9.1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Aperçu de la procédure</w:t>
        </w:r>
        <w:r>
          <w:rPr>
            <w:noProof/>
            <w:webHidden/>
          </w:rPr>
          <w:tab/>
        </w:r>
        <w:r>
          <w:rPr>
            <w:noProof/>
            <w:webHidden/>
          </w:rPr>
          <w:fldChar w:fldCharType="begin"/>
        </w:r>
        <w:r>
          <w:rPr>
            <w:noProof/>
            <w:webHidden/>
          </w:rPr>
          <w:instrText xml:space="preserve"> PAGEREF _Toc191368976 \h </w:instrText>
        </w:r>
        <w:r>
          <w:rPr>
            <w:noProof/>
            <w:webHidden/>
          </w:rPr>
        </w:r>
        <w:r>
          <w:rPr>
            <w:noProof/>
            <w:webHidden/>
          </w:rPr>
          <w:fldChar w:fldCharType="separate"/>
        </w:r>
        <w:r w:rsidR="00C917CB">
          <w:rPr>
            <w:noProof/>
            <w:webHidden/>
          </w:rPr>
          <w:t>14</w:t>
        </w:r>
        <w:r>
          <w:rPr>
            <w:noProof/>
            <w:webHidden/>
          </w:rPr>
          <w:fldChar w:fldCharType="end"/>
        </w:r>
      </w:hyperlink>
    </w:p>
    <w:p w14:paraId="0F0668B0" w14:textId="560FB280"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7" w:history="1">
        <w:r w:rsidRPr="00C56332">
          <w:rPr>
            <w:rStyle w:val="Lienhypertexte"/>
            <w:noProof/>
          </w:rPr>
          <w:t>3.4.9.2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Critères d’attribution</w:t>
        </w:r>
        <w:r>
          <w:rPr>
            <w:noProof/>
            <w:webHidden/>
          </w:rPr>
          <w:tab/>
        </w:r>
        <w:r>
          <w:rPr>
            <w:noProof/>
            <w:webHidden/>
          </w:rPr>
          <w:fldChar w:fldCharType="begin"/>
        </w:r>
        <w:r>
          <w:rPr>
            <w:noProof/>
            <w:webHidden/>
          </w:rPr>
          <w:instrText xml:space="preserve"> PAGEREF _Toc191368977 \h </w:instrText>
        </w:r>
        <w:r>
          <w:rPr>
            <w:noProof/>
            <w:webHidden/>
          </w:rPr>
        </w:r>
        <w:r>
          <w:rPr>
            <w:noProof/>
            <w:webHidden/>
          </w:rPr>
          <w:fldChar w:fldCharType="separate"/>
        </w:r>
        <w:r w:rsidR="00C917CB">
          <w:rPr>
            <w:noProof/>
            <w:webHidden/>
          </w:rPr>
          <w:t>14</w:t>
        </w:r>
        <w:r>
          <w:rPr>
            <w:noProof/>
            <w:webHidden/>
          </w:rPr>
          <w:fldChar w:fldCharType="end"/>
        </w:r>
      </w:hyperlink>
    </w:p>
    <w:p w14:paraId="03EADC51" w14:textId="2FA08EA6"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8" w:history="1">
        <w:r w:rsidRPr="00C56332">
          <w:rPr>
            <w:rStyle w:val="Lienhypertexte"/>
            <w:noProof/>
          </w:rPr>
          <w:t>3.4.9.3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Attribution du marché</w:t>
        </w:r>
        <w:r>
          <w:rPr>
            <w:noProof/>
            <w:webHidden/>
          </w:rPr>
          <w:tab/>
        </w:r>
        <w:r>
          <w:rPr>
            <w:noProof/>
            <w:webHidden/>
          </w:rPr>
          <w:fldChar w:fldCharType="begin"/>
        </w:r>
        <w:r>
          <w:rPr>
            <w:noProof/>
            <w:webHidden/>
          </w:rPr>
          <w:instrText xml:space="preserve"> PAGEREF _Toc191368978 \h </w:instrText>
        </w:r>
        <w:r>
          <w:rPr>
            <w:noProof/>
            <w:webHidden/>
          </w:rPr>
        </w:r>
        <w:r>
          <w:rPr>
            <w:noProof/>
            <w:webHidden/>
          </w:rPr>
          <w:fldChar w:fldCharType="separate"/>
        </w:r>
        <w:r w:rsidR="00C917CB">
          <w:rPr>
            <w:noProof/>
            <w:webHidden/>
          </w:rPr>
          <w:t>14</w:t>
        </w:r>
        <w:r>
          <w:rPr>
            <w:noProof/>
            <w:webHidden/>
          </w:rPr>
          <w:fldChar w:fldCharType="end"/>
        </w:r>
      </w:hyperlink>
    </w:p>
    <w:p w14:paraId="6412C1A0" w14:textId="6C9F82C8"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9" w:history="1">
        <w:r w:rsidRPr="00C56332">
          <w:rPr>
            <w:rStyle w:val="Lienhypertexte"/>
            <w:noProof/>
          </w:rPr>
          <w:t>3.4.10</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Conclusion du contrat</w:t>
        </w:r>
        <w:r>
          <w:rPr>
            <w:noProof/>
            <w:webHidden/>
          </w:rPr>
          <w:tab/>
        </w:r>
        <w:r>
          <w:rPr>
            <w:noProof/>
            <w:webHidden/>
          </w:rPr>
          <w:fldChar w:fldCharType="begin"/>
        </w:r>
        <w:r>
          <w:rPr>
            <w:noProof/>
            <w:webHidden/>
          </w:rPr>
          <w:instrText xml:space="preserve"> PAGEREF _Toc191368979 \h </w:instrText>
        </w:r>
        <w:r>
          <w:rPr>
            <w:noProof/>
            <w:webHidden/>
          </w:rPr>
        </w:r>
        <w:r>
          <w:rPr>
            <w:noProof/>
            <w:webHidden/>
          </w:rPr>
          <w:fldChar w:fldCharType="separate"/>
        </w:r>
        <w:r w:rsidR="00C917CB">
          <w:rPr>
            <w:noProof/>
            <w:webHidden/>
          </w:rPr>
          <w:t>15</w:t>
        </w:r>
        <w:r>
          <w:rPr>
            <w:noProof/>
            <w:webHidden/>
          </w:rPr>
          <w:fldChar w:fldCharType="end"/>
        </w:r>
      </w:hyperlink>
    </w:p>
    <w:p w14:paraId="3E9B0BCA" w14:textId="6255B053"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80" w:history="1">
        <w:r w:rsidRPr="00C56332">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Dispositions contractuelles particulières</w:t>
        </w:r>
        <w:r>
          <w:rPr>
            <w:noProof/>
            <w:webHidden/>
          </w:rPr>
          <w:tab/>
        </w:r>
        <w:r>
          <w:rPr>
            <w:noProof/>
            <w:webHidden/>
          </w:rPr>
          <w:fldChar w:fldCharType="begin"/>
        </w:r>
        <w:r>
          <w:rPr>
            <w:noProof/>
            <w:webHidden/>
          </w:rPr>
          <w:instrText xml:space="preserve"> PAGEREF _Toc191368980 \h </w:instrText>
        </w:r>
        <w:r>
          <w:rPr>
            <w:noProof/>
            <w:webHidden/>
          </w:rPr>
        </w:r>
        <w:r>
          <w:rPr>
            <w:noProof/>
            <w:webHidden/>
          </w:rPr>
          <w:fldChar w:fldCharType="separate"/>
        </w:r>
        <w:r w:rsidR="00C917CB">
          <w:rPr>
            <w:noProof/>
            <w:webHidden/>
          </w:rPr>
          <w:t>16</w:t>
        </w:r>
        <w:r>
          <w:rPr>
            <w:noProof/>
            <w:webHidden/>
          </w:rPr>
          <w:fldChar w:fldCharType="end"/>
        </w:r>
      </w:hyperlink>
    </w:p>
    <w:p w14:paraId="5D20171A" w14:textId="7CF6B0DD"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1" w:history="1">
        <w:r w:rsidRPr="00C56332">
          <w:rPr>
            <w:rStyle w:val="Lienhypertexte"/>
            <w:rFonts w:eastAsia="DejaVu Sans"/>
            <w:noProof/>
            <w:lang w:val="fr-FR"/>
          </w:rPr>
          <w:t>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DejaVu Sans"/>
            <w:noProof/>
            <w:lang w:val="fr-FR"/>
          </w:rPr>
          <w:t>Utilisation des moyens électroniques (art. 10)</w:t>
        </w:r>
        <w:r>
          <w:rPr>
            <w:noProof/>
            <w:webHidden/>
          </w:rPr>
          <w:tab/>
        </w:r>
        <w:r>
          <w:rPr>
            <w:noProof/>
            <w:webHidden/>
          </w:rPr>
          <w:fldChar w:fldCharType="begin"/>
        </w:r>
        <w:r>
          <w:rPr>
            <w:noProof/>
            <w:webHidden/>
          </w:rPr>
          <w:instrText xml:space="preserve"> PAGEREF _Toc191368981 \h </w:instrText>
        </w:r>
        <w:r>
          <w:rPr>
            <w:noProof/>
            <w:webHidden/>
          </w:rPr>
        </w:r>
        <w:r>
          <w:rPr>
            <w:noProof/>
            <w:webHidden/>
          </w:rPr>
          <w:fldChar w:fldCharType="separate"/>
        </w:r>
        <w:r w:rsidR="00C917CB">
          <w:rPr>
            <w:noProof/>
            <w:webHidden/>
          </w:rPr>
          <w:t>16</w:t>
        </w:r>
        <w:r>
          <w:rPr>
            <w:noProof/>
            <w:webHidden/>
          </w:rPr>
          <w:fldChar w:fldCharType="end"/>
        </w:r>
      </w:hyperlink>
    </w:p>
    <w:p w14:paraId="33232EAA" w14:textId="609B871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2" w:history="1">
        <w:r w:rsidRPr="00C56332">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Fonctionnaire dirigeant (art. 11)</w:t>
        </w:r>
        <w:r>
          <w:rPr>
            <w:noProof/>
            <w:webHidden/>
          </w:rPr>
          <w:tab/>
        </w:r>
        <w:r>
          <w:rPr>
            <w:noProof/>
            <w:webHidden/>
          </w:rPr>
          <w:fldChar w:fldCharType="begin"/>
        </w:r>
        <w:r>
          <w:rPr>
            <w:noProof/>
            <w:webHidden/>
          </w:rPr>
          <w:instrText xml:space="preserve"> PAGEREF _Toc191368982 \h </w:instrText>
        </w:r>
        <w:r>
          <w:rPr>
            <w:noProof/>
            <w:webHidden/>
          </w:rPr>
        </w:r>
        <w:r>
          <w:rPr>
            <w:noProof/>
            <w:webHidden/>
          </w:rPr>
          <w:fldChar w:fldCharType="separate"/>
        </w:r>
        <w:r w:rsidR="00C917CB">
          <w:rPr>
            <w:noProof/>
            <w:webHidden/>
          </w:rPr>
          <w:t>16</w:t>
        </w:r>
        <w:r>
          <w:rPr>
            <w:noProof/>
            <w:webHidden/>
          </w:rPr>
          <w:fldChar w:fldCharType="end"/>
        </w:r>
      </w:hyperlink>
    </w:p>
    <w:p w14:paraId="67C21103" w14:textId="42E475C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3" w:history="1">
        <w:r w:rsidRPr="00C56332">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Sous-traitants (art. 12 à 15)</w:t>
        </w:r>
        <w:r>
          <w:rPr>
            <w:noProof/>
            <w:webHidden/>
          </w:rPr>
          <w:tab/>
        </w:r>
        <w:r>
          <w:rPr>
            <w:noProof/>
            <w:webHidden/>
          </w:rPr>
          <w:fldChar w:fldCharType="begin"/>
        </w:r>
        <w:r>
          <w:rPr>
            <w:noProof/>
            <w:webHidden/>
          </w:rPr>
          <w:instrText xml:space="preserve"> PAGEREF _Toc191368983 \h </w:instrText>
        </w:r>
        <w:r>
          <w:rPr>
            <w:noProof/>
            <w:webHidden/>
          </w:rPr>
        </w:r>
        <w:r>
          <w:rPr>
            <w:noProof/>
            <w:webHidden/>
          </w:rPr>
          <w:fldChar w:fldCharType="separate"/>
        </w:r>
        <w:r w:rsidR="00C917CB">
          <w:rPr>
            <w:noProof/>
            <w:webHidden/>
          </w:rPr>
          <w:t>16</w:t>
        </w:r>
        <w:r>
          <w:rPr>
            <w:noProof/>
            <w:webHidden/>
          </w:rPr>
          <w:fldChar w:fldCharType="end"/>
        </w:r>
      </w:hyperlink>
    </w:p>
    <w:p w14:paraId="1B139774" w14:textId="2A1D10A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4" w:history="1">
        <w:r w:rsidRPr="00C56332">
          <w:rPr>
            <w:rStyle w:val="Lienhypertexte"/>
            <w:noProof/>
          </w:rPr>
          <w:t>4.4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 (art. 18)</w:t>
        </w:r>
        <w:r>
          <w:rPr>
            <w:noProof/>
            <w:webHidden/>
          </w:rPr>
          <w:tab/>
        </w:r>
        <w:r>
          <w:rPr>
            <w:noProof/>
            <w:webHidden/>
          </w:rPr>
          <w:fldChar w:fldCharType="begin"/>
        </w:r>
        <w:r>
          <w:rPr>
            <w:noProof/>
            <w:webHidden/>
          </w:rPr>
          <w:instrText xml:space="preserve"> PAGEREF _Toc191368984 \h </w:instrText>
        </w:r>
        <w:r>
          <w:rPr>
            <w:noProof/>
            <w:webHidden/>
          </w:rPr>
        </w:r>
        <w:r>
          <w:rPr>
            <w:noProof/>
            <w:webHidden/>
          </w:rPr>
          <w:fldChar w:fldCharType="separate"/>
        </w:r>
        <w:r w:rsidR="00C917CB">
          <w:rPr>
            <w:noProof/>
            <w:webHidden/>
          </w:rPr>
          <w:t>17</w:t>
        </w:r>
        <w:r>
          <w:rPr>
            <w:noProof/>
            <w:webHidden/>
          </w:rPr>
          <w:fldChar w:fldCharType="end"/>
        </w:r>
      </w:hyperlink>
    </w:p>
    <w:p w14:paraId="59A5FE2D" w14:textId="6860000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5" w:history="1">
        <w:r w:rsidRPr="00C56332">
          <w:rPr>
            <w:rStyle w:val="Lienhypertexte"/>
            <w:noProof/>
            <w:lang w:val="fr-FR"/>
          </w:rPr>
          <w:t>4.5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_Toc191368985 \h </w:instrText>
        </w:r>
        <w:r>
          <w:rPr>
            <w:noProof/>
            <w:webHidden/>
          </w:rPr>
        </w:r>
        <w:r>
          <w:rPr>
            <w:noProof/>
            <w:webHidden/>
          </w:rPr>
          <w:fldChar w:fldCharType="separate"/>
        </w:r>
        <w:r w:rsidR="00C917CB">
          <w:rPr>
            <w:noProof/>
            <w:webHidden/>
          </w:rPr>
          <w:t>17</w:t>
        </w:r>
        <w:r>
          <w:rPr>
            <w:noProof/>
            <w:webHidden/>
          </w:rPr>
          <w:fldChar w:fldCharType="end"/>
        </w:r>
      </w:hyperlink>
    </w:p>
    <w:p w14:paraId="5014F7A9" w14:textId="6A7CDCF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6" w:history="1">
        <w:r w:rsidRPr="00C56332">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Droits intellectuels (art. 19 à 23)</w:t>
        </w:r>
        <w:r>
          <w:rPr>
            <w:noProof/>
            <w:webHidden/>
          </w:rPr>
          <w:tab/>
        </w:r>
        <w:r>
          <w:rPr>
            <w:noProof/>
            <w:webHidden/>
          </w:rPr>
          <w:fldChar w:fldCharType="begin"/>
        </w:r>
        <w:r>
          <w:rPr>
            <w:noProof/>
            <w:webHidden/>
          </w:rPr>
          <w:instrText xml:space="preserve"> PAGEREF _Toc191368986 \h </w:instrText>
        </w:r>
        <w:r>
          <w:rPr>
            <w:noProof/>
            <w:webHidden/>
          </w:rPr>
        </w:r>
        <w:r>
          <w:rPr>
            <w:noProof/>
            <w:webHidden/>
          </w:rPr>
          <w:fldChar w:fldCharType="separate"/>
        </w:r>
        <w:r w:rsidR="00C917CB">
          <w:rPr>
            <w:noProof/>
            <w:webHidden/>
          </w:rPr>
          <w:t>18</w:t>
        </w:r>
        <w:r>
          <w:rPr>
            <w:noProof/>
            <w:webHidden/>
          </w:rPr>
          <w:fldChar w:fldCharType="end"/>
        </w:r>
      </w:hyperlink>
    </w:p>
    <w:p w14:paraId="4F6DFD23" w14:textId="5DD9C99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7" w:history="1">
        <w:r w:rsidRPr="00C56332">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Cautionnement (art.25 à 33)</w:t>
        </w:r>
        <w:r>
          <w:rPr>
            <w:noProof/>
            <w:webHidden/>
          </w:rPr>
          <w:tab/>
        </w:r>
        <w:r>
          <w:rPr>
            <w:noProof/>
            <w:webHidden/>
          </w:rPr>
          <w:fldChar w:fldCharType="begin"/>
        </w:r>
        <w:r>
          <w:rPr>
            <w:noProof/>
            <w:webHidden/>
          </w:rPr>
          <w:instrText xml:space="preserve"> PAGEREF _Toc191368987 \h </w:instrText>
        </w:r>
        <w:r>
          <w:rPr>
            <w:noProof/>
            <w:webHidden/>
          </w:rPr>
        </w:r>
        <w:r>
          <w:rPr>
            <w:noProof/>
            <w:webHidden/>
          </w:rPr>
          <w:fldChar w:fldCharType="separate"/>
        </w:r>
        <w:r w:rsidR="00C917CB">
          <w:rPr>
            <w:noProof/>
            <w:webHidden/>
          </w:rPr>
          <w:t>19</w:t>
        </w:r>
        <w:r>
          <w:rPr>
            <w:noProof/>
            <w:webHidden/>
          </w:rPr>
          <w:fldChar w:fldCharType="end"/>
        </w:r>
      </w:hyperlink>
    </w:p>
    <w:p w14:paraId="49951363" w14:textId="1FA68A4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8" w:history="1">
        <w:r w:rsidRPr="00C56332">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Documents du marché (art. 34-36)</w:t>
        </w:r>
        <w:r>
          <w:rPr>
            <w:noProof/>
            <w:webHidden/>
          </w:rPr>
          <w:tab/>
        </w:r>
        <w:r>
          <w:rPr>
            <w:noProof/>
            <w:webHidden/>
          </w:rPr>
          <w:fldChar w:fldCharType="begin"/>
        </w:r>
        <w:r>
          <w:rPr>
            <w:noProof/>
            <w:webHidden/>
          </w:rPr>
          <w:instrText xml:space="preserve"> PAGEREF _Toc191368988 \h </w:instrText>
        </w:r>
        <w:r>
          <w:rPr>
            <w:noProof/>
            <w:webHidden/>
          </w:rPr>
        </w:r>
        <w:r>
          <w:rPr>
            <w:noProof/>
            <w:webHidden/>
          </w:rPr>
          <w:fldChar w:fldCharType="separate"/>
        </w:r>
        <w:r w:rsidR="00C917CB">
          <w:rPr>
            <w:noProof/>
            <w:webHidden/>
          </w:rPr>
          <w:t>20</w:t>
        </w:r>
        <w:r>
          <w:rPr>
            <w:noProof/>
            <w:webHidden/>
          </w:rPr>
          <w:fldChar w:fldCharType="end"/>
        </w:r>
      </w:hyperlink>
    </w:p>
    <w:p w14:paraId="7715977A" w14:textId="486C035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9" w:history="1">
        <w:r w:rsidRPr="00C56332">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Modifications du marché (art. 37 à 38/19)</w:t>
        </w:r>
        <w:r>
          <w:rPr>
            <w:noProof/>
            <w:webHidden/>
          </w:rPr>
          <w:tab/>
        </w:r>
        <w:r>
          <w:rPr>
            <w:noProof/>
            <w:webHidden/>
          </w:rPr>
          <w:fldChar w:fldCharType="begin"/>
        </w:r>
        <w:r>
          <w:rPr>
            <w:noProof/>
            <w:webHidden/>
          </w:rPr>
          <w:instrText xml:space="preserve"> PAGEREF _Toc191368989 \h </w:instrText>
        </w:r>
        <w:r>
          <w:rPr>
            <w:noProof/>
            <w:webHidden/>
          </w:rPr>
        </w:r>
        <w:r>
          <w:rPr>
            <w:noProof/>
            <w:webHidden/>
          </w:rPr>
          <w:fldChar w:fldCharType="separate"/>
        </w:r>
        <w:r w:rsidR="00C917CB">
          <w:rPr>
            <w:noProof/>
            <w:webHidden/>
          </w:rPr>
          <w:t>20</w:t>
        </w:r>
        <w:r>
          <w:rPr>
            <w:noProof/>
            <w:webHidden/>
          </w:rPr>
          <w:fldChar w:fldCharType="end"/>
        </w:r>
      </w:hyperlink>
    </w:p>
    <w:p w14:paraId="12610D59" w14:textId="2DD91EE0"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0" w:history="1">
        <w:r w:rsidRPr="00C56332">
          <w:rPr>
            <w:rStyle w:val="Lienhypertexte"/>
            <w:noProof/>
          </w:rPr>
          <w:t>4.9.1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Remplacement de l’adjudicataire (art. 38/3)</w:t>
        </w:r>
        <w:r>
          <w:rPr>
            <w:noProof/>
            <w:webHidden/>
          </w:rPr>
          <w:tab/>
        </w:r>
        <w:r>
          <w:rPr>
            <w:noProof/>
            <w:webHidden/>
          </w:rPr>
          <w:fldChar w:fldCharType="begin"/>
        </w:r>
        <w:r>
          <w:rPr>
            <w:noProof/>
            <w:webHidden/>
          </w:rPr>
          <w:instrText xml:space="preserve"> PAGEREF _Toc191368990 \h </w:instrText>
        </w:r>
        <w:r>
          <w:rPr>
            <w:noProof/>
            <w:webHidden/>
          </w:rPr>
        </w:r>
        <w:r>
          <w:rPr>
            <w:noProof/>
            <w:webHidden/>
          </w:rPr>
          <w:fldChar w:fldCharType="separate"/>
        </w:r>
        <w:r w:rsidR="00C917CB">
          <w:rPr>
            <w:noProof/>
            <w:webHidden/>
          </w:rPr>
          <w:t>20</w:t>
        </w:r>
        <w:r>
          <w:rPr>
            <w:noProof/>
            <w:webHidden/>
          </w:rPr>
          <w:fldChar w:fldCharType="end"/>
        </w:r>
      </w:hyperlink>
    </w:p>
    <w:p w14:paraId="3049C3B5" w14:textId="08701F51"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1" w:history="1">
        <w:r w:rsidRPr="00C56332">
          <w:rPr>
            <w:rStyle w:val="Lienhypertexte"/>
            <w:noProof/>
          </w:rPr>
          <w:t>4.9.2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Révision des prix (art. 38/7)</w:t>
        </w:r>
        <w:r>
          <w:rPr>
            <w:noProof/>
            <w:webHidden/>
          </w:rPr>
          <w:tab/>
        </w:r>
        <w:r>
          <w:rPr>
            <w:noProof/>
            <w:webHidden/>
          </w:rPr>
          <w:fldChar w:fldCharType="begin"/>
        </w:r>
        <w:r>
          <w:rPr>
            <w:noProof/>
            <w:webHidden/>
          </w:rPr>
          <w:instrText xml:space="preserve"> PAGEREF _Toc191368991 \h </w:instrText>
        </w:r>
        <w:r>
          <w:rPr>
            <w:noProof/>
            <w:webHidden/>
          </w:rPr>
        </w:r>
        <w:r>
          <w:rPr>
            <w:noProof/>
            <w:webHidden/>
          </w:rPr>
          <w:fldChar w:fldCharType="separate"/>
        </w:r>
        <w:r w:rsidR="00C917CB">
          <w:rPr>
            <w:noProof/>
            <w:webHidden/>
          </w:rPr>
          <w:t>21</w:t>
        </w:r>
        <w:r>
          <w:rPr>
            <w:noProof/>
            <w:webHidden/>
          </w:rPr>
          <w:fldChar w:fldCharType="end"/>
        </w:r>
      </w:hyperlink>
    </w:p>
    <w:p w14:paraId="18E5CF52" w14:textId="29A29313"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2" w:history="1">
        <w:r w:rsidRPr="00C56332">
          <w:rPr>
            <w:rStyle w:val="Lienhypertexte"/>
            <w:noProof/>
          </w:rPr>
          <w:t>4.9.3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Circonstances imprévisibles (art. 38/11)</w:t>
        </w:r>
        <w:r>
          <w:rPr>
            <w:noProof/>
            <w:webHidden/>
          </w:rPr>
          <w:tab/>
        </w:r>
        <w:r>
          <w:rPr>
            <w:noProof/>
            <w:webHidden/>
          </w:rPr>
          <w:fldChar w:fldCharType="begin"/>
        </w:r>
        <w:r>
          <w:rPr>
            <w:noProof/>
            <w:webHidden/>
          </w:rPr>
          <w:instrText xml:space="preserve"> PAGEREF _Toc191368992 \h </w:instrText>
        </w:r>
        <w:r>
          <w:rPr>
            <w:noProof/>
            <w:webHidden/>
          </w:rPr>
        </w:r>
        <w:r>
          <w:rPr>
            <w:noProof/>
            <w:webHidden/>
          </w:rPr>
          <w:fldChar w:fldCharType="separate"/>
        </w:r>
        <w:r w:rsidR="00C917CB">
          <w:rPr>
            <w:noProof/>
            <w:webHidden/>
          </w:rPr>
          <w:t>21</w:t>
        </w:r>
        <w:r>
          <w:rPr>
            <w:noProof/>
            <w:webHidden/>
          </w:rPr>
          <w:fldChar w:fldCharType="end"/>
        </w:r>
      </w:hyperlink>
    </w:p>
    <w:p w14:paraId="434F4B17" w14:textId="28921E67"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3" w:history="1">
        <w:r w:rsidRPr="00C56332">
          <w:rPr>
            <w:rStyle w:val="Lienhypertexte"/>
            <w:noProof/>
          </w:rPr>
          <w:t>4.9.4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Conditions d’introduction (art. 38/14)</w:t>
        </w:r>
        <w:r>
          <w:rPr>
            <w:noProof/>
            <w:webHidden/>
          </w:rPr>
          <w:tab/>
        </w:r>
        <w:r>
          <w:rPr>
            <w:noProof/>
            <w:webHidden/>
          </w:rPr>
          <w:fldChar w:fldCharType="begin"/>
        </w:r>
        <w:r>
          <w:rPr>
            <w:noProof/>
            <w:webHidden/>
          </w:rPr>
          <w:instrText xml:space="preserve"> PAGEREF _Toc191368993 \h </w:instrText>
        </w:r>
        <w:r>
          <w:rPr>
            <w:noProof/>
            <w:webHidden/>
          </w:rPr>
        </w:r>
        <w:r>
          <w:rPr>
            <w:noProof/>
            <w:webHidden/>
          </w:rPr>
          <w:fldChar w:fldCharType="separate"/>
        </w:r>
        <w:r w:rsidR="00C917CB">
          <w:rPr>
            <w:noProof/>
            <w:webHidden/>
          </w:rPr>
          <w:t>21</w:t>
        </w:r>
        <w:r>
          <w:rPr>
            <w:noProof/>
            <w:webHidden/>
          </w:rPr>
          <w:fldChar w:fldCharType="end"/>
        </w:r>
      </w:hyperlink>
    </w:p>
    <w:p w14:paraId="54008413" w14:textId="43944E5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94" w:history="1">
        <w:r w:rsidRPr="00C56332">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Réception technique (art. 41, 3°)</w:t>
        </w:r>
        <w:r>
          <w:rPr>
            <w:noProof/>
            <w:webHidden/>
          </w:rPr>
          <w:tab/>
        </w:r>
        <w:r>
          <w:rPr>
            <w:noProof/>
            <w:webHidden/>
          </w:rPr>
          <w:fldChar w:fldCharType="begin"/>
        </w:r>
        <w:r>
          <w:rPr>
            <w:noProof/>
            <w:webHidden/>
          </w:rPr>
          <w:instrText xml:space="preserve"> PAGEREF _Toc191368994 \h </w:instrText>
        </w:r>
        <w:r>
          <w:rPr>
            <w:noProof/>
            <w:webHidden/>
          </w:rPr>
        </w:r>
        <w:r>
          <w:rPr>
            <w:noProof/>
            <w:webHidden/>
          </w:rPr>
          <w:fldChar w:fldCharType="separate"/>
        </w:r>
        <w:r w:rsidR="00C917CB">
          <w:rPr>
            <w:noProof/>
            <w:webHidden/>
          </w:rPr>
          <w:t>21</w:t>
        </w:r>
        <w:r>
          <w:rPr>
            <w:noProof/>
            <w:webHidden/>
          </w:rPr>
          <w:fldChar w:fldCharType="end"/>
        </w:r>
      </w:hyperlink>
    </w:p>
    <w:p w14:paraId="32D7BB1F" w14:textId="089AEEF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95" w:history="1">
        <w:r w:rsidRPr="00C56332">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Modalités d’exécution (art. 145 es)</w:t>
        </w:r>
        <w:r>
          <w:rPr>
            <w:noProof/>
            <w:webHidden/>
          </w:rPr>
          <w:tab/>
        </w:r>
        <w:r>
          <w:rPr>
            <w:noProof/>
            <w:webHidden/>
          </w:rPr>
          <w:fldChar w:fldCharType="begin"/>
        </w:r>
        <w:r>
          <w:rPr>
            <w:noProof/>
            <w:webHidden/>
          </w:rPr>
          <w:instrText xml:space="preserve"> PAGEREF _Toc191368995 \h </w:instrText>
        </w:r>
        <w:r>
          <w:rPr>
            <w:noProof/>
            <w:webHidden/>
          </w:rPr>
        </w:r>
        <w:r>
          <w:rPr>
            <w:noProof/>
            <w:webHidden/>
          </w:rPr>
          <w:fldChar w:fldCharType="separate"/>
        </w:r>
        <w:r w:rsidR="00C917CB">
          <w:rPr>
            <w:noProof/>
            <w:webHidden/>
          </w:rPr>
          <w:t>21</w:t>
        </w:r>
        <w:r>
          <w:rPr>
            <w:noProof/>
            <w:webHidden/>
          </w:rPr>
          <w:fldChar w:fldCharType="end"/>
        </w:r>
      </w:hyperlink>
    </w:p>
    <w:p w14:paraId="19327585" w14:textId="1C45AD3A"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6" w:history="1">
        <w:r w:rsidRPr="00C56332">
          <w:rPr>
            <w:rStyle w:val="Lienhypertexte"/>
            <w:noProof/>
          </w:rPr>
          <w:t>4.11.1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Conflit d’intérêts (art. 145)</w:t>
        </w:r>
        <w:r>
          <w:rPr>
            <w:noProof/>
            <w:webHidden/>
          </w:rPr>
          <w:tab/>
        </w:r>
        <w:r>
          <w:rPr>
            <w:noProof/>
            <w:webHidden/>
          </w:rPr>
          <w:fldChar w:fldCharType="begin"/>
        </w:r>
        <w:r>
          <w:rPr>
            <w:noProof/>
            <w:webHidden/>
          </w:rPr>
          <w:instrText xml:space="preserve"> PAGEREF _Toc191368996 \h </w:instrText>
        </w:r>
        <w:r>
          <w:rPr>
            <w:noProof/>
            <w:webHidden/>
          </w:rPr>
        </w:r>
        <w:r>
          <w:rPr>
            <w:noProof/>
            <w:webHidden/>
          </w:rPr>
          <w:fldChar w:fldCharType="separate"/>
        </w:r>
        <w:r w:rsidR="00C917CB">
          <w:rPr>
            <w:noProof/>
            <w:webHidden/>
          </w:rPr>
          <w:t>21</w:t>
        </w:r>
        <w:r>
          <w:rPr>
            <w:noProof/>
            <w:webHidden/>
          </w:rPr>
          <w:fldChar w:fldCharType="end"/>
        </w:r>
      </w:hyperlink>
    </w:p>
    <w:p w14:paraId="3FD34050" w14:textId="5560B33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7" w:history="1">
        <w:r w:rsidRPr="00C56332">
          <w:rPr>
            <w:rStyle w:val="Lienhypertexte"/>
            <w:noProof/>
          </w:rPr>
          <w:t>4.11.2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Délais d’exécution (art. 147)</w:t>
        </w:r>
        <w:r>
          <w:rPr>
            <w:noProof/>
            <w:webHidden/>
          </w:rPr>
          <w:tab/>
        </w:r>
        <w:r>
          <w:rPr>
            <w:noProof/>
            <w:webHidden/>
          </w:rPr>
          <w:fldChar w:fldCharType="begin"/>
        </w:r>
        <w:r>
          <w:rPr>
            <w:noProof/>
            <w:webHidden/>
          </w:rPr>
          <w:instrText xml:space="preserve"> PAGEREF _Toc191368997 \h </w:instrText>
        </w:r>
        <w:r>
          <w:rPr>
            <w:noProof/>
            <w:webHidden/>
          </w:rPr>
        </w:r>
        <w:r>
          <w:rPr>
            <w:noProof/>
            <w:webHidden/>
          </w:rPr>
          <w:fldChar w:fldCharType="separate"/>
        </w:r>
        <w:r w:rsidR="00C917CB">
          <w:rPr>
            <w:noProof/>
            <w:webHidden/>
          </w:rPr>
          <w:t>21</w:t>
        </w:r>
        <w:r>
          <w:rPr>
            <w:noProof/>
            <w:webHidden/>
          </w:rPr>
          <w:fldChar w:fldCharType="end"/>
        </w:r>
      </w:hyperlink>
    </w:p>
    <w:p w14:paraId="26572477" w14:textId="7C6472FB"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8" w:history="1">
        <w:r w:rsidRPr="00C56332">
          <w:rPr>
            <w:rStyle w:val="Lienhypertexte"/>
            <w:noProof/>
          </w:rPr>
          <w:t>4.11.3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_Toc191368998 \h </w:instrText>
        </w:r>
        <w:r>
          <w:rPr>
            <w:noProof/>
            <w:webHidden/>
          </w:rPr>
        </w:r>
        <w:r>
          <w:rPr>
            <w:noProof/>
            <w:webHidden/>
          </w:rPr>
          <w:fldChar w:fldCharType="separate"/>
        </w:r>
        <w:r w:rsidR="00C917CB">
          <w:rPr>
            <w:noProof/>
            <w:webHidden/>
          </w:rPr>
          <w:t>22</w:t>
        </w:r>
        <w:r>
          <w:rPr>
            <w:noProof/>
            <w:webHidden/>
          </w:rPr>
          <w:fldChar w:fldCharType="end"/>
        </w:r>
      </w:hyperlink>
    </w:p>
    <w:p w14:paraId="781EB62E" w14:textId="60BD33B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9" w:history="1">
        <w:r w:rsidRPr="00C56332">
          <w:rPr>
            <w:rStyle w:val="Lienhypertexte"/>
            <w:noProof/>
          </w:rPr>
          <w:t>4.11.4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Egalité des genres</w:t>
        </w:r>
        <w:r>
          <w:rPr>
            <w:noProof/>
            <w:webHidden/>
          </w:rPr>
          <w:tab/>
        </w:r>
        <w:r>
          <w:rPr>
            <w:noProof/>
            <w:webHidden/>
          </w:rPr>
          <w:fldChar w:fldCharType="begin"/>
        </w:r>
        <w:r>
          <w:rPr>
            <w:noProof/>
            <w:webHidden/>
          </w:rPr>
          <w:instrText xml:space="preserve"> PAGEREF _Toc191368999 \h </w:instrText>
        </w:r>
        <w:r>
          <w:rPr>
            <w:noProof/>
            <w:webHidden/>
          </w:rPr>
        </w:r>
        <w:r>
          <w:rPr>
            <w:noProof/>
            <w:webHidden/>
          </w:rPr>
          <w:fldChar w:fldCharType="separate"/>
        </w:r>
        <w:r w:rsidR="00C917CB">
          <w:rPr>
            <w:noProof/>
            <w:webHidden/>
          </w:rPr>
          <w:t>22</w:t>
        </w:r>
        <w:r>
          <w:rPr>
            <w:noProof/>
            <w:webHidden/>
          </w:rPr>
          <w:fldChar w:fldCharType="end"/>
        </w:r>
      </w:hyperlink>
    </w:p>
    <w:p w14:paraId="4D3FF174" w14:textId="517BA0CD"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0" w:history="1">
        <w:r w:rsidRPr="00C56332">
          <w:rPr>
            <w:rStyle w:val="Lienhypertexte"/>
            <w:noProof/>
          </w:rPr>
          <w:t>4.11.5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Tolérance zéro exploitation et abus sexuels</w:t>
        </w:r>
        <w:r>
          <w:rPr>
            <w:noProof/>
            <w:webHidden/>
          </w:rPr>
          <w:tab/>
        </w:r>
        <w:r>
          <w:rPr>
            <w:noProof/>
            <w:webHidden/>
          </w:rPr>
          <w:fldChar w:fldCharType="begin"/>
        </w:r>
        <w:r>
          <w:rPr>
            <w:noProof/>
            <w:webHidden/>
          </w:rPr>
          <w:instrText xml:space="preserve"> PAGEREF _Toc191369000 \h </w:instrText>
        </w:r>
        <w:r>
          <w:rPr>
            <w:noProof/>
            <w:webHidden/>
          </w:rPr>
        </w:r>
        <w:r>
          <w:rPr>
            <w:noProof/>
            <w:webHidden/>
          </w:rPr>
          <w:fldChar w:fldCharType="separate"/>
        </w:r>
        <w:r w:rsidR="00C917CB">
          <w:rPr>
            <w:noProof/>
            <w:webHidden/>
          </w:rPr>
          <w:t>22</w:t>
        </w:r>
        <w:r>
          <w:rPr>
            <w:noProof/>
            <w:webHidden/>
          </w:rPr>
          <w:fldChar w:fldCharType="end"/>
        </w:r>
      </w:hyperlink>
    </w:p>
    <w:p w14:paraId="291EDAF7" w14:textId="12F43FC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1" w:history="1">
        <w:r w:rsidRPr="00C56332">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_Toc191369001 \h </w:instrText>
        </w:r>
        <w:r>
          <w:rPr>
            <w:noProof/>
            <w:webHidden/>
          </w:rPr>
        </w:r>
        <w:r>
          <w:rPr>
            <w:noProof/>
            <w:webHidden/>
          </w:rPr>
          <w:fldChar w:fldCharType="separate"/>
        </w:r>
        <w:r w:rsidR="00C917CB">
          <w:rPr>
            <w:noProof/>
            <w:webHidden/>
          </w:rPr>
          <w:t>22</w:t>
        </w:r>
        <w:r>
          <w:rPr>
            <w:noProof/>
            <w:webHidden/>
          </w:rPr>
          <w:fldChar w:fldCharType="end"/>
        </w:r>
      </w:hyperlink>
    </w:p>
    <w:p w14:paraId="1FC2F7D2" w14:textId="001BAE4D"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2" w:history="1">
        <w:r w:rsidRPr="00C56332">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_Toc191369002 \h </w:instrText>
        </w:r>
        <w:r>
          <w:rPr>
            <w:noProof/>
            <w:webHidden/>
          </w:rPr>
        </w:r>
        <w:r>
          <w:rPr>
            <w:noProof/>
            <w:webHidden/>
          </w:rPr>
          <w:fldChar w:fldCharType="separate"/>
        </w:r>
        <w:r w:rsidR="00C917CB">
          <w:rPr>
            <w:noProof/>
            <w:webHidden/>
          </w:rPr>
          <w:t>22</w:t>
        </w:r>
        <w:r>
          <w:rPr>
            <w:noProof/>
            <w:webHidden/>
          </w:rPr>
          <w:fldChar w:fldCharType="end"/>
        </w:r>
      </w:hyperlink>
    </w:p>
    <w:p w14:paraId="15A9EEB6" w14:textId="62B03A03"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3" w:history="1">
        <w:r w:rsidRPr="00C56332">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Défaut d’exécution (art. 44)</w:t>
        </w:r>
        <w:r>
          <w:rPr>
            <w:noProof/>
            <w:webHidden/>
          </w:rPr>
          <w:tab/>
        </w:r>
        <w:r>
          <w:rPr>
            <w:noProof/>
            <w:webHidden/>
          </w:rPr>
          <w:fldChar w:fldCharType="begin"/>
        </w:r>
        <w:r>
          <w:rPr>
            <w:noProof/>
            <w:webHidden/>
          </w:rPr>
          <w:instrText xml:space="preserve"> PAGEREF _Toc191369003 \h </w:instrText>
        </w:r>
        <w:r>
          <w:rPr>
            <w:noProof/>
            <w:webHidden/>
          </w:rPr>
        </w:r>
        <w:r>
          <w:rPr>
            <w:noProof/>
            <w:webHidden/>
          </w:rPr>
          <w:fldChar w:fldCharType="separate"/>
        </w:r>
        <w:r w:rsidR="00C917CB">
          <w:rPr>
            <w:noProof/>
            <w:webHidden/>
          </w:rPr>
          <w:t>23</w:t>
        </w:r>
        <w:r>
          <w:rPr>
            <w:noProof/>
            <w:webHidden/>
          </w:rPr>
          <w:fldChar w:fldCharType="end"/>
        </w:r>
      </w:hyperlink>
    </w:p>
    <w:p w14:paraId="3337712B" w14:textId="4562C34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4" w:history="1">
        <w:r w:rsidRPr="00C56332">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Pénalités (art.45)</w:t>
        </w:r>
        <w:r>
          <w:rPr>
            <w:noProof/>
            <w:webHidden/>
          </w:rPr>
          <w:tab/>
        </w:r>
        <w:r>
          <w:rPr>
            <w:noProof/>
            <w:webHidden/>
          </w:rPr>
          <w:fldChar w:fldCharType="begin"/>
        </w:r>
        <w:r>
          <w:rPr>
            <w:noProof/>
            <w:webHidden/>
          </w:rPr>
          <w:instrText xml:space="preserve"> PAGEREF _Toc191369004 \h </w:instrText>
        </w:r>
        <w:r>
          <w:rPr>
            <w:noProof/>
            <w:webHidden/>
          </w:rPr>
        </w:r>
        <w:r>
          <w:rPr>
            <w:noProof/>
            <w:webHidden/>
          </w:rPr>
          <w:fldChar w:fldCharType="separate"/>
        </w:r>
        <w:r w:rsidR="00C917CB">
          <w:rPr>
            <w:noProof/>
            <w:webHidden/>
          </w:rPr>
          <w:t>23</w:t>
        </w:r>
        <w:r>
          <w:rPr>
            <w:noProof/>
            <w:webHidden/>
          </w:rPr>
          <w:fldChar w:fldCharType="end"/>
        </w:r>
      </w:hyperlink>
    </w:p>
    <w:p w14:paraId="70FD492C" w14:textId="6D3A346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5" w:history="1">
        <w:r w:rsidRPr="00C56332">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Amendes pour retard (art. 46 et 154)</w:t>
        </w:r>
        <w:r>
          <w:rPr>
            <w:noProof/>
            <w:webHidden/>
          </w:rPr>
          <w:tab/>
        </w:r>
        <w:r>
          <w:rPr>
            <w:noProof/>
            <w:webHidden/>
          </w:rPr>
          <w:fldChar w:fldCharType="begin"/>
        </w:r>
        <w:r>
          <w:rPr>
            <w:noProof/>
            <w:webHidden/>
          </w:rPr>
          <w:instrText xml:space="preserve"> PAGEREF _Toc191369005 \h </w:instrText>
        </w:r>
        <w:r>
          <w:rPr>
            <w:noProof/>
            <w:webHidden/>
          </w:rPr>
        </w:r>
        <w:r>
          <w:rPr>
            <w:noProof/>
            <w:webHidden/>
          </w:rPr>
          <w:fldChar w:fldCharType="separate"/>
        </w:r>
        <w:r w:rsidR="00C917CB">
          <w:rPr>
            <w:noProof/>
            <w:webHidden/>
          </w:rPr>
          <w:t>23</w:t>
        </w:r>
        <w:r>
          <w:rPr>
            <w:noProof/>
            <w:webHidden/>
          </w:rPr>
          <w:fldChar w:fldCharType="end"/>
        </w:r>
      </w:hyperlink>
    </w:p>
    <w:p w14:paraId="3FED12EC" w14:textId="4DAF2521"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6" w:history="1">
        <w:r w:rsidRPr="00C56332">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Mesures d’office (art. 47 et 155)</w:t>
        </w:r>
        <w:r>
          <w:rPr>
            <w:noProof/>
            <w:webHidden/>
          </w:rPr>
          <w:tab/>
        </w:r>
        <w:r>
          <w:rPr>
            <w:noProof/>
            <w:webHidden/>
          </w:rPr>
          <w:fldChar w:fldCharType="begin"/>
        </w:r>
        <w:r>
          <w:rPr>
            <w:noProof/>
            <w:webHidden/>
          </w:rPr>
          <w:instrText xml:space="preserve"> PAGEREF _Toc191369006 \h </w:instrText>
        </w:r>
        <w:r>
          <w:rPr>
            <w:noProof/>
            <w:webHidden/>
          </w:rPr>
        </w:r>
        <w:r>
          <w:rPr>
            <w:noProof/>
            <w:webHidden/>
          </w:rPr>
          <w:fldChar w:fldCharType="separate"/>
        </w:r>
        <w:r w:rsidR="00C917CB">
          <w:rPr>
            <w:noProof/>
            <w:webHidden/>
          </w:rPr>
          <w:t>23</w:t>
        </w:r>
        <w:r>
          <w:rPr>
            <w:noProof/>
            <w:webHidden/>
          </w:rPr>
          <w:fldChar w:fldCharType="end"/>
        </w:r>
      </w:hyperlink>
    </w:p>
    <w:p w14:paraId="04FBBDFB" w14:textId="7B91EE9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7" w:history="1">
        <w:r w:rsidRPr="00C56332">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Fin du marché</w:t>
        </w:r>
        <w:r>
          <w:rPr>
            <w:noProof/>
            <w:webHidden/>
          </w:rPr>
          <w:tab/>
        </w:r>
        <w:r>
          <w:rPr>
            <w:noProof/>
            <w:webHidden/>
          </w:rPr>
          <w:fldChar w:fldCharType="begin"/>
        </w:r>
        <w:r>
          <w:rPr>
            <w:noProof/>
            <w:webHidden/>
          </w:rPr>
          <w:instrText xml:space="preserve"> PAGEREF _Toc191369007 \h </w:instrText>
        </w:r>
        <w:r>
          <w:rPr>
            <w:noProof/>
            <w:webHidden/>
          </w:rPr>
        </w:r>
        <w:r>
          <w:rPr>
            <w:noProof/>
            <w:webHidden/>
          </w:rPr>
          <w:fldChar w:fldCharType="separate"/>
        </w:r>
        <w:r w:rsidR="00C917CB">
          <w:rPr>
            <w:noProof/>
            <w:webHidden/>
          </w:rPr>
          <w:t>24</w:t>
        </w:r>
        <w:r>
          <w:rPr>
            <w:noProof/>
            <w:webHidden/>
          </w:rPr>
          <w:fldChar w:fldCharType="end"/>
        </w:r>
      </w:hyperlink>
    </w:p>
    <w:p w14:paraId="48B3FC48" w14:textId="08F3392A"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8" w:history="1">
        <w:r w:rsidRPr="00C56332">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_Toc191369008 \h </w:instrText>
        </w:r>
        <w:r>
          <w:rPr>
            <w:noProof/>
            <w:webHidden/>
          </w:rPr>
        </w:r>
        <w:r>
          <w:rPr>
            <w:noProof/>
            <w:webHidden/>
          </w:rPr>
          <w:fldChar w:fldCharType="separate"/>
        </w:r>
        <w:r w:rsidR="00C917CB">
          <w:rPr>
            <w:noProof/>
            <w:webHidden/>
          </w:rPr>
          <w:t>24</w:t>
        </w:r>
        <w:r>
          <w:rPr>
            <w:noProof/>
            <w:webHidden/>
          </w:rPr>
          <w:fldChar w:fldCharType="end"/>
        </w:r>
      </w:hyperlink>
    </w:p>
    <w:p w14:paraId="3BE2358A" w14:textId="634E53C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9" w:history="1">
        <w:r w:rsidRPr="00C56332">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_Toc191369009 \h </w:instrText>
        </w:r>
        <w:r>
          <w:rPr>
            <w:noProof/>
            <w:webHidden/>
          </w:rPr>
        </w:r>
        <w:r>
          <w:rPr>
            <w:noProof/>
            <w:webHidden/>
          </w:rPr>
          <w:fldChar w:fldCharType="separate"/>
        </w:r>
        <w:r w:rsidR="00C917CB">
          <w:rPr>
            <w:noProof/>
            <w:webHidden/>
          </w:rPr>
          <w:t>24</w:t>
        </w:r>
        <w:r>
          <w:rPr>
            <w:noProof/>
            <w:webHidden/>
          </w:rPr>
          <w:fldChar w:fldCharType="end"/>
        </w:r>
      </w:hyperlink>
    </w:p>
    <w:p w14:paraId="702CD1BC" w14:textId="7AAC291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0" w:history="1">
        <w:r w:rsidRPr="00C56332">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Litiges (art. 73)</w:t>
        </w:r>
        <w:r>
          <w:rPr>
            <w:noProof/>
            <w:webHidden/>
          </w:rPr>
          <w:tab/>
        </w:r>
        <w:r>
          <w:rPr>
            <w:noProof/>
            <w:webHidden/>
          </w:rPr>
          <w:fldChar w:fldCharType="begin"/>
        </w:r>
        <w:r>
          <w:rPr>
            <w:noProof/>
            <w:webHidden/>
          </w:rPr>
          <w:instrText xml:space="preserve"> PAGEREF _Toc191369010 \h </w:instrText>
        </w:r>
        <w:r>
          <w:rPr>
            <w:noProof/>
            <w:webHidden/>
          </w:rPr>
        </w:r>
        <w:r>
          <w:rPr>
            <w:noProof/>
            <w:webHidden/>
          </w:rPr>
          <w:fldChar w:fldCharType="separate"/>
        </w:r>
        <w:r w:rsidR="00C917CB">
          <w:rPr>
            <w:noProof/>
            <w:webHidden/>
          </w:rPr>
          <w:t>25</w:t>
        </w:r>
        <w:r>
          <w:rPr>
            <w:noProof/>
            <w:webHidden/>
          </w:rPr>
          <w:fldChar w:fldCharType="end"/>
        </w:r>
      </w:hyperlink>
    </w:p>
    <w:p w14:paraId="02771B00" w14:textId="7C497CE2"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9011" w:history="1">
        <w:r w:rsidRPr="00C56332">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Termes de référence</w:t>
        </w:r>
        <w:r>
          <w:rPr>
            <w:noProof/>
            <w:webHidden/>
          </w:rPr>
          <w:tab/>
        </w:r>
        <w:r>
          <w:rPr>
            <w:noProof/>
            <w:webHidden/>
          </w:rPr>
          <w:fldChar w:fldCharType="begin"/>
        </w:r>
        <w:r>
          <w:rPr>
            <w:noProof/>
            <w:webHidden/>
          </w:rPr>
          <w:instrText xml:space="preserve"> PAGEREF _Toc191369011 \h </w:instrText>
        </w:r>
        <w:r>
          <w:rPr>
            <w:noProof/>
            <w:webHidden/>
          </w:rPr>
        </w:r>
        <w:r>
          <w:rPr>
            <w:noProof/>
            <w:webHidden/>
          </w:rPr>
          <w:fldChar w:fldCharType="separate"/>
        </w:r>
        <w:r w:rsidR="00C917CB">
          <w:rPr>
            <w:noProof/>
            <w:webHidden/>
          </w:rPr>
          <w:t>26</w:t>
        </w:r>
        <w:r>
          <w:rPr>
            <w:noProof/>
            <w:webHidden/>
          </w:rPr>
          <w:fldChar w:fldCharType="end"/>
        </w:r>
      </w:hyperlink>
    </w:p>
    <w:p w14:paraId="2E5392A9" w14:textId="48FB736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2" w:history="1">
        <w:r w:rsidRPr="00C56332">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Contexte et justification</w:t>
        </w:r>
        <w:r>
          <w:rPr>
            <w:noProof/>
            <w:webHidden/>
          </w:rPr>
          <w:tab/>
        </w:r>
        <w:r>
          <w:rPr>
            <w:noProof/>
            <w:webHidden/>
          </w:rPr>
          <w:fldChar w:fldCharType="begin"/>
        </w:r>
        <w:r>
          <w:rPr>
            <w:noProof/>
            <w:webHidden/>
          </w:rPr>
          <w:instrText xml:space="preserve"> PAGEREF _Toc191369012 \h </w:instrText>
        </w:r>
        <w:r>
          <w:rPr>
            <w:noProof/>
            <w:webHidden/>
          </w:rPr>
        </w:r>
        <w:r>
          <w:rPr>
            <w:noProof/>
            <w:webHidden/>
          </w:rPr>
          <w:fldChar w:fldCharType="separate"/>
        </w:r>
        <w:r w:rsidR="00C917CB">
          <w:rPr>
            <w:noProof/>
            <w:webHidden/>
          </w:rPr>
          <w:t>26</w:t>
        </w:r>
        <w:r>
          <w:rPr>
            <w:noProof/>
            <w:webHidden/>
          </w:rPr>
          <w:fldChar w:fldCharType="end"/>
        </w:r>
      </w:hyperlink>
    </w:p>
    <w:p w14:paraId="572E380F" w14:textId="5E7776FE"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3" w:history="1">
        <w:r w:rsidRPr="00C56332">
          <w:rPr>
            <w:rStyle w:val="Lienhypertexte"/>
            <w:noProof/>
            <w:lang w:val="fr-FR"/>
          </w:rPr>
          <w:t>5.2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rebuchet MS"/>
            <w:noProof/>
          </w:rPr>
          <w:t>Objectifs et résultats attendus</w:t>
        </w:r>
        <w:r>
          <w:rPr>
            <w:noProof/>
            <w:webHidden/>
          </w:rPr>
          <w:tab/>
        </w:r>
        <w:r>
          <w:rPr>
            <w:noProof/>
            <w:webHidden/>
          </w:rPr>
          <w:fldChar w:fldCharType="begin"/>
        </w:r>
        <w:r>
          <w:rPr>
            <w:noProof/>
            <w:webHidden/>
          </w:rPr>
          <w:instrText xml:space="preserve"> PAGEREF _Toc191369013 \h </w:instrText>
        </w:r>
        <w:r>
          <w:rPr>
            <w:noProof/>
            <w:webHidden/>
          </w:rPr>
        </w:r>
        <w:r>
          <w:rPr>
            <w:noProof/>
            <w:webHidden/>
          </w:rPr>
          <w:fldChar w:fldCharType="separate"/>
        </w:r>
        <w:r w:rsidR="00C917CB">
          <w:rPr>
            <w:noProof/>
            <w:webHidden/>
          </w:rPr>
          <w:t>26</w:t>
        </w:r>
        <w:r>
          <w:rPr>
            <w:noProof/>
            <w:webHidden/>
          </w:rPr>
          <w:fldChar w:fldCharType="end"/>
        </w:r>
      </w:hyperlink>
    </w:p>
    <w:p w14:paraId="2329800D" w14:textId="766BED38"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4" w:history="1">
        <w:r w:rsidRPr="00C56332">
          <w:rPr>
            <w:rStyle w:val="Lienhypertexte"/>
            <w:rFonts w:eastAsia="Times New Roman"/>
            <w:b/>
            <w:bCs/>
            <w:noProof/>
            <w:lang w:eastAsia="fr-FR"/>
          </w:rPr>
          <w:t>Objectifs spécifiques :</w:t>
        </w:r>
        <w:r>
          <w:rPr>
            <w:noProof/>
            <w:webHidden/>
          </w:rPr>
          <w:tab/>
        </w:r>
        <w:r>
          <w:rPr>
            <w:noProof/>
            <w:webHidden/>
          </w:rPr>
          <w:fldChar w:fldCharType="begin"/>
        </w:r>
        <w:r>
          <w:rPr>
            <w:noProof/>
            <w:webHidden/>
          </w:rPr>
          <w:instrText xml:space="preserve"> PAGEREF _Toc191369014 \h </w:instrText>
        </w:r>
        <w:r>
          <w:rPr>
            <w:noProof/>
            <w:webHidden/>
          </w:rPr>
        </w:r>
        <w:r>
          <w:rPr>
            <w:noProof/>
            <w:webHidden/>
          </w:rPr>
          <w:fldChar w:fldCharType="separate"/>
        </w:r>
        <w:r w:rsidR="00C917CB">
          <w:rPr>
            <w:noProof/>
            <w:webHidden/>
          </w:rPr>
          <w:t>27</w:t>
        </w:r>
        <w:r>
          <w:rPr>
            <w:noProof/>
            <w:webHidden/>
          </w:rPr>
          <w:fldChar w:fldCharType="end"/>
        </w:r>
      </w:hyperlink>
    </w:p>
    <w:p w14:paraId="0A223C15" w14:textId="163C663C"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5" w:history="1">
        <w:r w:rsidRPr="00C56332">
          <w:rPr>
            <w:rStyle w:val="Lienhypertexte"/>
            <w:rFonts w:eastAsia="Times New Roman"/>
            <w:b/>
            <w:bCs/>
            <w:noProof/>
            <w:lang w:eastAsia="fr-FR"/>
          </w:rPr>
          <w:t>Résultats attendus :</w:t>
        </w:r>
        <w:r>
          <w:rPr>
            <w:noProof/>
            <w:webHidden/>
          </w:rPr>
          <w:tab/>
        </w:r>
        <w:r>
          <w:rPr>
            <w:noProof/>
            <w:webHidden/>
          </w:rPr>
          <w:fldChar w:fldCharType="begin"/>
        </w:r>
        <w:r>
          <w:rPr>
            <w:noProof/>
            <w:webHidden/>
          </w:rPr>
          <w:instrText xml:space="preserve"> PAGEREF _Toc191369015 \h </w:instrText>
        </w:r>
        <w:r>
          <w:rPr>
            <w:noProof/>
            <w:webHidden/>
          </w:rPr>
        </w:r>
        <w:r>
          <w:rPr>
            <w:noProof/>
            <w:webHidden/>
          </w:rPr>
          <w:fldChar w:fldCharType="separate"/>
        </w:r>
        <w:r w:rsidR="00C917CB">
          <w:rPr>
            <w:noProof/>
            <w:webHidden/>
          </w:rPr>
          <w:t>27</w:t>
        </w:r>
        <w:r>
          <w:rPr>
            <w:noProof/>
            <w:webHidden/>
          </w:rPr>
          <w:fldChar w:fldCharType="end"/>
        </w:r>
      </w:hyperlink>
    </w:p>
    <w:p w14:paraId="5E679E6F" w14:textId="5431ACF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6" w:history="1">
        <w:r w:rsidRPr="00C56332">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MÉTHODOLOGIE, CONTENU DES MODULES ET PUBLIC CONCERNE</w:t>
        </w:r>
        <w:r>
          <w:rPr>
            <w:noProof/>
            <w:webHidden/>
          </w:rPr>
          <w:tab/>
        </w:r>
        <w:r>
          <w:rPr>
            <w:noProof/>
            <w:webHidden/>
          </w:rPr>
          <w:fldChar w:fldCharType="begin"/>
        </w:r>
        <w:r>
          <w:rPr>
            <w:noProof/>
            <w:webHidden/>
          </w:rPr>
          <w:instrText xml:space="preserve"> PAGEREF _Toc191369016 \h </w:instrText>
        </w:r>
        <w:r>
          <w:rPr>
            <w:noProof/>
            <w:webHidden/>
          </w:rPr>
        </w:r>
        <w:r>
          <w:rPr>
            <w:noProof/>
            <w:webHidden/>
          </w:rPr>
          <w:fldChar w:fldCharType="separate"/>
        </w:r>
        <w:r w:rsidR="00C917CB">
          <w:rPr>
            <w:noProof/>
            <w:webHidden/>
          </w:rPr>
          <w:t>27</w:t>
        </w:r>
        <w:r>
          <w:rPr>
            <w:noProof/>
            <w:webHidden/>
          </w:rPr>
          <w:fldChar w:fldCharType="end"/>
        </w:r>
      </w:hyperlink>
    </w:p>
    <w:p w14:paraId="4835F9FE" w14:textId="1BB1922A"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7" w:history="1">
        <w:r w:rsidRPr="00C56332">
          <w:rPr>
            <w:rStyle w:val="Lienhypertexte"/>
            <w:rFonts w:ascii="Symbol" w:eastAsia="Times New Roman" w:hAnsi="Symbol"/>
            <w:bCs/>
            <w:noProof/>
            <w:lang w:eastAsia="fr-FR"/>
          </w:rPr>
          <w:t></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imes New Roman"/>
            <w:b/>
            <w:bCs/>
            <w:noProof/>
            <w:lang w:eastAsia="fr-FR"/>
          </w:rPr>
          <w:t>Public concerné</w:t>
        </w:r>
        <w:r>
          <w:rPr>
            <w:noProof/>
            <w:webHidden/>
          </w:rPr>
          <w:tab/>
        </w:r>
        <w:r>
          <w:rPr>
            <w:noProof/>
            <w:webHidden/>
          </w:rPr>
          <w:fldChar w:fldCharType="begin"/>
        </w:r>
        <w:r>
          <w:rPr>
            <w:noProof/>
            <w:webHidden/>
          </w:rPr>
          <w:instrText xml:space="preserve"> PAGEREF _Toc191369017 \h </w:instrText>
        </w:r>
        <w:r>
          <w:rPr>
            <w:noProof/>
            <w:webHidden/>
          </w:rPr>
        </w:r>
        <w:r>
          <w:rPr>
            <w:noProof/>
            <w:webHidden/>
          </w:rPr>
          <w:fldChar w:fldCharType="separate"/>
        </w:r>
        <w:r w:rsidR="00C917CB">
          <w:rPr>
            <w:noProof/>
            <w:webHidden/>
          </w:rPr>
          <w:t>28</w:t>
        </w:r>
        <w:r>
          <w:rPr>
            <w:noProof/>
            <w:webHidden/>
          </w:rPr>
          <w:fldChar w:fldCharType="end"/>
        </w:r>
      </w:hyperlink>
    </w:p>
    <w:p w14:paraId="59C44DCE" w14:textId="099F72F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8" w:history="1">
        <w:r w:rsidRPr="00C56332">
          <w:rPr>
            <w:rStyle w:val="Lienhypertexte"/>
            <w:rFonts w:eastAsiaTheme="majorEastAsia"/>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heme="majorEastAsia"/>
            <w:noProof/>
          </w:rPr>
          <w:t>LIVRABLES</w:t>
        </w:r>
        <w:r>
          <w:rPr>
            <w:noProof/>
            <w:webHidden/>
          </w:rPr>
          <w:tab/>
        </w:r>
        <w:r>
          <w:rPr>
            <w:noProof/>
            <w:webHidden/>
          </w:rPr>
          <w:fldChar w:fldCharType="begin"/>
        </w:r>
        <w:r>
          <w:rPr>
            <w:noProof/>
            <w:webHidden/>
          </w:rPr>
          <w:instrText xml:space="preserve"> PAGEREF _Toc191369018 \h </w:instrText>
        </w:r>
        <w:r>
          <w:rPr>
            <w:noProof/>
            <w:webHidden/>
          </w:rPr>
        </w:r>
        <w:r>
          <w:rPr>
            <w:noProof/>
            <w:webHidden/>
          </w:rPr>
          <w:fldChar w:fldCharType="separate"/>
        </w:r>
        <w:r w:rsidR="00C917CB">
          <w:rPr>
            <w:noProof/>
            <w:webHidden/>
          </w:rPr>
          <w:t>28</w:t>
        </w:r>
        <w:r>
          <w:rPr>
            <w:noProof/>
            <w:webHidden/>
          </w:rPr>
          <w:fldChar w:fldCharType="end"/>
        </w:r>
      </w:hyperlink>
    </w:p>
    <w:p w14:paraId="5AE9AB14" w14:textId="2C0B551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9" w:history="1">
        <w:r w:rsidRPr="00C56332">
          <w:rPr>
            <w:rStyle w:val="Lienhypertexte"/>
            <w:rFonts w:eastAsiaTheme="majorEastAsia"/>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heme="majorEastAsia"/>
            <w:noProof/>
          </w:rPr>
          <w:t>CONDITIONS MATERIELLES ET RESPONSABILITES</w:t>
        </w:r>
        <w:r>
          <w:rPr>
            <w:noProof/>
            <w:webHidden/>
          </w:rPr>
          <w:tab/>
        </w:r>
        <w:r>
          <w:rPr>
            <w:noProof/>
            <w:webHidden/>
          </w:rPr>
          <w:fldChar w:fldCharType="begin"/>
        </w:r>
        <w:r>
          <w:rPr>
            <w:noProof/>
            <w:webHidden/>
          </w:rPr>
          <w:instrText xml:space="preserve"> PAGEREF _Toc191369019 \h </w:instrText>
        </w:r>
        <w:r>
          <w:rPr>
            <w:noProof/>
            <w:webHidden/>
          </w:rPr>
        </w:r>
        <w:r>
          <w:rPr>
            <w:noProof/>
            <w:webHidden/>
          </w:rPr>
          <w:fldChar w:fldCharType="separate"/>
        </w:r>
        <w:r w:rsidR="00C917CB">
          <w:rPr>
            <w:noProof/>
            <w:webHidden/>
          </w:rPr>
          <w:t>28</w:t>
        </w:r>
        <w:r>
          <w:rPr>
            <w:noProof/>
            <w:webHidden/>
          </w:rPr>
          <w:fldChar w:fldCharType="end"/>
        </w:r>
      </w:hyperlink>
    </w:p>
    <w:p w14:paraId="515516E6" w14:textId="287B864D"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0" w:history="1">
        <w:r w:rsidRPr="00C56332">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PROFIL DES INTERVENANTS</w:t>
        </w:r>
        <w:r>
          <w:rPr>
            <w:noProof/>
            <w:webHidden/>
          </w:rPr>
          <w:tab/>
        </w:r>
        <w:r>
          <w:rPr>
            <w:noProof/>
            <w:webHidden/>
          </w:rPr>
          <w:fldChar w:fldCharType="begin"/>
        </w:r>
        <w:r>
          <w:rPr>
            <w:noProof/>
            <w:webHidden/>
          </w:rPr>
          <w:instrText xml:space="preserve"> PAGEREF _Toc191369020 \h </w:instrText>
        </w:r>
        <w:r>
          <w:rPr>
            <w:noProof/>
            <w:webHidden/>
          </w:rPr>
        </w:r>
        <w:r>
          <w:rPr>
            <w:noProof/>
            <w:webHidden/>
          </w:rPr>
          <w:fldChar w:fldCharType="separate"/>
        </w:r>
        <w:r w:rsidR="00C917CB">
          <w:rPr>
            <w:noProof/>
            <w:webHidden/>
          </w:rPr>
          <w:t>28</w:t>
        </w:r>
        <w:r>
          <w:rPr>
            <w:noProof/>
            <w:webHidden/>
          </w:rPr>
          <w:fldChar w:fldCharType="end"/>
        </w:r>
      </w:hyperlink>
    </w:p>
    <w:p w14:paraId="485C6054" w14:textId="02F8348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1" w:history="1">
        <w:r w:rsidRPr="00C56332">
          <w:rPr>
            <w:rStyle w:val="Lienhypertexte"/>
            <w:noProof/>
            <w:lang w:val="fr-FR"/>
          </w:rPr>
          <w:t>5.7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OFFRE</w:t>
        </w:r>
        <w:r>
          <w:rPr>
            <w:noProof/>
            <w:webHidden/>
          </w:rPr>
          <w:tab/>
        </w:r>
        <w:r>
          <w:rPr>
            <w:noProof/>
            <w:webHidden/>
          </w:rPr>
          <w:fldChar w:fldCharType="begin"/>
        </w:r>
        <w:r>
          <w:rPr>
            <w:noProof/>
            <w:webHidden/>
          </w:rPr>
          <w:instrText xml:space="preserve"> PAGEREF _Toc191369021 \h </w:instrText>
        </w:r>
        <w:r>
          <w:rPr>
            <w:noProof/>
            <w:webHidden/>
          </w:rPr>
        </w:r>
        <w:r>
          <w:rPr>
            <w:noProof/>
            <w:webHidden/>
          </w:rPr>
          <w:fldChar w:fldCharType="separate"/>
        </w:r>
        <w:r w:rsidR="00C917CB">
          <w:rPr>
            <w:noProof/>
            <w:webHidden/>
          </w:rPr>
          <w:t>29</w:t>
        </w:r>
        <w:r>
          <w:rPr>
            <w:noProof/>
            <w:webHidden/>
          </w:rPr>
          <w:fldChar w:fldCharType="end"/>
        </w:r>
      </w:hyperlink>
    </w:p>
    <w:p w14:paraId="1AE84A23" w14:textId="3959A25C"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9022" w:history="1">
        <w:r w:rsidRPr="00C56332">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Formulaires d’offre</w:t>
        </w:r>
        <w:r>
          <w:rPr>
            <w:noProof/>
            <w:webHidden/>
          </w:rPr>
          <w:tab/>
        </w:r>
        <w:r>
          <w:rPr>
            <w:noProof/>
            <w:webHidden/>
          </w:rPr>
          <w:fldChar w:fldCharType="begin"/>
        </w:r>
        <w:r>
          <w:rPr>
            <w:noProof/>
            <w:webHidden/>
          </w:rPr>
          <w:instrText xml:space="preserve"> PAGEREF _Toc191369022 \h </w:instrText>
        </w:r>
        <w:r>
          <w:rPr>
            <w:noProof/>
            <w:webHidden/>
          </w:rPr>
        </w:r>
        <w:r>
          <w:rPr>
            <w:noProof/>
            <w:webHidden/>
          </w:rPr>
          <w:fldChar w:fldCharType="separate"/>
        </w:r>
        <w:r w:rsidR="00C917CB">
          <w:rPr>
            <w:noProof/>
            <w:webHidden/>
          </w:rPr>
          <w:t>31</w:t>
        </w:r>
        <w:r>
          <w:rPr>
            <w:noProof/>
            <w:webHidden/>
          </w:rPr>
          <w:fldChar w:fldCharType="end"/>
        </w:r>
      </w:hyperlink>
    </w:p>
    <w:p w14:paraId="5C70EF77" w14:textId="7B5FD87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3" w:history="1">
        <w:r w:rsidRPr="00C56332">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Fiche d’identification</w:t>
        </w:r>
        <w:r>
          <w:rPr>
            <w:noProof/>
            <w:webHidden/>
          </w:rPr>
          <w:tab/>
        </w:r>
        <w:r>
          <w:rPr>
            <w:noProof/>
            <w:webHidden/>
          </w:rPr>
          <w:fldChar w:fldCharType="begin"/>
        </w:r>
        <w:r>
          <w:rPr>
            <w:noProof/>
            <w:webHidden/>
          </w:rPr>
          <w:instrText xml:space="preserve"> PAGEREF _Toc191369023 \h </w:instrText>
        </w:r>
        <w:r>
          <w:rPr>
            <w:noProof/>
            <w:webHidden/>
          </w:rPr>
        </w:r>
        <w:r>
          <w:rPr>
            <w:noProof/>
            <w:webHidden/>
          </w:rPr>
          <w:fldChar w:fldCharType="separate"/>
        </w:r>
        <w:r w:rsidR="00C917CB">
          <w:rPr>
            <w:noProof/>
            <w:webHidden/>
          </w:rPr>
          <w:t>31</w:t>
        </w:r>
        <w:r>
          <w:rPr>
            <w:noProof/>
            <w:webHidden/>
          </w:rPr>
          <w:fldChar w:fldCharType="end"/>
        </w:r>
      </w:hyperlink>
    </w:p>
    <w:p w14:paraId="739F7E65" w14:textId="30372E3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4" w:history="1">
        <w:r w:rsidRPr="00C56332">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Personne physique</w:t>
        </w:r>
        <w:r>
          <w:rPr>
            <w:noProof/>
            <w:webHidden/>
          </w:rPr>
          <w:tab/>
        </w:r>
        <w:r>
          <w:rPr>
            <w:noProof/>
            <w:webHidden/>
          </w:rPr>
          <w:fldChar w:fldCharType="begin"/>
        </w:r>
        <w:r>
          <w:rPr>
            <w:noProof/>
            <w:webHidden/>
          </w:rPr>
          <w:instrText xml:space="preserve"> PAGEREF _Toc191369024 \h </w:instrText>
        </w:r>
        <w:r>
          <w:rPr>
            <w:noProof/>
            <w:webHidden/>
          </w:rPr>
        </w:r>
        <w:r>
          <w:rPr>
            <w:noProof/>
            <w:webHidden/>
          </w:rPr>
          <w:fldChar w:fldCharType="separate"/>
        </w:r>
        <w:r w:rsidR="00C917CB">
          <w:rPr>
            <w:noProof/>
            <w:webHidden/>
          </w:rPr>
          <w:t>31</w:t>
        </w:r>
        <w:r>
          <w:rPr>
            <w:noProof/>
            <w:webHidden/>
          </w:rPr>
          <w:fldChar w:fldCharType="end"/>
        </w:r>
      </w:hyperlink>
    </w:p>
    <w:p w14:paraId="48C0E48C" w14:textId="6CB3E4D1"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5" w:history="1">
        <w:r w:rsidRPr="00C56332">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_Toc191369025 \h </w:instrText>
        </w:r>
        <w:r>
          <w:rPr>
            <w:noProof/>
            <w:webHidden/>
          </w:rPr>
        </w:r>
        <w:r>
          <w:rPr>
            <w:noProof/>
            <w:webHidden/>
          </w:rPr>
          <w:fldChar w:fldCharType="separate"/>
        </w:r>
        <w:r w:rsidR="00C917CB">
          <w:rPr>
            <w:noProof/>
            <w:webHidden/>
          </w:rPr>
          <w:t>32</w:t>
        </w:r>
        <w:r>
          <w:rPr>
            <w:noProof/>
            <w:webHidden/>
          </w:rPr>
          <w:fldChar w:fldCharType="end"/>
        </w:r>
      </w:hyperlink>
    </w:p>
    <w:p w14:paraId="2B0CB271" w14:textId="52FDB0E7"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6" w:history="1">
        <w:r w:rsidRPr="00C56332">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Entité de droit public</w:t>
        </w:r>
        <w:r>
          <w:rPr>
            <w:noProof/>
            <w:webHidden/>
          </w:rPr>
          <w:tab/>
        </w:r>
        <w:r>
          <w:rPr>
            <w:noProof/>
            <w:webHidden/>
          </w:rPr>
          <w:fldChar w:fldCharType="begin"/>
        </w:r>
        <w:r>
          <w:rPr>
            <w:noProof/>
            <w:webHidden/>
          </w:rPr>
          <w:instrText xml:space="preserve"> PAGEREF _Toc191369026 \h </w:instrText>
        </w:r>
        <w:r>
          <w:rPr>
            <w:noProof/>
            <w:webHidden/>
          </w:rPr>
        </w:r>
        <w:r>
          <w:rPr>
            <w:noProof/>
            <w:webHidden/>
          </w:rPr>
          <w:fldChar w:fldCharType="separate"/>
        </w:r>
        <w:r w:rsidR="00C917CB">
          <w:rPr>
            <w:noProof/>
            <w:webHidden/>
          </w:rPr>
          <w:t>33</w:t>
        </w:r>
        <w:r>
          <w:rPr>
            <w:noProof/>
            <w:webHidden/>
          </w:rPr>
          <w:fldChar w:fldCharType="end"/>
        </w:r>
      </w:hyperlink>
    </w:p>
    <w:p w14:paraId="21265BE4" w14:textId="4EA3C772"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7" w:history="1">
        <w:r w:rsidRPr="00C56332">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Sous-traitants</w:t>
        </w:r>
        <w:r>
          <w:rPr>
            <w:noProof/>
            <w:webHidden/>
          </w:rPr>
          <w:tab/>
        </w:r>
        <w:r>
          <w:rPr>
            <w:noProof/>
            <w:webHidden/>
          </w:rPr>
          <w:fldChar w:fldCharType="begin"/>
        </w:r>
        <w:r>
          <w:rPr>
            <w:noProof/>
            <w:webHidden/>
          </w:rPr>
          <w:instrText xml:space="preserve"> PAGEREF _Toc191369027 \h </w:instrText>
        </w:r>
        <w:r>
          <w:rPr>
            <w:noProof/>
            <w:webHidden/>
          </w:rPr>
        </w:r>
        <w:r>
          <w:rPr>
            <w:noProof/>
            <w:webHidden/>
          </w:rPr>
          <w:fldChar w:fldCharType="separate"/>
        </w:r>
        <w:r w:rsidR="00C917CB">
          <w:rPr>
            <w:noProof/>
            <w:webHidden/>
          </w:rPr>
          <w:t>34</w:t>
        </w:r>
        <w:r>
          <w:rPr>
            <w:noProof/>
            <w:webHidden/>
          </w:rPr>
          <w:fldChar w:fldCharType="end"/>
        </w:r>
      </w:hyperlink>
    </w:p>
    <w:p w14:paraId="579FEE34" w14:textId="080100A4"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8" w:history="1">
        <w:r w:rsidRPr="00C56332">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Formulaire d’offre - Prix</w:t>
        </w:r>
        <w:r>
          <w:rPr>
            <w:noProof/>
            <w:webHidden/>
          </w:rPr>
          <w:tab/>
        </w:r>
        <w:r>
          <w:rPr>
            <w:noProof/>
            <w:webHidden/>
          </w:rPr>
          <w:fldChar w:fldCharType="begin"/>
        </w:r>
        <w:r>
          <w:rPr>
            <w:noProof/>
            <w:webHidden/>
          </w:rPr>
          <w:instrText xml:space="preserve"> PAGEREF _Toc191369028 \h </w:instrText>
        </w:r>
        <w:r>
          <w:rPr>
            <w:noProof/>
            <w:webHidden/>
          </w:rPr>
        </w:r>
        <w:r>
          <w:rPr>
            <w:noProof/>
            <w:webHidden/>
          </w:rPr>
          <w:fldChar w:fldCharType="separate"/>
        </w:r>
        <w:r w:rsidR="00C917CB">
          <w:rPr>
            <w:noProof/>
            <w:webHidden/>
          </w:rPr>
          <w:t>35</w:t>
        </w:r>
        <w:r>
          <w:rPr>
            <w:noProof/>
            <w:webHidden/>
          </w:rPr>
          <w:fldChar w:fldCharType="end"/>
        </w:r>
      </w:hyperlink>
    </w:p>
    <w:p w14:paraId="2D821975" w14:textId="088797C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9" w:history="1">
        <w:r w:rsidRPr="00C56332">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Déclaration sur l’honneur – motifs d’exclusion</w:t>
        </w:r>
        <w:r>
          <w:rPr>
            <w:noProof/>
            <w:webHidden/>
          </w:rPr>
          <w:tab/>
        </w:r>
        <w:r>
          <w:rPr>
            <w:noProof/>
            <w:webHidden/>
          </w:rPr>
          <w:fldChar w:fldCharType="begin"/>
        </w:r>
        <w:r>
          <w:rPr>
            <w:noProof/>
            <w:webHidden/>
          </w:rPr>
          <w:instrText xml:space="preserve"> PAGEREF _Toc191369029 \h </w:instrText>
        </w:r>
        <w:r>
          <w:rPr>
            <w:noProof/>
            <w:webHidden/>
          </w:rPr>
        </w:r>
        <w:r>
          <w:rPr>
            <w:noProof/>
            <w:webHidden/>
          </w:rPr>
          <w:fldChar w:fldCharType="separate"/>
        </w:r>
        <w:r w:rsidR="00C917CB">
          <w:rPr>
            <w:noProof/>
            <w:webHidden/>
          </w:rPr>
          <w:t>36</w:t>
        </w:r>
        <w:r>
          <w:rPr>
            <w:noProof/>
            <w:webHidden/>
          </w:rPr>
          <w:fldChar w:fldCharType="end"/>
        </w:r>
      </w:hyperlink>
    </w:p>
    <w:p w14:paraId="73176BCD" w14:textId="22EE3DE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30" w:history="1">
        <w:r w:rsidRPr="00C56332">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_Toc191369030 \h </w:instrText>
        </w:r>
        <w:r>
          <w:rPr>
            <w:noProof/>
            <w:webHidden/>
          </w:rPr>
        </w:r>
        <w:r>
          <w:rPr>
            <w:noProof/>
            <w:webHidden/>
          </w:rPr>
          <w:fldChar w:fldCharType="separate"/>
        </w:r>
        <w:r w:rsidR="00C917CB">
          <w:rPr>
            <w:noProof/>
            <w:webHidden/>
          </w:rPr>
          <w:t>38</w:t>
        </w:r>
        <w:r>
          <w:rPr>
            <w:noProof/>
            <w:webHidden/>
          </w:rPr>
          <w:fldChar w:fldCharType="end"/>
        </w:r>
      </w:hyperlink>
    </w:p>
    <w:p w14:paraId="648F908E" w14:textId="6D56A74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31" w:history="1">
        <w:r w:rsidRPr="00C56332">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Documents à remettre – liste exhaustive</w:t>
        </w:r>
        <w:r>
          <w:rPr>
            <w:noProof/>
            <w:webHidden/>
          </w:rPr>
          <w:tab/>
        </w:r>
        <w:r>
          <w:rPr>
            <w:noProof/>
            <w:webHidden/>
          </w:rPr>
          <w:fldChar w:fldCharType="begin"/>
        </w:r>
        <w:r>
          <w:rPr>
            <w:noProof/>
            <w:webHidden/>
          </w:rPr>
          <w:instrText xml:space="preserve"> PAGEREF _Toc191369031 \h </w:instrText>
        </w:r>
        <w:r>
          <w:rPr>
            <w:noProof/>
            <w:webHidden/>
          </w:rPr>
        </w:r>
        <w:r>
          <w:rPr>
            <w:noProof/>
            <w:webHidden/>
          </w:rPr>
          <w:fldChar w:fldCharType="separate"/>
        </w:r>
        <w:r w:rsidR="00C917CB">
          <w:rPr>
            <w:noProof/>
            <w:webHidden/>
          </w:rPr>
          <w:t>40</w:t>
        </w:r>
        <w:r>
          <w:rPr>
            <w:noProof/>
            <w:webHidden/>
          </w:rPr>
          <w:fldChar w:fldCharType="end"/>
        </w:r>
      </w:hyperlink>
    </w:p>
    <w:p w14:paraId="448FAA90" w14:textId="72A985CD"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3FA1D91" w14:textId="7A477E05"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1368938"/>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1368939"/>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794979C2" w:rsidR="0020549C" w:rsidRPr="00820445" w:rsidRDefault="0020549C" w:rsidP="0020549C">
      <w:pPr>
        <w:pStyle w:val="Corpsdetexte"/>
        <w:shd w:val="clear" w:color="auto" w:fill="FFFFFF"/>
        <w:rPr>
          <w:rFonts w:ascii="Georgia" w:eastAsia="Calibri" w:hAnsi="Georgia" w:cs="Times New Roman"/>
          <w:i/>
          <w:color w:val="585756"/>
          <w:kern w:val="0"/>
          <w:sz w:val="21"/>
          <w:szCs w:val="22"/>
          <w:lang w:val="fr-BE"/>
        </w:rPr>
      </w:pPr>
      <w:r w:rsidRPr="00EE5552">
        <w:rPr>
          <w:rFonts w:ascii="Georgia" w:eastAsia="Calibri" w:hAnsi="Georgia" w:cs="Times New Roman"/>
          <w:color w:val="585756"/>
          <w:kern w:val="0"/>
          <w:sz w:val="21"/>
          <w:szCs w:val="22"/>
          <w:lang w:val="fr-BE"/>
        </w:rPr>
        <w:t>Dans le présent CSC, il est dérogé à l’article</w:t>
      </w:r>
      <w:r w:rsidR="00EE5552" w:rsidRPr="00EE5552">
        <w:rPr>
          <w:rFonts w:ascii="Georgia" w:eastAsia="Calibri" w:hAnsi="Georgia" w:cs="Times New Roman"/>
          <w:color w:val="585756"/>
          <w:kern w:val="0"/>
          <w:sz w:val="21"/>
          <w:szCs w:val="22"/>
          <w:lang w:val="fr-BE"/>
        </w:rPr>
        <w:t xml:space="preserve"> </w:t>
      </w:r>
      <w:r w:rsidR="00076BC6" w:rsidRPr="00EE5552">
        <w:rPr>
          <w:rFonts w:ascii="Georgia" w:eastAsia="Calibri" w:hAnsi="Georgia" w:cs="Times New Roman"/>
          <w:color w:val="585756"/>
          <w:kern w:val="0"/>
          <w:sz w:val="21"/>
          <w:szCs w:val="22"/>
          <w:lang w:val="fr-BE"/>
        </w:rPr>
        <w:t>26 (cautionnement)</w:t>
      </w:r>
      <w:r w:rsidR="00EE5552" w:rsidRPr="00EE5552">
        <w:rPr>
          <w:rFonts w:ascii="Georgia" w:eastAsia="Calibri" w:hAnsi="Georgia" w:cs="Times New Roman"/>
          <w:color w:val="585756"/>
          <w:kern w:val="0"/>
          <w:sz w:val="21"/>
          <w:szCs w:val="22"/>
          <w:lang w:val="fr-BE"/>
        </w:rPr>
        <w:t xml:space="preserve"> </w:t>
      </w:r>
      <w:r w:rsidRPr="00EE5552">
        <w:rPr>
          <w:rFonts w:ascii="Georgia" w:eastAsia="Calibri" w:hAnsi="Georgia" w:cs="Times New Roman"/>
          <w:color w:val="585756"/>
          <w:kern w:val="0"/>
          <w:sz w:val="21"/>
          <w:szCs w:val="22"/>
          <w:lang w:val="fr-BE"/>
        </w:rPr>
        <w:t>des</w:t>
      </w:r>
      <w:r w:rsidRPr="0020549C">
        <w:rPr>
          <w:rFonts w:ascii="Georgia" w:eastAsia="Calibri" w:hAnsi="Georgia" w:cs="Times New Roman"/>
          <w:color w:val="585756"/>
          <w:kern w:val="0"/>
          <w:sz w:val="21"/>
          <w:szCs w:val="22"/>
          <w:lang w:val="fr-BE"/>
        </w:rPr>
        <w:t xml:space="preserve">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136894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6F65D07"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EE5552">
        <w:rPr>
          <w:rFonts w:ascii="Georgia" w:eastAsia="Calibri" w:hAnsi="Georgia" w:cs="Times New Roman"/>
          <w:color w:val="585756"/>
          <w:kern w:val="0"/>
          <w:sz w:val="21"/>
          <w:szCs w:val="22"/>
          <w:lang w:val="fr-BE"/>
        </w:rPr>
        <w:t>Léa LECOMTE, Contract Support Manager RDC-RCA.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1368941"/>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5EFE7C0D"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EE5552" w:rsidRPr="00C91137">
        <w:rPr>
          <w:rFonts w:ascii="Georgia" w:eastAsia="Calibri" w:hAnsi="Georgia" w:cs="Times New Roman"/>
          <w:color w:val="585756"/>
          <w:kern w:val="0"/>
          <w:sz w:val="21"/>
          <w:szCs w:val="22"/>
          <w:lang w:val="fr-BE"/>
        </w:rPr>
        <w:t>d</w:t>
      </w:r>
      <w:r w:rsidR="00EE5552">
        <w:rPr>
          <w:rFonts w:ascii="Georgia" w:eastAsia="Calibri" w:hAnsi="Georgia" w:cs="Times New Roman"/>
          <w:color w:val="585756"/>
          <w:kern w:val="0"/>
          <w:sz w:val="21"/>
          <w:szCs w:val="22"/>
          <w:lang w:val="fr-BE"/>
        </w:rPr>
        <w:t>’Enabel</w:t>
      </w:r>
      <w:r w:rsidR="00EE5552"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20113C5D" w:rsidR="0067285B" w:rsidRPr="00C91137" w:rsidRDefault="00EE5552"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w:t>
      </w:r>
      <w:r w:rsidR="0067285B"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13206B23" w:rsidR="0067285B" w:rsidRPr="00211A79" w:rsidRDefault="00EE555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619F25FD" w:rsidR="0067285B" w:rsidRPr="00211A79" w:rsidRDefault="00EE555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211A79">
        <w:rPr>
          <w:rFonts w:ascii="Georgia" w:eastAsia="Calibri" w:hAnsi="Georgia"/>
          <w:bCs w:val="0"/>
          <w:color w:val="585756"/>
          <w:sz w:val="21"/>
          <w:szCs w:val="22"/>
          <w:lang w:val="fr-BE" w:eastAsia="en-US"/>
        </w:rPr>
        <w:lastRenderedPageBreak/>
        <w:t>l’Organisation Internationale du Travail</w:t>
      </w:r>
      <w:r w:rsidR="0067285B" w:rsidRPr="00FC126B">
        <w:rPr>
          <w:rFonts w:ascii="Georgia" w:eastAsia="Calibri" w:hAnsi="Georgia"/>
          <w:bCs w:val="0"/>
          <w:color w:val="585756"/>
          <w:sz w:val="21"/>
          <w:szCs w:val="22"/>
          <w:vertAlign w:val="superscript"/>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A5EB8A0" w:rsidR="0067285B" w:rsidRPr="00211A79" w:rsidRDefault="00EE5552" w:rsidP="00C72B94">
      <w:pPr>
        <w:pStyle w:val="BTCbulletsCTB"/>
        <w:numPr>
          <w:ilvl w:val="0"/>
          <w:numId w:val="4"/>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1C62DB1D" w:rsidR="0017446A" w:rsidRDefault="00EE5552" w:rsidP="00C72B94">
      <w:pPr>
        <w:pStyle w:val="BTCbulletsCTB"/>
        <w:numPr>
          <w:ilvl w:val="0"/>
          <w:numId w:val="4"/>
        </w:numPr>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17446A" w:rsidRPr="00211A79">
        <w:rPr>
          <w:rFonts w:ascii="Georgia" w:eastAsia="Calibri" w:hAnsi="Georgia"/>
          <w:bCs w:val="0"/>
          <w:color w:val="585756"/>
          <w:sz w:val="21"/>
          <w:szCs w:val="22"/>
          <w:lang w:val="fr-BE" w:eastAsia="en-US"/>
        </w:rPr>
        <w:t>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7C2708E3" w:rsidR="00E13ED3" w:rsidRPr="00211A79" w:rsidRDefault="00EE5552" w:rsidP="00C72B94">
      <w:pPr>
        <w:pStyle w:val="BTCbulletsCTB"/>
        <w:numPr>
          <w:ilvl w:val="0"/>
          <w:numId w:val="4"/>
        </w:numPr>
        <w:jc w:val="both"/>
        <w:rPr>
          <w:rFonts w:ascii="Georgia" w:eastAsia="Calibri" w:hAnsi="Georgia"/>
          <w:bCs w:val="0"/>
          <w:color w:val="585756"/>
          <w:sz w:val="21"/>
          <w:szCs w:val="22"/>
          <w:lang w:val="fr-BE" w:eastAsia="en-US"/>
        </w:rPr>
      </w:pPr>
      <w:r>
        <w:rPr>
          <w:rFonts w:ascii="Georgia" w:eastAsia="Calibri" w:hAnsi="Georgia"/>
          <w:bCs w:val="0"/>
          <w:color w:val="585756"/>
          <w:sz w:val="21"/>
          <w:lang w:val="fr-BE" w:eastAsia="en-US"/>
        </w:rPr>
        <w:t>L</w:t>
      </w:r>
      <w:r w:rsidR="00E13ED3" w:rsidRPr="00415FB9">
        <w:rPr>
          <w:rFonts w:ascii="Georgia" w:eastAsia="Calibri" w:hAnsi="Georgia"/>
          <w:bCs w:val="0"/>
          <w:color w:val="585756"/>
          <w:sz w:val="21"/>
          <w:lang w:val="fr-BE" w:eastAsia="en-US"/>
        </w:rPr>
        <w:t xml:space="preserve">e Code éthique de Enabel de janvier 2019, ainsi que la Politique de Enabel concernant l’exploitation et les abus sexuels – juin </w:t>
      </w:r>
      <w:r w:rsidRPr="00415FB9">
        <w:rPr>
          <w:rFonts w:ascii="Georgia" w:eastAsia="Calibri" w:hAnsi="Georgia"/>
          <w:bCs w:val="0"/>
          <w:color w:val="585756"/>
          <w:sz w:val="21"/>
          <w:lang w:val="fr-BE" w:eastAsia="en-US"/>
        </w:rPr>
        <w:t>2019 et</w:t>
      </w:r>
      <w:r w:rsidR="00E13ED3" w:rsidRPr="00415FB9">
        <w:rPr>
          <w:rFonts w:ascii="Georgia" w:eastAsia="Calibri" w:hAnsi="Georgia"/>
          <w:bCs w:val="0"/>
          <w:color w:val="585756"/>
          <w:sz w:val="21"/>
          <w:lang w:val="fr-BE" w:eastAsia="en-US"/>
        </w:rPr>
        <w:t xml:space="preserve">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1368942"/>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l’exploitation et les abus sexuels – juin 2019 ; </w:t>
      </w:r>
    </w:p>
    <w:p w14:paraId="7305ECD7" w14:textId="74AC470F"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la maîtrise des risques de fraude et de corruption – juin 2019 ; </w:t>
      </w:r>
    </w:p>
    <w:p w14:paraId="455BF37C" w14:textId="43BF2B22" w:rsidR="00E13ED3" w:rsidRPr="000444A1" w:rsidRDefault="00CF3D97"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Pr>
          <w:rFonts w:ascii="Georgia" w:eastAsia="Calibri" w:hAnsi="Georgia"/>
          <w:color w:val="585756"/>
          <w:sz w:val="21"/>
          <w:lang w:val="fr-BE" w:eastAsia="en-US"/>
        </w:rPr>
        <w:t>L</w:t>
      </w:r>
      <w:r w:rsidR="00E13ED3" w:rsidRPr="000444A1">
        <w:rPr>
          <w:rFonts w:ascii="Georgia" w:eastAsia="Calibri" w:hAnsi="Georgia"/>
          <w:color w:val="585756"/>
          <w:sz w:val="21"/>
          <w:lang w:val="fr-BE" w:eastAsia="en-US"/>
        </w:rPr>
        <w:t xml:space="preserve">a législation locale applicable relative </w:t>
      </w:r>
      <w:r>
        <w:rPr>
          <w:rFonts w:ascii="Georgia" w:eastAsia="Calibri" w:hAnsi="Georgia"/>
          <w:color w:val="585756"/>
          <w:sz w:val="21"/>
          <w:lang w:val="fr-BE" w:eastAsia="en-US"/>
        </w:rPr>
        <w:t>au</w:t>
      </w:r>
      <w:r w:rsidRPr="000444A1">
        <w:rPr>
          <w:rFonts w:ascii="Georgia" w:eastAsia="Calibri" w:hAnsi="Georgia"/>
          <w:color w:val="585756"/>
          <w:sz w:val="21"/>
          <w:lang w:val="fr-BE" w:eastAsia="en-US"/>
        </w:rPr>
        <w:t xml:space="preserve"> harcèlement</w:t>
      </w:r>
      <w:r w:rsidR="00E13ED3" w:rsidRPr="000444A1">
        <w:rPr>
          <w:rFonts w:ascii="Georgia" w:eastAsia="Calibri" w:hAnsi="Georgia"/>
          <w:color w:val="585756"/>
          <w:sz w:val="21"/>
          <w:lang w:val="fr-BE" w:eastAsia="en-US"/>
        </w:rPr>
        <w:t> sexuel au travail’ ou similaire] </w:t>
      </w:r>
    </w:p>
    <w:p w14:paraId="19CEE05B" w14:textId="035436DD"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5C9A68F3"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1EF6C201" w:rsidR="002A1F15" w:rsidRPr="00CF3D97" w:rsidRDefault="002A1F15" w:rsidP="00CF3D97">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EE5552">
        <w:rPr>
          <w:rFonts w:ascii="Georgia" w:eastAsia="Calibri" w:hAnsi="Georgia"/>
          <w:bCs w:val="0"/>
          <w:color w:val="585756"/>
          <w:sz w:val="21"/>
          <w:lang w:val="fr-FR" w:eastAsia="en-US"/>
        </w:rPr>
        <w:t xml:space="preserve">, le code éthique et les politiques de Enabel mentionnées ci-dessus sur le site web de Enabel, ou </w:t>
      </w:r>
      <w:hyperlink r:id="rId16" w:history="1">
        <w:r w:rsidR="00EE5552" w:rsidRPr="00CE1B94">
          <w:rPr>
            <w:rStyle w:val="Lienhypertexte"/>
            <w:rFonts w:ascii="Georgia" w:eastAsia="Calibri" w:hAnsi="Georgia"/>
            <w:bCs w:val="0"/>
            <w:sz w:val="21"/>
            <w:lang w:val="fr-FR" w:eastAsia="en-US"/>
          </w:rPr>
          <w:t>https://www.enabel.be/fr/content/lethique-enabel</w:t>
        </w:r>
      </w:hyperlink>
      <w:r w:rsidR="00EE5552" w:rsidRPr="00EE5552">
        <w:rPr>
          <w:rFonts w:ascii="Georgia" w:eastAsia="Calibri" w:hAnsi="Georgia"/>
          <w:bCs w:val="0"/>
          <w:color w:val="585756"/>
          <w:sz w:val="21"/>
          <w:lang w:val="fr-FR"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1368943"/>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B0B680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EE5552" w:rsidRPr="00211A79">
        <w:rPr>
          <w:rFonts w:ascii="Georgia" w:eastAsia="Calibri" w:hAnsi="Georgia"/>
          <w:bCs w:val="0"/>
          <w:color w:val="585756"/>
          <w:sz w:val="21"/>
          <w:szCs w:val="22"/>
          <w:u w:val="single"/>
          <w:lang w:val="fr-BE" w:eastAsia="en-US"/>
        </w:rPr>
        <w:t>l’adjudicateur</w:t>
      </w:r>
      <w:r w:rsidR="00EE555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79ABAF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E5552" w:rsidRPr="00211A79">
        <w:rPr>
          <w:rFonts w:ascii="Georgia" w:eastAsia="Calibri" w:hAnsi="Georgia"/>
          <w:bCs w:val="0"/>
          <w:color w:val="585756"/>
          <w:sz w:val="21"/>
          <w:szCs w:val="22"/>
          <w:lang w:val="fr-BE" w:eastAsia="en-US"/>
        </w:rPr>
        <w:t>soumissionnaire ;</w:t>
      </w:r>
    </w:p>
    <w:p w14:paraId="33E92436" w14:textId="426DD8C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r w:rsidR="00EE5552" w:rsidRPr="005B634C">
        <w:rPr>
          <w:rFonts w:ascii="Georgia" w:eastAsia="Calibri" w:hAnsi="Georgia"/>
          <w:bCs w:val="0"/>
          <w:color w:val="585756"/>
          <w:sz w:val="21"/>
          <w:szCs w:val="22"/>
          <w:lang w:val="fr-BE" w:eastAsia="en-US"/>
        </w:rPr>
        <w:t>soumissionnaire ;</w:t>
      </w:r>
    </w:p>
    <w:p w14:paraId="121F0B74" w14:textId="562081B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E5552" w:rsidRPr="00211A79">
        <w:rPr>
          <w:rFonts w:ascii="Georgia" w:eastAsia="Calibri" w:hAnsi="Georgia"/>
          <w:bCs w:val="0"/>
          <w:color w:val="585756"/>
          <w:sz w:val="21"/>
          <w:szCs w:val="22"/>
          <w:lang w:val="fr-BE" w:eastAsia="en-US"/>
        </w:rPr>
        <w:t>prix ;</w:t>
      </w:r>
    </w:p>
    <w:p w14:paraId="4C0720D4" w14:textId="481AD7A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00C56E7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1368944"/>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91368945"/>
      <w:r w:rsidRPr="5BC882AD">
        <w:rPr>
          <w:lang w:val="fr-FR"/>
        </w:rPr>
        <w:t>Traitement des données à caractère personnel</w:t>
      </w:r>
      <w:bookmarkEnd w:id="26"/>
    </w:p>
    <w:p w14:paraId="19EE1587" w14:textId="77777777" w:rsidR="00A63492" w:rsidRPr="001478F6" w:rsidRDefault="00A63492" w:rsidP="00EE5552">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bookmarkStart w:id="27" w:name="_Toc191368946"/>
      <w:proofErr w:type="spellStart"/>
      <w:r>
        <w:t>Confidentialité</w:t>
      </w:r>
      <w:bookmarkEnd w:id="27"/>
      <w:proofErr w:type="spellEnd"/>
    </w:p>
    <w:p w14:paraId="2621D7CA" w14:textId="77777777" w:rsidR="00A63492" w:rsidRPr="001478F6" w:rsidRDefault="00A63492" w:rsidP="00EE5552">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EE5552">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7C977FA1" w:rsidR="00D140C7" w:rsidRDefault="00A63492" w:rsidP="00EE5552">
      <w:pPr>
        <w:jc w:val="both"/>
      </w:pPr>
      <w:r w:rsidRPr="001478F6">
        <w:rPr>
          <w:lang w:val="fr-FR"/>
        </w:rPr>
        <w:t xml:space="preserve">Voir aussi : </w:t>
      </w:r>
      <w:hyperlink r:id="rId17" w:history="1">
        <w:r w:rsidR="00EE5552" w:rsidRPr="00CE1B94">
          <w:rPr>
            <w:rStyle w:val="Lienhypertexte"/>
            <w:lang w:val="fr-FR"/>
          </w:rPr>
          <w:t>https://www.enabel.be/fr/content/declaration-de-confidentialite-denabel</w:t>
        </w:r>
      </w:hyperlink>
      <w:r w:rsidR="00EE5552">
        <w:rPr>
          <w:lang w:val="fr-FR"/>
        </w:rPr>
        <w:t>.</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8" w:name="_Toc191368947"/>
      <w:r>
        <w:t xml:space="preserve">Clauses </w:t>
      </w:r>
      <w:r w:rsidR="00633898">
        <w:t>déontologiques</w:t>
      </w:r>
      <w:bookmarkEnd w:id="28"/>
    </w:p>
    <w:p w14:paraId="50F8434C" w14:textId="3E2110C4"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3BC2F6C2"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54514DB0" w:rsidR="00E13ED3" w:rsidRDefault="00E13ED3" w:rsidP="0063389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EE5552"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5ED22BC"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327A635" w14:textId="77777777" w:rsidR="00FD126C"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155A47A3" w14:textId="30890EB4" w:rsidR="00633898" w:rsidRDefault="00FD126C"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87448C">
        <w:rPr>
          <w:rFonts w:ascii="Georgia" w:eastAsia="Calibri" w:hAnsi="Georgia" w:cs="Times New Roman"/>
          <w:color w:val="585756"/>
          <w:kern w:val="0"/>
          <w:sz w:val="21"/>
          <w:szCs w:val="22"/>
          <w:lang w:val="fr-BE"/>
        </w:rPr>
        <w:t>corruption, …)</w:t>
      </w:r>
      <w:r>
        <w:rPr>
          <w:rFonts w:ascii="Georgia" w:eastAsia="Calibri" w:hAnsi="Georgia" w:cs="Times New Roman"/>
          <w:color w:val="585756"/>
          <w:kern w:val="0"/>
          <w:sz w:val="21"/>
          <w:szCs w:val="22"/>
          <w:lang w:val="fr-BE"/>
        </w:rPr>
        <w:t xml:space="preserve">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37BC2770" w:rsidR="00E13ED3" w:rsidRPr="00211A79" w:rsidRDefault="00E13ED3" w:rsidP="6A863A6E">
      <w:pPr>
        <w:pStyle w:val="Corpsdetexte"/>
        <w:rPr>
          <w:rFonts w:ascii="Georgia" w:eastAsia="Calibri" w:hAnsi="Georgia" w:cs="Times New Roman"/>
          <w:color w:val="585756"/>
          <w:kern w:val="0"/>
          <w:sz w:val="21"/>
          <w:szCs w:val="21"/>
        </w:rPr>
      </w:pPr>
      <w:r w:rsidRPr="6A863A6E">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87448C" w:rsidRPr="6A863A6E">
        <w:rPr>
          <w:rFonts w:ascii="Georgia" w:eastAsia="Calibri" w:hAnsi="Georgia" w:cs="Times New Roman"/>
          <w:color w:val="585756"/>
          <w:kern w:val="0"/>
          <w:sz w:val="21"/>
          <w:szCs w:val="21"/>
        </w:rPr>
        <w:t>…)</w:t>
      </w:r>
      <w:r w:rsidRPr="6A863A6E">
        <w:rPr>
          <w:rFonts w:ascii="Georgia" w:eastAsia="Calibri" w:hAnsi="Georgia" w:cs="Times New Roman"/>
          <w:color w:val="585756"/>
          <w:kern w:val="0"/>
          <w:sz w:val="21"/>
          <w:szCs w:val="21"/>
        </w:rPr>
        <w:t xml:space="preserve"> doivent être adressées au bureau d’intégrité via l’adresse </w:t>
      </w:r>
      <w:hyperlink r:id="rId19" w:tgtFrame="_blank" w:history="1">
        <w:r w:rsidRPr="6A863A6E">
          <w:rPr>
            <w:rFonts w:ascii="Georgia" w:eastAsia="Calibri" w:hAnsi="Georgia" w:cs="Times New Roman"/>
            <w:color w:val="585756"/>
            <w:kern w:val="0"/>
            <w:sz w:val="21"/>
            <w:szCs w:val="21"/>
          </w:rPr>
          <w:t>https://www.enabelintegrity.be</w:t>
        </w:r>
      </w:hyperlink>
      <w:r w:rsidRPr="6A863A6E">
        <w:rPr>
          <w:rFonts w:ascii="Georgia" w:eastAsia="Calibri" w:hAnsi="Georgia" w:cs="Times New Roman"/>
          <w:color w:val="585756"/>
          <w:kern w:val="0"/>
          <w:sz w:val="21"/>
          <w:szCs w:val="21"/>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91368948"/>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w:t>
      </w:r>
      <w:proofErr w:type="gramStart"/>
      <w:r w:rsidR="00FD126C">
        <w:rPr>
          <w:rFonts w:ascii="Georgia" w:eastAsia="Calibri" w:hAnsi="Georgia" w:cs="Times New Roman"/>
          <w:color w:val="585756"/>
          <w:kern w:val="0"/>
          <w:sz w:val="21"/>
          <w:szCs w:val="22"/>
          <w:lang w:val="fr-BE"/>
        </w:rPr>
        <w:t>email</w:t>
      </w:r>
      <w:proofErr w:type="gramEnd"/>
      <w:r w:rsidR="00FD126C">
        <w:rPr>
          <w:rFonts w:ascii="Georgia" w:eastAsia="Calibri" w:hAnsi="Georgia" w:cs="Times New Roman"/>
          <w:color w:val="585756"/>
          <w:kern w:val="0"/>
          <w:sz w:val="21"/>
          <w:szCs w:val="22"/>
          <w:lang w:val="fr-BE"/>
        </w:rPr>
        <w:t xml:space="preserve"> </w:t>
      </w:r>
      <w:hyperlink r:id="rId20"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w:t>
      </w:r>
      <w:proofErr w:type="spellStart"/>
      <w:r w:rsidR="00FD126C">
        <w:rPr>
          <w:rFonts w:ascii="Georgia" w:eastAsia="Calibri" w:hAnsi="Georgia" w:cs="Times New Roman"/>
          <w:color w:val="585756"/>
          <w:kern w:val="0"/>
          <w:sz w:val="21"/>
          <w:szCs w:val="22"/>
          <w:lang w:val="fr-BE"/>
        </w:rPr>
        <w:t>cfr</w:t>
      </w:r>
      <w:proofErr w:type="spellEnd"/>
      <w:r w:rsidR="00FD126C">
        <w:rPr>
          <w:rFonts w:ascii="Georgia" w:eastAsia="Calibri" w:hAnsi="Georgia" w:cs="Times New Roman"/>
          <w:color w:val="585756"/>
          <w:kern w:val="0"/>
          <w:sz w:val="21"/>
          <w:szCs w:val="22"/>
          <w:lang w:val="fr-BE"/>
        </w:rPr>
        <w:t xml:space="preserve">. </w:t>
      </w:r>
      <w:hyperlink r:id="rId21"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E433142" w14:textId="698AF745" w:rsidR="003C0B14" w:rsidRDefault="00FB4DBA" w:rsidP="00C72B94">
      <w:pPr>
        <w:pStyle w:val="Titre1"/>
        <w:numPr>
          <w:ilvl w:val="0"/>
          <w:numId w:val="5"/>
        </w:numPr>
      </w:pPr>
      <w:bookmarkStart w:id="33" w:name="_Toc191368949"/>
      <w:r>
        <w:lastRenderedPageBreak/>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1368950"/>
      <w:r>
        <w:t>Nature du marché</w:t>
      </w:r>
      <w:bookmarkEnd w:id="34"/>
    </w:p>
    <w:p w14:paraId="0128A8C0" w14:textId="32717855" w:rsidR="002D1EFB" w:rsidRPr="008041C7" w:rsidRDefault="00FB4DBA" w:rsidP="008041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1368951"/>
      <w:r>
        <w:t>Objet</w:t>
      </w:r>
      <w:bookmarkEnd w:id="35"/>
      <w:bookmarkEnd w:id="36"/>
      <w:r>
        <w:t xml:space="preserve"> du marché</w:t>
      </w:r>
      <w:bookmarkEnd w:id="37"/>
      <w:bookmarkEnd w:id="38"/>
    </w:p>
    <w:p w14:paraId="5C0B67C0" w14:textId="35645E13" w:rsidR="00FB4DBA" w:rsidRPr="008041C7" w:rsidRDefault="00FB4DBA" w:rsidP="008041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8041C7">
        <w:rPr>
          <w:rFonts w:ascii="Georgia" w:eastAsia="Calibri" w:hAnsi="Georgia" w:cs="Times New Roman"/>
          <w:color w:val="585756"/>
          <w:kern w:val="0"/>
          <w:sz w:val="21"/>
          <w:szCs w:val="22"/>
          <w:lang w:val="fr-BE"/>
        </w:rPr>
        <w:t xml:space="preserve">au </w:t>
      </w:r>
      <w:r w:rsidR="008041C7" w:rsidRPr="008041C7">
        <w:rPr>
          <w:rFonts w:ascii="Georgia" w:eastAsia="Calibri" w:hAnsi="Georgia" w:cs="Times New Roman"/>
          <w:color w:val="585756"/>
          <w:kern w:val="0"/>
          <w:sz w:val="21"/>
          <w:szCs w:val="22"/>
          <w:lang w:val="fr-BE"/>
        </w:rPr>
        <w:t>recrutement</w:t>
      </w:r>
      <w:r w:rsidR="008041C7">
        <w:rPr>
          <w:rFonts w:ascii="Georgia" w:eastAsia="Calibri" w:hAnsi="Georgia" w:cs="Times New Roman"/>
          <w:color w:val="585756"/>
          <w:kern w:val="0"/>
          <w:sz w:val="21"/>
          <w:szCs w:val="22"/>
          <w:lang w:val="fr-BE"/>
        </w:rPr>
        <w:t xml:space="preserve"> </w:t>
      </w:r>
      <w:r w:rsidR="008041C7" w:rsidRPr="008041C7">
        <w:rPr>
          <w:rFonts w:ascii="Georgia" w:eastAsia="Calibri" w:hAnsi="Georgia" w:cs="Times New Roman"/>
          <w:color w:val="585756"/>
          <w:kern w:val="0"/>
          <w:sz w:val="21"/>
          <w:szCs w:val="22"/>
          <w:lang w:val="fr-BE"/>
        </w:rPr>
        <w:t>d’un consultant-formateur pour le renforcement des capacités dans le processus de déconcentration de l’ordonnancement</w:t>
      </w:r>
      <w:r w:rsidR="008041C7">
        <w:rPr>
          <w:rFonts w:ascii="Georgia" w:eastAsia="Calibri" w:hAnsi="Georgia" w:cs="Times New Roman"/>
          <w:color w:val="585756"/>
          <w:kern w:val="0"/>
          <w:sz w:val="21"/>
          <w:szCs w:val="22"/>
          <w:lang w:val="fr-BE"/>
        </w:rPr>
        <w:t xml:space="preserve"> </w:t>
      </w:r>
      <w:r w:rsidR="008041C7" w:rsidRPr="008041C7">
        <w:rPr>
          <w:rFonts w:ascii="Georgia" w:eastAsia="Calibri" w:hAnsi="Georgia" w:cs="Times New Roman"/>
          <w:color w:val="585756"/>
          <w:kern w:val="0"/>
          <w:sz w:val="21"/>
          <w:szCs w:val="22"/>
          <w:lang w:val="fr-BE"/>
        </w:rPr>
        <w:t>dans quatre ministères de la RDC</w:t>
      </w:r>
      <w:r w:rsidRPr="00211A79">
        <w:rPr>
          <w:rFonts w:ascii="Georgia" w:eastAsia="Calibri" w:hAnsi="Georgia" w:cs="Times New Roman"/>
          <w:color w:val="585756"/>
          <w:kern w:val="0"/>
          <w:sz w:val="21"/>
          <w:szCs w:val="22"/>
          <w:lang w:val="fr-BE"/>
        </w:rPr>
        <w:t>, conformément aux conditions du présent CSC</w:t>
      </w:r>
      <w:r w:rsidR="0027775F">
        <w:rPr>
          <w:rFonts w:ascii="Georgia" w:eastAsia="Calibri" w:hAnsi="Georgia" w:cs="Times New Roman"/>
          <w:color w:val="585756"/>
          <w:kern w:val="0"/>
          <w:sz w:val="21"/>
          <w:szCs w:val="22"/>
          <w:lang w:val="fr-BE"/>
        </w:rPr>
        <w:t xml:space="preserve"> (voir partie Termes de référence)</w:t>
      </w:r>
      <w:r w:rsidRPr="00211A79">
        <w:rPr>
          <w:rFonts w:ascii="Georgia" w:eastAsia="Calibri" w:hAnsi="Georgia" w:cs="Times New Roman"/>
          <w:color w:val="585756"/>
          <w:kern w:val="0"/>
          <w:sz w:val="21"/>
          <w:szCs w:val="22"/>
          <w:lang w:val="fr-BE"/>
        </w:rPr>
        <w:t>.</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91368952"/>
      <w:r>
        <w:t>Lot</w:t>
      </w:r>
      <w:r w:rsidR="00D02555">
        <w:t>(</w:t>
      </w:r>
      <w:r>
        <w:t>s</w:t>
      </w:r>
      <w:r w:rsidR="00D02555">
        <w:t>)</w:t>
      </w:r>
      <w:bookmarkEnd w:id="39"/>
    </w:p>
    <w:p w14:paraId="41E8A29A" w14:textId="41E1C17C" w:rsidR="008668C9" w:rsidRDefault="00C86AC6" w:rsidP="008668C9">
      <w:pPr>
        <w:pStyle w:val="Corpsdetexte"/>
        <w:rPr>
          <w:rFonts w:ascii="Georgia" w:eastAsia="Calibri" w:hAnsi="Georgia" w:cs="Times New Roman"/>
          <w:color w:val="585756"/>
          <w:kern w:val="0"/>
          <w:sz w:val="21"/>
          <w:szCs w:val="22"/>
          <w:lang w:val="fr-BE"/>
        </w:rPr>
      </w:pPr>
      <w:r w:rsidRPr="00C86AC6">
        <w:rPr>
          <w:rFonts w:ascii="Georgia" w:eastAsia="Calibri" w:hAnsi="Georgia" w:cs="Times New Roman"/>
          <w:color w:val="585756"/>
          <w:kern w:val="0"/>
          <w:sz w:val="21"/>
          <w:szCs w:val="22"/>
          <w:lang w:val="fr-BE"/>
        </w:rPr>
        <w:t>La nature de ce marché ne permet pas sa division en plusieurs lots. Par conséquent, il est considéré comme un lot unique et indivisible.</w:t>
      </w:r>
      <w:r w:rsidR="008668C9" w:rsidRPr="00211A79">
        <w:rPr>
          <w:rFonts w:ascii="Georgia" w:eastAsia="Calibri" w:hAnsi="Georgia" w:cs="Times New Roman"/>
          <w:color w:val="585756"/>
          <w:kern w:val="0"/>
          <w:sz w:val="21"/>
          <w:szCs w:val="22"/>
          <w:lang w:val="fr-BE"/>
        </w:rPr>
        <w:t xml:space="preserve"> </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0" w:name="_Toc191368953"/>
      <w:r>
        <w:t>Postes</w:t>
      </w:r>
      <w:bookmarkEnd w:id="40"/>
    </w:p>
    <w:p w14:paraId="11C70BFF" w14:textId="69421C0F" w:rsidR="00FB4DBA" w:rsidRDefault="001900F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w:t>
      </w:r>
      <w:r w:rsidR="00FB4DBA" w:rsidRPr="00211A79">
        <w:rPr>
          <w:rFonts w:ascii="Georgia" w:eastAsia="Calibri" w:hAnsi="Georgia" w:cs="Times New Roman"/>
          <w:color w:val="585756"/>
          <w:kern w:val="0"/>
          <w:sz w:val="21"/>
          <w:szCs w:val="22"/>
          <w:lang w:val="fr-BE"/>
        </w:rPr>
        <w:t xml:space="preserve"> est composé des postes </w:t>
      </w:r>
      <w:r w:rsidR="00C86AC6">
        <w:rPr>
          <w:rFonts w:ascii="Georgia" w:eastAsia="Calibri" w:hAnsi="Georgia" w:cs="Times New Roman"/>
          <w:color w:val="585756"/>
          <w:kern w:val="0"/>
          <w:sz w:val="21"/>
          <w:szCs w:val="22"/>
          <w:lang w:val="fr-BE"/>
        </w:rPr>
        <w:t xml:space="preserve">présentés dans les Termes de références </w:t>
      </w:r>
      <w:r w:rsidR="00C86AC6" w:rsidRPr="00D1674B">
        <w:rPr>
          <w:rFonts w:ascii="Georgia" w:eastAsia="Calibri" w:hAnsi="Georgia" w:cs="Times New Roman"/>
          <w:color w:val="585756"/>
          <w:kern w:val="0"/>
          <w:sz w:val="21"/>
          <w:szCs w:val="22"/>
          <w:lang w:val="fr-BE"/>
        </w:rPr>
        <w:t xml:space="preserve">(voir </w:t>
      </w:r>
      <w:r w:rsidR="00EC2C66" w:rsidRPr="00D1674B">
        <w:rPr>
          <w:rFonts w:ascii="Georgia" w:eastAsia="Calibri" w:hAnsi="Georgia" w:cs="Times New Roman"/>
          <w:color w:val="585756"/>
          <w:kern w:val="0"/>
          <w:sz w:val="21"/>
          <w:szCs w:val="22"/>
          <w:lang w:val="fr-BE"/>
        </w:rPr>
        <w:t>point 5.4</w:t>
      </w:r>
      <w:r w:rsidR="00C86AC6" w:rsidRPr="00D1674B">
        <w:rPr>
          <w:rFonts w:ascii="Georgia" w:eastAsia="Calibri" w:hAnsi="Georgia" w:cs="Times New Roman"/>
          <w:color w:val="585756"/>
          <w:kern w:val="0"/>
          <w:sz w:val="21"/>
          <w:szCs w:val="22"/>
          <w:lang w:val="fr-BE"/>
        </w:rPr>
        <w:t>)</w:t>
      </w:r>
      <w:r w:rsidR="00FB4DBA" w:rsidRPr="00D1674B">
        <w:rPr>
          <w:rFonts w:ascii="Georgia" w:eastAsia="Calibri" w:hAnsi="Georgia" w:cs="Times New Roman"/>
          <w:color w:val="585756"/>
          <w:kern w:val="0"/>
          <w:sz w:val="21"/>
          <w:szCs w:val="22"/>
          <w:lang w:val="fr-BE"/>
        </w:rPr>
        <w:t xml:space="preserve"> :</w:t>
      </w:r>
    </w:p>
    <w:p w14:paraId="1C23EBE3" w14:textId="0F9C23DC" w:rsidR="00FB4DBA" w:rsidRPr="00211A79" w:rsidRDefault="001900F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w:t>
      </w:r>
      <w:r w:rsidR="00C86AC6">
        <w:rPr>
          <w:rFonts w:ascii="Georgia" w:eastAsia="Calibri" w:hAnsi="Georgia" w:cs="Times New Roman"/>
          <w:color w:val="585756"/>
          <w:kern w:val="0"/>
          <w:sz w:val="21"/>
          <w:szCs w:val="22"/>
          <w:lang w:val="fr-BE"/>
        </w:rPr>
        <w:t>Voir</w:t>
      </w:r>
      <w:r>
        <w:rPr>
          <w:rFonts w:ascii="Georgia" w:eastAsia="Calibri" w:hAnsi="Georgia" w:cs="Times New Roman"/>
          <w:color w:val="585756"/>
          <w:kern w:val="0"/>
          <w:sz w:val="21"/>
          <w:szCs w:val="22"/>
          <w:lang w:val="fr-BE"/>
        </w:rPr>
        <w:t xml:space="preserve"> également Termes de référence</w:t>
      </w:r>
      <w:r w:rsidR="00FB4DBA" w:rsidRPr="00211A79">
        <w:rPr>
          <w:rFonts w:ascii="Georgia" w:eastAsia="Calibri" w:hAnsi="Georgia" w:cs="Times New Roman"/>
          <w:color w:val="585756"/>
          <w:kern w:val="0"/>
          <w:sz w:val="21"/>
          <w:szCs w:val="22"/>
          <w:lang w:val="fr-BE"/>
        </w:rPr>
        <w:t>)</w:t>
      </w:r>
    </w:p>
    <w:p w14:paraId="5EF14B99" w14:textId="36D40D1A" w:rsidR="00FB4DBA" w:rsidRPr="00D1674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w:t>
      </w:r>
      <w:r w:rsidR="00C86AC6" w:rsidRPr="00211A79">
        <w:rPr>
          <w:rFonts w:ascii="Georgia" w:eastAsia="Calibri" w:hAnsi="Georgia" w:cs="Times New Roman"/>
          <w:color w:val="585756"/>
          <w:kern w:val="0"/>
          <w:sz w:val="21"/>
          <w:szCs w:val="22"/>
          <w:lang w:val="fr-BE"/>
        </w:rPr>
        <w:t>seront</w:t>
      </w:r>
      <w:r w:rsidRPr="00211A79">
        <w:rPr>
          <w:rFonts w:ascii="Georgia" w:eastAsia="Calibri" w:hAnsi="Georgia" w:cs="Times New Roman"/>
          <w:color w:val="585756"/>
          <w:kern w:val="0"/>
          <w:sz w:val="21"/>
          <w:szCs w:val="22"/>
          <w:lang w:val="fr-BE"/>
        </w:rPr>
        <w:t xml:space="preserve"> groupés et forment un seul marché. Il n’est pas possible de soumissionner pour un ou plusieurs postes</w:t>
      </w:r>
      <w:r w:rsidR="001900F3">
        <w:rPr>
          <w:rFonts w:ascii="Georgia" w:eastAsia="Calibri" w:hAnsi="Georgia" w:cs="Times New Roman"/>
          <w:color w:val="585756"/>
          <w:kern w:val="0"/>
          <w:sz w:val="21"/>
          <w:szCs w:val="22"/>
          <w:lang w:val="fr-BE"/>
        </w:rPr>
        <w:t>. L</w:t>
      </w:r>
      <w:r w:rsidRPr="00211A79">
        <w:rPr>
          <w:rFonts w:ascii="Georgia" w:eastAsia="Calibri" w:hAnsi="Georgia" w:cs="Times New Roman"/>
          <w:color w:val="585756"/>
          <w:kern w:val="0"/>
          <w:sz w:val="21"/>
          <w:szCs w:val="22"/>
          <w:lang w:val="fr-BE"/>
        </w:rPr>
        <w:t>e soumissionnaire est tenu de remettre prix pour tous les postes du marché</w:t>
      </w:r>
      <w:r w:rsidR="001900F3">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1368954"/>
      <w:r>
        <w:t>Durée du marché</w:t>
      </w:r>
      <w:bookmarkEnd w:id="41"/>
      <w:r>
        <w:rPr>
          <w:rStyle w:val="Appelnotedebasdep"/>
        </w:rPr>
        <w:footnoteReference w:id="9"/>
      </w:r>
      <w:bookmarkEnd w:id="42"/>
    </w:p>
    <w:p w14:paraId="6BCF6B06" w14:textId="528EBFF8"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7E41A86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w:t>
      </w:r>
      <w:r w:rsidR="00CD03C2">
        <w:rPr>
          <w:rFonts w:ascii="Georgia" w:eastAsia="Calibri" w:hAnsi="Georgia" w:cs="Times New Roman"/>
          <w:color w:val="585756"/>
          <w:kern w:val="0"/>
          <w:sz w:val="21"/>
          <w:szCs w:val="22"/>
          <w:lang w:val="fr-BE"/>
        </w:rPr>
        <w:t xml:space="preserve">e à la </w:t>
      </w:r>
      <w:r w:rsidRPr="00211A79">
        <w:rPr>
          <w:rFonts w:ascii="Georgia" w:eastAsia="Calibri" w:hAnsi="Georgia" w:cs="Times New Roman"/>
          <w:color w:val="585756"/>
          <w:kern w:val="0"/>
          <w:sz w:val="21"/>
          <w:szCs w:val="22"/>
          <w:lang w:val="fr-BE"/>
        </w:rPr>
        <w:t>notification de l’attribution et a une durée de</w:t>
      </w:r>
      <w:r w:rsidR="00317675">
        <w:rPr>
          <w:rFonts w:ascii="Georgia" w:eastAsia="Calibri" w:hAnsi="Georgia" w:cs="Times New Roman"/>
          <w:color w:val="585756"/>
          <w:kern w:val="0"/>
          <w:sz w:val="21"/>
          <w:szCs w:val="22"/>
          <w:lang w:val="fr-BE"/>
        </w:rPr>
        <w:t xml:space="preserve"> 13 mois</w:t>
      </w:r>
      <w:r w:rsidRPr="00211A79">
        <w:rPr>
          <w:rFonts w:ascii="Georgia" w:eastAsia="Calibri" w:hAnsi="Georgia" w:cs="Times New Roman"/>
          <w:color w:val="585756"/>
          <w:kern w:val="0"/>
          <w:sz w:val="21"/>
          <w:szCs w:val="22"/>
          <w:lang w:val="fr-BE"/>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3" w:name="_Toc191368955"/>
      <w:bookmarkStart w:id="44" w:name="_Toc257039826"/>
      <w:bookmarkStart w:id="45" w:name="_Toc366161158"/>
      <w:r>
        <w:t>Variantes</w:t>
      </w:r>
      <w:bookmarkEnd w:id="43"/>
      <w:r>
        <w:t xml:space="preserve"> </w:t>
      </w:r>
      <w:bookmarkEnd w:id="44"/>
      <w:bookmarkEnd w:id="45"/>
    </w:p>
    <w:p w14:paraId="5D6F0C99" w14:textId="212A2003" w:rsidR="00FB4DBA" w:rsidRPr="00346006" w:rsidRDefault="009A5FC4" w:rsidP="00FB4DBA">
      <w:pPr>
        <w:pStyle w:val="Corpsdetexte"/>
      </w:pPr>
      <w:r>
        <w:rPr>
          <w:rFonts w:ascii="Georgia" w:eastAsia="Calibri" w:hAnsi="Georgia" w:cs="Times New Roman"/>
          <w:color w:val="585756"/>
          <w:kern w:val="0"/>
          <w:sz w:val="21"/>
          <w:szCs w:val="22"/>
          <w:lang w:val="fr-BE"/>
        </w:rPr>
        <w:t>Les variantes ne sont pas permises.</w:t>
      </w:r>
      <w:bookmarkStart w:id="46"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91368956"/>
      <w:r>
        <w:t>Option</w:t>
      </w:r>
      <w:bookmarkEnd w:id="46"/>
      <w:bookmarkEnd w:id="47"/>
      <w:r w:rsidR="00476133">
        <w:t>s</w:t>
      </w:r>
      <w:bookmarkEnd w:id="48"/>
    </w:p>
    <w:p w14:paraId="4D70DD9E" w14:textId="681AC451" w:rsidR="00FB4DBA" w:rsidRPr="009A5FC4" w:rsidRDefault="00476133" w:rsidP="009A5FC4">
      <w:r>
        <w:t>Les options sont interdites.</w:t>
      </w:r>
    </w:p>
    <w:p w14:paraId="60F7FB90" w14:textId="37D2D14A" w:rsidR="00F231B9" w:rsidRPr="009A5FC4" w:rsidRDefault="00847320" w:rsidP="002A5334">
      <w:pPr>
        <w:pStyle w:val="Titre2"/>
        <w:ind w:left="709"/>
        <w:rPr>
          <w:rFonts w:eastAsia="Calibri"/>
        </w:rPr>
      </w:pPr>
      <w:bookmarkStart w:id="49" w:name="_Toc191368957"/>
      <w:r w:rsidRPr="5BC882AD">
        <w:rPr>
          <w:rFonts w:eastAsia="Calibri"/>
        </w:rPr>
        <w:t>Quantités</w:t>
      </w:r>
      <w:bookmarkEnd w:id="49"/>
      <w:r w:rsidRPr="5BC882AD">
        <w:rPr>
          <w:rFonts w:eastAsia="Calibri"/>
        </w:rPr>
        <w:t xml:space="preserve"> </w:t>
      </w:r>
    </w:p>
    <w:p w14:paraId="58F54E86" w14:textId="68EAA04E" w:rsidR="00D14469" w:rsidRDefault="00D1446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quantités </w:t>
      </w:r>
      <w:r w:rsidR="00E9493C">
        <w:rPr>
          <w:rFonts w:ascii="Georgia" w:eastAsia="Calibri" w:hAnsi="Georgia" w:cs="Times New Roman"/>
          <w:color w:val="585756"/>
          <w:kern w:val="0"/>
          <w:sz w:val="21"/>
          <w:szCs w:val="22"/>
          <w:lang w:val="fr-BE"/>
        </w:rPr>
        <w:t>indicatives d’expertise/jour sont mentionnées</w:t>
      </w:r>
      <w:r>
        <w:rPr>
          <w:rFonts w:ascii="Georgia" w:eastAsia="Calibri" w:hAnsi="Georgia" w:cs="Times New Roman"/>
          <w:color w:val="585756"/>
          <w:kern w:val="0"/>
          <w:sz w:val="21"/>
          <w:szCs w:val="22"/>
          <w:lang w:val="fr-BE"/>
        </w:rPr>
        <w:t xml:space="preserve"> dans les Termes de référence.</w:t>
      </w:r>
    </w:p>
    <w:p w14:paraId="79A75E5E" w14:textId="77777777" w:rsidR="00E9493C" w:rsidRDefault="00E9493C" w:rsidP="00FB4DBA">
      <w:pPr>
        <w:pStyle w:val="Corpsdetexte"/>
        <w:rPr>
          <w:rFonts w:ascii="Georgia" w:eastAsia="Calibri" w:hAnsi="Georgia" w:cs="Times New Roman"/>
          <w:color w:val="585756"/>
          <w:kern w:val="0"/>
          <w:sz w:val="21"/>
          <w:szCs w:val="22"/>
          <w:lang w:val="fr-BE"/>
        </w:rPr>
      </w:pPr>
    </w:p>
    <w:p w14:paraId="2D7D579E" w14:textId="77777777" w:rsidR="00E9493C" w:rsidRDefault="00E9493C" w:rsidP="00FB4DBA">
      <w:pPr>
        <w:pStyle w:val="Corpsdetexte"/>
        <w:rPr>
          <w:rFonts w:ascii="Georgia" w:eastAsia="Calibri" w:hAnsi="Georgia" w:cs="Times New Roman"/>
          <w:color w:val="585756"/>
          <w:kern w:val="0"/>
          <w:sz w:val="21"/>
          <w:szCs w:val="22"/>
          <w:lang w:val="fr-BE"/>
        </w:rPr>
      </w:pPr>
    </w:p>
    <w:p w14:paraId="6B036B66" w14:textId="77777777" w:rsidR="00E9493C" w:rsidRDefault="00E9493C" w:rsidP="00FB4DBA">
      <w:pPr>
        <w:pStyle w:val="Corpsdetexte"/>
        <w:rPr>
          <w:rFonts w:ascii="Georgia" w:eastAsia="Calibri" w:hAnsi="Georgia" w:cs="Times New Roman"/>
          <w:color w:val="585756"/>
          <w:kern w:val="0"/>
          <w:sz w:val="21"/>
          <w:szCs w:val="22"/>
          <w:lang w:val="fr-BE"/>
        </w:rPr>
      </w:pPr>
    </w:p>
    <w:p w14:paraId="7406E50E" w14:textId="3F1D9355" w:rsidR="00D07797" w:rsidRDefault="002C70BC" w:rsidP="00C72B94">
      <w:pPr>
        <w:pStyle w:val="Titre1"/>
        <w:numPr>
          <w:ilvl w:val="0"/>
          <w:numId w:val="5"/>
        </w:numPr>
      </w:pPr>
      <w:bookmarkStart w:id="50" w:name="_Toc191368958"/>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570E290D" w14:textId="1F865136" w:rsidR="0071356A" w:rsidRPr="009A5FC4" w:rsidRDefault="009804F1" w:rsidP="002A5334">
      <w:pPr>
        <w:pStyle w:val="Titre2"/>
        <w:ind w:left="851"/>
      </w:pPr>
      <w:bookmarkStart w:id="51" w:name="_Toc364253074"/>
      <w:bookmarkStart w:id="52" w:name="_Toc191368959"/>
      <w:bookmarkStart w:id="53" w:name="_Ref224472424"/>
      <w:bookmarkStart w:id="54" w:name="_Ref224472425"/>
      <w:bookmarkStart w:id="55" w:name="_Toc257380481"/>
      <w:bookmarkStart w:id="56" w:name="_Toc260134198"/>
      <w:r>
        <w:t>Mode de passation</w:t>
      </w:r>
      <w:bookmarkEnd w:id="51"/>
      <w:bookmarkEnd w:id="52"/>
    </w:p>
    <w:p w14:paraId="2C6AB17B" w14:textId="2285DE4E"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Procédure négociée </w:t>
      </w:r>
      <w:r w:rsidR="005D6C0E">
        <w:rPr>
          <w:rFonts w:ascii="Georgia" w:eastAsia="Calibri" w:hAnsi="Georgia" w:cs="Times New Roman"/>
          <w:color w:val="585756"/>
          <w:kern w:val="0"/>
          <w:sz w:val="21"/>
          <w:szCs w:val="22"/>
          <w:lang w:val="fr-BE"/>
        </w:rPr>
        <w:t>directe avec publication</w:t>
      </w:r>
      <w:r w:rsidRPr="00211A79">
        <w:rPr>
          <w:rFonts w:ascii="Georgia" w:eastAsia="Calibri" w:hAnsi="Georgia" w:cs="Times New Roman"/>
          <w:color w:val="585756"/>
          <w:kern w:val="0"/>
          <w:sz w:val="21"/>
          <w:szCs w:val="22"/>
          <w:lang w:val="fr-BE"/>
        </w:rPr>
        <w:t xml:space="preserve"> préalabl</w:t>
      </w:r>
      <w:r w:rsidR="005D6C0E">
        <w:rPr>
          <w:rFonts w:ascii="Georgia" w:eastAsia="Calibri" w:hAnsi="Georgia" w:cs="Times New Roman"/>
          <w:color w:val="585756"/>
          <w:kern w:val="0"/>
          <w:sz w:val="21"/>
          <w:szCs w:val="22"/>
          <w:lang w:val="fr-BE"/>
        </w:rPr>
        <w:t>e en application de l’article 41</w:t>
      </w:r>
      <w:r w:rsidR="002C70BC">
        <w:rPr>
          <w:rFonts w:ascii="Georgia" w:eastAsia="Calibri" w:hAnsi="Georgia" w:cs="Times New Roman"/>
          <w:color w:val="585756"/>
          <w:kern w:val="0"/>
          <w:sz w:val="21"/>
          <w:szCs w:val="22"/>
          <w:lang w:val="fr-BE"/>
        </w:rPr>
        <w:t xml:space="preserve"> §1</w:t>
      </w:r>
      <w:r w:rsidR="0071356A" w:rsidRPr="0071356A">
        <w:rPr>
          <w:rFonts w:ascii="Georgia" w:eastAsia="Calibri" w:hAnsi="Georgia" w:cs="Times New Roman"/>
          <w:color w:val="585756"/>
          <w:kern w:val="0"/>
          <w:sz w:val="21"/>
          <w:szCs w:val="22"/>
          <w:vertAlign w:val="superscript"/>
          <w:lang w:val="fr-BE"/>
        </w:rPr>
        <w:t>er</w:t>
      </w:r>
      <w:r w:rsidR="0071356A">
        <w:rPr>
          <w:rFonts w:ascii="Georgia" w:eastAsia="Calibri" w:hAnsi="Georgia" w:cs="Times New Roman"/>
          <w:color w:val="585756"/>
          <w:kern w:val="0"/>
          <w:sz w:val="21"/>
          <w:szCs w:val="22"/>
          <w:lang w:val="fr-BE"/>
        </w:rPr>
        <w:t>,</w:t>
      </w:r>
      <w:r w:rsidR="002C70BC">
        <w:rPr>
          <w:rFonts w:ascii="Georgia" w:eastAsia="Calibri" w:hAnsi="Georgia" w:cs="Times New Roman"/>
          <w:color w:val="585756"/>
          <w:kern w:val="0"/>
          <w:sz w:val="21"/>
          <w:szCs w:val="22"/>
          <w:lang w:val="fr-BE"/>
        </w:rPr>
        <w:t xml:space="preserve"> 1°</w:t>
      </w:r>
      <w:r w:rsidR="0071356A">
        <w:rPr>
          <w:rFonts w:ascii="Georgia" w:eastAsia="Calibri" w:hAnsi="Georgia" w:cs="Times New Roman"/>
          <w:color w:val="585756"/>
          <w:kern w:val="0"/>
          <w:sz w:val="21"/>
          <w:szCs w:val="22"/>
          <w:lang w:val="fr-BE"/>
        </w:rPr>
        <w:t xml:space="preserve"> de la loi du 17 juin 2016 vu que le montant estimé est inférieur au seuil européen.</w:t>
      </w:r>
    </w:p>
    <w:p w14:paraId="40FA35D7" w14:textId="0F748D95" w:rsidR="005D6C0E" w:rsidRPr="009A5FC4" w:rsidRDefault="009804F1" w:rsidP="002A5334">
      <w:pPr>
        <w:pStyle w:val="Titre2"/>
        <w:keepLines w:val="0"/>
        <w:widowControl w:val="0"/>
        <w:numPr>
          <w:ilvl w:val="1"/>
          <w:numId w:val="5"/>
        </w:numPr>
        <w:tabs>
          <w:tab w:val="num" w:pos="576"/>
        </w:tabs>
        <w:suppressAutoHyphens/>
        <w:spacing w:after="240"/>
        <w:ind w:left="709"/>
      </w:pPr>
      <w:bookmarkStart w:id="57" w:name="_Toc191368960"/>
      <w:bookmarkStart w:id="58" w:name="_Toc364253075"/>
      <w:r>
        <w:t>Publication</w:t>
      </w:r>
      <w:bookmarkEnd w:id="57"/>
      <w:r>
        <w:t xml:space="preserve"> </w:t>
      </w:r>
      <w:bookmarkStart w:id="59" w:name="_Toc364253076"/>
      <w:bookmarkEnd w:id="58"/>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0" w:name="_Toc257039833"/>
      <w:bookmarkStart w:id="61" w:name="_Toc191368961"/>
      <w:r>
        <w:t xml:space="preserve">Publication </w:t>
      </w:r>
      <w:proofErr w:type="spellStart"/>
      <w:r>
        <w:t>officielle</w:t>
      </w:r>
      <w:bookmarkEnd w:id="60"/>
      <w:bookmarkEnd w:id="61"/>
      <w:proofErr w:type="spellEnd"/>
    </w:p>
    <w:p w14:paraId="72A54B5A" w14:textId="2E9C7A0C" w:rsidR="005D6C0E" w:rsidRPr="005D6C0E" w:rsidRDefault="005D6C0E" w:rsidP="005D6C0E">
      <w:pPr>
        <w:pStyle w:val="Corpsdetexte"/>
        <w:rPr>
          <w:rFonts w:ascii="Georgia" w:eastAsia="Calibri" w:hAnsi="Georgia" w:cs="Times New Roman"/>
          <w:color w:val="585756"/>
          <w:kern w:val="0"/>
          <w:sz w:val="21"/>
          <w:szCs w:val="22"/>
          <w:lang w:val="fr-BE"/>
        </w:rPr>
      </w:pPr>
      <w:bookmarkStart w:id="62" w:name="_Toc251416363"/>
      <w:bookmarkStart w:id="63" w:name="_Toc257039834"/>
      <w:r w:rsidRPr="005D6C0E">
        <w:rPr>
          <w:rFonts w:ascii="Georgia" w:eastAsia="Calibri" w:hAnsi="Georgia" w:cs="Times New Roman"/>
          <w:color w:val="585756"/>
          <w:kern w:val="0"/>
          <w:sz w:val="21"/>
          <w:szCs w:val="22"/>
          <w:lang w:val="fr-BE"/>
        </w:rPr>
        <w:t>Le présent marché</w:t>
      </w:r>
      <w:r w:rsidR="009A5FC4">
        <w:rPr>
          <w:rFonts w:ascii="Georgia" w:eastAsia="Calibri" w:hAnsi="Georgia" w:cs="Times New Roman"/>
          <w:color w:val="585756"/>
          <w:kern w:val="0"/>
          <w:sz w:val="21"/>
          <w:szCs w:val="22"/>
          <w:lang w:val="fr-BE"/>
        </w:rPr>
        <w:t xml:space="preserve"> ne</w:t>
      </w:r>
      <w:r w:rsidRPr="005D6C0E">
        <w:rPr>
          <w:rFonts w:ascii="Georgia" w:eastAsia="Calibri" w:hAnsi="Georgia" w:cs="Times New Roman"/>
          <w:color w:val="585756"/>
          <w:kern w:val="0"/>
          <w:sz w:val="21"/>
          <w:szCs w:val="22"/>
          <w:lang w:val="fr-BE"/>
        </w:rPr>
        <w:t xml:space="preserve"> fait </w:t>
      </w:r>
      <w:r w:rsidR="009A5FC4">
        <w:rPr>
          <w:rFonts w:ascii="Georgia" w:eastAsia="Calibri" w:hAnsi="Georgia" w:cs="Times New Roman"/>
          <w:color w:val="585756"/>
          <w:kern w:val="0"/>
          <w:sz w:val="21"/>
          <w:szCs w:val="22"/>
          <w:lang w:val="fr-BE"/>
        </w:rPr>
        <w:t xml:space="preserve">pas </w:t>
      </w:r>
      <w:r w:rsidRPr="005D6C0E">
        <w:rPr>
          <w:rFonts w:ascii="Georgia" w:eastAsia="Calibri" w:hAnsi="Georgia" w:cs="Times New Roman"/>
          <w:color w:val="585756"/>
          <w:kern w:val="0"/>
          <w:sz w:val="21"/>
          <w:szCs w:val="22"/>
          <w:lang w:val="fr-BE"/>
        </w:rPr>
        <w:t>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4" w:name="_Toc191368962"/>
      <w:r>
        <w:t xml:space="preserve">Publication </w:t>
      </w:r>
      <w:bookmarkEnd w:id="62"/>
      <w:bookmarkEnd w:id="63"/>
      <w:proofErr w:type="spellStart"/>
      <w:r>
        <w:t>complémentaire</w:t>
      </w:r>
      <w:bookmarkEnd w:id="64"/>
      <w:proofErr w:type="spellEnd"/>
    </w:p>
    <w:p w14:paraId="10718258" w14:textId="0AF6E065"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2"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r w:rsidR="009A5FC4">
        <w:rPr>
          <w:rFonts w:ascii="Georgia" w:eastAsia="Calibri" w:hAnsi="Georgia" w:cs="Times New Roman"/>
          <w:color w:val="585756"/>
          <w:kern w:val="0"/>
          <w:sz w:val="21"/>
          <w:szCs w:val="22"/>
          <w:lang w:val="fr-BE"/>
        </w:rPr>
        <w:t xml:space="preserve"> par mesure de transparence mais, une shortlist de potentiels soumissionnaires étant déjà présente, aucune candidature spontanée ne sera considérée</w:t>
      </w:r>
      <w:r w:rsidRPr="005D6C0E">
        <w:rPr>
          <w:rFonts w:ascii="Georgia" w:eastAsia="Calibri" w:hAnsi="Georgia" w:cs="Times New Roman"/>
          <w:color w:val="585756"/>
          <w:kern w:val="0"/>
          <w:sz w:val="21"/>
          <w:szCs w:val="22"/>
          <w:lang w:val="fr-BE"/>
        </w:rPr>
        <w:t>.</w:t>
      </w:r>
    </w:p>
    <w:p w14:paraId="093D87AD" w14:textId="77777777" w:rsidR="009804F1" w:rsidRDefault="009804F1" w:rsidP="002A5334">
      <w:pPr>
        <w:pStyle w:val="Titre2"/>
        <w:keepLines w:val="0"/>
        <w:widowControl w:val="0"/>
        <w:numPr>
          <w:ilvl w:val="1"/>
          <w:numId w:val="5"/>
        </w:numPr>
        <w:tabs>
          <w:tab w:val="num" w:pos="576"/>
        </w:tabs>
        <w:suppressAutoHyphens/>
        <w:spacing w:after="240"/>
        <w:ind w:left="709"/>
      </w:pPr>
      <w:bookmarkStart w:id="65" w:name="_Toc191368963"/>
      <w:r>
        <w:t>Information</w:t>
      </w:r>
      <w:bookmarkEnd w:id="53"/>
      <w:bookmarkEnd w:id="54"/>
      <w:bookmarkEnd w:id="55"/>
      <w:bookmarkEnd w:id="56"/>
      <w:bookmarkEnd w:id="59"/>
      <w:bookmarkEnd w:id="65"/>
    </w:p>
    <w:p w14:paraId="78C6075D" w14:textId="60014EE5" w:rsidR="005D6C0E" w:rsidRPr="005D6C0E" w:rsidRDefault="005D6C0E" w:rsidP="00BE20E4">
      <w:pPr>
        <w:pStyle w:val="BTCtextCTB"/>
        <w:spacing w:line="276" w:lineRule="auto"/>
        <w:rPr>
          <w:rFonts w:ascii="Georgia" w:eastAsia="Calibri" w:hAnsi="Georgia"/>
          <w:color w:val="585756"/>
          <w:sz w:val="21"/>
          <w:szCs w:val="22"/>
        </w:rPr>
      </w:pPr>
      <w:bookmarkStart w:id="66" w:name="_Toc260134199"/>
      <w:bookmarkStart w:id="67" w:name="_Toc364253077"/>
      <w:r w:rsidRPr="005D6C0E">
        <w:rPr>
          <w:rFonts w:ascii="Georgia" w:eastAsia="Calibri" w:hAnsi="Georgia"/>
          <w:color w:val="585756"/>
          <w:sz w:val="21"/>
          <w:szCs w:val="22"/>
        </w:rPr>
        <w:t xml:space="preserve">L’attribution de ce marché est coordonnée par </w:t>
      </w:r>
      <w:r w:rsidR="009A5FC4">
        <w:rPr>
          <w:rFonts w:ascii="Georgia" w:eastAsia="Calibri" w:hAnsi="Georgia"/>
          <w:color w:val="585756"/>
          <w:sz w:val="21"/>
          <w:szCs w:val="22"/>
        </w:rPr>
        <w:t>la cellule marchés publics</w:t>
      </w:r>
      <w:r w:rsidRPr="005D6C0E">
        <w:rPr>
          <w:rFonts w:ascii="Georgia" w:eastAsia="Calibri" w:hAnsi="Georgia"/>
          <w:color w:val="585756"/>
          <w:sz w:val="21"/>
          <w:szCs w:val="22"/>
        </w:rPr>
        <w:t>. Aussi longtemps que court la procédure, tous les contacts entre le pouvoir adjudi</w:t>
      </w:r>
      <w:r w:rsidR="00BC6E28">
        <w:rPr>
          <w:rFonts w:ascii="Georgia" w:eastAsia="Calibri" w:hAnsi="Georgia"/>
          <w:color w:val="585756"/>
          <w:sz w:val="21"/>
          <w:szCs w:val="22"/>
        </w:rPr>
        <w:t>cateur et les soumissionnaires potentiels</w:t>
      </w:r>
      <w:r w:rsidRPr="005D6C0E">
        <w:rPr>
          <w:rFonts w:ascii="Georgia" w:eastAsia="Calibri" w:hAnsi="Georgia"/>
          <w:color w:val="585756"/>
          <w:sz w:val="21"/>
          <w:szCs w:val="22"/>
        </w:rPr>
        <w:t xml:space="preserve"> concernant le présent marché se font exclusivement via ce service / cette personne et il est</w:t>
      </w:r>
      <w:r w:rsidR="00BC6E28">
        <w:rPr>
          <w:rFonts w:ascii="Georgia" w:eastAsia="Calibri" w:hAnsi="Georgia"/>
          <w:color w:val="585756"/>
          <w:sz w:val="21"/>
          <w:szCs w:val="22"/>
        </w:rPr>
        <w:t xml:space="preserve"> interdit aux soumissionnaires potentiels</w:t>
      </w:r>
      <w:r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46669A21" w:rsidR="005D6C0E" w:rsidRPr="00461FC0" w:rsidRDefault="005D6C0E" w:rsidP="00BE20E4">
      <w:pPr>
        <w:pStyle w:val="BTCtextCTB"/>
        <w:spacing w:line="276" w:lineRule="auto"/>
        <w:rPr>
          <w:rFonts w:ascii="Georgia" w:eastAsia="Calibri" w:hAnsi="Georgia"/>
          <w:color w:val="585756"/>
          <w:sz w:val="21"/>
          <w:szCs w:val="22"/>
        </w:rPr>
      </w:pPr>
      <w:r w:rsidRPr="00461FC0">
        <w:rPr>
          <w:rFonts w:ascii="Georgia" w:eastAsia="Calibri" w:hAnsi="Georgia"/>
          <w:color w:val="585756"/>
          <w:sz w:val="21"/>
          <w:szCs w:val="22"/>
          <w:highlight w:val="yellow"/>
        </w:rPr>
        <w:t>Jusqu’</w:t>
      </w:r>
      <w:r w:rsidR="009A5FC4" w:rsidRPr="00461FC0">
        <w:rPr>
          <w:rFonts w:ascii="Georgia" w:eastAsia="Calibri" w:hAnsi="Georgia"/>
          <w:color w:val="585756"/>
          <w:sz w:val="21"/>
          <w:szCs w:val="22"/>
          <w:highlight w:val="yellow"/>
        </w:rPr>
        <w:t>à dix jours avant la date de soumission des offres</w:t>
      </w:r>
      <w:r w:rsidRPr="005D6C0E">
        <w:rPr>
          <w:rFonts w:ascii="Georgia" w:eastAsia="Calibri" w:hAnsi="Georgia"/>
          <w:color w:val="585756"/>
          <w:sz w:val="21"/>
          <w:szCs w:val="22"/>
        </w:rPr>
        <w:t xml:space="preserve">, les soumissionnaires </w:t>
      </w:r>
      <w:r w:rsidR="00BC6E28">
        <w:rPr>
          <w:rFonts w:ascii="Georgia" w:eastAsia="Calibri" w:hAnsi="Georgia"/>
          <w:color w:val="585756"/>
          <w:sz w:val="21"/>
          <w:szCs w:val="22"/>
        </w:rPr>
        <w:t xml:space="preserve">potentiels </w:t>
      </w:r>
      <w:r w:rsidRPr="005D6C0E">
        <w:rPr>
          <w:rFonts w:ascii="Georgia" w:eastAsia="Calibri" w:hAnsi="Georgia"/>
          <w:color w:val="585756"/>
          <w:sz w:val="21"/>
          <w:szCs w:val="22"/>
        </w:rPr>
        <w:t>peuvent poser des questions concernant le CSC et le marché. Les questions seront posées par écrit à</w:t>
      </w:r>
      <w:r w:rsidR="00461FC0">
        <w:rPr>
          <w:rFonts w:ascii="Georgia" w:eastAsia="Calibri" w:hAnsi="Georgia"/>
          <w:color w:val="585756"/>
          <w:sz w:val="21"/>
          <w:szCs w:val="22"/>
        </w:rPr>
        <w:t xml:space="preserve"> la boite mail</w:t>
      </w:r>
      <w:r w:rsidR="00461FC0" w:rsidRPr="00461FC0">
        <w:t xml:space="preserve"> </w:t>
      </w:r>
      <w:hyperlink r:id="rId23" w:history="1">
        <w:r w:rsidR="00461FC0" w:rsidRPr="00156146">
          <w:rPr>
            <w:rStyle w:val="Lienhypertexte"/>
            <w:rFonts w:ascii="Georgia" w:eastAsia="Calibri" w:hAnsi="Georgia"/>
            <w:sz w:val="21"/>
            <w:szCs w:val="22"/>
          </w:rPr>
          <w:t>procurement.cod@enabel.be</w:t>
        </w:r>
      </w:hyperlink>
      <w:r w:rsidR="00461FC0">
        <w:rPr>
          <w:rFonts w:ascii="Georgia" w:eastAsia="Calibri" w:hAnsi="Georgia"/>
          <w:color w:val="585756"/>
          <w:sz w:val="21"/>
          <w:szCs w:val="22"/>
        </w:rPr>
        <w:t xml:space="preserve"> </w:t>
      </w:r>
      <w:r w:rsidRPr="005D6C0E">
        <w:rPr>
          <w:rFonts w:ascii="Georgia" w:eastAsia="Calibri" w:hAnsi="Georgia"/>
          <w:color w:val="585756"/>
          <w:sz w:val="21"/>
          <w:szCs w:val="22"/>
        </w:rPr>
        <w:t xml:space="preserve">et il y sera répondu au fur et à mesure de leur réception. </w:t>
      </w:r>
      <w:r w:rsidR="001A3813">
        <w:rPr>
          <w:rFonts w:ascii="Georgia" w:eastAsia="Calibri" w:hAnsi="Georgia"/>
          <w:color w:val="585756"/>
          <w:sz w:val="21"/>
          <w:szCs w:val="22"/>
        </w:rPr>
        <w:t>Lorsque celles-ci entrainent un complément ou une rectification, l</w:t>
      </w:r>
      <w:r w:rsidRPr="005D6C0E">
        <w:rPr>
          <w:rFonts w:ascii="Georgia" w:eastAsia="Calibri" w:hAnsi="Georgia"/>
          <w:color w:val="585756"/>
          <w:sz w:val="21"/>
          <w:szCs w:val="22"/>
        </w:rPr>
        <w:t>’aperçu d</w:t>
      </w:r>
      <w:r w:rsidR="001A3813">
        <w:rPr>
          <w:rFonts w:ascii="Georgia" w:eastAsia="Calibri" w:hAnsi="Georgia"/>
          <w:color w:val="585756"/>
          <w:sz w:val="21"/>
          <w:szCs w:val="22"/>
        </w:rPr>
        <w:t>e c</w:t>
      </w:r>
      <w:r w:rsidRPr="005D6C0E">
        <w:rPr>
          <w:rFonts w:ascii="Georgia" w:eastAsia="Calibri" w:hAnsi="Georgia"/>
          <w:color w:val="585756"/>
          <w:sz w:val="21"/>
          <w:szCs w:val="22"/>
        </w:rPr>
        <w:t>es questions</w:t>
      </w:r>
      <w:r w:rsidR="00BC6E28">
        <w:rPr>
          <w:rFonts w:ascii="Georgia" w:eastAsia="Calibri" w:hAnsi="Georgia"/>
          <w:color w:val="585756"/>
          <w:sz w:val="21"/>
          <w:szCs w:val="22"/>
        </w:rPr>
        <w:t>-réponses</w:t>
      </w:r>
      <w:r w:rsidRPr="005D6C0E">
        <w:rPr>
          <w:rFonts w:ascii="Georgia" w:eastAsia="Calibri" w:hAnsi="Georgia"/>
          <w:color w:val="585756"/>
          <w:sz w:val="21"/>
          <w:szCs w:val="22"/>
        </w:rPr>
        <w:t xml:space="preserve"> sera disponible à</w:t>
      </w:r>
      <w:r w:rsidR="00461FC0">
        <w:rPr>
          <w:rFonts w:ascii="Georgia" w:eastAsia="Calibri" w:hAnsi="Georgia"/>
          <w:color w:val="585756"/>
          <w:sz w:val="21"/>
          <w:szCs w:val="22"/>
        </w:rPr>
        <w:t xml:space="preserve"> compter de </w:t>
      </w:r>
      <w:r w:rsidR="00FF4811">
        <w:rPr>
          <w:rFonts w:ascii="Georgia" w:eastAsia="Calibri" w:hAnsi="Georgia"/>
          <w:color w:val="585756"/>
          <w:sz w:val="21"/>
          <w:szCs w:val="22"/>
          <w:highlight w:val="yellow"/>
        </w:rPr>
        <w:t>huit</w:t>
      </w:r>
      <w:r w:rsidR="00FF4811" w:rsidRPr="00461FC0">
        <w:rPr>
          <w:rFonts w:ascii="Georgia" w:eastAsia="Calibri" w:hAnsi="Georgia"/>
          <w:color w:val="585756"/>
          <w:sz w:val="21"/>
          <w:szCs w:val="22"/>
          <w:highlight w:val="yellow"/>
        </w:rPr>
        <w:t xml:space="preserve"> </w:t>
      </w:r>
      <w:r w:rsidR="00461FC0" w:rsidRPr="00461FC0">
        <w:rPr>
          <w:rFonts w:ascii="Georgia" w:eastAsia="Calibri" w:hAnsi="Georgia"/>
          <w:color w:val="585756"/>
          <w:sz w:val="21"/>
          <w:szCs w:val="22"/>
          <w:highlight w:val="yellow"/>
        </w:rPr>
        <w:t>jours</w:t>
      </w:r>
      <w:r w:rsidR="00FF4811">
        <w:rPr>
          <w:rFonts w:ascii="Georgia" w:eastAsia="Calibri" w:hAnsi="Georgia"/>
          <w:color w:val="585756"/>
          <w:sz w:val="21"/>
          <w:szCs w:val="22"/>
        </w:rPr>
        <w:t xml:space="preserve"> au BDA et</w:t>
      </w:r>
      <w:r w:rsidR="00461FC0">
        <w:rPr>
          <w:rFonts w:ascii="Georgia" w:eastAsia="Calibri" w:hAnsi="Georgia"/>
          <w:color w:val="585756"/>
          <w:sz w:val="21"/>
          <w:szCs w:val="22"/>
        </w:rPr>
        <w:t xml:space="preserve"> </w:t>
      </w:r>
      <w:r w:rsidR="001A3813">
        <w:rPr>
          <w:rFonts w:ascii="Georgia" w:eastAsia="Calibri" w:hAnsi="Georgia"/>
          <w:color w:val="585756"/>
          <w:sz w:val="21"/>
          <w:szCs w:val="22"/>
        </w:rPr>
        <w:t>sur site web Enabel.</w:t>
      </w:r>
    </w:p>
    <w:p w14:paraId="0514E9EE" w14:textId="77777777"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p>
    <w:p w14:paraId="48722045" w14:textId="34E3A8D9"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2A5334">
      <w:pPr>
        <w:pStyle w:val="Titre2"/>
        <w:keepLines w:val="0"/>
        <w:widowControl w:val="0"/>
        <w:numPr>
          <w:ilvl w:val="1"/>
          <w:numId w:val="5"/>
        </w:numPr>
        <w:tabs>
          <w:tab w:val="num" w:pos="576"/>
        </w:tabs>
        <w:suppressAutoHyphens/>
        <w:spacing w:after="240"/>
        <w:ind w:left="567"/>
      </w:pPr>
      <w:bookmarkStart w:id="68" w:name="_Toc191368964"/>
      <w:r>
        <w:t>Offre</w:t>
      </w:r>
      <w:bookmarkEnd w:id="66"/>
      <w:bookmarkEnd w:id="67"/>
      <w:bookmarkEnd w:id="68"/>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69" w:name="_Toc191368965"/>
      <w:bookmarkStart w:id="70" w:name="_Toc257380483"/>
      <w:bookmarkStart w:id="71" w:name="_Toc260134200"/>
      <w:r>
        <w:t xml:space="preserve">Données à </w:t>
      </w:r>
      <w:proofErr w:type="spellStart"/>
      <w:r>
        <w:t>mentionner</w:t>
      </w:r>
      <w:proofErr w:type="spellEnd"/>
      <w:r>
        <w:t xml:space="preserve"> dans </w:t>
      </w:r>
      <w:proofErr w:type="spellStart"/>
      <w:r>
        <w:t>l’offre</w:t>
      </w:r>
      <w:bookmarkEnd w:id="69"/>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il supporte l'entière responsabilité de la parfaite concordance entre les </w:t>
      </w:r>
      <w:r w:rsidRPr="00211A79">
        <w:rPr>
          <w:rFonts w:ascii="Georgia" w:eastAsia="Calibri" w:hAnsi="Georgia" w:cs="Times New Roman"/>
          <w:color w:val="585756"/>
          <w:kern w:val="0"/>
          <w:sz w:val="21"/>
          <w:szCs w:val="22"/>
          <w:lang w:val="fr-BE"/>
        </w:rPr>
        <w:lastRenderedPageBreak/>
        <w:t>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51C64EC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p>
    <w:p w14:paraId="3FD1EEF0" w14:textId="2F9AE7D5" w:rsidR="009804F1" w:rsidRPr="002B5E6A"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2" w:name="_Toc191368966"/>
      <w:proofErr w:type="spellStart"/>
      <w:r>
        <w:t>Délai</w:t>
      </w:r>
      <w:proofErr w:type="spellEnd"/>
      <w:r>
        <w:t xml:space="preserve"> </w:t>
      </w:r>
      <w:proofErr w:type="spellStart"/>
      <w:r>
        <w:t>d’engagement</w:t>
      </w:r>
      <w:bookmarkEnd w:id="72"/>
      <w:proofErr w:type="spellEnd"/>
      <w:r>
        <w:t xml:space="preserve"> </w:t>
      </w:r>
    </w:p>
    <w:p w14:paraId="64C42FF0" w14:textId="7579F3D5"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w:t>
      </w:r>
      <w:r w:rsidR="00461FC0">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90 jours calendrier, à compter de la date limite de réception. </w:t>
      </w:r>
    </w:p>
    <w:p w14:paraId="4BAB3101" w14:textId="60078250" w:rsidR="009804F1" w:rsidRPr="007061B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3" w:name="_Toc257380485"/>
      <w:bookmarkStart w:id="74" w:name="_Toc260134204"/>
      <w:bookmarkStart w:id="75" w:name="_Toc191368967"/>
      <w:bookmarkEnd w:id="70"/>
      <w:bookmarkEnd w:id="71"/>
      <w:proofErr w:type="spellStart"/>
      <w:r>
        <w:t>Détermination</w:t>
      </w:r>
      <w:proofErr w:type="spellEnd"/>
      <w:r>
        <w:t xml:space="preserve"> des prix</w:t>
      </w:r>
      <w:bookmarkEnd w:id="73"/>
      <w:bookmarkEnd w:id="74"/>
      <w:bookmarkEnd w:id="75"/>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1468431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19D81DC6" w:rsidR="009804F1" w:rsidRPr="00461FC0" w:rsidRDefault="009804F1" w:rsidP="009804F1">
      <w:pPr>
        <w:pStyle w:val="Titre3"/>
      </w:pPr>
      <w:bookmarkStart w:id="76" w:name="_Toc191368968"/>
      <w:proofErr w:type="spellStart"/>
      <w:r>
        <w:t>Eléments</w:t>
      </w:r>
      <w:proofErr w:type="spellEnd"/>
      <w:r>
        <w:t xml:space="preserve"> </w:t>
      </w:r>
      <w:proofErr w:type="spellStart"/>
      <w:r>
        <w:t>inclus</w:t>
      </w:r>
      <w:proofErr w:type="spellEnd"/>
      <w:r>
        <w:t xml:space="preserve"> dans le prix</w:t>
      </w:r>
      <w:bookmarkEnd w:id="76"/>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4BED8B7E"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3E3B54D7"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déplacement</w:t>
      </w:r>
      <w:r w:rsidR="00121882">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 xml:space="preserve">et </w:t>
      </w:r>
      <w:r w:rsidRPr="00211A79">
        <w:rPr>
          <w:rFonts w:ascii="Georgia" w:eastAsia="Calibri" w:hAnsi="Georgia" w:cs="Times New Roman"/>
          <w:color w:val="585756"/>
          <w:kern w:val="0"/>
          <w:sz w:val="21"/>
          <w:szCs w:val="22"/>
          <w:lang w:val="fr-BE"/>
        </w:rPr>
        <w:t>l’assurance ;</w:t>
      </w:r>
    </w:p>
    <w:p w14:paraId="190C0790" w14:textId="253D9EFB"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w:t>
      </w:r>
      <w:r w:rsidRPr="00211A79">
        <w:rPr>
          <w:rFonts w:ascii="Georgia" w:eastAsia="Calibri" w:hAnsi="Georgia" w:cs="Times New Roman"/>
          <w:color w:val="585756"/>
          <w:kern w:val="0"/>
          <w:sz w:val="21"/>
          <w:szCs w:val="22"/>
          <w:lang w:val="fr-BE"/>
        </w:rPr>
        <w:t>services ;</w:t>
      </w:r>
    </w:p>
    <w:p w14:paraId="7D8AE598" w14:textId="782EA7F4"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livraison de documents ou de pièces liés à </w:t>
      </w:r>
      <w:r w:rsidRPr="00211A79">
        <w:rPr>
          <w:rFonts w:ascii="Georgia" w:eastAsia="Calibri" w:hAnsi="Georgia" w:cs="Times New Roman"/>
          <w:color w:val="585756"/>
          <w:kern w:val="0"/>
          <w:sz w:val="21"/>
          <w:szCs w:val="22"/>
          <w:lang w:val="fr-BE"/>
        </w:rPr>
        <w:t>l’exécution ;</w:t>
      </w:r>
    </w:p>
    <w:p w14:paraId="3B33021B" w14:textId="2CA03306"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15B33F20" w14:textId="716ED2E8" w:rsidR="009804F1" w:rsidRPr="00BC4E8F"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4F0414CE" w14:textId="671C3721" w:rsidR="00121882" w:rsidRPr="00121882" w:rsidRDefault="00121882" w:rsidP="00121882">
      <w:pPr>
        <w:pStyle w:val="Corpsdetexte"/>
        <w:rPr>
          <w:rFonts w:ascii="Georgia" w:eastAsia="Calibri" w:hAnsi="Georgia" w:cs="Times New Roman"/>
          <w:color w:val="585756"/>
          <w:kern w:val="0"/>
          <w:sz w:val="21"/>
          <w:szCs w:val="22"/>
          <w:highlight w:val="yellow"/>
          <w:lang w:val="fr-BE"/>
        </w:rPr>
      </w:pPr>
      <w:r w:rsidRPr="00121882">
        <w:rPr>
          <w:rFonts w:ascii="Georgia" w:eastAsia="Calibri" w:hAnsi="Georgia" w:cs="Times New Roman"/>
          <w:b/>
          <w:bCs/>
          <w:color w:val="585756"/>
          <w:kern w:val="0"/>
          <w:sz w:val="21"/>
          <w:szCs w:val="22"/>
          <w:highlight w:val="yellow"/>
          <w:lang w:val="fr-BE"/>
        </w:rPr>
        <w:t>NB </w:t>
      </w:r>
      <w:r w:rsidRPr="00121882">
        <w:rPr>
          <w:rFonts w:ascii="Georgia" w:eastAsia="Calibri" w:hAnsi="Georgia" w:cs="Times New Roman"/>
          <w:color w:val="585756"/>
          <w:kern w:val="0"/>
          <w:sz w:val="21"/>
          <w:szCs w:val="22"/>
          <w:highlight w:val="yellow"/>
          <w:lang w:val="fr-BE"/>
        </w:rPr>
        <w:t xml:space="preserve">: Le </w:t>
      </w:r>
      <w:r w:rsidR="00797AD6">
        <w:rPr>
          <w:rFonts w:ascii="Georgia" w:eastAsia="Calibri" w:hAnsi="Georgia" w:cs="Times New Roman"/>
          <w:color w:val="585756"/>
          <w:kern w:val="0"/>
          <w:sz w:val="21"/>
          <w:szCs w:val="22"/>
          <w:highlight w:val="yellow"/>
          <w:lang w:val="fr-BE"/>
        </w:rPr>
        <w:t>p</w:t>
      </w:r>
      <w:r w:rsidRPr="00121882">
        <w:rPr>
          <w:rFonts w:ascii="Georgia" w:eastAsia="Calibri" w:hAnsi="Georgia" w:cs="Times New Roman"/>
          <w:color w:val="585756"/>
          <w:kern w:val="0"/>
          <w:sz w:val="21"/>
          <w:szCs w:val="22"/>
          <w:highlight w:val="yellow"/>
          <w:lang w:val="fr-BE"/>
        </w:rPr>
        <w:t xml:space="preserve">rojet « Appui </w:t>
      </w:r>
      <w:r w:rsidR="00FD3559">
        <w:rPr>
          <w:rFonts w:ascii="Georgia" w:eastAsia="Calibri" w:hAnsi="Georgia" w:cs="Times New Roman"/>
          <w:color w:val="585756"/>
          <w:kern w:val="0"/>
          <w:sz w:val="21"/>
          <w:szCs w:val="22"/>
          <w:highlight w:val="yellow"/>
          <w:lang w:val="fr-BE"/>
        </w:rPr>
        <w:t>à la g</w:t>
      </w:r>
      <w:r w:rsidRPr="00121882">
        <w:rPr>
          <w:rFonts w:ascii="Georgia" w:eastAsia="Calibri" w:hAnsi="Georgia" w:cs="Times New Roman"/>
          <w:color w:val="585756"/>
          <w:kern w:val="0"/>
          <w:sz w:val="21"/>
          <w:szCs w:val="22"/>
          <w:highlight w:val="yellow"/>
          <w:lang w:val="fr-BE"/>
        </w:rPr>
        <w:t>ouvernance financière » d’Enabel</w:t>
      </w:r>
      <w:r>
        <w:rPr>
          <w:rFonts w:ascii="Georgia" w:eastAsia="Calibri" w:hAnsi="Georgia" w:cs="Times New Roman"/>
          <w:color w:val="585756"/>
          <w:kern w:val="0"/>
          <w:sz w:val="21"/>
          <w:szCs w:val="22"/>
          <w:highlight w:val="yellow"/>
          <w:lang w:val="fr-BE"/>
        </w:rPr>
        <w:t xml:space="preserve"> faciliter</w:t>
      </w:r>
      <w:r w:rsidR="00FD3559">
        <w:rPr>
          <w:rFonts w:ascii="Georgia" w:eastAsia="Calibri" w:hAnsi="Georgia" w:cs="Times New Roman"/>
          <w:color w:val="585756"/>
          <w:kern w:val="0"/>
          <w:sz w:val="21"/>
          <w:szCs w:val="22"/>
          <w:highlight w:val="yellow"/>
          <w:lang w:val="fr-BE"/>
        </w:rPr>
        <w:t>a</w:t>
      </w:r>
      <w:r>
        <w:rPr>
          <w:rFonts w:ascii="Georgia" w:eastAsia="Calibri" w:hAnsi="Georgia" w:cs="Times New Roman"/>
          <w:color w:val="585756"/>
          <w:kern w:val="0"/>
          <w:sz w:val="21"/>
          <w:szCs w:val="22"/>
          <w:highlight w:val="yellow"/>
          <w:lang w:val="fr-BE"/>
        </w:rPr>
        <w:t xml:space="preserve"> l’accès des consultants-formateurs à la documentation et</w:t>
      </w:r>
      <w:r w:rsidRPr="00121882">
        <w:rPr>
          <w:rFonts w:ascii="Georgia" w:eastAsia="Calibri" w:hAnsi="Georgia" w:cs="Times New Roman"/>
          <w:color w:val="585756"/>
          <w:kern w:val="0"/>
          <w:sz w:val="21"/>
          <w:szCs w:val="22"/>
          <w:highlight w:val="yellow"/>
          <w:lang w:val="fr-BE"/>
        </w:rPr>
        <w:t xml:space="preserve"> assure</w:t>
      </w:r>
      <w:r w:rsidR="002E5703">
        <w:rPr>
          <w:rFonts w:ascii="Georgia" w:eastAsia="Calibri" w:hAnsi="Georgia" w:cs="Times New Roman"/>
          <w:color w:val="585756"/>
          <w:kern w:val="0"/>
          <w:sz w:val="21"/>
          <w:szCs w:val="22"/>
          <w:highlight w:val="yellow"/>
          <w:lang w:val="fr-BE"/>
        </w:rPr>
        <w:t>ra</w:t>
      </w:r>
      <w:r w:rsidRPr="00121882">
        <w:rPr>
          <w:rFonts w:ascii="Georgia" w:eastAsia="Calibri" w:hAnsi="Georgia" w:cs="Times New Roman"/>
          <w:color w:val="585756"/>
          <w:kern w:val="0"/>
          <w:sz w:val="21"/>
          <w:szCs w:val="22"/>
          <w:highlight w:val="yellow"/>
          <w:lang w:val="fr-BE"/>
        </w:rPr>
        <w:t xml:space="preserve"> :</w:t>
      </w:r>
    </w:p>
    <w:p w14:paraId="6F02D985" w14:textId="79AC7467" w:rsidR="00121882" w:rsidRDefault="00121882" w:rsidP="00561173">
      <w:pPr>
        <w:pStyle w:val="Corpsdetexte"/>
        <w:numPr>
          <w:ilvl w:val="0"/>
          <w:numId w:val="24"/>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t>L’organisation logistique et matérielle pour l’ensemble des activités prévues et ce en fonction de la méthodologie des consultants-formateurs</w:t>
      </w:r>
      <w:r>
        <w:rPr>
          <w:rFonts w:ascii="Georgia" w:eastAsia="Calibri" w:hAnsi="Georgia" w:cs="Times New Roman"/>
          <w:color w:val="585756"/>
          <w:kern w:val="0"/>
          <w:sz w:val="21"/>
          <w:szCs w:val="22"/>
          <w:highlight w:val="yellow"/>
          <w:lang w:val="fr-BE"/>
        </w:rPr>
        <w:t> ;</w:t>
      </w:r>
    </w:p>
    <w:p w14:paraId="44DD9CDD" w14:textId="34884014" w:rsidR="00121882" w:rsidRPr="00121882" w:rsidRDefault="00121882" w:rsidP="00561173">
      <w:pPr>
        <w:pStyle w:val="Corpsdetexte"/>
        <w:numPr>
          <w:ilvl w:val="0"/>
          <w:numId w:val="24"/>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t>La supervision financière de la prestation</w:t>
      </w:r>
      <w:r>
        <w:rPr>
          <w:rFonts w:ascii="Georgia" w:eastAsia="Calibri" w:hAnsi="Georgia" w:cs="Times New Roman"/>
          <w:color w:val="585756"/>
          <w:kern w:val="0"/>
          <w:sz w:val="21"/>
          <w:szCs w:val="22"/>
          <w:highlight w:val="yellow"/>
          <w:lang w:val="fr-BE"/>
        </w:rPr>
        <w:t xml:space="preserve"> ;</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7" w:name="_Toc257380488"/>
      <w:bookmarkStart w:id="78" w:name="_Toc260134207"/>
      <w:bookmarkStart w:id="79" w:name="_Toc191368969"/>
      <w:r>
        <w:t>Introduction des offres</w:t>
      </w:r>
      <w:bookmarkEnd w:id="77"/>
      <w:bookmarkEnd w:id="78"/>
      <w:bookmarkEnd w:id="79"/>
    </w:p>
    <w:p w14:paraId="0E384A1A" w14:textId="77777777" w:rsidR="007B50CF"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t xml:space="preserve">Sans préjudice des variantes éventuelles, le soumissionnaire ne peut remettre qu’une seule offre par marché. </w:t>
      </w:r>
    </w:p>
    <w:p w14:paraId="207F735B" w14:textId="77777777" w:rsidR="007B50CF"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lastRenderedPageBreak/>
        <w:t>Le soumissionnaire introduit son offre de la manière suivante :</w:t>
      </w:r>
    </w:p>
    <w:p w14:paraId="54792E78" w14:textId="42A952C4"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color w:val="585756"/>
          <w:kern w:val="0"/>
          <w:sz w:val="21"/>
          <w:szCs w:val="22"/>
          <w:highlight w:val="yellow"/>
          <w:lang w:val="fr-BE"/>
        </w:rPr>
        <w:t xml:space="preserve">Par mail à l’adresse suivante : </w:t>
      </w:r>
      <w:hyperlink r:id="rId24" w:history="1">
        <w:r w:rsidRPr="007B50CF">
          <w:rPr>
            <w:rStyle w:val="Lienhypertexte"/>
            <w:rFonts w:ascii="Georgia" w:eastAsia="Calibri" w:hAnsi="Georgia" w:cs="Times New Roman"/>
            <w:kern w:val="0"/>
            <w:sz w:val="21"/>
            <w:szCs w:val="22"/>
            <w:highlight w:val="yellow"/>
            <w:lang w:val="fr-BE"/>
          </w:rPr>
          <w:t>procurement.cod@enabel.be</w:t>
        </w:r>
      </w:hyperlink>
      <w:r w:rsidRPr="007B50CF">
        <w:rPr>
          <w:rFonts w:ascii="Georgia" w:eastAsia="Calibri" w:hAnsi="Georgia" w:cs="Times New Roman"/>
          <w:color w:val="585756"/>
          <w:kern w:val="0"/>
          <w:sz w:val="21"/>
          <w:szCs w:val="22"/>
          <w:highlight w:val="yellow"/>
          <w:lang w:val="fr-BE"/>
        </w:rPr>
        <w:t>. ;</w:t>
      </w:r>
    </w:p>
    <w:p w14:paraId="47F88537" w14:textId="59BF926D"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color w:val="585756"/>
          <w:kern w:val="0"/>
          <w:sz w:val="21"/>
          <w:szCs w:val="22"/>
          <w:highlight w:val="yellow"/>
          <w:lang w:val="fr-BE"/>
        </w:rPr>
        <w:t>En un seul document PDF annexé au mail ;</w:t>
      </w:r>
    </w:p>
    <w:p w14:paraId="241B5DBB" w14:textId="20B9AEC5"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b/>
          <w:bCs/>
          <w:color w:val="585756"/>
          <w:kern w:val="0"/>
          <w:sz w:val="21"/>
          <w:szCs w:val="22"/>
          <w:highlight w:val="yellow"/>
          <w:lang w:val="fr-BE"/>
        </w:rPr>
        <w:t>Pas de recours</w:t>
      </w:r>
      <w:r w:rsidRPr="007B50CF">
        <w:rPr>
          <w:rFonts w:ascii="Georgia" w:eastAsia="Calibri" w:hAnsi="Georgia" w:cs="Times New Roman"/>
          <w:color w:val="585756"/>
          <w:kern w:val="0"/>
          <w:sz w:val="21"/>
          <w:szCs w:val="22"/>
          <w:highlight w:val="yellow"/>
          <w:lang w:val="fr-BE"/>
        </w:rPr>
        <w:t xml:space="preserve"> à des plateformes externes de téléchargement tels que </w:t>
      </w:r>
      <w:r w:rsidRPr="007B50CF">
        <w:rPr>
          <w:rFonts w:ascii="Georgia" w:eastAsia="Calibri" w:hAnsi="Georgia" w:cs="Times New Roman"/>
          <w:color w:val="585756"/>
          <w:kern w:val="0"/>
          <w:sz w:val="21"/>
          <w:szCs w:val="22"/>
          <w:highlight w:val="yellow"/>
          <w:u w:val="single"/>
          <w:lang w:val="fr-BE"/>
        </w:rPr>
        <w:t>WeTransfer</w:t>
      </w:r>
      <w:r w:rsidRPr="007B50CF">
        <w:rPr>
          <w:rFonts w:ascii="Georgia" w:eastAsia="Calibri" w:hAnsi="Georgia" w:cs="Times New Roman"/>
          <w:color w:val="585756"/>
          <w:kern w:val="0"/>
          <w:sz w:val="21"/>
          <w:szCs w:val="22"/>
          <w:highlight w:val="yellow"/>
          <w:lang w:val="fr-BE"/>
        </w:rPr>
        <w:t> ;</w:t>
      </w:r>
    </w:p>
    <w:p w14:paraId="3B5E3932" w14:textId="751ED9A0" w:rsidR="00FD0EDC"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w:t>
      </w:r>
      <w:r w:rsidRPr="007B50CF">
        <w:rPr>
          <w:rFonts w:ascii="Georgia" w:eastAsia="Calibri" w:hAnsi="Georgia" w:cs="Times New Roman"/>
          <w:color w:val="585756"/>
          <w:kern w:val="0"/>
          <w:sz w:val="21"/>
          <w:szCs w:val="22"/>
          <w:lang w:val="fr-BE"/>
        </w:rPr>
        <w:footnoteReference w:id="10"/>
      </w:r>
      <w:r w:rsidRPr="007B50CF">
        <w:rPr>
          <w:rFonts w:ascii="Georgia" w:eastAsia="Calibri" w:hAnsi="Georgia" w:cs="Times New Roman"/>
          <w:color w:val="585756"/>
          <w:kern w:val="0"/>
          <w:sz w:val="21"/>
          <w:szCs w:val="22"/>
          <w:lang w:val="fr-BE"/>
        </w:rPr>
        <w:t xml:space="preserve">. </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1368970"/>
      <w:r w:rsidRPr="5BC882AD">
        <w:rPr>
          <w:lang w:val="fr-BE"/>
        </w:rPr>
        <w:t>Modification ou retrait d’une offre déjà introduite</w:t>
      </w:r>
      <w:bookmarkEnd w:id="80"/>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324CE038" w14:textId="3B8FCFA1" w:rsidR="009804F1" w:rsidRPr="007B50CF" w:rsidRDefault="0091379D" w:rsidP="007B50CF">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91368971"/>
      <w:r w:rsidRPr="5BC882AD">
        <w:rPr>
          <w:lang w:val="fr-BE"/>
        </w:rPr>
        <w:t>Dépôt</w:t>
      </w:r>
      <w:r w:rsidR="00FD5ECC" w:rsidRPr="5BC882AD">
        <w:rPr>
          <w:lang w:val="fr-BE"/>
        </w:rPr>
        <w:t xml:space="preserve"> des offres</w:t>
      </w:r>
      <w:bookmarkEnd w:id="81"/>
    </w:p>
    <w:p w14:paraId="20315EA6" w14:textId="2D21BD7A"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w:t>
      </w:r>
      <w:r w:rsidRPr="00FB2883">
        <w:rPr>
          <w:rFonts w:ascii="Georgia" w:eastAsia="Calibri" w:hAnsi="Georgia" w:cs="Times New Roman"/>
          <w:color w:val="585756"/>
          <w:kern w:val="0"/>
          <w:sz w:val="21"/>
          <w:szCs w:val="22"/>
          <w:lang w:val="fr-BE"/>
        </w:rPr>
        <w:t xml:space="preserve">adjudicateur </w:t>
      </w:r>
      <w:r w:rsidRPr="00FB2883">
        <w:rPr>
          <w:rFonts w:ascii="Georgia" w:eastAsia="Calibri" w:hAnsi="Georgia" w:cs="Times New Roman"/>
          <w:b/>
          <w:color w:val="585756"/>
          <w:kern w:val="0"/>
          <w:sz w:val="21"/>
          <w:szCs w:val="22"/>
          <w:lang w:val="fr-BE"/>
        </w:rPr>
        <w:t>avant</w:t>
      </w:r>
      <w:r w:rsidRPr="00FB2883">
        <w:rPr>
          <w:rFonts w:ascii="Georgia" w:eastAsia="Calibri" w:hAnsi="Georgia" w:cs="Times New Roman"/>
          <w:color w:val="585756"/>
          <w:kern w:val="0"/>
          <w:sz w:val="21"/>
          <w:szCs w:val="22"/>
          <w:lang w:val="fr-BE"/>
        </w:rPr>
        <w:t xml:space="preserve"> le </w:t>
      </w:r>
      <w:r w:rsidR="00FB2883" w:rsidRPr="00FB2883">
        <w:rPr>
          <w:rFonts w:ascii="Georgia" w:eastAsia="Calibri" w:hAnsi="Georgia" w:cs="Times New Roman"/>
          <w:color w:val="585756"/>
          <w:kern w:val="0"/>
          <w:sz w:val="21"/>
          <w:szCs w:val="22"/>
          <w:lang w:val="fr-BE"/>
        </w:rPr>
        <w:t>2</w:t>
      </w:r>
      <w:r w:rsidR="00FB2883">
        <w:rPr>
          <w:rFonts w:ascii="Georgia" w:eastAsia="Calibri" w:hAnsi="Georgia" w:cs="Times New Roman"/>
          <w:color w:val="585756"/>
          <w:kern w:val="0"/>
          <w:sz w:val="21"/>
          <w:szCs w:val="22"/>
          <w:lang w:val="fr-BE"/>
        </w:rPr>
        <w:t>8</w:t>
      </w:r>
      <w:r w:rsidR="00FB2883" w:rsidRPr="00FB2883">
        <w:rPr>
          <w:rFonts w:ascii="Georgia" w:eastAsia="Calibri" w:hAnsi="Georgia" w:cs="Times New Roman"/>
          <w:color w:val="585756"/>
          <w:kern w:val="0"/>
          <w:sz w:val="21"/>
          <w:szCs w:val="22"/>
          <w:lang w:val="fr-BE"/>
        </w:rPr>
        <w:t xml:space="preserve"> mars 2025</w:t>
      </w:r>
      <w:r w:rsidRPr="00FB2883">
        <w:rPr>
          <w:rFonts w:ascii="Georgia" w:eastAsia="Calibri" w:hAnsi="Georgia" w:cs="Times New Roman"/>
          <w:color w:val="585756"/>
          <w:kern w:val="0"/>
          <w:sz w:val="21"/>
          <w:szCs w:val="22"/>
          <w:lang w:val="fr-BE"/>
        </w:rPr>
        <w:t xml:space="preserve"> à </w:t>
      </w:r>
      <w:r w:rsidR="00FB2883">
        <w:rPr>
          <w:rFonts w:ascii="Georgia" w:eastAsia="Calibri" w:hAnsi="Georgia" w:cs="Times New Roman"/>
          <w:color w:val="585756"/>
          <w:kern w:val="0"/>
          <w:sz w:val="21"/>
          <w:szCs w:val="22"/>
          <w:lang w:val="fr-BE"/>
        </w:rPr>
        <w:t>15h00</w:t>
      </w:r>
      <w:r w:rsidR="007B50CF" w:rsidRPr="00FD5ECC">
        <w:rPr>
          <w:rFonts w:ascii="Georgia" w:eastAsia="Calibri" w:hAnsi="Georgia" w:cs="Times New Roman"/>
          <w:color w:val="585756"/>
          <w:kern w:val="0"/>
          <w:sz w:val="21"/>
          <w:szCs w:val="22"/>
          <w:lang w:val="fr-BE"/>
        </w:rPr>
        <w:t xml:space="preserve"> heures</w:t>
      </w:r>
      <w:r w:rsidRPr="00FD5ECC">
        <w:rPr>
          <w:rFonts w:ascii="Georgia" w:eastAsia="Calibri" w:hAnsi="Georgia" w:cs="Times New Roman"/>
          <w:color w:val="585756"/>
          <w:kern w:val="0"/>
          <w:sz w:val="21"/>
          <w:szCs w:val="22"/>
          <w:lang w:val="fr-BE"/>
        </w:rPr>
        <w:t>. 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82" w:name="Art.84"/>
      <w:bookmarkEnd w:id="82"/>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3" w:name="_Toc191368972"/>
      <w:bookmarkStart w:id="84" w:name="_Ref233177124"/>
      <w:bookmarkStart w:id="85" w:name="_Ref233177126"/>
      <w:bookmarkStart w:id="86" w:name="_Toc257380489"/>
      <w:bookmarkStart w:id="87" w:name="_Toc260134208"/>
      <w:bookmarkStart w:id="88" w:name="_Toc364253078"/>
      <w:proofErr w:type="spellStart"/>
      <w:r>
        <w:t>Sélection</w:t>
      </w:r>
      <w:proofErr w:type="spellEnd"/>
      <w:r>
        <w:t xml:space="preserve"> des </w:t>
      </w:r>
      <w:proofErr w:type="spellStart"/>
      <w:r>
        <w:t>soumissionnaires</w:t>
      </w:r>
      <w:bookmarkEnd w:id="83"/>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89" w:name="_Toc191368973"/>
      <w:r>
        <w:t>Motifs d’exclusion</w:t>
      </w:r>
      <w:bookmarkEnd w:id="8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5012200" w:rsidR="009804F1" w:rsidRPr="007B50CF"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0" w:name="_Toc191368974"/>
      <w:r>
        <w:t>Critères de sélection</w:t>
      </w:r>
      <w:bookmarkEnd w:id="90"/>
    </w:p>
    <w:p w14:paraId="7F3F3643" w14:textId="7CD4B626" w:rsidR="00B15280" w:rsidRPr="007B50CF" w:rsidRDefault="005A72AA" w:rsidP="007B50CF">
      <w:pPr>
        <w:pStyle w:val="BTCtextCTB"/>
        <w:rPr>
          <w:rFonts w:ascii="Georgia" w:eastAsia="Calibri" w:hAnsi="Georgia"/>
          <w:color w:val="585756"/>
          <w:sz w:val="21"/>
          <w:szCs w:val="22"/>
        </w:rPr>
      </w:pPr>
      <w:r>
        <w:rPr>
          <w:rFonts w:ascii="Georgia" w:eastAsia="Calibri" w:hAnsi="Georgia"/>
          <w:color w:val="585756"/>
          <w:sz w:val="21"/>
          <w:szCs w:val="22"/>
        </w:rPr>
        <w:t>Le soumissionnaire devra fournir une attestation de participation à une mission similaire ou bien un procès-verbal de réception attestant la bonne exécution de la mission/marché</w:t>
      </w:r>
      <w:r w:rsidR="007B50CF" w:rsidRPr="007B50CF">
        <w:rPr>
          <w:rFonts w:ascii="Georgia" w:eastAsia="Calibri" w:hAnsi="Georgia"/>
          <w:color w:val="585756"/>
          <w:sz w:val="21"/>
          <w:szCs w:val="22"/>
        </w:rPr>
        <w:t>.</w:t>
      </w:r>
      <w:r>
        <w:rPr>
          <w:rFonts w:ascii="Georgia" w:eastAsia="Calibri" w:hAnsi="Georgia"/>
          <w:color w:val="585756"/>
          <w:sz w:val="21"/>
          <w:szCs w:val="22"/>
        </w:rPr>
        <w:t xml:space="preserve"> Les documents fournis doivent être </w:t>
      </w:r>
      <w:r w:rsidR="0044696B">
        <w:rPr>
          <w:rFonts w:ascii="Georgia" w:eastAsia="Calibri" w:hAnsi="Georgia"/>
          <w:color w:val="585756"/>
          <w:sz w:val="21"/>
          <w:szCs w:val="22"/>
        </w:rPr>
        <w:t>signés par le contractant.</w:t>
      </w:r>
    </w:p>
    <w:p w14:paraId="5765FD7F" w14:textId="49D093D6"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1" w:name="_Toc191368975"/>
      <w:r w:rsidRPr="5BC882AD">
        <w:rPr>
          <w:kern w:val="18"/>
          <w:sz w:val="20"/>
          <w:szCs w:val="20"/>
        </w:rPr>
        <w:lastRenderedPageBreak/>
        <w:t>Evaluation des offres</w:t>
      </w:r>
      <w:bookmarkEnd w:id="91"/>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2" w:name="_Toc191368976"/>
      <w:r>
        <w:t>Aperçu de la procédure</w:t>
      </w:r>
      <w:bookmarkEnd w:id="92"/>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05ECEDCD"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099A5A5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Le soumissionnaire dont la BAFO présente le meilleur rapport qualité/prix</w:t>
      </w:r>
      <w:r w:rsidR="007B50CF">
        <w:rPr>
          <w:rFonts w:ascii="Georgia" w:eastAsia="Calibri" w:hAnsi="Georgia"/>
          <w:color w:val="585756"/>
          <w:sz w:val="21"/>
          <w:szCs w:val="22"/>
        </w:rPr>
        <w:t xml:space="preserve"> </w:t>
      </w:r>
      <w:r w:rsidRPr="008C4A21">
        <w:rPr>
          <w:rFonts w:ascii="Georgia" w:eastAsia="Calibri" w:hAnsi="Georgia"/>
          <w:color w:val="585756"/>
          <w:sz w:val="21"/>
          <w:szCs w:val="22"/>
        </w:rPr>
        <w:t>(</w:t>
      </w:r>
      <w:r w:rsidRPr="007B50CF">
        <w:rPr>
          <w:rFonts w:ascii="Georgia" w:eastAsia="Calibri" w:hAnsi="Georgia"/>
          <w:color w:val="585756"/>
          <w:sz w:val="21"/>
          <w:szCs w:val="22"/>
          <w:highlight w:val="yellow"/>
        </w:rPr>
        <w:t>donc celui qui obtient le meilleur score sur la base des critères d’attribution mentionnés ci-après</w:t>
      </w:r>
      <w:r w:rsidRPr="008C4A21">
        <w:rPr>
          <w:rFonts w:ascii="Georgia" w:eastAsia="Calibri" w:hAnsi="Georgia"/>
          <w:color w:val="585756"/>
          <w:sz w:val="21"/>
          <w:szCs w:val="22"/>
        </w:rPr>
        <w:t>)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52E7F2BA" w:rsidR="009804F1" w:rsidRPr="007B50CF" w:rsidRDefault="009804F1" w:rsidP="007B50CF">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93" w:name="_Toc191368977"/>
      <w:r>
        <w:t>Critères d’attribution</w:t>
      </w:r>
      <w:bookmarkEnd w:id="93"/>
      <w:r>
        <w:t xml:space="preserve"> </w:t>
      </w:r>
    </w:p>
    <w:p w14:paraId="338A15AC" w14:textId="69021ADB"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7B50CF" w:rsidRPr="00C33BE2">
        <w:rPr>
          <w:rFonts w:ascii="Georgia" w:eastAsia="Calibri" w:hAnsi="Georgia" w:cs="Times New Roman"/>
          <w:color w:val="585756"/>
          <w:kern w:val="0"/>
          <w:sz w:val="21"/>
          <w:szCs w:val="22"/>
          <w:lang w:val="fr-BE"/>
        </w:rPr>
        <w:t>suivants :</w:t>
      </w:r>
    </w:p>
    <w:p w14:paraId="45EFB44B" w14:textId="7248DFCB" w:rsidR="009804F1" w:rsidRPr="00BC3A55" w:rsidRDefault="009804F1" w:rsidP="00561173">
      <w:pPr>
        <w:pStyle w:val="Corpsdetexte"/>
        <w:numPr>
          <w:ilvl w:val="0"/>
          <w:numId w:val="6"/>
        </w:numPr>
        <w:rPr>
          <w:rFonts w:ascii="Georgia" w:hAnsi="Georgia" w:cs="Arial"/>
          <w:color w:val="3B3838"/>
          <w:sz w:val="21"/>
          <w:szCs w:val="21"/>
        </w:rPr>
      </w:pPr>
      <w:r w:rsidRPr="00BC3A55">
        <w:rPr>
          <w:rFonts w:ascii="Georgia" w:hAnsi="Georgia"/>
          <w:color w:val="3B3838"/>
          <w:sz w:val="21"/>
          <w:szCs w:val="21"/>
        </w:rPr>
        <w:t xml:space="preserve">Attribution sur la base du </w:t>
      </w:r>
      <w:r w:rsidRPr="00BC3A55">
        <w:rPr>
          <w:rFonts w:ascii="Georgia" w:hAnsi="Georgia"/>
          <w:b/>
          <w:color w:val="3B3838"/>
          <w:sz w:val="21"/>
          <w:szCs w:val="21"/>
        </w:rPr>
        <w:t>prix</w:t>
      </w:r>
      <w:r w:rsidR="007B50CF">
        <w:rPr>
          <w:rFonts w:ascii="Georgia" w:hAnsi="Georgia"/>
          <w:b/>
          <w:color w:val="3B3838"/>
          <w:sz w:val="21"/>
          <w:szCs w:val="21"/>
        </w:rPr>
        <w:t xml:space="preserve"> (30 pts)</w:t>
      </w:r>
      <w:r w:rsidRPr="00BC3A55">
        <w:rPr>
          <w:rFonts w:ascii="Georgia" w:hAnsi="Georgia"/>
          <w:b/>
          <w:color w:val="3B3838"/>
          <w:sz w:val="21"/>
          <w:szCs w:val="21"/>
        </w:rPr>
        <w:t> :</w:t>
      </w:r>
    </w:p>
    <w:p w14:paraId="38F2D146" w14:textId="46F06B53" w:rsidR="0002635A" w:rsidRDefault="0002635A" w:rsidP="0002635A">
      <w:pPr>
        <w:pStyle w:val="Corpsdetexte"/>
        <w:ind w:left="360"/>
        <w:rPr>
          <w:rFonts w:ascii="Georgia" w:hAnsi="Georgia"/>
          <w:color w:val="3B3838"/>
          <w:sz w:val="21"/>
          <w:szCs w:val="21"/>
          <w:lang w:val="fr-BE"/>
        </w:rPr>
      </w:pPr>
      <w:r w:rsidRPr="0002635A">
        <w:rPr>
          <w:rFonts w:ascii="Georgia" w:hAnsi="Georgia"/>
          <w:color w:val="3B3838"/>
          <w:sz w:val="21"/>
          <w:szCs w:val="21"/>
          <w:lang w:val="fr-BE"/>
        </w:rPr>
        <w:t xml:space="preserve">Chaque soumissionnaire est tenu de joindre à son dossier une offre de prix complète, présentée sur le formulaire d'offre </w:t>
      </w:r>
      <w:r>
        <w:rPr>
          <w:rFonts w:ascii="Georgia" w:hAnsi="Georgia"/>
          <w:color w:val="3B3838"/>
          <w:sz w:val="21"/>
          <w:szCs w:val="21"/>
          <w:lang w:val="fr-BE"/>
        </w:rPr>
        <w:t>–</w:t>
      </w:r>
      <w:r w:rsidRPr="0002635A">
        <w:rPr>
          <w:rFonts w:ascii="Georgia" w:hAnsi="Georgia"/>
          <w:color w:val="3B3838"/>
          <w:sz w:val="21"/>
          <w:szCs w:val="21"/>
          <w:lang w:val="fr-BE"/>
        </w:rPr>
        <w:t xml:space="preserve"> prix prévu à cet effet</w:t>
      </w:r>
      <w:r>
        <w:rPr>
          <w:rFonts w:ascii="Georgia" w:hAnsi="Georgia"/>
          <w:color w:val="3B3838"/>
          <w:sz w:val="21"/>
          <w:szCs w:val="21"/>
          <w:lang w:val="fr-BE"/>
        </w:rPr>
        <w:t xml:space="preserve"> </w:t>
      </w:r>
      <w:r w:rsidRPr="00FC6F48">
        <w:rPr>
          <w:rFonts w:ascii="Georgia" w:hAnsi="Georgia"/>
          <w:color w:val="3B3838"/>
          <w:sz w:val="21"/>
          <w:szCs w:val="21"/>
          <w:highlight w:val="yellow"/>
          <w:lang w:val="fr-BE"/>
        </w:rPr>
        <w:t>(voir point</w:t>
      </w:r>
      <w:r w:rsidR="00276395" w:rsidRPr="00FC6F48">
        <w:rPr>
          <w:rFonts w:ascii="Georgia" w:hAnsi="Georgia"/>
          <w:color w:val="3B3838"/>
          <w:sz w:val="21"/>
          <w:szCs w:val="21"/>
          <w:highlight w:val="yellow"/>
          <w:lang w:val="fr-BE"/>
        </w:rPr>
        <w:t xml:space="preserve"> 6.2</w:t>
      </w:r>
      <w:r w:rsidRPr="00FC6F48">
        <w:rPr>
          <w:rFonts w:ascii="Georgia" w:hAnsi="Georgia"/>
          <w:color w:val="3B3838"/>
          <w:sz w:val="21"/>
          <w:szCs w:val="21"/>
          <w:highlight w:val="yellow"/>
          <w:lang w:val="fr-BE"/>
        </w:rPr>
        <w:t>)</w:t>
      </w:r>
      <w:r w:rsidRPr="0002635A">
        <w:rPr>
          <w:rFonts w:ascii="Georgia" w:hAnsi="Georgia"/>
          <w:color w:val="3B3838"/>
          <w:sz w:val="21"/>
          <w:szCs w:val="21"/>
          <w:lang w:val="fr-BE"/>
        </w:rPr>
        <w:t xml:space="preserve">. L'évaluation de ce critère se fera comme suit : </w:t>
      </w:r>
    </w:p>
    <w:p w14:paraId="4FC5C6E6" w14:textId="2D4E2F61" w:rsidR="0002635A" w:rsidRPr="0002635A" w:rsidRDefault="0002635A" w:rsidP="00561173">
      <w:pPr>
        <w:pStyle w:val="Corpsdetexte"/>
        <w:numPr>
          <w:ilvl w:val="0"/>
          <w:numId w:val="26"/>
        </w:numPr>
        <w:rPr>
          <w:rFonts w:ascii="Georgia" w:hAnsi="Georgia"/>
          <w:b/>
          <w:bCs/>
          <w:color w:val="3B3838"/>
          <w:sz w:val="21"/>
          <w:szCs w:val="21"/>
          <w:lang w:val="fr-BE"/>
        </w:rPr>
      </w:pPr>
      <w:r w:rsidRPr="0002635A">
        <w:rPr>
          <w:rFonts w:ascii="Georgia" w:hAnsi="Georgia"/>
          <w:b/>
          <w:bCs/>
          <w:color w:val="3B3838"/>
          <w:sz w:val="21"/>
          <w:szCs w:val="21"/>
          <w:lang w:val="fr-BE"/>
        </w:rPr>
        <w:t xml:space="preserve">(Offre le moins disant/offre considérée) x </w:t>
      </w:r>
      <w:r w:rsidR="008E306B">
        <w:rPr>
          <w:rFonts w:ascii="Georgia" w:hAnsi="Georgia"/>
          <w:b/>
          <w:bCs/>
          <w:color w:val="3B3838"/>
          <w:sz w:val="21"/>
          <w:szCs w:val="21"/>
          <w:lang w:val="fr-BE"/>
        </w:rPr>
        <w:t>3</w:t>
      </w:r>
      <w:r w:rsidRPr="0002635A">
        <w:rPr>
          <w:rFonts w:ascii="Georgia" w:hAnsi="Georgia"/>
          <w:b/>
          <w:bCs/>
          <w:color w:val="3B3838"/>
          <w:sz w:val="21"/>
          <w:szCs w:val="21"/>
          <w:lang w:val="fr-BE"/>
        </w:rPr>
        <w:t xml:space="preserve">0 </w:t>
      </w:r>
    </w:p>
    <w:p w14:paraId="69346134" w14:textId="5E68A3AB" w:rsidR="009804F1" w:rsidRPr="008E306B" w:rsidRDefault="009804F1" w:rsidP="00561173">
      <w:pPr>
        <w:pStyle w:val="Corpsdetexte"/>
        <w:numPr>
          <w:ilvl w:val="0"/>
          <w:numId w:val="6"/>
        </w:numPr>
        <w:rPr>
          <w:rFonts w:ascii="Georgia" w:hAnsi="Georgia" w:cs="Arial"/>
          <w:i/>
          <w:color w:val="3B3838"/>
          <w:sz w:val="21"/>
          <w:szCs w:val="21"/>
        </w:rPr>
      </w:pPr>
      <w:r w:rsidRPr="00BC3A55">
        <w:rPr>
          <w:rFonts w:ascii="Georgia" w:hAnsi="Georgia"/>
          <w:color w:val="3B3838"/>
          <w:sz w:val="21"/>
          <w:szCs w:val="21"/>
        </w:rPr>
        <w:t xml:space="preserve">Attribution sur la base </w:t>
      </w:r>
      <w:r w:rsidR="008E306B">
        <w:rPr>
          <w:rFonts w:ascii="Georgia" w:hAnsi="Georgia"/>
          <w:color w:val="3B3838"/>
          <w:sz w:val="21"/>
          <w:szCs w:val="21"/>
        </w:rPr>
        <w:t xml:space="preserve">de la </w:t>
      </w:r>
      <w:r w:rsidR="008E306B" w:rsidRPr="008E306B">
        <w:rPr>
          <w:rFonts w:ascii="Georgia" w:hAnsi="Georgia"/>
          <w:b/>
          <w:bCs/>
          <w:color w:val="3B3838"/>
          <w:sz w:val="21"/>
          <w:szCs w:val="21"/>
        </w:rPr>
        <w:t>méthodologie et du planning (</w:t>
      </w:r>
      <w:r w:rsidR="00784712">
        <w:rPr>
          <w:rFonts w:ascii="Georgia" w:hAnsi="Georgia"/>
          <w:b/>
          <w:bCs/>
          <w:color w:val="3B3838"/>
          <w:sz w:val="21"/>
          <w:szCs w:val="21"/>
        </w:rPr>
        <w:t>4</w:t>
      </w:r>
      <w:r w:rsidR="008E306B" w:rsidRPr="008E306B">
        <w:rPr>
          <w:rFonts w:ascii="Georgia" w:hAnsi="Georgia"/>
          <w:b/>
          <w:bCs/>
          <w:color w:val="3B3838"/>
          <w:sz w:val="21"/>
          <w:szCs w:val="21"/>
        </w:rPr>
        <w:t>0 pts)</w:t>
      </w:r>
      <w:r w:rsidRPr="00BC3A55">
        <w:rPr>
          <w:rFonts w:ascii="Georgia" w:hAnsi="Georgia"/>
          <w:color w:val="3B3838"/>
          <w:sz w:val="21"/>
          <w:szCs w:val="21"/>
        </w:rPr>
        <w:t> :</w:t>
      </w:r>
    </w:p>
    <w:p w14:paraId="1A82AA32" w14:textId="7E4ABB01" w:rsidR="008E306B" w:rsidRDefault="008E306B" w:rsidP="008E306B">
      <w:pPr>
        <w:pStyle w:val="Corpsdetexte"/>
        <w:ind w:left="360"/>
        <w:rPr>
          <w:rFonts w:ascii="Georgia" w:hAnsi="Georgia"/>
          <w:color w:val="3B3838"/>
          <w:sz w:val="21"/>
          <w:szCs w:val="21"/>
        </w:rPr>
      </w:pPr>
      <w:r>
        <w:rPr>
          <w:rFonts w:ascii="Georgia" w:hAnsi="Georgia"/>
          <w:color w:val="3B3838"/>
          <w:sz w:val="21"/>
          <w:szCs w:val="21"/>
        </w:rPr>
        <w:t>Chaque soumissionnaire est tenu de joindre à son dossier une méthodologie faisant ressortir la compréhension des TdR ainsi qu’un planning (chronogramme)</w:t>
      </w:r>
      <w:r w:rsidR="00784712">
        <w:rPr>
          <w:rFonts w:ascii="Georgia" w:hAnsi="Georgia"/>
          <w:color w:val="3B3838"/>
          <w:sz w:val="21"/>
          <w:szCs w:val="21"/>
        </w:rPr>
        <w:t xml:space="preserve"> détaillé des activités. </w:t>
      </w:r>
    </w:p>
    <w:p w14:paraId="3E73F463" w14:textId="22C4DFB0" w:rsidR="00784712" w:rsidRPr="00784712" w:rsidRDefault="00784712" w:rsidP="00561173">
      <w:pPr>
        <w:pStyle w:val="Corpsdetexte"/>
        <w:numPr>
          <w:ilvl w:val="0"/>
          <w:numId w:val="6"/>
        </w:numPr>
        <w:rPr>
          <w:rFonts w:ascii="Georgia" w:hAnsi="Georgia" w:cs="Arial"/>
          <w:i/>
          <w:color w:val="3B3838"/>
          <w:sz w:val="21"/>
          <w:szCs w:val="21"/>
        </w:rPr>
      </w:pPr>
      <w:r>
        <w:rPr>
          <w:rFonts w:ascii="Georgia" w:hAnsi="Georgia"/>
          <w:color w:val="3B3838"/>
          <w:sz w:val="21"/>
          <w:szCs w:val="21"/>
        </w:rPr>
        <w:t xml:space="preserve">Attribution sur la base des profils des </w:t>
      </w:r>
      <w:r w:rsidRPr="00784712">
        <w:rPr>
          <w:rFonts w:ascii="Georgia" w:hAnsi="Georgia"/>
          <w:b/>
          <w:bCs/>
          <w:color w:val="3B3838"/>
          <w:sz w:val="21"/>
          <w:szCs w:val="21"/>
        </w:rPr>
        <w:t>consultants-formateurs (30 points)</w:t>
      </w:r>
    </w:p>
    <w:p w14:paraId="01788A8E" w14:textId="0D77C461" w:rsidR="009804F1" w:rsidRPr="00B50BFC" w:rsidRDefault="00784712" w:rsidP="00B50BFC">
      <w:pPr>
        <w:pStyle w:val="Corpsdetexte"/>
        <w:ind w:left="360"/>
        <w:rPr>
          <w:rFonts w:ascii="Georgia" w:hAnsi="Georgia" w:cs="Arial"/>
          <w:iCs/>
          <w:color w:val="3B3838"/>
          <w:sz w:val="21"/>
          <w:szCs w:val="21"/>
          <w:lang w:val="fr-BE"/>
        </w:rPr>
      </w:pPr>
      <w:r w:rsidRPr="00784712">
        <w:rPr>
          <w:rFonts w:ascii="Georgia" w:hAnsi="Georgia" w:cs="Arial"/>
          <w:iCs/>
          <w:color w:val="3B3838"/>
          <w:sz w:val="21"/>
          <w:szCs w:val="21"/>
          <w:lang w:val="fr-BE"/>
        </w:rPr>
        <w:t>Dans le cadre de leur offre, les soumissionnaires sont tenus de fournir le CV d</w:t>
      </w:r>
      <w:r w:rsidR="002A3D8E">
        <w:rPr>
          <w:rFonts w:ascii="Georgia" w:hAnsi="Georgia" w:cs="Arial"/>
          <w:iCs/>
          <w:color w:val="3B3838"/>
          <w:sz w:val="21"/>
          <w:szCs w:val="21"/>
          <w:lang w:val="fr-BE"/>
        </w:rPr>
        <w:t>u</w:t>
      </w:r>
      <w:r w:rsidRPr="00784712">
        <w:rPr>
          <w:rFonts w:ascii="Georgia" w:hAnsi="Georgia" w:cs="Arial"/>
          <w:iCs/>
          <w:color w:val="3B3838"/>
          <w:sz w:val="21"/>
          <w:szCs w:val="21"/>
          <w:lang w:val="fr-BE"/>
        </w:rPr>
        <w:t xml:space="preserve"> consultant affecté à la mission. Ce CV doi</w:t>
      </w:r>
      <w:r w:rsidR="002A3D8E">
        <w:rPr>
          <w:rFonts w:ascii="Georgia" w:hAnsi="Georgia" w:cs="Arial"/>
          <w:iCs/>
          <w:color w:val="3B3838"/>
          <w:sz w:val="21"/>
          <w:szCs w:val="21"/>
          <w:lang w:val="fr-BE"/>
        </w:rPr>
        <w:t>t</w:t>
      </w:r>
      <w:r w:rsidRPr="00784712">
        <w:rPr>
          <w:rFonts w:ascii="Georgia" w:hAnsi="Georgia" w:cs="Arial"/>
          <w:iCs/>
          <w:color w:val="3B3838"/>
          <w:sz w:val="21"/>
          <w:szCs w:val="21"/>
          <w:lang w:val="fr-BE"/>
        </w:rPr>
        <w:t xml:space="preserve"> clairement indiquer le niveau d'étude et l'expérience </w:t>
      </w:r>
      <w:r w:rsidR="002A3D8E">
        <w:rPr>
          <w:rFonts w:ascii="Georgia" w:hAnsi="Georgia" w:cs="Arial"/>
          <w:iCs/>
          <w:color w:val="3B3838"/>
          <w:sz w:val="21"/>
          <w:szCs w:val="21"/>
          <w:lang w:val="fr-BE"/>
        </w:rPr>
        <w:t>du</w:t>
      </w:r>
      <w:r w:rsidRPr="00784712">
        <w:rPr>
          <w:rFonts w:ascii="Georgia" w:hAnsi="Georgia" w:cs="Arial"/>
          <w:iCs/>
          <w:color w:val="3B3838"/>
          <w:sz w:val="21"/>
          <w:szCs w:val="21"/>
          <w:lang w:val="fr-BE"/>
        </w:rPr>
        <w:t xml:space="preserve"> consultant, en accord avec </w:t>
      </w:r>
      <w:r w:rsidRPr="00FC6F48">
        <w:rPr>
          <w:rFonts w:ascii="Georgia" w:hAnsi="Georgia" w:cs="Arial"/>
          <w:iCs/>
          <w:color w:val="3B3838"/>
          <w:sz w:val="21"/>
          <w:szCs w:val="21"/>
          <w:highlight w:val="yellow"/>
          <w:lang w:val="fr-BE"/>
        </w:rPr>
        <w:t xml:space="preserve">les critères énoncés au point </w:t>
      </w:r>
      <w:r w:rsidR="00FC6F48" w:rsidRPr="00FC6F48">
        <w:rPr>
          <w:rFonts w:ascii="Georgia" w:hAnsi="Georgia" w:cs="Arial"/>
          <w:iCs/>
          <w:color w:val="3B3838"/>
          <w:sz w:val="21"/>
          <w:szCs w:val="21"/>
          <w:highlight w:val="yellow"/>
          <w:lang w:val="fr-BE"/>
        </w:rPr>
        <w:t xml:space="preserve">5.6 </w:t>
      </w:r>
      <w:r w:rsidRPr="00FC6F48">
        <w:rPr>
          <w:rFonts w:ascii="Georgia" w:hAnsi="Georgia" w:cs="Arial"/>
          <w:iCs/>
          <w:color w:val="3B3838"/>
          <w:sz w:val="21"/>
          <w:szCs w:val="21"/>
          <w:highlight w:val="yellow"/>
          <w:lang w:val="fr-BE"/>
        </w:rPr>
        <w:t>des TdR.</w:t>
      </w:r>
    </w:p>
    <w:p w14:paraId="056F38D3" w14:textId="07D6D870" w:rsidR="009804F1" w:rsidRPr="00B50BFC" w:rsidRDefault="009804F1" w:rsidP="009804F1">
      <w:pPr>
        <w:pStyle w:val="Corpsdetexte"/>
        <w:rPr>
          <w:rFonts w:ascii="Georgia" w:hAnsi="Georgia"/>
          <w:color w:val="404040"/>
          <w:sz w:val="21"/>
          <w:szCs w:val="21"/>
        </w:rPr>
      </w:pPr>
      <w:r w:rsidRPr="00BC3A55">
        <w:rPr>
          <w:rFonts w:ascii="Georgia" w:hAnsi="Georgia"/>
          <w:color w:val="404040"/>
          <w:sz w:val="21"/>
          <w:szCs w:val="21"/>
        </w:rPr>
        <w:t xml:space="preserve">Les cotations pour les critères d’attribution seront additionnées. </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4" w:name="_Toc257039853"/>
      <w:bookmarkStart w:id="95" w:name="_Toc191368978"/>
      <w:r>
        <w:t>Attribution du marché</w:t>
      </w:r>
      <w:bookmarkEnd w:id="94"/>
      <w:bookmarkEnd w:id="95"/>
    </w:p>
    <w:p w14:paraId="21ECC8D0" w14:textId="2C5BD21B" w:rsidR="009804F1"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marché sera</w:t>
      </w:r>
      <w:r w:rsidR="002A3D8E">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 xml:space="preserve">attribué au soumissionnaire qui </w:t>
      </w:r>
      <w:r w:rsidR="002A3D8E">
        <w:rPr>
          <w:rFonts w:ascii="Georgia" w:eastAsia="DejaVu Sans" w:hAnsi="Georgia" w:cs="Tahoma"/>
          <w:color w:val="404040"/>
          <w:kern w:val="18"/>
          <w:sz w:val="21"/>
          <w:szCs w:val="21"/>
          <w:lang w:val="fr-FR"/>
        </w:rPr>
        <w:t xml:space="preserve">remettra </w:t>
      </w:r>
      <w:r w:rsidRPr="00BC3A55">
        <w:rPr>
          <w:rFonts w:ascii="Georgia" w:eastAsia="DejaVu Sans" w:hAnsi="Georgia" w:cs="Tahoma"/>
          <w:color w:val="404040"/>
          <w:kern w:val="18"/>
          <w:sz w:val="21"/>
          <w:szCs w:val="21"/>
          <w:lang w:val="fr-FR"/>
        </w:rPr>
        <w:t>l’offre régulière économiquement la plus avantageuse</w:t>
      </w:r>
      <w:r w:rsidR="002A3D8E">
        <w:rPr>
          <w:rFonts w:ascii="Georgia" w:eastAsia="DejaVu Sans" w:hAnsi="Georgia" w:cs="Tahoma"/>
          <w:color w:val="404040"/>
          <w:kern w:val="18"/>
          <w:sz w:val="21"/>
          <w:szCs w:val="21"/>
          <w:lang w:val="fr-FR"/>
        </w:rPr>
        <w:t>.</w:t>
      </w:r>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 xml:space="preserve">Le marché sera attribué au soumissionnaire qui obtient la cotation finale la plus élevée, après </w:t>
      </w:r>
      <w:r w:rsidRPr="00BC3A55">
        <w:rPr>
          <w:rFonts w:ascii="Georgia" w:hAnsi="Georgia"/>
          <w:color w:val="404040"/>
          <w:sz w:val="21"/>
          <w:szCs w:val="21"/>
        </w:rPr>
        <w:lastRenderedPageBreak/>
        <w:t>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15F84C1" w14:textId="0F80B3AB"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se réserve aussi le droit de n’attribuer que certain(s) lot(s).</w:t>
      </w:r>
    </w:p>
    <w:p w14:paraId="7874CE7B"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96" w:name="_Toc257039854"/>
      <w:bookmarkStart w:id="97" w:name="_Toc366161168"/>
      <w:bookmarkStart w:id="98" w:name="_Toc191368979"/>
      <w:r>
        <w:t xml:space="preserve">Conclusion du </w:t>
      </w:r>
      <w:proofErr w:type="spellStart"/>
      <w:r>
        <w:t>contrat</w:t>
      </w:r>
      <w:bookmarkEnd w:id="96"/>
      <w:bookmarkEnd w:id="97"/>
      <w:bookmarkEnd w:id="98"/>
      <w:proofErr w:type="spellEnd"/>
    </w:p>
    <w:p w14:paraId="1F2FE771" w14:textId="694CE672"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Conformément à l’art. </w:t>
      </w:r>
      <w:r w:rsidR="002A3D8E" w:rsidRPr="00BC3A55">
        <w:rPr>
          <w:rFonts w:ascii="Georgia" w:eastAsia="DejaVu Sans" w:hAnsi="Georgia" w:cs="Tahoma"/>
          <w:color w:val="404040"/>
          <w:kern w:val="18"/>
          <w:sz w:val="21"/>
          <w:szCs w:val="21"/>
          <w:lang w:val="fr-FR"/>
        </w:rPr>
        <w:t>88 de</w:t>
      </w:r>
      <w:r w:rsidRPr="00BC3A55">
        <w:rPr>
          <w:rFonts w:ascii="Georgia" w:eastAsia="DejaVu Sans" w:hAnsi="Georgia" w:cs="Tahoma"/>
          <w:color w:val="404040"/>
          <w:kern w:val="18"/>
          <w:sz w:val="21"/>
          <w:szCs w:val="21"/>
          <w:lang w:val="fr-FR"/>
        </w:rPr>
        <w:t xml:space="preserv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3C42CCD4" w:rsidR="009804F1" w:rsidRPr="00BC3A55" w:rsidRDefault="002A3D8E"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70AB60CB" w:rsidR="009804F1" w:rsidRDefault="002A3D8E"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40283A26"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2A3D8E" w:rsidRPr="00B6604A">
        <w:rPr>
          <w:rFonts w:ascii="Georgia" w:hAnsi="Georgia"/>
          <w:color w:val="404040"/>
          <w:sz w:val="21"/>
          <w:szCs w:val="21"/>
          <w:lang w:val="fr-FR"/>
        </w:rPr>
        <w:t>contrat, la</w:t>
      </w:r>
      <w:r w:rsidRPr="00B6604A">
        <w:rPr>
          <w:rFonts w:ascii="Georgia" w:hAnsi="Georgia"/>
          <w:color w:val="404040"/>
          <w:sz w:val="21"/>
          <w:szCs w:val="21"/>
          <w:lang w:val="fr-FR"/>
        </w:rPr>
        <w:t xml:space="preserve"> nature et l'objet du </w:t>
      </w:r>
      <w:r w:rsidR="00B50BFC" w:rsidRPr="00B6604A">
        <w:rPr>
          <w:rFonts w:ascii="Georgia" w:hAnsi="Georgia"/>
          <w:color w:val="404040"/>
          <w:sz w:val="21"/>
          <w:szCs w:val="21"/>
          <w:lang w:val="fr-FR"/>
        </w:rPr>
        <w:t>contrat, son</w:t>
      </w:r>
      <w:r w:rsidRPr="00B6604A">
        <w:rPr>
          <w:rFonts w:ascii="Georgia" w:hAnsi="Georgia"/>
          <w:color w:val="404040"/>
          <w:sz w:val="21"/>
          <w:szCs w:val="21"/>
          <w:lang w:val="fr-FR"/>
        </w:rPr>
        <w:t xml:space="preserve"> nom et localité, ainsi </w:t>
      </w:r>
      <w:r w:rsidR="00B50BFC" w:rsidRPr="00B6604A">
        <w:rPr>
          <w:rFonts w:ascii="Georgia" w:hAnsi="Georgia"/>
          <w:color w:val="404040"/>
          <w:sz w:val="21"/>
          <w:szCs w:val="21"/>
          <w:lang w:val="fr-FR"/>
        </w:rPr>
        <w:t>que le</w:t>
      </w:r>
      <w:r w:rsidRPr="00B6604A">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99" w:name="_Toc191368980"/>
      <w:bookmarkEnd w:id="84"/>
      <w:bookmarkEnd w:id="85"/>
      <w:bookmarkEnd w:id="86"/>
      <w:bookmarkEnd w:id="87"/>
      <w:bookmarkEnd w:id="88"/>
      <w:r>
        <w:lastRenderedPageBreak/>
        <w:t>Dispositions contractuelles particul</w:t>
      </w:r>
      <w:r w:rsidR="00B70577">
        <w:t>i</w:t>
      </w:r>
      <w:r>
        <w:t>ères</w:t>
      </w:r>
      <w:bookmarkEnd w:id="99"/>
    </w:p>
    <w:p w14:paraId="77DAACD3" w14:textId="77777777" w:rsidR="005F2003" w:rsidRDefault="005F2003" w:rsidP="005F2003">
      <w:pPr>
        <w:autoSpaceDE w:val="0"/>
        <w:autoSpaceDN w:val="0"/>
        <w:adjustRightInd w:val="0"/>
        <w:spacing w:after="0"/>
        <w:rPr>
          <w:rFonts w:cs="Calibri"/>
          <w:color w:val="333333"/>
          <w:szCs w:val="21"/>
        </w:rPr>
      </w:pPr>
    </w:p>
    <w:p w14:paraId="5708516A" w14:textId="1FDA5ABB" w:rsidR="005F2003" w:rsidRDefault="005F2003" w:rsidP="6A863A6E">
      <w:pPr>
        <w:pStyle w:val="BTCtextCTB"/>
        <w:rPr>
          <w:rFonts w:ascii="Georgia" w:eastAsia="DejaVu Sans" w:hAnsi="Georgia" w:cs="Tahoma"/>
          <w:color w:val="404040"/>
          <w:kern w:val="18"/>
          <w:sz w:val="21"/>
          <w:szCs w:val="21"/>
        </w:rPr>
      </w:pPr>
      <w:r w:rsidRPr="6A863A6E">
        <w:rPr>
          <w:rFonts w:ascii="Georgia" w:eastAsia="DejaVu Sans" w:hAnsi="Georgia" w:cs="Tahoma"/>
          <w:color w:val="404040"/>
          <w:kern w:val="18"/>
          <w:sz w:val="21"/>
          <w:szCs w:val="21"/>
        </w:rPr>
        <w:t xml:space="preserve">Le présent chapitre contient les clauses particulières applicables au présent marché public par dérogation aux ‘Règles générales d’exécution des marchés publics’ </w:t>
      </w:r>
      <w:r w:rsidR="003C2D59" w:rsidRPr="6A863A6E">
        <w:rPr>
          <w:rFonts w:ascii="Georgia" w:eastAsia="DejaVu Sans" w:hAnsi="Georgia" w:cs="Tahoma"/>
          <w:color w:val="404040"/>
          <w:kern w:val="18"/>
          <w:sz w:val="21"/>
          <w:szCs w:val="21"/>
        </w:rPr>
        <w:t>(</w:t>
      </w:r>
      <w:r w:rsidRPr="6A863A6E">
        <w:rPr>
          <w:rFonts w:ascii="Georgia" w:eastAsia="DejaVu Sans" w:hAnsi="Georgia" w:cs="Tahoma"/>
          <w:color w:val="404040"/>
          <w:kern w:val="18"/>
          <w:sz w:val="21"/>
          <w:szCs w:val="21"/>
        </w:rPr>
        <w:t>AR du 14 janvier 2013, ci-après ‘RGE</w:t>
      </w:r>
      <w:r w:rsidR="002A3D8E" w:rsidRPr="6A863A6E">
        <w:rPr>
          <w:rFonts w:ascii="Georgia" w:eastAsia="DejaVu Sans" w:hAnsi="Georgia" w:cs="Tahoma"/>
          <w:color w:val="404040"/>
          <w:kern w:val="18"/>
          <w:sz w:val="21"/>
          <w:szCs w:val="21"/>
        </w:rPr>
        <w:t>’)</w:t>
      </w:r>
      <w:r w:rsidR="003C2D59" w:rsidRPr="6A863A6E">
        <w:rPr>
          <w:rFonts w:ascii="Georgia" w:eastAsia="DejaVu Sans" w:hAnsi="Georgia" w:cs="Tahoma"/>
          <w:color w:val="404040"/>
          <w:kern w:val="18"/>
          <w:sz w:val="21"/>
          <w:szCs w:val="21"/>
        </w:rPr>
        <w:t xml:space="preserve"> </w:t>
      </w:r>
      <w:r w:rsidRPr="6A863A6E">
        <w:rPr>
          <w:rFonts w:ascii="Georgia" w:eastAsia="DejaVu Sans" w:hAnsi="Georgia" w:cs="Tahoma"/>
          <w:color w:val="404040"/>
          <w:kern w:val="18"/>
          <w:sz w:val="21"/>
          <w:szCs w:val="21"/>
        </w:rPr>
        <w:t>ou qui complètent ou précisent ce</w:t>
      </w:r>
      <w:r w:rsidR="003C2D59" w:rsidRPr="6A863A6E">
        <w:rPr>
          <w:rFonts w:ascii="Georgia" w:eastAsia="DejaVu Sans" w:hAnsi="Georgia" w:cs="Tahoma"/>
          <w:color w:val="404040"/>
          <w:kern w:val="18"/>
          <w:sz w:val="21"/>
          <w:szCs w:val="21"/>
        </w:rPr>
        <w:t>lles</w:t>
      </w:r>
      <w:r w:rsidRPr="6A863A6E">
        <w:rPr>
          <w:rFonts w:ascii="Georgia" w:eastAsia="DejaVu Sans" w:hAnsi="Georgia" w:cs="Tahoma"/>
          <w:color w:val="404040"/>
          <w:kern w:val="18"/>
          <w:sz w:val="21"/>
          <w:szCs w:val="21"/>
        </w:rPr>
        <w:t>-ci. Les articles indiqués ci-dess</w:t>
      </w:r>
      <w:r w:rsidR="003C2D59" w:rsidRPr="6A863A6E">
        <w:rPr>
          <w:rFonts w:ascii="Georgia" w:eastAsia="DejaVu Sans" w:hAnsi="Georgia" w:cs="Tahoma"/>
          <w:color w:val="404040"/>
          <w:kern w:val="18"/>
          <w:sz w:val="21"/>
          <w:szCs w:val="21"/>
        </w:rPr>
        <w:t>o</w:t>
      </w:r>
      <w:r w:rsidRPr="6A863A6E">
        <w:rPr>
          <w:rFonts w:ascii="Georgia" w:eastAsia="DejaVu Sans" w:hAnsi="Georgia" w:cs="Tahoma"/>
          <w:color w:val="404040"/>
          <w:kern w:val="18"/>
          <w:sz w:val="21"/>
          <w:szCs w:val="21"/>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0" w:name="_Toc191368981"/>
      <w:r w:rsidRPr="5BC882AD">
        <w:rPr>
          <w:rFonts w:eastAsia="DejaVu Sans"/>
          <w:lang w:val="fr-FR"/>
        </w:rPr>
        <w:t>Utilisation des moyens électroniques (art. 10)</w:t>
      </w:r>
      <w:bookmarkEnd w:id="100"/>
    </w:p>
    <w:p w14:paraId="76C1D6A4" w14:textId="0102BA80"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1" w:name="_Ref223946633"/>
      <w:bookmarkStart w:id="102" w:name="_Ref223946647"/>
      <w:bookmarkStart w:id="103" w:name="_Toc257380496"/>
      <w:bookmarkStart w:id="104" w:name="_Toc260134215"/>
      <w:bookmarkStart w:id="105" w:name="_Toc364253083"/>
      <w:bookmarkStart w:id="106" w:name="_Toc191368982"/>
      <w:r>
        <w:t>Fonctionnaire dirigeant</w:t>
      </w:r>
      <w:bookmarkEnd w:id="101"/>
      <w:bookmarkEnd w:id="102"/>
      <w:bookmarkEnd w:id="103"/>
      <w:bookmarkEnd w:id="104"/>
      <w:r>
        <w:t xml:space="preserve"> (art. 11)</w:t>
      </w:r>
      <w:bookmarkEnd w:id="105"/>
      <w:bookmarkEnd w:id="106"/>
    </w:p>
    <w:p w14:paraId="63FDC236" w14:textId="0E784CDD" w:rsidR="005F2003" w:rsidRPr="002A3D8E"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Pr="002A3D8E">
        <w:rPr>
          <w:rFonts w:ascii="Georgia" w:hAnsi="Georgia"/>
          <w:color w:val="404040"/>
          <w:sz w:val="21"/>
          <w:szCs w:val="21"/>
        </w:rPr>
        <w:t xml:space="preserve"> M. </w:t>
      </w:r>
      <w:r w:rsidR="002A3D8E" w:rsidRPr="002A3D8E">
        <w:rPr>
          <w:rFonts w:ascii="Georgia" w:hAnsi="Georgia"/>
          <w:color w:val="404040"/>
          <w:sz w:val="21"/>
          <w:szCs w:val="21"/>
        </w:rPr>
        <w:t>Gilles ODDOS</w:t>
      </w:r>
      <w:r w:rsidR="003C2D59" w:rsidRPr="003C2D59">
        <w:rPr>
          <w:rFonts w:ascii="Georgia" w:hAnsi="Georgia"/>
          <w:color w:val="000000"/>
        </w:rPr>
        <w:t xml:space="preserve">, </w:t>
      </w:r>
      <w:r w:rsidRPr="003C2D59">
        <w:rPr>
          <w:rFonts w:ascii="Georgia" w:hAnsi="Georgia"/>
          <w:color w:val="404040"/>
          <w:sz w:val="21"/>
          <w:szCs w:val="21"/>
        </w:rPr>
        <w:t xml:space="preserve"> </w:t>
      </w:r>
      <w:hyperlink r:id="rId25" w:history="1">
        <w:r w:rsidR="002A3D8E" w:rsidRPr="00156146">
          <w:rPr>
            <w:rStyle w:val="Lienhypertexte"/>
            <w:rFonts w:ascii="Georgia" w:hAnsi="Georgia"/>
            <w:sz w:val="21"/>
            <w:szCs w:val="21"/>
          </w:rPr>
          <w:t>gilles.oddos@enabel.be</w:t>
        </w:r>
      </w:hyperlink>
      <w:r w:rsidR="00464F62" w:rsidRPr="00464F62">
        <w:rPr>
          <w:rStyle w:val="Lienhypertexte"/>
          <w:rFonts w:ascii="Georgia" w:hAnsi="Georgia"/>
          <w:color w:val="auto"/>
          <w:u w:val="none"/>
        </w:rPr>
        <w:t xml:space="preserve"> </w:t>
      </w:r>
      <w:r w:rsidR="00464F62" w:rsidRPr="002A3D8E">
        <w:rPr>
          <w:rFonts w:ascii="Georgia" w:hAnsi="Georgia"/>
          <w:color w:val="404040"/>
          <w:sz w:val="21"/>
          <w:szCs w:val="21"/>
        </w:rPr>
        <w:t>précisé dans la lettre de notification.</w:t>
      </w:r>
    </w:p>
    <w:p w14:paraId="73A8E63D" w14:textId="397F9137" w:rsidR="003C2D59" w:rsidRPr="002A3D8E" w:rsidRDefault="003C2D59" w:rsidP="002A3D8E">
      <w:pPr>
        <w:pStyle w:val="BTCtextCTB"/>
        <w:rPr>
          <w:rFonts w:ascii="Georgia" w:eastAsia="DejaVu Sans" w:hAnsi="Georgia" w:cs="Tahoma"/>
          <w:color w:val="404040"/>
          <w:kern w:val="18"/>
          <w:sz w:val="21"/>
          <w:szCs w:val="21"/>
          <w:lang w:val="fr-FR"/>
        </w:rPr>
      </w:pPr>
      <w:r w:rsidRPr="002A3D8E">
        <w:rPr>
          <w:rFonts w:ascii="Georgia" w:eastAsia="DejaVu Sans" w:hAnsi="Georgia" w:cs="Tahoma"/>
          <w:color w:val="404040"/>
          <w:kern w:val="18"/>
          <w:sz w:val="21"/>
          <w:szCs w:val="21"/>
          <w:lang w:val="fr-FR"/>
        </w:rPr>
        <w:t>Le fonctionnaire dirigeant est la personne chargée de la direction et du contrôle de l’exécution du marché.</w:t>
      </w:r>
    </w:p>
    <w:p w14:paraId="19108FA6" w14:textId="0E01032B" w:rsidR="005F2003" w:rsidRPr="002A3D8E" w:rsidRDefault="00464F62" w:rsidP="002A3D8E">
      <w:pPr>
        <w:pStyle w:val="BTCtextCTB"/>
        <w:rPr>
          <w:rFonts w:ascii="Georgia" w:eastAsia="DejaVu Sans" w:hAnsi="Georgia" w:cs="Tahoma"/>
          <w:color w:val="404040"/>
          <w:kern w:val="18"/>
          <w:sz w:val="21"/>
          <w:szCs w:val="21"/>
          <w:lang w:val="fr-FR"/>
        </w:rPr>
      </w:pPr>
      <w:r w:rsidRPr="002A3D8E">
        <w:rPr>
          <w:rFonts w:ascii="Georgia" w:eastAsia="DejaVu Sans" w:hAnsi="Georgia" w:cs="Tahoma"/>
          <w:color w:val="404040"/>
          <w:kern w:val="18"/>
          <w:sz w:val="21"/>
          <w:szCs w:val="21"/>
          <w:lang w:val="fr-FR"/>
        </w:rPr>
        <w:t>Dès la conclusion du contrat</w:t>
      </w:r>
      <w:r w:rsidR="005F2003" w:rsidRPr="002A3D8E">
        <w:rPr>
          <w:rFonts w:ascii="Georgia" w:eastAsia="DejaVu Sans" w:hAnsi="Georgia" w:cs="Tahoma"/>
          <w:color w:val="404040"/>
          <w:kern w:val="18"/>
          <w:sz w:val="21"/>
          <w:szCs w:val="21"/>
          <w:lang w:val="fr-FR"/>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91368983"/>
      <w:bookmarkStart w:id="109" w:name="_Toc361408324"/>
      <w:r>
        <w:t>Sous-traitants (art. 12 à 15)</w:t>
      </w:r>
      <w:bookmarkEnd w:id="107"/>
      <w:bookmarkEnd w:id="108"/>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4AEDAC7E" w:rsidR="00661775" w:rsidRPr="00D14EA3" w:rsidRDefault="00661775" w:rsidP="00661775">
      <w:pPr>
        <w:pStyle w:val="Corpsdetexte"/>
        <w:rPr>
          <w:rFonts w:ascii="Georgia" w:hAnsi="Georgia"/>
          <w:color w:val="404040"/>
          <w:sz w:val="21"/>
          <w:szCs w:val="21"/>
        </w:rPr>
      </w:pPr>
      <w:bookmarkStart w:id="110" w:name="_Toc361408325"/>
      <w:bookmarkEnd w:id="109"/>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D14EA3">
        <w:rPr>
          <w:rFonts w:ascii="Georgia" w:hAnsi="Georgia"/>
          <w:color w:val="404040"/>
          <w:sz w:val="21"/>
          <w:szCs w:val="21"/>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1" w:name="_Toc52503024"/>
      <w:bookmarkStart w:id="112" w:name="_Toc191368984"/>
      <w:r>
        <w:t>Confidentialité (art. 18)</w:t>
      </w:r>
      <w:bookmarkEnd w:id="111"/>
      <w:bookmarkEnd w:id="112"/>
    </w:p>
    <w:p w14:paraId="5F1E5259"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D14EA3" w:rsidRDefault="00661775" w:rsidP="0066177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04E16DD" w14:textId="1AFF34EB"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3" w:name="_Toc191368985"/>
      <w:r w:rsidRPr="5BC882AD">
        <w:rPr>
          <w:lang w:val="fr-FR"/>
        </w:rPr>
        <w:t>Protection des données personnelles</w:t>
      </w:r>
      <w:bookmarkEnd w:id="113"/>
    </w:p>
    <w:p w14:paraId="02FB25B1" w14:textId="77777777" w:rsidR="00661775" w:rsidRPr="001478F6" w:rsidRDefault="00661775" w:rsidP="00795281">
      <w:pPr>
        <w:jc w:val="both"/>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79528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w:t>
      </w:r>
      <w:r w:rsidRPr="001478F6">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677B9641" w14:textId="77777777" w:rsidR="00661775" w:rsidRPr="001478F6" w:rsidRDefault="00661775" w:rsidP="0079528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79528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79528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79528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4" w:name="_Toc191368986"/>
      <w:r>
        <w:t>Droits intellectuels (art. 19 à 23)</w:t>
      </w:r>
      <w:bookmarkEnd w:id="110"/>
      <w:bookmarkEnd w:id="114"/>
    </w:p>
    <w:p w14:paraId="4EB914B7" w14:textId="77777777" w:rsidR="00DC52E8" w:rsidRDefault="00DC52E8" w:rsidP="00DC52E8">
      <w:pPr>
        <w:pStyle w:val="Corpsdetexte"/>
        <w:rPr>
          <w:rFonts w:ascii="Georgia" w:hAnsi="Georgia"/>
          <w:color w:val="404040"/>
          <w:sz w:val="21"/>
          <w:szCs w:val="21"/>
        </w:rPr>
      </w:pPr>
      <w:r w:rsidRPr="00BC3A55">
        <w:rPr>
          <w:rFonts w:ascii="Georgia" w:hAnsi="Georgia"/>
          <w:color w:val="404040"/>
          <w:sz w:val="21"/>
          <w:szCs w:val="21"/>
        </w:rPr>
        <w:t>Le pouvoir adjudicateur n'acquiert pas les droits de propriété intellectuelle nés, mis au point ou utilisés à l'occasion de l'exécution du marché.</w:t>
      </w:r>
    </w:p>
    <w:p w14:paraId="596CFE0E"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 xml:space="preserve">L’adjudicataire confère au pouvoir adjudicateur un droit d’exploitation non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455B4956" w14:textId="465DC4AA"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Le mode suivant concret d’exploitation est visé par le pouvoir adjudicateur : indiquez ici concrètement de quelle manière vous, en tant que pouvoir adjudicateur, voulez exploiter l’œuvre – pour une énumération des droits patrimoniaux potentiels</w:t>
      </w:r>
      <w:r w:rsidR="00795281">
        <w:rPr>
          <w:rFonts w:ascii="Georgia" w:hAnsi="Georgia"/>
          <w:color w:val="404040"/>
          <w:sz w:val="21"/>
          <w:szCs w:val="21"/>
        </w:rPr>
        <w:t>.</w:t>
      </w:r>
      <w:r w:rsidRPr="00767B6D">
        <w:rPr>
          <w:rFonts w:ascii="Georgia" w:hAnsi="Georgia"/>
          <w:color w:val="404040"/>
          <w:sz w:val="21"/>
          <w:szCs w:val="21"/>
        </w:rPr>
        <w:t xml:space="preserve"> </w:t>
      </w:r>
    </w:p>
    <w:p w14:paraId="5A193172"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 rémunération pour ce transfert de droits est comprise dans le montant total de l’offre.</w:t>
      </w:r>
    </w:p>
    <w:p w14:paraId="138ACE04"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67644D6" w14:textId="4F0E1CA2" w:rsidR="005F2003"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non exclusives.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191368987"/>
      <w:r>
        <w:lastRenderedPageBreak/>
        <w:t>Cautionnement</w:t>
      </w:r>
      <w:bookmarkEnd w:id="115"/>
      <w:bookmarkEnd w:id="116"/>
      <w:bookmarkEnd w:id="117"/>
      <w:bookmarkEnd w:id="118"/>
      <w:r>
        <w:t xml:space="preserve"> (art.25 à 33)</w:t>
      </w:r>
      <w:bookmarkEnd w:id="119"/>
      <w:bookmarkEnd w:id="120"/>
    </w:p>
    <w:p w14:paraId="7E3C791A" w14:textId="00EB3044"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58442A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BF7D2B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08E7424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795281" w:rsidRPr="00BC3A55">
        <w:rPr>
          <w:rFonts w:eastAsia="DejaVu Sans" w:cs="Tahoma"/>
          <w:color w:val="404040"/>
          <w:kern w:val="18"/>
          <w:szCs w:val="21"/>
          <w:lang w:val="fr-FR"/>
        </w:rPr>
        <w:t>suivantes :</w:t>
      </w:r>
    </w:p>
    <w:p w14:paraId="46A7D508" w14:textId="7A0F6A29" w:rsidR="005F2003" w:rsidRPr="00795281" w:rsidRDefault="005F2003" w:rsidP="00076BC6">
      <w:pPr>
        <w:ind w:left="284" w:hanging="284"/>
        <w:rPr>
          <w:rFonts w:cs="Arial"/>
          <w:kern w:val="18"/>
          <w:szCs w:val="21"/>
        </w:rPr>
      </w:pPr>
      <w:r w:rsidRPr="00514647">
        <w:rPr>
          <w:rFonts w:cs="Arial"/>
          <w:kern w:val="18"/>
          <w:sz w:val="20"/>
        </w:rPr>
        <w:t xml:space="preserve">1° </w:t>
      </w:r>
      <w:r w:rsidRPr="00514647">
        <w:rPr>
          <w:rFonts w:cs="Arial"/>
          <w:kern w:val="18"/>
          <w:sz w:val="20"/>
        </w:rPr>
        <w:tab/>
      </w:r>
      <w:r w:rsidRPr="00795281">
        <w:rPr>
          <w:rFonts w:cs="Arial"/>
          <w:kern w:val="18"/>
          <w:szCs w:val="21"/>
        </w:rPr>
        <w:t xml:space="preserve">lorsqu’il s’agit de numéraire, par le virement du montant au numéro de compte </w:t>
      </w:r>
      <w:proofErr w:type="spellStart"/>
      <w:r w:rsidRPr="00795281">
        <w:rPr>
          <w:rFonts w:cs="Arial"/>
          <w:kern w:val="18"/>
          <w:szCs w:val="21"/>
        </w:rPr>
        <w:t>bpost</w:t>
      </w:r>
      <w:proofErr w:type="spellEnd"/>
      <w:r w:rsidRPr="00795281">
        <w:rPr>
          <w:rFonts w:cs="Arial"/>
          <w:kern w:val="18"/>
          <w:szCs w:val="21"/>
        </w:rPr>
        <w:t xml:space="preserve"> banque de la Caisse des Dépôts et Consignations </w:t>
      </w:r>
      <w:r w:rsidR="003E1241" w:rsidRPr="00795281">
        <w:rPr>
          <w:color w:val="404040"/>
          <w:szCs w:val="21"/>
        </w:rPr>
        <w:t xml:space="preserve">Complétez le plus précisément possible le formulaire suivant : </w:t>
      </w:r>
      <w:hyperlink r:id="rId26" w:history="1">
        <w:r w:rsidR="003E1241" w:rsidRPr="00795281">
          <w:rPr>
            <w:rStyle w:val="Lienhypertexte"/>
            <w:szCs w:val="21"/>
          </w:rPr>
          <w:t>https://finances.belgium.be/sites/default/files/01_marche_public.pdf</w:t>
        </w:r>
      </w:hyperlink>
      <w:proofErr w:type="gramStart"/>
      <w:r w:rsidR="003E1241" w:rsidRPr="00795281">
        <w:rPr>
          <w:color w:val="404040"/>
          <w:szCs w:val="21"/>
        </w:rPr>
        <w:t xml:space="preserve">   (</w:t>
      </w:r>
      <w:proofErr w:type="gramEnd"/>
      <w:r w:rsidR="003E1241" w:rsidRPr="00795281">
        <w:rPr>
          <w:color w:val="404040"/>
          <w:szCs w:val="21"/>
        </w:rPr>
        <w:t xml:space="preserve">PDF, 1.34 Mo), et renvoyez-le à l’adresse e-mail </w:t>
      </w:r>
      <w:hyperlink r:id="rId27" w:history="1">
        <w:r w:rsidR="003E1241" w:rsidRPr="00795281">
          <w:rPr>
            <w:rStyle w:val="Lienhypertexte"/>
            <w:szCs w:val="21"/>
          </w:rPr>
          <w:t>info.cdcdck@minfin.fed.be</w:t>
        </w:r>
      </w:hyperlink>
      <w:r w:rsidR="003E1241" w:rsidRPr="00795281">
        <w:rPr>
          <w:color w:val="404040"/>
          <w:szCs w:val="21"/>
        </w:rPr>
        <w:t xml:space="preserve">  </w:t>
      </w:r>
    </w:p>
    <w:p w14:paraId="5385D960" w14:textId="77777777" w:rsidR="005F2003" w:rsidRPr="00795281" w:rsidRDefault="005F2003" w:rsidP="0017001A">
      <w:pPr>
        <w:ind w:left="284" w:hanging="284"/>
        <w:jc w:val="both"/>
        <w:rPr>
          <w:rFonts w:cs="Arial"/>
          <w:kern w:val="18"/>
          <w:szCs w:val="21"/>
        </w:rPr>
      </w:pPr>
      <w:r w:rsidRPr="00795281">
        <w:rPr>
          <w:rFonts w:cs="Arial"/>
          <w:kern w:val="18"/>
          <w:szCs w:val="21"/>
        </w:rPr>
        <w:t xml:space="preserve">2° </w:t>
      </w:r>
      <w:r w:rsidRPr="00795281">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795281" w:rsidRDefault="005F2003" w:rsidP="0017001A">
      <w:pPr>
        <w:ind w:left="284" w:hanging="284"/>
        <w:jc w:val="both"/>
        <w:rPr>
          <w:rFonts w:cs="Arial"/>
          <w:kern w:val="18"/>
          <w:szCs w:val="21"/>
        </w:rPr>
      </w:pPr>
      <w:r w:rsidRPr="00795281">
        <w:rPr>
          <w:rFonts w:cs="Arial"/>
          <w:kern w:val="18"/>
          <w:szCs w:val="21"/>
        </w:rPr>
        <w:t>3°</w:t>
      </w:r>
      <w:r w:rsidRPr="00795281">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795281" w:rsidRDefault="005F2003" w:rsidP="0017001A">
      <w:pPr>
        <w:ind w:left="284" w:hanging="284"/>
        <w:jc w:val="both"/>
        <w:rPr>
          <w:rFonts w:cs="Arial"/>
          <w:kern w:val="18"/>
          <w:szCs w:val="21"/>
        </w:rPr>
      </w:pPr>
      <w:r w:rsidRPr="00795281">
        <w:rPr>
          <w:rFonts w:cs="Arial"/>
          <w:kern w:val="18"/>
          <w:szCs w:val="21"/>
        </w:rPr>
        <w:t>4°</w:t>
      </w:r>
      <w:r w:rsidRPr="00795281">
        <w:rPr>
          <w:rFonts w:cs="Arial"/>
          <w:kern w:val="18"/>
          <w:szCs w:val="21"/>
        </w:rPr>
        <w:tab/>
        <w:t xml:space="preserve">lorsqu’il s’agit d’une garantie, par l’acte d’engagement de l’établissement de crédit ou </w:t>
      </w:r>
      <w:r w:rsidR="0017001A" w:rsidRPr="00795281">
        <w:rPr>
          <w:rFonts w:cs="Arial"/>
          <w:kern w:val="18"/>
          <w:szCs w:val="21"/>
        </w:rPr>
        <w:t>de l’entreprise d’assurances.</w:t>
      </w:r>
    </w:p>
    <w:p w14:paraId="3043BD77" w14:textId="769D7E08" w:rsidR="005F2003" w:rsidRPr="00795281" w:rsidRDefault="005F2003" w:rsidP="0017001A">
      <w:pPr>
        <w:jc w:val="both"/>
        <w:rPr>
          <w:rFonts w:cs="Arial"/>
          <w:kern w:val="18"/>
          <w:szCs w:val="21"/>
        </w:rPr>
      </w:pPr>
      <w:r w:rsidRPr="00795281">
        <w:rPr>
          <w:rFonts w:cs="Arial"/>
          <w:kern w:val="18"/>
          <w:szCs w:val="21"/>
        </w:rPr>
        <w:t>Cette justification se donne, selon le cas, par la prod</w:t>
      </w:r>
      <w:r w:rsidR="0017001A" w:rsidRPr="00795281">
        <w:rPr>
          <w:rFonts w:cs="Arial"/>
          <w:kern w:val="18"/>
          <w:szCs w:val="21"/>
        </w:rPr>
        <w:t xml:space="preserve">uction au pouvoir </w:t>
      </w:r>
      <w:r w:rsidR="00B50BFC" w:rsidRPr="00795281">
        <w:rPr>
          <w:rFonts w:cs="Arial"/>
          <w:kern w:val="18"/>
          <w:szCs w:val="21"/>
        </w:rPr>
        <w:t>adjudicateur :</w:t>
      </w:r>
    </w:p>
    <w:p w14:paraId="6E8874F7" w14:textId="7284EA3B" w:rsidR="005F2003" w:rsidRPr="00795281" w:rsidRDefault="005F2003" w:rsidP="0017001A">
      <w:pPr>
        <w:ind w:left="567" w:hanging="567"/>
        <w:jc w:val="both"/>
        <w:rPr>
          <w:rFonts w:cs="Arial"/>
          <w:kern w:val="18"/>
          <w:szCs w:val="21"/>
        </w:rPr>
      </w:pPr>
      <w:r w:rsidRPr="00795281">
        <w:rPr>
          <w:rFonts w:cs="Arial"/>
          <w:kern w:val="18"/>
          <w:szCs w:val="21"/>
        </w:rPr>
        <w:t>1°</w:t>
      </w:r>
      <w:r w:rsidRPr="00795281">
        <w:rPr>
          <w:rFonts w:cs="Arial"/>
          <w:kern w:val="18"/>
          <w:szCs w:val="21"/>
        </w:rPr>
        <w:tab/>
        <w:t>soit du récépissé de dépôt de la Caisse des Dépôts et Consignations ou d’un organisme public remplissant une fonction similaire</w:t>
      </w:r>
      <w:r w:rsidR="0017001A" w:rsidRPr="00795281">
        <w:rPr>
          <w:rFonts w:cs="Arial"/>
          <w:kern w:val="18"/>
          <w:szCs w:val="21"/>
        </w:rPr>
        <w:t> ;</w:t>
      </w:r>
    </w:p>
    <w:p w14:paraId="7B6C8F61" w14:textId="7B6BD2DA" w:rsidR="005F2003" w:rsidRPr="00795281" w:rsidRDefault="005F2003" w:rsidP="0017001A">
      <w:pPr>
        <w:ind w:left="567" w:hanging="567"/>
        <w:jc w:val="both"/>
        <w:rPr>
          <w:rFonts w:cs="Arial"/>
          <w:kern w:val="18"/>
          <w:szCs w:val="21"/>
        </w:rPr>
      </w:pPr>
      <w:r w:rsidRPr="00795281">
        <w:rPr>
          <w:rFonts w:cs="Arial"/>
          <w:kern w:val="18"/>
          <w:szCs w:val="21"/>
        </w:rPr>
        <w:t>2°</w:t>
      </w:r>
      <w:r w:rsidRPr="00795281">
        <w:rPr>
          <w:rFonts w:cs="Arial"/>
          <w:kern w:val="18"/>
          <w:szCs w:val="21"/>
        </w:rPr>
        <w:tab/>
        <w:t>soit d’un avis de débit remis par l’établissement de crédit ou l’entreprise d’assurances</w:t>
      </w:r>
      <w:r w:rsidR="0017001A" w:rsidRPr="00795281">
        <w:rPr>
          <w:rFonts w:cs="Arial"/>
          <w:kern w:val="18"/>
          <w:szCs w:val="21"/>
        </w:rPr>
        <w:t> ;</w:t>
      </w:r>
    </w:p>
    <w:p w14:paraId="0EC56FEE" w14:textId="31E39BA5" w:rsidR="005F2003" w:rsidRPr="00795281" w:rsidRDefault="005F2003" w:rsidP="0017001A">
      <w:pPr>
        <w:ind w:left="567" w:hanging="567"/>
        <w:jc w:val="both"/>
        <w:rPr>
          <w:rFonts w:cs="Arial"/>
          <w:kern w:val="18"/>
          <w:szCs w:val="21"/>
        </w:rPr>
      </w:pPr>
      <w:r w:rsidRPr="00795281">
        <w:rPr>
          <w:rFonts w:cs="Arial"/>
          <w:kern w:val="18"/>
          <w:szCs w:val="21"/>
        </w:rPr>
        <w:t>3°</w:t>
      </w:r>
      <w:r w:rsidRPr="00795281">
        <w:rPr>
          <w:rFonts w:cs="Arial"/>
          <w:kern w:val="18"/>
          <w:szCs w:val="21"/>
        </w:rPr>
        <w:tab/>
        <w:t>soit de la reconnaissance de dépôt délivrée par le caissier de l’Etat ou par un organisme public remplissant une fonction similaire</w:t>
      </w:r>
      <w:r w:rsidR="0017001A" w:rsidRPr="00795281">
        <w:rPr>
          <w:rFonts w:cs="Arial"/>
          <w:kern w:val="18"/>
          <w:szCs w:val="21"/>
        </w:rPr>
        <w:t> ;</w:t>
      </w:r>
    </w:p>
    <w:p w14:paraId="59229ADB" w14:textId="701ACF25" w:rsidR="005F2003" w:rsidRPr="00795281" w:rsidRDefault="005F2003" w:rsidP="0017001A">
      <w:pPr>
        <w:ind w:left="567" w:hanging="567"/>
        <w:jc w:val="both"/>
        <w:rPr>
          <w:rFonts w:cs="Arial"/>
          <w:kern w:val="18"/>
          <w:szCs w:val="21"/>
        </w:rPr>
      </w:pPr>
      <w:r w:rsidRPr="00514647">
        <w:rPr>
          <w:rFonts w:cs="Arial"/>
          <w:kern w:val="18"/>
          <w:sz w:val="20"/>
        </w:rPr>
        <w:lastRenderedPageBreak/>
        <w:t>4°</w:t>
      </w:r>
      <w:r w:rsidRPr="00514647">
        <w:rPr>
          <w:rFonts w:cs="Arial"/>
          <w:kern w:val="18"/>
          <w:sz w:val="20"/>
        </w:rPr>
        <w:tab/>
      </w:r>
      <w:r w:rsidRPr="00795281">
        <w:rPr>
          <w:rFonts w:cs="Arial"/>
          <w:kern w:val="18"/>
          <w:szCs w:val="21"/>
        </w:rPr>
        <w:t>soit de l’original de l’acte de caution solidaire visé par la Caisse des Dépôts et Consignations ou par un organisme public remplissant une fonction similaire</w:t>
      </w:r>
      <w:r w:rsidR="0017001A" w:rsidRPr="00795281">
        <w:rPr>
          <w:rFonts w:cs="Arial"/>
          <w:kern w:val="18"/>
          <w:szCs w:val="21"/>
        </w:rPr>
        <w:t> ;</w:t>
      </w:r>
    </w:p>
    <w:p w14:paraId="1F9B9FF3" w14:textId="77777777" w:rsidR="005F2003" w:rsidRPr="00795281" w:rsidRDefault="005F2003" w:rsidP="0017001A">
      <w:pPr>
        <w:ind w:left="567" w:hanging="567"/>
        <w:jc w:val="both"/>
        <w:rPr>
          <w:rFonts w:cs="Arial"/>
          <w:kern w:val="18"/>
          <w:szCs w:val="21"/>
        </w:rPr>
      </w:pPr>
      <w:r w:rsidRPr="00795281">
        <w:rPr>
          <w:rFonts w:cs="Arial"/>
          <w:kern w:val="18"/>
          <w:szCs w:val="21"/>
        </w:rPr>
        <w:t>5°</w:t>
      </w:r>
      <w:r w:rsidRPr="00795281">
        <w:rPr>
          <w:rFonts w:cs="Arial"/>
          <w:kern w:val="18"/>
          <w:szCs w:val="21"/>
        </w:rPr>
        <w:tab/>
        <w:t>soit de l’original de l’acte d’engagement établi par l’établissement de crédit ou l’entreprise d’assurances accordant une garantie.</w:t>
      </w:r>
    </w:p>
    <w:p w14:paraId="7A63A57C" w14:textId="41309199" w:rsidR="005F2003" w:rsidRPr="00795281" w:rsidRDefault="005F2003" w:rsidP="0017001A">
      <w:pPr>
        <w:jc w:val="both"/>
        <w:rPr>
          <w:rFonts w:cs="Arial"/>
          <w:kern w:val="18"/>
          <w:szCs w:val="21"/>
        </w:rPr>
      </w:pPr>
      <w:r w:rsidRPr="00795281">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795281">
        <w:rPr>
          <w:rFonts w:cs="Arial"/>
          <w:kern w:val="18"/>
          <w:szCs w:val="21"/>
        </w:rPr>
        <w:t>u "mandataire", suivant le cas.</w:t>
      </w:r>
    </w:p>
    <w:p w14:paraId="66EC7754" w14:textId="7DD29C0D" w:rsidR="005F2003" w:rsidRPr="00795281" w:rsidRDefault="005F2003" w:rsidP="0017001A">
      <w:pPr>
        <w:tabs>
          <w:tab w:val="left" w:pos="284"/>
          <w:tab w:val="left" w:pos="1134"/>
          <w:tab w:val="left" w:pos="1985"/>
          <w:tab w:val="left" w:pos="3686"/>
          <w:tab w:val="left" w:pos="5245"/>
        </w:tabs>
        <w:jc w:val="both"/>
        <w:rPr>
          <w:rFonts w:cs="Arial"/>
          <w:kern w:val="18"/>
          <w:szCs w:val="21"/>
        </w:rPr>
      </w:pPr>
      <w:r w:rsidRPr="00795281">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795281">
        <w:rPr>
          <w:rFonts w:cs="Arial"/>
          <w:kern w:val="18"/>
          <w:szCs w:val="21"/>
        </w:rPr>
        <w:t xml:space="preserve"> de travail rendue obligatoire.</w:t>
      </w:r>
    </w:p>
    <w:p w14:paraId="66A1F20C" w14:textId="08AD222C" w:rsidR="005F2003" w:rsidRPr="00795281" w:rsidRDefault="005F2003" w:rsidP="0017001A">
      <w:pPr>
        <w:jc w:val="both"/>
        <w:rPr>
          <w:rFonts w:cs="Arial"/>
          <w:kern w:val="18"/>
          <w:szCs w:val="21"/>
        </w:rPr>
      </w:pPr>
      <w:r w:rsidRPr="00795281">
        <w:rPr>
          <w:rFonts w:cs="Arial"/>
          <w:kern w:val="18"/>
          <w:szCs w:val="21"/>
        </w:rPr>
        <w:t xml:space="preserve">La preuve de la constitution du cautionnement doit être envoyée à l’adresse </w:t>
      </w:r>
      <w:r w:rsidR="00076BC6" w:rsidRPr="00795281">
        <w:rPr>
          <w:rFonts w:cs="Arial"/>
          <w:kern w:val="18"/>
          <w:szCs w:val="21"/>
        </w:rPr>
        <w:t xml:space="preserve">suivante : </w:t>
      </w:r>
      <w:hyperlink r:id="rId28" w:history="1">
        <w:r w:rsidR="00FB2883" w:rsidRPr="00653031">
          <w:rPr>
            <w:rStyle w:val="Lienhypertexte"/>
            <w:rFonts w:cs="Arial"/>
            <w:kern w:val="18"/>
            <w:szCs w:val="21"/>
          </w:rPr>
          <w:t>procurement.cod@enabel.be</w:t>
        </w:r>
      </w:hyperlink>
      <w:r w:rsidR="00FB2883">
        <w:rPr>
          <w:rFonts w:cs="Arial"/>
          <w:kern w:val="18"/>
          <w:szCs w:val="21"/>
        </w:rPr>
        <w:t>.</w:t>
      </w:r>
    </w:p>
    <w:p w14:paraId="4CBC3644" w14:textId="5BF6EA49" w:rsidR="00076BC6" w:rsidRPr="00795281" w:rsidRDefault="00076BC6" w:rsidP="0017001A">
      <w:pPr>
        <w:jc w:val="both"/>
        <w:rPr>
          <w:rFonts w:cs="Arial"/>
          <w:b/>
          <w:kern w:val="18"/>
          <w:szCs w:val="21"/>
        </w:rPr>
      </w:pPr>
      <w:r w:rsidRPr="00795281">
        <w:rPr>
          <w:rFonts w:cs="Arial"/>
          <w:b/>
          <w:kern w:val="18"/>
          <w:szCs w:val="21"/>
        </w:rPr>
        <w:t xml:space="preserve">Libération du cautionnement </w:t>
      </w:r>
    </w:p>
    <w:p w14:paraId="5242BF03" w14:textId="11F8EA54" w:rsidR="005F2003" w:rsidRPr="00795281" w:rsidRDefault="005F2003" w:rsidP="005F2003">
      <w:pPr>
        <w:rPr>
          <w:rFonts w:cs="Arial"/>
          <w:kern w:val="18"/>
          <w:szCs w:val="21"/>
        </w:rPr>
      </w:pPr>
      <w:r w:rsidRPr="00795281">
        <w:rPr>
          <w:rFonts w:cs="Arial"/>
          <w:kern w:val="18"/>
          <w:szCs w:val="21"/>
        </w:rPr>
        <w:t>La demande de l’adjudicata</w:t>
      </w:r>
      <w:r w:rsidR="0017001A" w:rsidRPr="00795281">
        <w:rPr>
          <w:rFonts w:cs="Arial"/>
          <w:kern w:val="18"/>
          <w:szCs w:val="21"/>
        </w:rPr>
        <w:t xml:space="preserve">ire de procéder </w:t>
      </w:r>
      <w:r w:rsidR="00795281" w:rsidRPr="00795281">
        <w:rPr>
          <w:rFonts w:cs="Arial"/>
          <w:kern w:val="18"/>
          <w:szCs w:val="21"/>
        </w:rPr>
        <w:t>à :</w:t>
      </w:r>
    </w:p>
    <w:p w14:paraId="4941B1E8" w14:textId="1A6C8F4E" w:rsidR="005F2003" w:rsidRPr="00795281" w:rsidRDefault="00C00612" w:rsidP="00C00612">
      <w:pPr>
        <w:jc w:val="both"/>
        <w:rPr>
          <w:rFonts w:cs="Arial"/>
          <w:kern w:val="18"/>
          <w:szCs w:val="21"/>
        </w:rPr>
      </w:pPr>
      <w:r w:rsidRPr="00795281">
        <w:rPr>
          <w:rFonts w:cs="Arial"/>
          <w:kern w:val="18"/>
          <w:szCs w:val="21"/>
        </w:rPr>
        <w:t xml:space="preserve">La </w:t>
      </w:r>
      <w:r w:rsidR="005F2003" w:rsidRPr="00795281">
        <w:rPr>
          <w:rFonts w:cs="Arial"/>
          <w:kern w:val="18"/>
          <w:szCs w:val="21"/>
        </w:rPr>
        <w:t xml:space="preserve">réception </w:t>
      </w:r>
      <w:r w:rsidR="00795281" w:rsidRPr="00795281">
        <w:rPr>
          <w:rFonts w:cs="Arial"/>
          <w:kern w:val="18"/>
          <w:szCs w:val="21"/>
        </w:rPr>
        <w:t>provisoire :</w:t>
      </w:r>
      <w:r w:rsidR="005F2003" w:rsidRPr="00795281">
        <w:rPr>
          <w:rFonts w:cs="Arial"/>
          <w:kern w:val="18"/>
          <w:szCs w:val="21"/>
        </w:rPr>
        <w:t xml:space="preserve"> tient lieu de demande de libération de la première</w:t>
      </w:r>
      <w:r w:rsidR="0017001A" w:rsidRPr="00795281">
        <w:rPr>
          <w:rFonts w:cs="Arial"/>
          <w:kern w:val="18"/>
          <w:szCs w:val="21"/>
        </w:rPr>
        <w:t xml:space="preserve"> moitié du cautionnement</w:t>
      </w:r>
    </w:p>
    <w:p w14:paraId="7AD2DAEF" w14:textId="79ABC580" w:rsidR="000534B9" w:rsidRPr="00795281" w:rsidRDefault="00C00612" w:rsidP="00795281">
      <w:pPr>
        <w:jc w:val="both"/>
        <w:rPr>
          <w:rFonts w:cs="Arial"/>
          <w:kern w:val="18"/>
          <w:szCs w:val="21"/>
        </w:rPr>
      </w:pPr>
      <w:r w:rsidRPr="00795281">
        <w:rPr>
          <w:rFonts w:cs="Arial"/>
          <w:kern w:val="18"/>
          <w:szCs w:val="21"/>
        </w:rPr>
        <w:t>La</w:t>
      </w:r>
      <w:r w:rsidR="005F2003" w:rsidRPr="00795281">
        <w:rPr>
          <w:rFonts w:cs="Arial"/>
          <w:kern w:val="18"/>
          <w:szCs w:val="21"/>
        </w:rPr>
        <w:t xml:space="preserve"> réception </w:t>
      </w:r>
      <w:r w:rsidR="00795281" w:rsidRPr="00795281">
        <w:rPr>
          <w:rFonts w:cs="Arial"/>
          <w:kern w:val="18"/>
          <w:szCs w:val="21"/>
        </w:rPr>
        <w:t>définitive :</w:t>
      </w:r>
      <w:r w:rsidR="005F2003" w:rsidRPr="00795281">
        <w:rPr>
          <w:rFonts w:cs="Arial"/>
          <w:kern w:val="18"/>
          <w:szCs w:val="21"/>
        </w:rPr>
        <w:t xml:space="preserve"> tient lieu de demande de libération de la seconde moitié du cautionnement,</w:t>
      </w:r>
      <w:r w:rsidR="00795281">
        <w:rPr>
          <w:rFonts w:cs="Arial"/>
          <w:kern w:val="18"/>
          <w:szCs w:val="21"/>
        </w:rPr>
        <w:t xml:space="preserve"> </w:t>
      </w:r>
      <w:r w:rsidR="005F2003" w:rsidRPr="00795281">
        <w:rPr>
          <w:rFonts w:cs="Arial"/>
          <w:kern w:val="18"/>
          <w:szCs w:val="21"/>
          <w:highlight w:val="lightGray"/>
        </w:rPr>
        <w:t>ou, si une réception provisoire n’est pas prévue</w:t>
      </w:r>
      <w:r w:rsidRPr="00795281">
        <w:rPr>
          <w:rFonts w:cs="Arial"/>
          <w:kern w:val="18"/>
          <w:szCs w:val="21"/>
        </w:rPr>
        <w:t>,</w:t>
      </w:r>
      <w:r w:rsidR="00795281">
        <w:rPr>
          <w:rFonts w:cs="Arial"/>
          <w:kern w:val="18"/>
          <w:szCs w:val="21"/>
        </w:rPr>
        <w:t xml:space="preserve"> </w:t>
      </w:r>
      <w:r w:rsidRPr="00795281">
        <w:rPr>
          <w:rFonts w:cs="Arial"/>
          <w:kern w:val="18"/>
          <w:szCs w:val="21"/>
        </w:rPr>
        <w:t>de la totalité du cautionnement</w:t>
      </w:r>
      <w:r w:rsidR="005F2003" w:rsidRPr="00795281">
        <w:rPr>
          <w:rFonts w:cs="Arial"/>
          <w:kern w:val="18"/>
          <w:szCs w:val="21"/>
        </w:rPr>
        <w:t>.</w:t>
      </w:r>
    </w:p>
    <w:p w14:paraId="4CF0D38B" w14:textId="22B295A7" w:rsidR="005F2003" w:rsidRDefault="00FA77C8" w:rsidP="000534B9">
      <w:pPr>
        <w:pStyle w:val="Titre2"/>
        <w:keepLines w:val="0"/>
        <w:widowControl w:val="0"/>
        <w:tabs>
          <w:tab w:val="num" w:pos="576"/>
        </w:tabs>
        <w:suppressAutoHyphens/>
        <w:spacing w:after="240"/>
      </w:pPr>
      <w:bookmarkStart w:id="121" w:name="_Toc361393825"/>
      <w:bookmarkStart w:id="122" w:name="_Toc361408327"/>
      <w:bookmarkStart w:id="123" w:name="_Toc191368988"/>
      <w:r>
        <w:t>Documents du marché</w:t>
      </w:r>
      <w:r w:rsidR="005F2003">
        <w:t xml:space="preserve"> (art. 34</w:t>
      </w:r>
      <w:r>
        <w:t>-36</w:t>
      </w:r>
      <w:r w:rsidR="005F2003">
        <w:t>)</w:t>
      </w:r>
      <w:bookmarkEnd w:id="121"/>
      <w:bookmarkEnd w:id="122"/>
      <w:bookmarkEnd w:id="123"/>
      <w:r w:rsidR="005F2003">
        <w:t xml:space="preserve"> </w:t>
      </w:r>
    </w:p>
    <w:p w14:paraId="4DF06CF0" w14:textId="533E595E" w:rsidR="005F2003" w:rsidRPr="00795281" w:rsidRDefault="00255881" w:rsidP="0017001A">
      <w:pPr>
        <w:tabs>
          <w:tab w:val="left" w:pos="284"/>
          <w:tab w:val="left" w:pos="1134"/>
          <w:tab w:val="left" w:pos="1985"/>
          <w:tab w:val="left" w:pos="3686"/>
          <w:tab w:val="left" w:pos="5245"/>
        </w:tabs>
        <w:jc w:val="both"/>
        <w:rPr>
          <w:rFonts w:cs="Arial"/>
          <w:kern w:val="18"/>
          <w:szCs w:val="21"/>
        </w:rPr>
      </w:pPr>
      <w:r w:rsidRPr="00795281">
        <w:rPr>
          <w:rFonts w:cs="Arial"/>
          <w:kern w:val="18"/>
          <w:szCs w:val="21"/>
        </w:rPr>
        <w:t>Les prestations</w:t>
      </w:r>
      <w:r w:rsidR="005F2003" w:rsidRPr="00795281">
        <w:rPr>
          <w:rFonts w:cs="Arial"/>
          <w:kern w:val="18"/>
          <w:szCs w:val="21"/>
        </w:rPr>
        <w:t xml:space="preserve"> doivent être conformes sous tous les rapports aux documents du marché. Même en l'absence de spécifications techniques mentionnées dans les documents du marché, ils répondent en tous points aux règles de l'art.</w:t>
      </w:r>
    </w:p>
    <w:p w14:paraId="50B3E481" w14:textId="4DC4AE2B"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91368989"/>
      <w:r>
        <w:t>Modifications du marché (art. 37 à 38/19)</w:t>
      </w:r>
      <w:bookmarkEnd w:id="124"/>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5" w:name="_Toc191368990"/>
      <w:proofErr w:type="spellStart"/>
      <w:r>
        <w:t>Remplacement</w:t>
      </w:r>
      <w:proofErr w:type="spellEnd"/>
      <w:r>
        <w:t xml:space="preserve"> de </w:t>
      </w:r>
      <w:proofErr w:type="spellStart"/>
      <w:r>
        <w:t>l’adjudicataire</w:t>
      </w:r>
      <w:proofErr w:type="spellEnd"/>
      <w:r>
        <w:t xml:space="preserve"> (art. 38/3)</w:t>
      </w:r>
      <w:bookmarkEnd w:id="125"/>
    </w:p>
    <w:p w14:paraId="6FCE7F86" w14:textId="77777777" w:rsidR="005F2003" w:rsidRPr="00795281"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795281"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 xml:space="preserve">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w:t>
      </w:r>
      <w:r w:rsidRPr="00795281">
        <w:rPr>
          <w:rFonts w:ascii="Georgia" w:eastAsia="Calibri" w:hAnsi="Georgia" w:cs="Arial"/>
          <w:color w:val="585756"/>
          <w:sz w:val="21"/>
          <w:szCs w:val="21"/>
          <w:lang w:val="fr-BE"/>
        </w:rPr>
        <w:lastRenderedPageBreak/>
        <w:t>que les documents et certificats auxquels le pouvoir adjudicateur n’a pas accès gratuitement.</w:t>
      </w:r>
      <w:r w:rsidR="00CE772D" w:rsidRPr="00795281">
        <w:rPr>
          <w:rFonts w:ascii="Georgia" w:eastAsia="Calibri" w:hAnsi="Georgia" w:cs="Arial"/>
          <w:color w:val="585756"/>
          <w:sz w:val="21"/>
          <w:szCs w:val="21"/>
          <w:lang w:val="fr-BE"/>
        </w:rPr>
        <w:t xml:space="preserve"> Les prestations exécutées par l’adjudicataire initial feront l’objet d’un PV de réception. </w:t>
      </w:r>
    </w:p>
    <w:p w14:paraId="73F646AB" w14:textId="0B06BBE1" w:rsidR="005F2003" w:rsidRPr="00E9493C"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w:t>
      </w:r>
      <w:r w:rsidR="00CE772D" w:rsidRPr="00795281">
        <w:rPr>
          <w:rFonts w:ascii="Georgia" w:eastAsia="Calibri" w:hAnsi="Georgia" w:cs="Arial"/>
          <w:color w:val="585756"/>
          <w:sz w:val="21"/>
          <w:szCs w:val="21"/>
          <w:lang w:val="fr-BE"/>
        </w:rPr>
        <w:t xml:space="preserve">déjà exécutée </w:t>
      </w:r>
      <w:r w:rsidRPr="00795281">
        <w:rPr>
          <w:rFonts w:ascii="Georgia" w:eastAsia="Calibri" w:hAnsi="Georgia" w:cs="Arial"/>
          <w:color w:val="585756"/>
          <w:sz w:val="21"/>
          <w:szCs w:val="21"/>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6" w:name="_Toc191368991"/>
      <w:proofErr w:type="spellStart"/>
      <w:r>
        <w:t>Révision</w:t>
      </w:r>
      <w:proofErr w:type="spellEnd"/>
      <w:r>
        <w:t xml:space="preserve"> des prix (art. 38/7)</w:t>
      </w:r>
      <w:bookmarkEnd w:id="126"/>
    </w:p>
    <w:p w14:paraId="49B8F13F" w14:textId="0ED4567A" w:rsidR="005F2003" w:rsidRPr="00795281" w:rsidRDefault="005F2003" w:rsidP="005F2003">
      <w:pPr>
        <w:pStyle w:val="BTCtextCTB"/>
        <w:rPr>
          <w:rFonts w:ascii="Georgia" w:eastAsia="Calibri" w:hAnsi="Georgia" w:cs="Arial"/>
          <w:color w:val="585756"/>
          <w:kern w:val="18"/>
          <w:sz w:val="21"/>
          <w:szCs w:val="21"/>
        </w:rPr>
      </w:pPr>
      <w:r w:rsidRPr="002E5703">
        <w:rPr>
          <w:rFonts w:ascii="Georgia" w:eastAsia="Calibri" w:hAnsi="Georgia" w:cs="Arial"/>
          <w:color w:val="585756"/>
          <w:kern w:val="18"/>
          <w:sz w:val="21"/>
          <w:szCs w:val="21"/>
        </w:rPr>
        <w:t xml:space="preserve">Pour le présent marché, </w:t>
      </w:r>
      <w:r w:rsidR="002E5703" w:rsidRPr="002E5703">
        <w:rPr>
          <w:rFonts w:ascii="Georgia" w:eastAsia="Calibri" w:hAnsi="Georgia" w:cs="Arial"/>
          <w:color w:val="585756"/>
          <w:kern w:val="18"/>
          <w:sz w:val="21"/>
          <w:szCs w:val="21"/>
        </w:rPr>
        <w:t>une</w:t>
      </w:r>
      <w:r w:rsidRPr="002E5703">
        <w:rPr>
          <w:rFonts w:ascii="Georgia" w:eastAsia="Calibri" w:hAnsi="Georgia" w:cs="Arial"/>
          <w:color w:val="585756"/>
          <w:kern w:val="18"/>
          <w:sz w:val="21"/>
          <w:szCs w:val="21"/>
        </w:rPr>
        <w:t xml:space="preserve"> révision des prix est possible</w:t>
      </w:r>
      <w:r w:rsidR="002E5703" w:rsidRPr="002E5703">
        <w:rPr>
          <w:rFonts w:ascii="Georgia" w:eastAsia="Calibri" w:hAnsi="Georgia" w:cs="Arial"/>
          <w:color w:val="585756"/>
          <w:kern w:val="18"/>
          <w:sz w:val="21"/>
          <w:szCs w:val="21"/>
        </w:rPr>
        <w:t xml:space="preserve"> dans le cas où </w:t>
      </w:r>
      <w:r w:rsidR="002E5703" w:rsidRPr="002E5703">
        <w:rPr>
          <w:rFonts w:ascii="Georgia" w:eastAsia="Calibri" w:hAnsi="Georgia"/>
          <w:color w:val="585756"/>
          <w:sz w:val="21"/>
          <w:szCs w:val="21"/>
        </w:rPr>
        <w:t>le volume de travail mesuré en H/J dépasserait de plus de 20% l’estimation des prestataires ayant servi de base à leur offre de prix, une révision contractuelle pourrait être négociée.</w:t>
      </w:r>
    </w:p>
    <w:p w14:paraId="02E350B0" w14:textId="524D97F8" w:rsidR="002D230E" w:rsidRPr="000534B9" w:rsidRDefault="002D230E" w:rsidP="00A34070">
      <w:pPr>
        <w:pStyle w:val="Titre3"/>
      </w:pPr>
      <w:bookmarkStart w:id="127" w:name="_Toc191368992"/>
      <w:proofErr w:type="spellStart"/>
      <w:r>
        <w:t>Circonstances</w:t>
      </w:r>
      <w:proofErr w:type="spellEnd"/>
      <w:r>
        <w:t xml:space="preserve"> </w:t>
      </w:r>
      <w:proofErr w:type="spellStart"/>
      <w:r>
        <w:t>imprévisibles</w:t>
      </w:r>
      <w:proofErr w:type="spellEnd"/>
      <w:r>
        <w:t xml:space="preserve"> (art. 38/11)</w:t>
      </w:r>
      <w:bookmarkEnd w:id="127"/>
    </w:p>
    <w:p w14:paraId="659B0FA1" w14:textId="77777777" w:rsidR="002D230E" w:rsidRPr="007D32EF" w:rsidRDefault="002D230E" w:rsidP="00795281">
      <w:pPr>
        <w:jc w:val="both"/>
        <w:rPr>
          <w:kern w:val="18"/>
          <w:szCs w:val="21"/>
        </w:rPr>
      </w:pPr>
      <w:r w:rsidRPr="007D32EF">
        <w:rPr>
          <w:kern w:val="18"/>
          <w:szCs w:val="21"/>
        </w:rPr>
        <w:t xml:space="preserve">L'adjudicataire n'a droit en principe à aucune modification des conditions contractuelles pour des circonstances quelconques auxquelles le pouvoir adjudicateur est resté étranger. </w:t>
      </w:r>
    </w:p>
    <w:p w14:paraId="6FF77228" w14:textId="476AC0CC" w:rsidR="002D230E" w:rsidRPr="007D32EF" w:rsidRDefault="002D230E" w:rsidP="007D32EF">
      <w:pPr>
        <w:jc w:val="both"/>
        <w:rPr>
          <w:kern w:val="18"/>
          <w:szCs w:val="21"/>
        </w:rPr>
      </w:pPr>
      <w:r w:rsidRPr="007D32EF">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1368993"/>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8"/>
    </w:p>
    <w:p w14:paraId="4BA336AE" w14:textId="45E09C00" w:rsidR="00A34070" w:rsidRPr="00A34070" w:rsidRDefault="00A34070" w:rsidP="007D32EF">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29" w:name="_Toc361393826"/>
      <w:bookmarkStart w:id="130" w:name="_Toc361408328"/>
      <w:bookmarkStart w:id="131" w:name="_Toc191368994"/>
      <w:r>
        <w:t>Réception technique (art</w:t>
      </w:r>
      <w:r w:rsidR="00A34070">
        <w:t>. 41, 3°</w:t>
      </w:r>
      <w:r>
        <w:t>)</w:t>
      </w:r>
      <w:bookmarkEnd w:id="129"/>
      <w:bookmarkEnd w:id="130"/>
      <w:bookmarkEnd w:id="131"/>
    </w:p>
    <w:p w14:paraId="61AA390E" w14:textId="70198EFE"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 pouvoir adjudicateur se réserve le droit à n’importe quel moment de la </w:t>
      </w:r>
      <w:r w:rsidR="00032740" w:rsidRPr="007D32EF">
        <w:rPr>
          <w:rFonts w:ascii="Georgia" w:eastAsia="Calibri" w:hAnsi="Georgia" w:cs="Times New Roman"/>
          <w:color w:val="585756"/>
          <w:sz w:val="21"/>
          <w:szCs w:val="21"/>
          <w:lang w:val="fr-BE"/>
        </w:rPr>
        <w:t>prestation</w:t>
      </w:r>
      <w:r w:rsidRPr="007D32EF">
        <w:rPr>
          <w:rFonts w:ascii="Georgia" w:eastAsia="Calibri" w:hAnsi="Georgia" w:cs="Times New Roman"/>
          <w:color w:val="585756"/>
          <w:sz w:val="21"/>
          <w:szCs w:val="21"/>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Default="00032740" w:rsidP="000534B9">
      <w:pPr>
        <w:pStyle w:val="Titre2"/>
        <w:keepLines w:val="0"/>
        <w:widowControl w:val="0"/>
        <w:tabs>
          <w:tab w:val="num" w:pos="576"/>
        </w:tabs>
        <w:suppressAutoHyphens/>
        <w:spacing w:after="240"/>
      </w:pPr>
      <w:bookmarkStart w:id="132" w:name="_Toc361393827"/>
      <w:bookmarkStart w:id="133" w:name="_Toc361408329"/>
      <w:bookmarkStart w:id="134" w:name="_Toc191368995"/>
      <w:r>
        <w:t>Modalités d’exécution (art. 145</w:t>
      </w:r>
      <w:r w:rsidR="005F2003">
        <w:t xml:space="preserve"> es)</w:t>
      </w:r>
      <w:bookmarkEnd w:id="132"/>
      <w:bookmarkEnd w:id="133"/>
      <w:bookmarkEnd w:id="134"/>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91368996"/>
      <w:r w:rsidRPr="5BC882AD">
        <w:rPr>
          <w:lang w:val="fr-BE"/>
        </w:rPr>
        <w:t>Conflit d’intérêts (art. 145)</w:t>
      </w:r>
      <w:bookmarkEnd w:id="135"/>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91368997"/>
      <w:r w:rsidRPr="5BC882AD">
        <w:rPr>
          <w:lang w:val="fr-BE"/>
        </w:rPr>
        <w:t xml:space="preserve">Délais </w:t>
      </w:r>
      <w:r w:rsidR="00603BA0" w:rsidRPr="5BC882AD">
        <w:rPr>
          <w:lang w:val="fr-BE"/>
        </w:rPr>
        <w:t>d’exécution</w:t>
      </w:r>
      <w:r w:rsidRPr="5BC882AD">
        <w:rPr>
          <w:lang w:val="fr-BE"/>
        </w:rPr>
        <w:t xml:space="preserve"> (art. 147)</w:t>
      </w:r>
      <w:bookmarkEnd w:id="136"/>
    </w:p>
    <w:p w14:paraId="5CC7CEE4" w14:textId="52B6EBF7" w:rsidR="005F2003"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Les services doivent être exécutés dans un délai de </w:t>
      </w:r>
      <w:r w:rsidR="00317675">
        <w:rPr>
          <w:rFonts w:ascii="Georgia" w:eastAsia="Calibri" w:hAnsi="Georgia" w:cs="Times New Roman"/>
          <w:b/>
          <w:bCs/>
          <w:color w:val="585756"/>
          <w:sz w:val="21"/>
          <w:szCs w:val="21"/>
          <w:lang w:val="fr-BE"/>
        </w:rPr>
        <w:t>12 mois</w:t>
      </w:r>
      <w:r w:rsidRPr="007D32EF">
        <w:rPr>
          <w:rFonts w:ascii="Georgia" w:eastAsia="Calibri" w:hAnsi="Georgia" w:cs="Times New Roman"/>
          <w:color w:val="585756"/>
          <w:sz w:val="21"/>
          <w:szCs w:val="21"/>
          <w:lang w:val="fr-BE"/>
        </w:rPr>
        <w:t xml:space="preserve"> à compter du jour qui suit celui où le prestataire de services a reçu la notification de la conclusion du marché. Les jours de fermeture de l’entreprise du prestataire de services pour les vacances annuelles ne sont pas inclus dans le calcul.</w:t>
      </w:r>
    </w:p>
    <w:p w14:paraId="16011D62" w14:textId="31AF6A55" w:rsidR="005A72AA" w:rsidRPr="005A72AA" w:rsidRDefault="005A72AA" w:rsidP="005F2003">
      <w:pPr>
        <w:pStyle w:val="Corpsdetexte"/>
        <w:rPr>
          <w:rFonts w:ascii="Georgia" w:eastAsia="Calibri" w:hAnsi="Georgia" w:cs="Times New Roman"/>
          <w:b/>
          <w:bCs/>
          <w:color w:val="585756"/>
          <w:sz w:val="21"/>
          <w:szCs w:val="21"/>
          <w:lang w:val="fr-BE"/>
        </w:rPr>
      </w:pPr>
      <w:r w:rsidRPr="005A72AA">
        <w:rPr>
          <w:rFonts w:ascii="Georgia" w:eastAsia="Calibri" w:hAnsi="Georgia" w:cs="Times New Roman"/>
          <w:b/>
          <w:bCs/>
          <w:color w:val="585756"/>
          <w:sz w:val="21"/>
          <w:szCs w:val="21"/>
          <w:highlight w:val="yellow"/>
          <w:lang w:val="fr-BE"/>
        </w:rPr>
        <w:t xml:space="preserve">Le déroulement de la mission est susceptible de subir des retards et modifications dus au contexte politique ou à la volonté des partenaires. </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91368998"/>
      <w:r w:rsidRPr="5BC882AD">
        <w:rPr>
          <w:lang w:val="fr-BE"/>
        </w:rPr>
        <w:lastRenderedPageBreak/>
        <w:t>Lieu où les services doivent être exécutés et formalités (art. 149)</w:t>
      </w:r>
      <w:bookmarkEnd w:id="137"/>
    </w:p>
    <w:p w14:paraId="4EE193BD" w14:textId="630E56C6" w:rsidR="007D32EF" w:rsidRPr="007D32EF" w:rsidRDefault="007D32EF"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Les formations se dérouleront en partie à Kinshasa, en partie dans des centres accessible de Kinshasa par la route selon les choix des bénéficiaires.</w:t>
      </w:r>
    </w:p>
    <w:p w14:paraId="6A372771" w14:textId="25D74793" w:rsidR="005F2003" w:rsidRPr="007D32EF" w:rsidRDefault="007D32EF"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Il est prévu de réaliser cette opération dans quatre ministères ; elle concernera au maximum 40 cadres répartis dans deux sessions de 20.</w:t>
      </w:r>
    </w:p>
    <w:p w14:paraId="60F0F89C" w14:textId="6EF2AC44"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91368999"/>
      <w:r w:rsidRPr="5BC882AD">
        <w:rPr>
          <w:lang w:val="fr-BE"/>
        </w:rPr>
        <w:t>Egalité des genres</w:t>
      </w:r>
      <w:bookmarkEnd w:id="138"/>
    </w:p>
    <w:p w14:paraId="52B7C44D" w14:textId="1E6E478F" w:rsidR="00FF1F45" w:rsidRDefault="00FF1F45" w:rsidP="007D32EF">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7D32EF">
        <w:t>(la</w:t>
      </w:r>
      <w:r>
        <w:t xml:space="preserve"> dimension de genre). L’adjudicataire doit donc analyser en fonction du domaine </w:t>
      </w:r>
      <w:r w:rsidR="00AA37CC">
        <w:t xml:space="preserve">concerné par </w:t>
      </w:r>
      <w:r>
        <w:t xml:space="preserve">le marché, </w:t>
      </w:r>
      <w:r w:rsidR="007D32EF">
        <w:t>s’il</w:t>
      </w:r>
      <w:r>
        <w:t xml:space="preserve"> existe des différences entre femmes et hommes. Dans le cadre de l’exécution du marché, il doit par conséquent tenir compte des différences constatées.  </w:t>
      </w:r>
    </w:p>
    <w:p w14:paraId="177E5B5B" w14:textId="211CE192" w:rsidR="005F2003" w:rsidRDefault="00AA37CC" w:rsidP="007D32E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91369000"/>
      <w:r w:rsidRPr="5BC882AD">
        <w:rPr>
          <w:lang w:val="fr-BE"/>
        </w:rPr>
        <w:t>Tolérance zéro exploitation et abus sexuels</w:t>
      </w:r>
      <w:bookmarkEnd w:id="139"/>
    </w:p>
    <w:p w14:paraId="05D4D42E" w14:textId="07BBE922" w:rsidR="00C862F0" w:rsidRPr="00AA37CC" w:rsidRDefault="00C862F0" w:rsidP="007D32EF">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FB2883">
      <w:pPr>
        <w:pStyle w:val="Titre2"/>
        <w:keepLines w:val="0"/>
        <w:widowControl w:val="0"/>
        <w:tabs>
          <w:tab w:val="num" w:pos="576"/>
        </w:tabs>
        <w:suppressAutoHyphens/>
        <w:spacing w:after="240"/>
        <w:ind w:left="567"/>
      </w:pPr>
      <w:bookmarkStart w:id="140" w:name="_Toc361393828"/>
      <w:bookmarkStart w:id="141" w:name="_Toc361408330"/>
      <w:bookmarkStart w:id="142" w:name="_Toc191369001"/>
      <w:r>
        <w:t>Responsabilité du prestataire de services (art. 152-153)</w:t>
      </w:r>
      <w:bookmarkEnd w:id="140"/>
      <w:bookmarkEnd w:id="141"/>
      <w:bookmarkEnd w:id="142"/>
    </w:p>
    <w:p w14:paraId="191922FC" w14:textId="0AC06AA2" w:rsidR="005F2003" w:rsidRPr="007D32EF" w:rsidRDefault="005F2003"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 prestataire de services assume </w:t>
      </w:r>
      <w:r w:rsidR="00622455" w:rsidRPr="007D32EF">
        <w:rPr>
          <w:rFonts w:ascii="Georgia" w:eastAsia="Calibri" w:hAnsi="Georgia" w:cs="Times New Roman"/>
          <w:color w:val="585756"/>
          <w:sz w:val="21"/>
          <w:szCs w:val="21"/>
          <w:lang w:val="fr-BE"/>
        </w:rPr>
        <w:t>l’entière</w:t>
      </w:r>
      <w:r w:rsidR="00DE6DE2" w:rsidRPr="007D32EF">
        <w:rPr>
          <w:rFonts w:ascii="Georgia" w:eastAsia="Calibri" w:hAnsi="Georgia" w:cs="Times New Roman"/>
          <w:color w:val="585756"/>
          <w:sz w:val="21"/>
          <w:szCs w:val="21"/>
          <w:lang w:val="fr-BE"/>
        </w:rPr>
        <w:t xml:space="preserve"> responsabilité des erreurs ou</w:t>
      </w:r>
      <w:r w:rsidRPr="007D32EF">
        <w:rPr>
          <w:rFonts w:ascii="Georgia" w:eastAsia="Calibri" w:hAnsi="Georgia" w:cs="Times New Roman"/>
          <w:color w:val="585756"/>
          <w:sz w:val="21"/>
          <w:szCs w:val="21"/>
          <w:lang w:val="fr-BE"/>
        </w:rPr>
        <w:t xml:space="preserve"> manquements </w:t>
      </w:r>
      <w:r w:rsidR="00DE6DE2" w:rsidRPr="007D32EF">
        <w:rPr>
          <w:rFonts w:ascii="Georgia" w:eastAsia="Calibri" w:hAnsi="Georgia" w:cs="Times New Roman"/>
          <w:color w:val="585756"/>
          <w:sz w:val="21"/>
          <w:szCs w:val="21"/>
          <w:lang w:val="fr-BE"/>
        </w:rPr>
        <w:t>dans les services réalisés</w:t>
      </w:r>
      <w:r w:rsidRPr="007D32EF">
        <w:rPr>
          <w:rFonts w:ascii="Georgia" w:eastAsia="Calibri" w:hAnsi="Georgia" w:cs="Times New Roman"/>
          <w:color w:val="585756"/>
          <w:sz w:val="21"/>
          <w:szCs w:val="21"/>
          <w:lang w:val="fr-BE"/>
        </w:rPr>
        <w:t>.</w:t>
      </w:r>
    </w:p>
    <w:p w14:paraId="12C78180" w14:textId="48905950" w:rsidR="00DE6DE2" w:rsidRPr="007D32EF" w:rsidRDefault="00DE6DE2"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4EEB68F6" w:rsidR="005F2003" w:rsidRPr="007D32EF" w:rsidRDefault="005F2003"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FB2883">
      <w:pPr>
        <w:pStyle w:val="Titre2"/>
        <w:keepLines w:val="0"/>
        <w:widowControl w:val="0"/>
        <w:tabs>
          <w:tab w:val="num" w:pos="576"/>
        </w:tabs>
        <w:suppressAutoHyphens/>
        <w:spacing w:after="240"/>
        <w:ind w:left="567"/>
      </w:pPr>
      <w:bookmarkStart w:id="143" w:name="_Toc361393829"/>
      <w:bookmarkStart w:id="144" w:name="_Toc361408331"/>
      <w:bookmarkStart w:id="145" w:name="_Toc191369002"/>
      <w:r>
        <w:t>Moyens d’action du Pouvoir Adjudicateur (art. 44-51 et 154-155)</w:t>
      </w:r>
      <w:bookmarkEnd w:id="143"/>
      <w:bookmarkEnd w:id="144"/>
      <w:bookmarkEnd w:id="145"/>
    </w:p>
    <w:p w14:paraId="1262029B"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w:t>
      </w:r>
      <w:r w:rsidRPr="007D32EF">
        <w:rPr>
          <w:rFonts w:ascii="Georgia" w:eastAsia="Calibri" w:hAnsi="Georgia" w:cs="Times New Roman"/>
          <w:color w:val="585756"/>
          <w:sz w:val="21"/>
          <w:szCs w:val="21"/>
          <w:lang w:val="fr-BE"/>
        </w:rPr>
        <w:lastRenderedPageBreak/>
        <w:t>l’application de cette pénalité et de sa hauteur.</w:t>
      </w:r>
    </w:p>
    <w:p w14:paraId="56A567E0" w14:textId="1EABC314" w:rsidR="005F2003" w:rsidRPr="007D32EF" w:rsidRDefault="005F2003" w:rsidP="000534B9">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D32EF">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6" w:name="_Toc191369003"/>
      <w:proofErr w:type="spellStart"/>
      <w:r>
        <w:t>Défaut</w:t>
      </w:r>
      <w:proofErr w:type="spellEnd"/>
      <w:r>
        <w:t xml:space="preserve"> </w:t>
      </w:r>
      <w:proofErr w:type="spellStart"/>
      <w:r>
        <w:t>d’exécution</w:t>
      </w:r>
      <w:proofErr w:type="spellEnd"/>
      <w:r>
        <w:t xml:space="preserve"> (art. 44)</w:t>
      </w:r>
      <w:bookmarkEnd w:id="146"/>
    </w:p>
    <w:p w14:paraId="5E8E78B3" w14:textId="261D94B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§1 L'adjudicataire est considéré en défaut d'exécution du </w:t>
      </w:r>
      <w:r w:rsidR="007D32EF" w:rsidRPr="007D32EF">
        <w:rPr>
          <w:rFonts w:ascii="Georgia" w:eastAsia="Calibri" w:hAnsi="Georgia" w:cs="Times New Roman"/>
          <w:color w:val="585756"/>
          <w:sz w:val="21"/>
          <w:szCs w:val="21"/>
          <w:lang w:val="fr-BE"/>
        </w:rPr>
        <w:t>marché :</w:t>
      </w:r>
    </w:p>
    <w:p w14:paraId="1AB95B59" w14:textId="598CE221"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1° lorsque les prestations ne sont pas exécutées dans les conditions définies par les documents du </w:t>
      </w:r>
      <w:r w:rsidR="007D32EF" w:rsidRPr="007D32EF">
        <w:rPr>
          <w:rFonts w:ascii="Georgia" w:eastAsia="Calibri" w:hAnsi="Georgia" w:cs="Times New Roman"/>
          <w:color w:val="585756"/>
          <w:sz w:val="21"/>
          <w:szCs w:val="21"/>
          <w:lang w:val="fr-BE"/>
        </w:rPr>
        <w:t>marché ;</w:t>
      </w:r>
    </w:p>
    <w:p w14:paraId="53F22386" w14:textId="7C53BE79"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7D32EF" w:rsidRPr="007D32EF">
        <w:rPr>
          <w:rFonts w:ascii="Georgia" w:eastAsia="Calibri" w:hAnsi="Georgia" w:cs="Times New Roman"/>
          <w:color w:val="585756"/>
          <w:sz w:val="21"/>
          <w:szCs w:val="21"/>
          <w:lang w:val="fr-BE"/>
        </w:rPr>
        <w:t>fixées ;</w:t>
      </w:r>
    </w:p>
    <w:p w14:paraId="0B499C62"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1369004"/>
      <w:r w:rsidRPr="5BC882AD">
        <w:rPr>
          <w:lang w:val="fr-BE"/>
        </w:rPr>
        <w:t>Pénalités (art.45)</w:t>
      </w:r>
      <w:bookmarkEnd w:id="147"/>
    </w:p>
    <w:p w14:paraId="5340B7B3" w14:textId="1B8E3571" w:rsidR="00C92428" w:rsidRDefault="00C92428" w:rsidP="00913643">
      <w:pPr>
        <w:jc w:val="both"/>
      </w:pPr>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1369005"/>
      <w:r w:rsidRPr="5BC882AD">
        <w:rPr>
          <w:lang w:val="fr-BE"/>
        </w:rPr>
        <w:t>Amendes pour retard (art. 46 et 154)</w:t>
      </w:r>
      <w:bookmarkEnd w:id="148"/>
    </w:p>
    <w:p w14:paraId="34FB91E2"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9" w:name="_Toc191369006"/>
      <w:proofErr w:type="spellStart"/>
      <w:r>
        <w:t>Mesures</w:t>
      </w:r>
      <w:proofErr w:type="spellEnd"/>
      <w:r>
        <w:t xml:space="preserve"> </w:t>
      </w:r>
      <w:proofErr w:type="spellStart"/>
      <w:r>
        <w:t>d’office</w:t>
      </w:r>
      <w:proofErr w:type="spellEnd"/>
      <w:r>
        <w:t xml:space="preserve"> (art. 47 et 155)</w:t>
      </w:r>
      <w:bookmarkEnd w:id="149"/>
    </w:p>
    <w:p w14:paraId="24A98062" w14:textId="7A23765B"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9B169E">
        <w:rPr>
          <w:rFonts w:ascii="Georgia" w:eastAsia="Calibri" w:hAnsi="Georgia" w:cs="Times New Roman"/>
          <w:color w:val="585756"/>
          <w:sz w:val="21"/>
          <w:szCs w:val="21"/>
          <w:lang w:val="fr-BE"/>
        </w:rPr>
        <w:t>'office décrites ci-dessous</w:t>
      </w:r>
      <w:r w:rsidRPr="009B169E">
        <w:rPr>
          <w:rFonts w:ascii="Georgia" w:eastAsia="Calibri" w:hAnsi="Georgia" w:cs="Times New Roman"/>
          <w:color w:val="585756"/>
          <w:sz w:val="21"/>
          <w:szCs w:val="21"/>
          <w:lang w:val="fr-BE"/>
        </w:rPr>
        <w:t>.</w:t>
      </w:r>
    </w:p>
    <w:p w14:paraId="15AEF7FC"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1282394"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Les mesures d'office </w:t>
      </w:r>
      <w:r w:rsidR="009B169E" w:rsidRPr="009B169E">
        <w:rPr>
          <w:rFonts w:ascii="Georgia" w:eastAsia="Calibri" w:hAnsi="Georgia" w:cs="Times New Roman"/>
          <w:color w:val="585756"/>
          <w:sz w:val="21"/>
          <w:szCs w:val="21"/>
          <w:lang w:val="fr-BE"/>
        </w:rPr>
        <w:t>sont :</w:t>
      </w:r>
    </w:p>
    <w:p w14:paraId="15A6B391" w14:textId="6B568812"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1° la résiliation unilatérale du marché. Dans ce cas, la totalité du cautionnement ou, à défaut </w:t>
      </w:r>
      <w:r w:rsidRPr="009B169E">
        <w:rPr>
          <w:rFonts w:ascii="Georgia" w:eastAsia="Calibri" w:hAnsi="Georgia" w:cs="Times New Roman"/>
          <w:color w:val="585756"/>
          <w:sz w:val="21"/>
          <w:szCs w:val="21"/>
          <w:lang w:val="fr-BE"/>
        </w:rPr>
        <w:lastRenderedPageBreak/>
        <w:t xml:space="preserve">de constitution, un montant équivalent, est acquise de plein droit au pouvoir adjudicateur à titre de dommages et intérêts forfaitaires. Cette mesure exclut l'application de toute amende du chef de retard d'exécution pour la partie </w:t>
      </w:r>
      <w:r w:rsidR="009B169E" w:rsidRPr="009B169E">
        <w:rPr>
          <w:rFonts w:ascii="Georgia" w:eastAsia="Calibri" w:hAnsi="Georgia" w:cs="Times New Roman"/>
          <w:color w:val="585756"/>
          <w:sz w:val="21"/>
          <w:szCs w:val="21"/>
          <w:lang w:val="fr-BE"/>
        </w:rPr>
        <w:t>résiliée ;</w:t>
      </w:r>
    </w:p>
    <w:p w14:paraId="3743760D" w14:textId="0544241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2° l'exécution en régie de tout ou partie du marché non </w:t>
      </w:r>
      <w:r w:rsidR="009B169E" w:rsidRPr="009B169E">
        <w:rPr>
          <w:rFonts w:ascii="Georgia" w:eastAsia="Calibri" w:hAnsi="Georgia" w:cs="Times New Roman"/>
          <w:color w:val="585756"/>
          <w:sz w:val="21"/>
          <w:szCs w:val="21"/>
          <w:lang w:val="fr-BE"/>
        </w:rPr>
        <w:t>exécuté ;</w:t>
      </w:r>
    </w:p>
    <w:p w14:paraId="3214A94A"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FB2883">
      <w:pPr>
        <w:pStyle w:val="Titre2"/>
        <w:keepLines w:val="0"/>
        <w:widowControl w:val="0"/>
        <w:tabs>
          <w:tab w:val="num" w:pos="576"/>
        </w:tabs>
        <w:suppressAutoHyphens/>
        <w:spacing w:after="240"/>
        <w:ind w:left="709"/>
      </w:pPr>
      <w:bookmarkStart w:id="150" w:name="_Toc361393830"/>
      <w:bookmarkStart w:id="151" w:name="_Toc361408332"/>
      <w:bookmarkStart w:id="152" w:name="_Toc191369007"/>
      <w:r>
        <w:t>Fin du marché</w:t>
      </w:r>
      <w:bookmarkEnd w:id="150"/>
      <w:bookmarkEnd w:id="151"/>
      <w:bookmarkEnd w:id="152"/>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91369008"/>
      <w:r w:rsidRPr="5BC882AD">
        <w:rPr>
          <w:lang w:val="fr-BE"/>
        </w:rPr>
        <w:t>Réception des services exécutés (art. 64-65 et 156)</w:t>
      </w:r>
      <w:bookmarkEnd w:id="153"/>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644BDB83" w14:textId="21745F60" w:rsidR="00FD7E5F" w:rsidRPr="00FD7E5F" w:rsidRDefault="00FD7E5F" w:rsidP="00FD7E5F">
      <w:pPr>
        <w:pStyle w:val="Corpsdetexte"/>
        <w:rPr>
          <w:rFonts w:ascii="Georgia" w:eastAsia="Calibri" w:hAnsi="Georgia" w:cs="Times New Roman"/>
          <w:color w:val="585756"/>
          <w:szCs w:val="22"/>
          <w:lang w:val="fr-BE"/>
        </w:rPr>
      </w:pPr>
      <w:r w:rsidRPr="00FD7E5F">
        <w:rPr>
          <w:rFonts w:ascii="Georgia" w:eastAsia="Calibri" w:hAnsi="Georgia" w:cs="Times New Roman"/>
          <w:color w:val="585756"/>
          <w:szCs w:val="22"/>
          <w:lang w:val="fr-BE"/>
        </w:rPr>
        <w:t xml:space="preserve">Dans le cadre du présent </w:t>
      </w:r>
      <w:r w:rsidR="009B169E" w:rsidRPr="00FD7E5F">
        <w:rPr>
          <w:rFonts w:ascii="Georgia" w:eastAsia="Calibri" w:hAnsi="Georgia" w:cs="Times New Roman"/>
          <w:color w:val="585756"/>
          <w:szCs w:val="22"/>
          <w:lang w:val="fr-BE"/>
        </w:rPr>
        <w:t>marché, il</w:t>
      </w:r>
      <w:r w:rsidRPr="00FD7E5F">
        <w:rPr>
          <w:rFonts w:ascii="Georgia" w:eastAsia="Calibri" w:hAnsi="Georgia" w:cs="Times New Roman"/>
          <w:color w:val="585756"/>
          <w:szCs w:val="22"/>
          <w:lang w:val="fr-BE"/>
        </w:rPr>
        <w:t xml:space="preserve"> est prévu :</w:t>
      </w:r>
    </w:p>
    <w:p w14:paraId="207BCB8B" w14:textId="5B1E825E" w:rsidR="005F2003" w:rsidRPr="00E2704E" w:rsidRDefault="009B169E" w:rsidP="00561173">
      <w:pPr>
        <w:pStyle w:val="Corpsdetexte"/>
        <w:numPr>
          <w:ilvl w:val="0"/>
          <w:numId w:val="12"/>
        </w:numPr>
      </w:pPr>
      <w:r w:rsidRPr="00FD7E5F">
        <w:rPr>
          <w:rFonts w:ascii="Georgia" w:eastAsia="Calibri" w:hAnsi="Georgia" w:cs="Times New Roman"/>
          <w:color w:val="585756"/>
          <w:szCs w:val="22"/>
          <w:lang w:val="fr-BE"/>
        </w:rPr>
        <w:t>Une</w:t>
      </w:r>
      <w:r w:rsidR="00FD7E5F" w:rsidRPr="00FD7E5F">
        <w:rPr>
          <w:rFonts w:ascii="Georgia" w:eastAsia="Calibri" w:hAnsi="Georgia" w:cs="Times New Roman"/>
          <w:color w:val="585756"/>
          <w:szCs w:val="22"/>
          <w:lang w:val="fr-BE"/>
        </w:rPr>
        <w:t xml:space="preserve"> réception définitive : à l'issue de l'exécution des prestations qui font l'objet du marché qui marque l'achèvement complet du marché</w:t>
      </w:r>
      <w:r w:rsidR="00FD7E5F">
        <w:t>.</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361393831"/>
      <w:bookmarkStart w:id="155" w:name="_Toc361408333"/>
      <w:bookmarkStart w:id="156" w:name="_Toc191369009"/>
      <w:r w:rsidRPr="5BC882AD">
        <w:rPr>
          <w:lang w:val="fr-BE"/>
        </w:rPr>
        <w:t>Facturation et paiement des services (art. 66 à 72 -160)</w:t>
      </w:r>
      <w:bookmarkEnd w:id="154"/>
      <w:bookmarkEnd w:id="155"/>
      <w:bookmarkEnd w:id="156"/>
    </w:p>
    <w:p w14:paraId="1A2682C3" w14:textId="77777777" w:rsidR="00173B4B" w:rsidRDefault="00173B4B"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 xml:space="preserve">L’adjudicataire envoie les factures (en un seul exemplaire) à l’adresse suivante : </w:t>
      </w:r>
    </w:p>
    <w:p w14:paraId="71D67871" w14:textId="7A23C4E1" w:rsidR="005F2003" w:rsidRPr="00173B4B" w:rsidRDefault="00173B4B" w:rsidP="005F2003">
      <w:pPr>
        <w:pStyle w:val="BTCtextCTB"/>
        <w:rPr>
          <w:rFonts w:ascii="Georgia" w:eastAsia="DejaVu Sans" w:hAnsi="Georgia" w:cs="Tahoma"/>
          <w:kern w:val="18"/>
          <w:sz w:val="21"/>
          <w:szCs w:val="21"/>
          <w:highlight w:val="lightGray"/>
          <w:lang w:val="fr-FR"/>
        </w:rPr>
      </w:pPr>
      <w:proofErr w:type="spellStart"/>
      <w:r w:rsidRPr="00173B4B">
        <w:rPr>
          <w:rFonts w:ascii="Georgia" w:eastAsia="Calibri" w:hAnsi="Georgia"/>
          <w:color w:val="585756"/>
          <w:kern w:val="18"/>
          <w:sz w:val="21"/>
          <w:szCs w:val="21"/>
        </w:rPr>
        <w:t>Belgian</w:t>
      </w:r>
      <w:proofErr w:type="spellEnd"/>
      <w:r w:rsidRPr="00173B4B">
        <w:rPr>
          <w:rFonts w:ascii="Georgia" w:eastAsia="Calibri" w:hAnsi="Georgia"/>
          <w:color w:val="585756"/>
          <w:kern w:val="18"/>
          <w:sz w:val="21"/>
          <w:szCs w:val="21"/>
        </w:rPr>
        <w:t xml:space="preserve"> </w:t>
      </w:r>
      <w:proofErr w:type="spellStart"/>
      <w:r>
        <w:rPr>
          <w:rFonts w:ascii="Georgia" w:eastAsia="Calibri" w:hAnsi="Georgia"/>
          <w:color w:val="585756"/>
          <w:kern w:val="18"/>
          <w:sz w:val="21"/>
          <w:szCs w:val="21"/>
        </w:rPr>
        <w:t>D</w:t>
      </w:r>
      <w:r w:rsidRPr="00173B4B">
        <w:rPr>
          <w:rFonts w:ascii="Georgia" w:eastAsia="Calibri" w:hAnsi="Georgia"/>
          <w:color w:val="585756"/>
          <w:kern w:val="18"/>
          <w:sz w:val="21"/>
          <w:szCs w:val="21"/>
        </w:rPr>
        <w:t>evelopment</w:t>
      </w:r>
      <w:proofErr w:type="spellEnd"/>
      <w:r w:rsidRPr="00173B4B">
        <w:rPr>
          <w:rFonts w:ascii="Georgia" w:eastAsia="Calibri" w:hAnsi="Georgia"/>
          <w:color w:val="585756"/>
          <w:kern w:val="18"/>
          <w:sz w:val="21"/>
          <w:szCs w:val="21"/>
        </w:rPr>
        <w:t xml:space="preserve"> </w:t>
      </w:r>
      <w:r>
        <w:rPr>
          <w:rFonts w:ascii="Georgia" w:eastAsia="Calibri" w:hAnsi="Georgia"/>
          <w:color w:val="585756"/>
          <w:kern w:val="18"/>
          <w:sz w:val="21"/>
          <w:szCs w:val="21"/>
        </w:rPr>
        <w:t>A</w:t>
      </w:r>
      <w:r w:rsidRPr="00173B4B">
        <w:rPr>
          <w:rFonts w:ascii="Georgia" w:eastAsia="Calibri" w:hAnsi="Georgia"/>
          <w:color w:val="585756"/>
          <w:kern w:val="18"/>
          <w:sz w:val="21"/>
          <w:szCs w:val="21"/>
        </w:rPr>
        <w:t xml:space="preserve">gency – Ambassade de Belgique - n°133, Boulevard du 30 Juin, C/Gombe, Kinshasa, RD – Congo auprès de Gilles Oddos, </w:t>
      </w:r>
      <w:hyperlink r:id="rId29" w:history="1">
        <w:r w:rsidRPr="00156146">
          <w:rPr>
            <w:rStyle w:val="Lienhypertexte"/>
            <w:rFonts w:ascii="Georgia" w:eastAsia="Calibri" w:hAnsi="Georgia"/>
            <w:kern w:val="18"/>
            <w:sz w:val="21"/>
            <w:szCs w:val="21"/>
          </w:rPr>
          <w:t>gilles.oddos@enabel.be</w:t>
        </w:r>
      </w:hyperlink>
      <w:r w:rsidRPr="00173B4B">
        <w:rPr>
          <w:rFonts w:ascii="Georgia" w:eastAsia="Calibri" w:hAnsi="Georgia"/>
          <w:color w:val="585756"/>
          <w:kern w:val="18"/>
          <w:sz w:val="21"/>
          <w:szCs w:val="21"/>
        </w:rPr>
        <w:t>.</w:t>
      </w:r>
    </w:p>
    <w:p w14:paraId="248C8FE2" w14:textId="77777777"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Seuls les services exécutés de manière correcte pourront être facturés.</w:t>
      </w:r>
    </w:p>
    <w:p w14:paraId="12D85603" w14:textId="0363F4CE"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 xml:space="preserve">Le paiement du montant dû au prestataire de services doit intervenir dans le délai de paiement de trente jours à compter de </w:t>
      </w:r>
      <w:r w:rsidR="00825443" w:rsidRPr="00173B4B">
        <w:rPr>
          <w:rFonts w:ascii="Georgia" w:eastAsia="Calibri" w:hAnsi="Georgia"/>
          <w:color w:val="585756"/>
          <w:kern w:val="18"/>
          <w:sz w:val="21"/>
          <w:szCs w:val="21"/>
        </w:rPr>
        <w:t>la fin</w:t>
      </w:r>
      <w:r w:rsidRPr="00173B4B">
        <w:rPr>
          <w:rFonts w:ascii="Georgia" w:eastAsia="Calibri" w:hAnsi="Georgia"/>
          <w:color w:val="585756"/>
          <w:kern w:val="18"/>
          <w:sz w:val="21"/>
          <w:szCs w:val="21"/>
        </w:rPr>
        <w:t xml:space="preserve"> de </w:t>
      </w:r>
      <w:r w:rsidR="00825443" w:rsidRPr="00173B4B">
        <w:rPr>
          <w:rFonts w:ascii="Georgia" w:eastAsia="Calibri" w:hAnsi="Georgia"/>
          <w:color w:val="585756"/>
          <w:kern w:val="18"/>
          <w:sz w:val="21"/>
          <w:szCs w:val="21"/>
        </w:rPr>
        <w:t xml:space="preserve">la </w:t>
      </w:r>
      <w:r w:rsidRPr="00173B4B">
        <w:rPr>
          <w:rFonts w:ascii="Georgia" w:eastAsia="Calibri" w:hAnsi="Georgia"/>
          <w:color w:val="585756"/>
          <w:kern w:val="18"/>
          <w:sz w:val="21"/>
          <w:szCs w:val="21"/>
        </w:rPr>
        <w:t>vérification</w:t>
      </w:r>
      <w:r w:rsidR="00825443" w:rsidRPr="00173B4B">
        <w:rPr>
          <w:rFonts w:ascii="Georgia" w:eastAsia="Calibri" w:hAnsi="Georgia"/>
          <w:color w:val="585756"/>
          <w:kern w:val="18"/>
          <w:sz w:val="21"/>
          <w:szCs w:val="21"/>
        </w:rPr>
        <w:t xml:space="preserve"> e</w:t>
      </w:r>
      <w:r w:rsidRPr="00173B4B">
        <w:rPr>
          <w:rFonts w:ascii="Georgia" w:eastAsia="Calibri" w:hAnsi="Georgia"/>
          <w:color w:val="585756"/>
          <w:kern w:val="18"/>
          <w:sz w:val="21"/>
          <w:szCs w:val="21"/>
        </w:rPr>
        <w:t>t pour autant que le pouvoir adjudicateur soit, en même temps, en possession de la facture rég</w:t>
      </w:r>
      <w:r w:rsidR="00270EFA" w:rsidRPr="00173B4B">
        <w:rPr>
          <w:rFonts w:ascii="Georgia" w:eastAsia="Calibri" w:hAnsi="Georgia"/>
          <w:color w:val="585756"/>
          <w:kern w:val="18"/>
          <w:sz w:val="21"/>
          <w:szCs w:val="21"/>
        </w:rPr>
        <w:t>ulièrement établie</w:t>
      </w:r>
      <w:r w:rsidR="00173B4B">
        <w:rPr>
          <w:rFonts w:ascii="Georgia" w:eastAsia="Calibri" w:hAnsi="Georgia"/>
          <w:color w:val="585756"/>
          <w:kern w:val="18"/>
          <w:sz w:val="21"/>
          <w:szCs w:val="21"/>
        </w:rPr>
        <w:t>.</w:t>
      </w:r>
    </w:p>
    <w:p w14:paraId="27A18695" w14:textId="77777777"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Lorsque les documents du marché ne prévoient pas une déclaration de créance séparée, la facture vaut déclaration de créance.</w:t>
      </w:r>
    </w:p>
    <w:p w14:paraId="03D573E5" w14:textId="06DF1498" w:rsidR="005F2003" w:rsidRDefault="005F2003" w:rsidP="00270EFA">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La facture doit être libellée en EURO.</w:t>
      </w:r>
    </w:p>
    <w:p w14:paraId="7145F798" w14:textId="66A0DAEE" w:rsidR="00173B4B" w:rsidRDefault="00067C42" w:rsidP="00270EFA">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 xml:space="preserve">Afin de permettre au soumissionnaire gagnant de démarrer l'exécution du marché dans de bonnes conditions, une avance de 20% de la valeur de </w:t>
      </w:r>
      <w:r w:rsidR="00FF4811">
        <w:rPr>
          <w:rFonts w:ascii="Georgia" w:eastAsia="Calibri" w:hAnsi="Georgia"/>
          <w:color w:val="585756"/>
          <w:kern w:val="18"/>
          <w:sz w:val="21"/>
          <w:szCs w:val="21"/>
        </w:rPr>
        <w:t xml:space="preserve">référence </w:t>
      </w:r>
      <w:r w:rsidR="004E5DEA">
        <w:rPr>
          <w:rFonts w:ascii="Georgia" w:eastAsia="Calibri" w:hAnsi="Georgia"/>
          <w:color w:val="585756"/>
          <w:kern w:val="18"/>
          <w:sz w:val="21"/>
          <w:szCs w:val="21"/>
        </w:rPr>
        <w:t>pourra lui être</w:t>
      </w:r>
      <w:r w:rsidR="004E5DEA" w:rsidRPr="00067C42">
        <w:rPr>
          <w:rFonts w:ascii="Georgia" w:eastAsia="Calibri" w:hAnsi="Georgia"/>
          <w:color w:val="585756"/>
          <w:kern w:val="18"/>
          <w:sz w:val="21"/>
          <w:szCs w:val="21"/>
        </w:rPr>
        <w:t xml:space="preserve"> </w:t>
      </w:r>
      <w:r w:rsidRPr="00067C42">
        <w:rPr>
          <w:rFonts w:ascii="Georgia" w:eastAsia="Calibri" w:hAnsi="Georgia"/>
          <w:color w:val="585756"/>
          <w:kern w:val="18"/>
          <w:sz w:val="21"/>
          <w:szCs w:val="21"/>
        </w:rPr>
        <w:t>versée.</w:t>
      </w:r>
    </w:p>
    <w:p w14:paraId="668D17C7" w14:textId="6036C81D" w:rsidR="00FA5257" w:rsidRDefault="00FA5257" w:rsidP="00270EFA">
      <w:pPr>
        <w:pStyle w:val="BTCtextCTB"/>
        <w:rPr>
          <w:rFonts w:ascii="Georgia" w:eastAsia="Calibri" w:hAnsi="Georgia"/>
          <w:color w:val="585756"/>
          <w:kern w:val="18"/>
          <w:sz w:val="21"/>
          <w:szCs w:val="21"/>
        </w:rPr>
      </w:pPr>
      <w:r w:rsidRPr="00FA5257">
        <w:rPr>
          <w:rFonts w:ascii="Georgia" w:eastAsia="Calibri" w:hAnsi="Georgia"/>
          <w:color w:val="585756"/>
          <w:kern w:val="18"/>
          <w:sz w:val="21"/>
          <w:szCs w:val="21"/>
        </w:rPr>
        <w:t>Le paiement de l'avance est subordonné à l'introduction par l'adjudicataire d'une demande écrite et datée. Cette demande peut également être introduite par courriel</w:t>
      </w:r>
      <w:r>
        <w:rPr>
          <w:rFonts w:ascii="Georgia" w:eastAsia="Calibri" w:hAnsi="Georgia"/>
          <w:color w:val="585756"/>
          <w:kern w:val="18"/>
          <w:sz w:val="21"/>
          <w:szCs w:val="21"/>
        </w:rPr>
        <w:t xml:space="preserve"> au fonctionnaire dirigeant. </w:t>
      </w:r>
    </w:p>
    <w:p w14:paraId="20698A9B" w14:textId="17D4D901" w:rsidR="00FA5257" w:rsidRDefault="004E5DEA" w:rsidP="00270EFA">
      <w:pPr>
        <w:pStyle w:val="BTCtextCTB"/>
        <w:rPr>
          <w:rFonts w:ascii="Georgia" w:eastAsia="Calibri" w:hAnsi="Georgia"/>
          <w:color w:val="585756"/>
          <w:kern w:val="18"/>
          <w:sz w:val="21"/>
          <w:szCs w:val="21"/>
        </w:rPr>
      </w:pPr>
      <w:r>
        <w:rPr>
          <w:rFonts w:ascii="Georgia" w:eastAsia="Calibri" w:hAnsi="Georgia"/>
          <w:color w:val="585756"/>
          <w:kern w:val="18"/>
          <w:sz w:val="21"/>
          <w:szCs w:val="21"/>
        </w:rPr>
        <w:lastRenderedPageBreak/>
        <w:t xml:space="preserve">L’avance sera déduite sur les montants dus à l’adjudicataire. La déduction sera faite sur les sommes due à l’adjudicataire quand le montant des prestations exécutées atteint : </w:t>
      </w:r>
    </w:p>
    <w:p w14:paraId="06CF9E9A" w14:textId="6113992B" w:rsidR="004E5DEA" w:rsidRDefault="004E5DEA" w:rsidP="004E5DEA">
      <w:pPr>
        <w:pStyle w:val="BTCtextCTB"/>
        <w:numPr>
          <w:ilvl w:val="0"/>
          <w:numId w:val="12"/>
        </w:numPr>
        <w:rPr>
          <w:rFonts w:ascii="Georgia" w:eastAsia="Calibri" w:hAnsi="Georgia"/>
          <w:color w:val="585756"/>
          <w:kern w:val="18"/>
          <w:sz w:val="21"/>
          <w:szCs w:val="21"/>
        </w:rPr>
      </w:pPr>
      <w:r>
        <w:rPr>
          <w:rFonts w:ascii="Georgia" w:eastAsia="Calibri" w:hAnsi="Georgia"/>
          <w:color w:val="585756"/>
          <w:kern w:val="18"/>
          <w:sz w:val="21"/>
          <w:szCs w:val="21"/>
        </w:rPr>
        <w:t xml:space="preserve">30% du montant initial du marché pour la première moitié de l’avance ; </w:t>
      </w:r>
    </w:p>
    <w:p w14:paraId="34CEAB8C" w14:textId="4CC68628" w:rsidR="004E5DEA" w:rsidRDefault="004E5DEA" w:rsidP="004E5DEA">
      <w:pPr>
        <w:pStyle w:val="BTCtextCTB"/>
        <w:numPr>
          <w:ilvl w:val="0"/>
          <w:numId w:val="12"/>
        </w:numPr>
        <w:rPr>
          <w:rFonts w:ascii="Georgia" w:eastAsia="Calibri" w:hAnsi="Georgia"/>
          <w:color w:val="585756"/>
          <w:kern w:val="18"/>
          <w:sz w:val="21"/>
          <w:szCs w:val="21"/>
        </w:rPr>
      </w:pPr>
      <w:r>
        <w:rPr>
          <w:rFonts w:ascii="Georgia" w:eastAsia="Calibri" w:hAnsi="Georgia"/>
          <w:color w:val="585756"/>
          <w:kern w:val="18"/>
          <w:sz w:val="21"/>
          <w:szCs w:val="21"/>
        </w:rPr>
        <w:t>60% du montant initial du marché pour la deuxième moitié de l’avance.</w:t>
      </w:r>
    </w:p>
    <w:p w14:paraId="5ED51E98" w14:textId="294AEBB4" w:rsidR="004E5DEA" w:rsidRDefault="004E5DEA" w:rsidP="004E5DEA">
      <w:pPr>
        <w:pStyle w:val="BTCtextCTB"/>
        <w:rPr>
          <w:rFonts w:ascii="Georgia" w:eastAsia="Calibri" w:hAnsi="Georgia"/>
          <w:color w:val="585756"/>
          <w:kern w:val="18"/>
          <w:sz w:val="21"/>
          <w:szCs w:val="21"/>
        </w:rPr>
      </w:pPr>
      <w:r w:rsidRPr="004E5DEA">
        <w:rPr>
          <w:rFonts w:ascii="Georgia" w:eastAsia="Calibri" w:hAnsi="Georgia"/>
          <w:color w:val="585756"/>
          <w:kern w:val="18"/>
          <w:sz w:val="21"/>
          <w:szCs w:val="21"/>
        </w:rPr>
        <w:t xml:space="preserve">Les avances peuvent également être suspendues ou récupérées si l’adjudicataire manque à ses obligations contractuelles ou s’il contrevient aux dispositions de l’art 7 de la loi (respect du droit environnemental, social et du travail). </w:t>
      </w:r>
      <w:r>
        <w:rPr>
          <w:rFonts w:ascii="Georgia" w:eastAsia="Calibri" w:hAnsi="Georgia"/>
          <w:color w:val="585756"/>
          <w:kern w:val="18"/>
          <w:sz w:val="21"/>
          <w:szCs w:val="21"/>
        </w:rPr>
        <w:t xml:space="preserve"> </w:t>
      </w:r>
    </w:p>
    <w:p w14:paraId="200175AC" w14:textId="1C6259EB" w:rsidR="007C3716" w:rsidRDefault="00DE70DD" w:rsidP="00270EFA">
      <w:pPr>
        <w:pStyle w:val="BTCtextCTB"/>
        <w:rPr>
          <w:rFonts w:ascii="Georgia" w:eastAsia="Calibri" w:hAnsi="Georgia"/>
          <w:color w:val="585756"/>
          <w:kern w:val="18"/>
          <w:sz w:val="21"/>
          <w:szCs w:val="21"/>
        </w:rPr>
      </w:pPr>
      <w:r w:rsidRPr="00DE70DD">
        <w:rPr>
          <w:rFonts w:ascii="Georgia" w:eastAsia="Calibri" w:hAnsi="Georgia"/>
          <w:color w:val="585756"/>
          <w:kern w:val="18"/>
          <w:sz w:val="21"/>
          <w:szCs w:val="21"/>
        </w:rPr>
        <w:t>Les paiements se feront après chaque mission en RDC et validation des livrables correspondant</w:t>
      </w:r>
      <w:r w:rsidR="00017ACF">
        <w:rPr>
          <w:rFonts w:ascii="Georgia" w:eastAsia="Calibri" w:hAnsi="Georgia"/>
          <w:color w:val="585756"/>
          <w:kern w:val="18"/>
          <w:sz w:val="21"/>
          <w:szCs w:val="21"/>
        </w:rPr>
        <w:t> :</w:t>
      </w:r>
    </w:p>
    <w:tbl>
      <w:tblPr>
        <w:tblStyle w:val="Grilledutableau"/>
        <w:tblW w:w="0" w:type="auto"/>
        <w:tblInd w:w="-147" w:type="dxa"/>
        <w:tblLook w:val="04A0" w:firstRow="1" w:lastRow="0" w:firstColumn="1" w:lastColumn="0" w:noHBand="0" w:noVBand="1"/>
      </w:tblPr>
      <w:tblGrid>
        <w:gridCol w:w="4394"/>
        <w:gridCol w:w="4247"/>
      </w:tblGrid>
      <w:tr w:rsidR="006D0041" w:rsidRPr="002C4B44" w14:paraId="1BE320DB" w14:textId="77777777" w:rsidTr="007C3716">
        <w:tc>
          <w:tcPr>
            <w:tcW w:w="4394" w:type="dxa"/>
            <w:shd w:val="clear" w:color="auto" w:fill="FFFF00"/>
          </w:tcPr>
          <w:p w14:paraId="5A31BE15" w14:textId="5867936D" w:rsidR="006D0041" w:rsidRPr="002C4B44" w:rsidRDefault="00907E60" w:rsidP="00270EFA">
            <w:pPr>
              <w:pStyle w:val="BTCtextCTB"/>
              <w:rPr>
                <w:rFonts w:ascii="Georgia" w:eastAsia="Calibri" w:hAnsi="Georgia"/>
                <w:b/>
                <w:bCs/>
                <w:color w:val="585756"/>
                <w:kern w:val="18"/>
                <w:sz w:val="21"/>
                <w:szCs w:val="21"/>
              </w:rPr>
            </w:pPr>
            <w:r>
              <w:rPr>
                <w:rFonts w:ascii="Georgia" w:eastAsia="Calibri" w:hAnsi="Georgia"/>
                <w:b/>
                <w:bCs/>
                <w:color w:val="585756"/>
                <w:kern w:val="18"/>
                <w:sz w:val="21"/>
                <w:szCs w:val="21"/>
              </w:rPr>
              <w:t>Livrables</w:t>
            </w:r>
          </w:p>
        </w:tc>
        <w:tc>
          <w:tcPr>
            <w:tcW w:w="4247" w:type="dxa"/>
            <w:shd w:val="clear" w:color="auto" w:fill="FFFF00"/>
          </w:tcPr>
          <w:p w14:paraId="415603F8" w14:textId="41A5828B" w:rsidR="006D0041" w:rsidRPr="002C4B44" w:rsidRDefault="006D0041" w:rsidP="00270EFA">
            <w:pPr>
              <w:pStyle w:val="BTCtextCTB"/>
              <w:rPr>
                <w:rFonts w:ascii="Georgia" w:eastAsia="Calibri" w:hAnsi="Georgia"/>
                <w:b/>
                <w:bCs/>
                <w:color w:val="585756"/>
                <w:kern w:val="18"/>
                <w:sz w:val="21"/>
                <w:szCs w:val="21"/>
              </w:rPr>
            </w:pPr>
            <w:r w:rsidRPr="002C4B44">
              <w:rPr>
                <w:rFonts w:ascii="Georgia" w:eastAsia="Calibri" w:hAnsi="Georgia"/>
                <w:b/>
                <w:bCs/>
                <w:color w:val="585756"/>
                <w:kern w:val="18"/>
                <w:sz w:val="21"/>
                <w:szCs w:val="21"/>
              </w:rPr>
              <w:t>Tran</w:t>
            </w:r>
            <w:r w:rsidR="002C4B44" w:rsidRPr="002C4B44">
              <w:rPr>
                <w:rFonts w:ascii="Georgia" w:eastAsia="Calibri" w:hAnsi="Georgia"/>
                <w:b/>
                <w:bCs/>
                <w:color w:val="585756"/>
                <w:kern w:val="18"/>
                <w:sz w:val="21"/>
                <w:szCs w:val="21"/>
              </w:rPr>
              <w:t>ches</w:t>
            </w:r>
            <w:r w:rsidR="00F130AA">
              <w:rPr>
                <w:rFonts w:ascii="Georgia" w:eastAsia="Calibri" w:hAnsi="Georgia"/>
                <w:b/>
                <w:bCs/>
                <w:color w:val="585756"/>
                <w:kern w:val="18"/>
                <w:sz w:val="21"/>
                <w:szCs w:val="21"/>
              </w:rPr>
              <w:t xml:space="preserve"> de paiement</w:t>
            </w:r>
          </w:p>
        </w:tc>
      </w:tr>
      <w:tr w:rsidR="006D0041" w14:paraId="3A313A4A" w14:textId="77777777" w:rsidTr="007C3716">
        <w:trPr>
          <w:trHeight w:val="416"/>
        </w:trPr>
        <w:tc>
          <w:tcPr>
            <w:tcW w:w="4394" w:type="dxa"/>
          </w:tcPr>
          <w:p w14:paraId="73702A47" w14:textId="5B6B8525" w:rsidR="006D0041" w:rsidRPr="00B50BFC" w:rsidRDefault="00907E60" w:rsidP="00F30774">
            <w:pPr>
              <w:spacing w:after="120" w:line="259" w:lineRule="auto"/>
              <w:contextualSpacing/>
              <w:jc w:val="both"/>
              <w:rPr>
                <w:rFonts w:eastAsia="Calibri"/>
                <w:kern w:val="18"/>
                <w:szCs w:val="21"/>
              </w:rPr>
            </w:pPr>
            <w:r>
              <w:rPr>
                <w:rFonts w:eastAsia="Calibri"/>
                <w:kern w:val="18"/>
                <w:szCs w:val="21"/>
              </w:rPr>
              <w:t>S</w:t>
            </w:r>
            <w:r w:rsidR="00F30774" w:rsidRPr="00B50BFC">
              <w:rPr>
                <w:rFonts w:eastAsia="Calibri"/>
                <w:kern w:val="18"/>
                <w:szCs w:val="21"/>
              </w:rPr>
              <w:t>upports de formation (PPT)</w:t>
            </w:r>
            <w:r w:rsidR="00A21F8C">
              <w:rPr>
                <w:rFonts w:eastAsia="Calibri"/>
                <w:kern w:val="18"/>
                <w:szCs w:val="21"/>
              </w:rPr>
              <w:t xml:space="preserve"> et </w:t>
            </w:r>
            <w:r w:rsidR="00A21F8C" w:rsidRPr="00B50BFC">
              <w:rPr>
                <w:rFonts w:eastAsia="Calibri"/>
                <w:kern w:val="18"/>
                <w:szCs w:val="21"/>
              </w:rPr>
              <w:t>manuel reprenant les différentes notions abordées dans le module de formation</w:t>
            </w:r>
          </w:p>
        </w:tc>
        <w:tc>
          <w:tcPr>
            <w:tcW w:w="4247" w:type="dxa"/>
          </w:tcPr>
          <w:p w14:paraId="3112D2E4" w14:textId="10B22957" w:rsidR="006D0041" w:rsidRDefault="00907E60" w:rsidP="00004DEE">
            <w:pPr>
              <w:spacing w:after="120" w:line="259" w:lineRule="auto"/>
              <w:contextualSpacing/>
              <w:jc w:val="both"/>
              <w:rPr>
                <w:rFonts w:eastAsia="Calibri"/>
                <w:kern w:val="18"/>
                <w:szCs w:val="21"/>
              </w:rPr>
            </w:pPr>
            <w:r>
              <w:rPr>
                <w:rFonts w:eastAsia="Calibri"/>
                <w:kern w:val="18"/>
                <w:szCs w:val="21"/>
              </w:rPr>
              <w:t>10</w:t>
            </w:r>
            <w:r w:rsidR="00004DEE">
              <w:rPr>
                <w:rFonts w:eastAsia="Calibri"/>
                <w:kern w:val="18"/>
                <w:szCs w:val="21"/>
              </w:rPr>
              <w:t>% du montant de son offre</w:t>
            </w:r>
          </w:p>
        </w:tc>
      </w:tr>
      <w:tr w:rsidR="006D0041" w14:paraId="587525C9" w14:textId="77777777" w:rsidTr="007C3716">
        <w:tc>
          <w:tcPr>
            <w:tcW w:w="4394" w:type="dxa"/>
          </w:tcPr>
          <w:p w14:paraId="0D95EAF9" w14:textId="7B62C91E" w:rsidR="006D0041" w:rsidRPr="00B50BFC" w:rsidRDefault="00BD3675" w:rsidP="007926F7">
            <w:pPr>
              <w:spacing w:after="120" w:line="259" w:lineRule="auto"/>
              <w:contextualSpacing/>
              <w:jc w:val="both"/>
              <w:rPr>
                <w:rFonts w:eastAsia="Calibri"/>
                <w:kern w:val="18"/>
                <w:szCs w:val="21"/>
              </w:rPr>
            </w:pPr>
            <w:r>
              <w:rPr>
                <w:rFonts w:eastAsia="Calibri"/>
                <w:kern w:val="18"/>
                <w:szCs w:val="21"/>
              </w:rPr>
              <w:t>Achèvement de la session de formation du ministère 1</w:t>
            </w:r>
          </w:p>
        </w:tc>
        <w:tc>
          <w:tcPr>
            <w:tcW w:w="4247" w:type="dxa"/>
          </w:tcPr>
          <w:p w14:paraId="4B640DE0" w14:textId="4B7FEE6C" w:rsidR="007926F7" w:rsidRDefault="00BD3675" w:rsidP="00270EFA">
            <w:pPr>
              <w:pStyle w:val="BTCtextCTB"/>
              <w:rPr>
                <w:rFonts w:ascii="Georgia" w:eastAsia="Calibri" w:hAnsi="Georgia"/>
                <w:color w:val="585756"/>
                <w:kern w:val="18"/>
                <w:sz w:val="21"/>
                <w:szCs w:val="21"/>
              </w:rPr>
            </w:pPr>
            <w:r>
              <w:rPr>
                <w:rFonts w:ascii="Georgia" w:eastAsia="Calibri" w:hAnsi="Georgia"/>
                <w:color w:val="585756"/>
                <w:kern w:val="18"/>
                <w:sz w:val="21"/>
                <w:szCs w:val="21"/>
              </w:rPr>
              <w:t>20</w:t>
            </w:r>
            <w:r w:rsidR="00260C14">
              <w:rPr>
                <w:rFonts w:ascii="Georgia" w:eastAsia="Calibri" w:hAnsi="Georgia"/>
                <w:color w:val="585756"/>
                <w:kern w:val="18"/>
                <w:sz w:val="21"/>
                <w:szCs w:val="21"/>
              </w:rPr>
              <w:t>%</w:t>
            </w:r>
            <w:r w:rsidR="007926F7">
              <w:rPr>
                <w:rFonts w:ascii="Georgia" w:eastAsia="Calibri" w:hAnsi="Georgia"/>
                <w:color w:val="585756"/>
                <w:kern w:val="18"/>
                <w:sz w:val="21"/>
                <w:szCs w:val="21"/>
              </w:rPr>
              <w:t xml:space="preserve"> du montant de son offre</w:t>
            </w:r>
          </w:p>
        </w:tc>
      </w:tr>
      <w:tr w:rsidR="00BD3675" w14:paraId="4C84DB9B" w14:textId="77777777" w:rsidTr="007C3716">
        <w:tc>
          <w:tcPr>
            <w:tcW w:w="4394" w:type="dxa"/>
          </w:tcPr>
          <w:p w14:paraId="0C832442" w14:textId="504C5049"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2</w:t>
            </w:r>
          </w:p>
        </w:tc>
        <w:tc>
          <w:tcPr>
            <w:tcW w:w="4247" w:type="dxa"/>
          </w:tcPr>
          <w:p w14:paraId="1E12A65C" w14:textId="4035810E"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66F193DA" w14:textId="77777777" w:rsidTr="007C3716">
        <w:tc>
          <w:tcPr>
            <w:tcW w:w="4394" w:type="dxa"/>
          </w:tcPr>
          <w:p w14:paraId="56DE5EF7" w14:textId="0C263F13"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3</w:t>
            </w:r>
          </w:p>
        </w:tc>
        <w:tc>
          <w:tcPr>
            <w:tcW w:w="4247" w:type="dxa"/>
          </w:tcPr>
          <w:p w14:paraId="2BEE103C" w14:textId="1083DCF6"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309D6132" w14:textId="77777777" w:rsidTr="007C3716">
        <w:tc>
          <w:tcPr>
            <w:tcW w:w="4394" w:type="dxa"/>
          </w:tcPr>
          <w:p w14:paraId="48D13CAF" w14:textId="059DD337"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4</w:t>
            </w:r>
          </w:p>
        </w:tc>
        <w:tc>
          <w:tcPr>
            <w:tcW w:w="4247" w:type="dxa"/>
          </w:tcPr>
          <w:p w14:paraId="1E11EC27" w14:textId="5EFFF6F2"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47597CEF" w14:textId="77777777" w:rsidTr="007C3716">
        <w:tc>
          <w:tcPr>
            <w:tcW w:w="4394" w:type="dxa"/>
          </w:tcPr>
          <w:p w14:paraId="213780F0" w14:textId="1D1F452A" w:rsidR="00BD3675" w:rsidRDefault="00BD3675" w:rsidP="00BD3675">
            <w:pPr>
              <w:spacing w:after="120" w:line="259" w:lineRule="auto"/>
              <w:contextualSpacing/>
              <w:jc w:val="both"/>
              <w:rPr>
                <w:rFonts w:eastAsia="Calibri"/>
                <w:kern w:val="18"/>
                <w:szCs w:val="21"/>
              </w:rPr>
            </w:pPr>
            <w:r w:rsidRPr="00B50BFC">
              <w:rPr>
                <w:rFonts w:eastAsia="Calibri"/>
                <w:kern w:val="18"/>
                <w:szCs w:val="21"/>
              </w:rPr>
              <w:t>Un rapport sur le déroulement de la mission de formation dans son ensemble (ateliers de formation et suivi/coaching terrain)</w:t>
            </w:r>
          </w:p>
        </w:tc>
        <w:tc>
          <w:tcPr>
            <w:tcW w:w="4247" w:type="dxa"/>
          </w:tcPr>
          <w:p w14:paraId="695A46C2" w14:textId="465196A4"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10% du montant de son offre</w:t>
            </w:r>
          </w:p>
        </w:tc>
      </w:tr>
    </w:tbl>
    <w:p w14:paraId="6F707AB7" w14:textId="77777777" w:rsidR="00017ACF" w:rsidRPr="00173B4B" w:rsidRDefault="00017ACF" w:rsidP="00270EFA">
      <w:pPr>
        <w:pStyle w:val="BTCtextCTB"/>
        <w:rPr>
          <w:rFonts w:ascii="Georgia" w:eastAsia="Calibri" w:hAnsi="Georgia"/>
          <w:color w:val="585756"/>
          <w:kern w:val="18"/>
          <w:sz w:val="21"/>
          <w:szCs w:val="21"/>
        </w:rPr>
      </w:pPr>
    </w:p>
    <w:p w14:paraId="53DE9D59" w14:textId="77777777" w:rsidR="005F2003" w:rsidRDefault="005F2003" w:rsidP="00FB2883">
      <w:pPr>
        <w:pStyle w:val="Titre2"/>
        <w:keepLines w:val="0"/>
        <w:widowControl w:val="0"/>
        <w:tabs>
          <w:tab w:val="num" w:pos="576"/>
        </w:tabs>
        <w:suppressAutoHyphens/>
        <w:spacing w:after="240"/>
        <w:ind w:left="567"/>
      </w:pPr>
      <w:bookmarkStart w:id="157" w:name="_Toc361393832"/>
      <w:bookmarkStart w:id="158" w:name="_Toc361408334"/>
      <w:bookmarkStart w:id="159" w:name="_Toc191369010"/>
      <w:r>
        <w:t>Litiges (art. 73)</w:t>
      </w:r>
      <w:bookmarkEnd w:id="157"/>
      <w:bookmarkEnd w:id="158"/>
      <w:bookmarkEnd w:id="159"/>
    </w:p>
    <w:p w14:paraId="1E475259"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14202248" w:rsidR="005F2003" w:rsidRPr="00067C42" w:rsidRDefault="00270EFA"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Enabel – Agence belge de développement</w:t>
      </w:r>
    </w:p>
    <w:p w14:paraId="0F155B9B"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Cellule juridique du service Logistique et Achats (L&amp;A)</w:t>
      </w:r>
    </w:p>
    <w:p w14:paraId="4168034E"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À l’attention de Mme Inge Janssens</w:t>
      </w:r>
    </w:p>
    <w:p w14:paraId="4E539171" w14:textId="56B8F277" w:rsidR="005F2003" w:rsidRPr="00067C42" w:rsidRDefault="00067C42"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Rue</w:t>
      </w:r>
      <w:r w:rsidR="005F2003" w:rsidRPr="00067C42">
        <w:rPr>
          <w:rFonts w:ascii="Georgia" w:eastAsia="Calibri" w:hAnsi="Georgia"/>
          <w:color w:val="585756"/>
          <w:kern w:val="18"/>
          <w:sz w:val="21"/>
          <w:szCs w:val="21"/>
        </w:rPr>
        <w:t xml:space="preserve"> Haute 147</w:t>
      </w:r>
    </w:p>
    <w:p w14:paraId="76FF682D"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1000 Bruxelles</w:t>
      </w:r>
    </w:p>
    <w:p w14:paraId="3F4C752B"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0" w:name="_Toc191369011"/>
      <w:r>
        <w:lastRenderedPageBreak/>
        <w:t>Termes de référence</w:t>
      </w:r>
      <w:bookmarkEnd w:id="160"/>
    </w:p>
    <w:p w14:paraId="753EC0DE" w14:textId="7D9E1271" w:rsidR="005F2003" w:rsidRPr="00FC215D" w:rsidRDefault="00903F55" w:rsidP="00FB2883">
      <w:pPr>
        <w:pStyle w:val="Titre2"/>
        <w:ind w:left="567"/>
      </w:pPr>
      <w:bookmarkStart w:id="161" w:name="_Toc191369012"/>
      <w:r>
        <w:t>Contexte et justification</w:t>
      </w:r>
      <w:bookmarkEnd w:id="161"/>
    </w:p>
    <w:p w14:paraId="6003D1E8" w14:textId="77777777" w:rsidR="001D487A" w:rsidRPr="00087748" w:rsidRDefault="001D487A" w:rsidP="001D487A">
      <w:pPr>
        <w:spacing w:before="100" w:beforeAutospacing="1" w:after="100" w:afterAutospacing="1" w:line="240" w:lineRule="auto"/>
        <w:jc w:val="both"/>
        <w:rPr>
          <w:rFonts w:eastAsia="Times New Roman"/>
          <w:sz w:val="24"/>
          <w:szCs w:val="24"/>
          <w:lang w:eastAsia="fr-FR"/>
        </w:rPr>
      </w:pPr>
      <w:r w:rsidRPr="00087748">
        <w:rPr>
          <w:rFonts w:eastAsia="Trebuchet MS"/>
          <w:color w:val="262626" w:themeColor="text1" w:themeTint="D9"/>
        </w:rPr>
        <w:t>Cet appel d’offres s’inscrit dans le 4ème pilier du programme de coopération d’Enabel, dont l’objectif spécifique se décline comme tel : « </w:t>
      </w:r>
      <w:r w:rsidRPr="00087748">
        <w:rPr>
          <w:rFonts w:eastAsia="Trebuchet MS"/>
          <w:i/>
          <w:iCs/>
          <w:color w:val="262626" w:themeColor="text1" w:themeTint="D9"/>
        </w:rPr>
        <w:t>Amélioration du pilotage et de la mise en œuvre des politiques de développement des institutions au niveau central</w:t>
      </w:r>
      <w:r w:rsidRPr="00087748">
        <w:rPr>
          <w:rFonts w:eastAsia="Trebuchet MS"/>
          <w:color w:val="262626" w:themeColor="text1" w:themeTint="D9"/>
        </w:rPr>
        <w:t xml:space="preserve"> » </w:t>
      </w:r>
    </w:p>
    <w:p w14:paraId="0D9899F6"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 xml:space="preserve">Pour rappel, la République Démocratique du Congo (RDC) s'est engagée dans une réforme significative de sa gestion des finances publiques en adoptant la Loi n°11/011 du 13 juillet 2011 relative aux Finances publiques (LOFIP). Cette loi introduit une gestion budgétaire axée sur les résultats, notamment à travers l'instauration de budgets-programmes, où l'allocation des crédits budgétaires est alignée sur les politiques publiques que le Gouvernement entend mettre en œuvre. </w:t>
      </w:r>
    </w:p>
    <w:p w14:paraId="32571C54"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Initialement, l'article 234 de la LOFIP fixait l'échéance du basculement vers le budget-programme au 1</w:t>
      </w:r>
      <w:r w:rsidRPr="00087748">
        <w:rPr>
          <w:rFonts w:ascii="Times New Roman" w:eastAsia="Trebuchet MS" w:hAnsi="Times New Roman"/>
          <w:color w:val="262626" w:themeColor="text1" w:themeTint="D9"/>
        </w:rPr>
        <w:t>ᵉʳ</w:t>
      </w:r>
      <w:r w:rsidRPr="00087748">
        <w:rPr>
          <w:rFonts w:eastAsia="Trebuchet MS"/>
          <w:color w:val="262626" w:themeColor="text1" w:themeTint="D9"/>
        </w:rPr>
        <w:t xml:space="preserve"> janvier 2019. Cependant, en raison de la complexité et de l'ampleur des réformes nécessaires, plusieurs moratoires ont été accordés par le Parlement au Gouvernement. Le dernier moratoire en date projette la migration complète vers le budget-programme à l'horizon 2028. </w:t>
      </w:r>
    </w:p>
    <w:p w14:paraId="52E69190"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Pour respecter cette échéance, le Gouvernement a entrepris une mise en œuvre progressive du budget-programme. Dans ce contexte, il a l’intention d’expérimenter la déconcentration de l’ordonnancement dans huit ministères pilotes (Education nationale, Développement rural, Santé et Travaux publics en mars 2024, puis Défense Nationale, Agriculture, Enseignement Supérieur et Universitaire, Pêche et Elevage un semestre plus tard).</w:t>
      </w:r>
    </w:p>
    <w:p w14:paraId="726B335A"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 xml:space="preserve">Enabel se propose de soutenir l’opérationnalisation de la déconcentration de l’ordonnancement dans la perspective de basculer vers les budgets programmes dans les ministères qu’il soutient par de l’assistance technique. </w:t>
      </w:r>
    </w:p>
    <w:p w14:paraId="159DEF12"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Il convient de rappeler que l’exécution du budget en mode déconcentration de l’ordonnancement, concerne les acteurs de la dépense et de la recette des ministères dépensiers. Il s’agit de procédures complexes et très détaillées qui ne peuvent faire l’objet d’un seul module de formation. Il convient de prévoir des modules spécifiques aux ordonnateurs (1), aux comptables (2) et aux contrôleurs budgétaires (3).</w:t>
      </w:r>
    </w:p>
    <w:p w14:paraId="66E94441"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Les présents TDR concernent l’ordonnateur de dépenses qui est chargé dans la limite des crédits budgétaires qui lui sont accordés par les lois de finances, les édits et les décisions budgétaires, d’engager, de liquider et d’ordonnancer les dépenses nécessaires au fonctionnement de son institution, ministère, service déconcentré, du budget annexe ainsi que les budgets des organismes auxiliaires rattachés.</w:t>
      </w:r>
    </w:p>
    <w:p w14:paraId="7A21AB7D" w14:textId="77777777" w:rsidR="00814CAA" w:rsidRDefault="001D487A" w:rsidP="00FF4811">
      <w:pPr>
        <w:jc w:val="both"/>
        <w:rPr>
          <w:rFonts w:eastAsia="Trebuchet MS"/>
          <w:color w:val="262626" w:themeColor="text1" w:themeTint="D9"/>
        </w:rPr>
      </w:pPr>
      <w:r w:rsidRPr="00087748">
        <w:rPr>
          <w:rFonts w:eastAsia="Trebuchet MS"/>
          <w:color w:val="262626" w:themeColor="text1" w:themeTint="D9"/>
        </w:rPr>
        <w:t>Enabel apporte son soutien aux ministères sectoriels de la Santé, de l’Education, de la Formation professionnelle et de l’Agriculture pour les aider à se doter des capacités institutionnelles et techniques nécessaires à la déconcentration de l’ordonnancement. Cet accompagnement s’appuie sur la feuille de route et les rapports de missions sur la déconcentration de l’ordonnancement tels que suivi par le COREF.</w:t>
      </w:r>
    </w:p>
    <w:p w14:paraId="5BEA4F53" w14:textId="77777777" w:rsidR="00F26A9F" w:rsidRPr="00F26A9F" w:rsidRDefault="00A62948" w:rsidP="00FB2883">
      <w:pPr>
        <w:pStyle w:val="Titre2"/>
        <w:ind w:left="567"/>
        <w:rPr>
          <w:lang w:val="fr-FR"/>
        </w:rPr>
      </w:pPr>
      <w:bookmarkStart w:id="162" w:name="_Toc191369013"/>
      <w:r>
        <w:rPr>
          <w:rFonts w:eastAsia="Trebuchet MS"/>
        </w:rPr>
        <w:t>O</w:t>
      </w:r>
      <w:r w:rsidR="00AE70EE">
        <w:rPr>
          <w:rFonts w:eastAsia="Trebuchet MS"/>
        </w:rPr>
        <w:t>bjectifs et résultats attendus</w:t>
      </w:r>
      <w:bookmarkEnd w:id="162"/>
    </w:p>
    <w:p w14:paraId="46F208E8" w14:textId="77777777" w:rsidR="00F26A9F" w:rsidRPr="00035EC9" w:rsidRDefault="00F26A9F" w:rsidP="0098071A">
      <w:pPr>
        <w:rPr>
          <w:b/>
          <w:bCs/>
          <w:szCs w:val="21"/>
          <w:lang w:eastAsia="fr-FR"/>
        </w:rPr>
      </w:pPr>
      <w:r w:rsidRPr="00035EC9">
        <w:rPr>
          <w:b/>
          <w:bCs/>
          <w:szCs w:val="21"/>
          <w:lang w:eastAsia="fr-FR"/>
        </w:rPr>
        <w:t>Objectif général :</w:t>
      </w:r>
    </w:p>
    <w:p w14:paraId="78EAF87A" w14:textId="77777777" w:rsidR="00CB67C2" w:rsidRPr="00035EC9" w:rsidRDefault="00F26A9F" w:rsidP="0098071A">
      <w:pPr>
        <w:jc w:val="both"/>
        <w:rPr>
          <w:szCs w:val="21"/>
          <w:lang w:eastAsia="fr-FR"/>
        </w:rPr>
      </w:pPr>
      <w:r w:rsidRPr="00035EC9">
        <w:rPr>
          <w:szCs w:val="21"/>
          <w:lang w:eastAsia="fr-FR"/>
        </w:rPr>
        <w:lastRenderedPageBreak/>
        <w:t xml:space="preserve">Renforcer les capacités des ordonnateurs et des acteurs clés de la chaîne de la dépense publique afin d’assurer une mise en œuvre efficace et harmonisée de la </w:t>
      </w:r>
      <w:r w:rsidRPr="00035EC9">
        <w:rPr>
          <w:b/>
          <w:bCs/>
          <w:szCs w:val="21"/>
          <w:lang w:eastAsia="fr-FR"/>
        </w:rPr>
        <w:t>déconcentration de l’ordonnancement</w:t>
      </w:r>
      <w:r w:rsidRPr="00035EC9">
        <w:rPr>
          <w:szCs w:val="21"/>
          <w:lang w:eastAsia="fr-FR"/>
        </w:rPr>
        <w:t xml:space="preserve"> des dépenses publiques au sein des ministères concernés.</w:t>
      </w:r>
    </w:p>
    <w:p w14:paraId="68BF8C10" w14:textId="77777777" w:rsidR="00CF423A" w:rsidRPr="00035EC9" w:rsidRDefault="00CF423A" w:rsidP="00CF423A">
      <w:pPr>
        <w:spacing w:before="100" w:beforeAutospacing="1" w:after="100" w:afterAutospacing="1" w:line="240" w:lineRule="auto"/>
        <w:jc w:val="both"/>
        <w:outlineLvl w:val="3"/>
        <w:rPr>
          <w:rFonts w:eastAsia="Times New Roman"/>
          <w:b/>
          <w:bCs/>
          <w:szCs w:val="21"/>
          <w:lang w:eastAsia="fr-FR"/>
        </w:rPr>
      </w:pPr>
      <w:bookmarkStart w:id="163" w:name="_Toc191369014"/>
      <w:r w:rsidRPr="00035EC9">
        <w:rPr>
          <w:rFonts w:eastAsia="Times New Roman"/>
          <w:b/>
          <w:bCs/>
          <w:szCs w:val="21"/>
          <w:lang w:eastAsia="fr-FR"/>
        </w:rPr>
        <w:t>Objectifs spécifiques :</w:t>
      </w:r>
      <w:bookmarkEnd w:id="163"/>
    </w:p>
    <w:p w14:paraId="176D320F"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Comprendre le cadre juridique et institutionnel</w:t>
      </w:r>
      <w:r w:rsidRPr="00035EC9">
        <w:rPr>
          <w:rFonts w:eastAsia="Times New Roman"/>
          <w:szCs w:val="21"/>
          <w:lang w:eastAsia="fr-FR"/>
        </w:rPr>
        <w:t xml:space="preserve"> de la déconcentration de l’ordonnancement, ainsi que ses implications pour les différents niveaux de gestion publique.</w:t>
      </w:r>
    </w:p>
    <w:p w14:paraId="532620AC"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Clarifier les rôles et responsabilités</w:t>
      </w:r>
      <w:r w:rsidRPr="00035EC9">
        <w:rPr>
          <w:rFonts w:eastAsia="Times New Roman"/>
          <w:szCs w:val="21"/>
          <w:lang w:eastAsia="fr-FR"/>
        </w:rPr>
        <w:t xml:space="preserve"> des ordonnateurs principaux et secondaires dans le cadre de la déconcentration, en mettant l’accent sur la distinction des fonctions entre les services centraux et déconcentrés.</w:t>
      </w:r>
    </w:p>
    <w:p w14:paraId="78C03B4D"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Maîtriser les procédures d’exécution des dépenses publiques</w:t>
      </w:r>
      <w:r w:rsidRPr="00035EC9">
        <w:rPr>
          <w:rFonts w:eastAsia="Times New Roman"/>
          <w:szCs w:val="21"/>
          <w:lang w:eastAsia="fr-FR"/>
        </w:rPr>
        <w:t>, notamment les étapes d’engagement, de liquidation, d’ordonnancement, et les interactions entre les différents acteurs de la chaîne de la dépense.</w:t>
      </w:r>
    </w:p>
    <w:p w14:paraId="01AFEA7E"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Renforcer les capacités de gestion administrative et financière</w:t>
      </w:r>
      <w:r w:rsidRPr="00035EC9">
        <w:rPr>
          <w:rFonts w:eastAsia="Times New Roman"/>
          <w:szCs w:val="21"/>
          <w:lang w:eastAsia="fr-FR"/>
        </w:rPr>
        <w:t xml:space="preserve"> pour un suivi rigoureux des engagements, des ordonnancements et des paiements.</w:t>
      </w:r>
    </w:p>
    <w:p w14:paraId="54C39E71"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Identifier les défis opérationnels</w:t>
      </w:r>
      <w:r w:rsidRPr="00035EC9">
        <w:rPr>
          <w:rFonts w:eastAsia="Times New Roman"/>
          <w:szCs w:val="21"/>
          <w:lang w:eastAsia="fr-FR"/>
        </w:rPr>
        <w:t xml:space="preserve"> liés à la déconcentration de l’ordonnancement et proposer des solutions adaptées pour en assurer la réussite.</w:t>
      </w:r>
    </w:p>
    <w:p w14:paraId="14967D51" w14:textId="77777777" w:rsidR="00DA7FBC" w:rsidRPr="00035EC9" w:rsidRDefault="00DA7FBC" w:rsidP="00DA7FBC">
      <w:pPr>
        <w:spacing w:before="100" w:beforeAutospacing="1" w:after="100" w:afterAutospacing="1" w:line="240" w:lineRule="auto"/>
        <w:jc w:val="both"/>
        <w:outlineLvl w:val="3"/>
        <w:rPr>
          <w:rFonts w:eastAsia="Times New Roman"/>
          <w:b/>
          <w:bCs/>
          <w:szCs w:val="21"/>
          <w:lang w:eastAsia="fr-FR"/>
        </w:rPr>
      </w:pPr>
      <w:bookmarkStart w:id="164" w:name="_Toc191369015"/>
      <w:r w:rsidRPr="00035EC9">
        <w:rPr>
          <w:rFonts w:eastAsia="Times New Roman"/>
          <w:b/>
          <w:bCs/>
          <w:szCs w:val="21"/>
          <w:lang w:eastAsia="fr-FR"/>
        </w:rPr>
        <w:t>Résultats attendus :</w:t>
      </w:r>
      <w:bookmarkEnd w:id="164"/>
    </w:p>
    <w:p w14:paraId="6C5252EE" w14:textId="77777777" w:rsidR="00DA7FBC" w:rsidRPr="00035EC9" w:rsidRDefault="00DA7FBC" w:rsidP="00DA7FBC">
      <w:pPr>
        <w:spacing w:before="100" w:beforeAutospacing="1" w:after="100" w:afterAutospacing="1" w:line="240" w:lineRule="auto"/>
        <w:jc w:val="both"/>
        <w:rPr>
          <w:rFonts w:eastAsia="Times New Roman"/>
          <w:szCs w:val="21"/>
          <w:lang w:eastAsia="fr-FR"/>
        </w:rPr>
      </w:pPr>
      <w:r w:rsidRPr="00035EC9">
        <w:rPr>
          <w:rFonts w:eastAsia="Times New Roman"/>
          <w:szCs w:val="21"/>
          <w:lang w:eastAsia="fr-FR"/>
        </w:rPr>
        <w:t>À l’issue de la formation :</w:t>
      </w:r>
    </w:p>
    <w:p w14:paraId="2D4471BE"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ordonnateurs et leurs équipes maîtriseront les principes de la déconcentration de l’ordonnancement</w:t>
      </w:r>
      <w:r w:rsidRPr="00035EC9">
        <w:rPr>
          <w:rFonts w:eastAsia="Times New Roman"/>
          <w:szCs w:val="21"/>
          <w:lang w:eastAsia="fr-FR"/>
        </w:rPr>
        <w:t>, y compris les nouvelles procédures à appliquer dans leurs administrations respectives.</w:t>
      </w:r>
    </w:p>
    <w:p w14:paraId="35CC5479"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responsabilités et interactions entre les différents acteurs de la chaîne de la dépense seront clairement définies</w:t>
      </w:r>
      <w:r w:rsidRPr="00035EC9">
        <w:rPr>
          <w:rFonts w:eastAsia="Times New Roman"/>
          <w:szCs w:val="21"/>
          <w:lang w:eastAsia="fr-FR"/>
        </w:rPr>
        <w:t>, réduisant ainsi les risques de chevauchements ou de conflits de compétences.</w:t>
      </w:r>
    </w:p>
    <w:p w14:paraId="7AD1869C"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participants seront capables d’appliquer les procédures d’exécution des dépenses déconcentrées</w:t>
      </w:r>
      <w:r w:rsidRPr="00035EC9">
        <w:rPr>
          <w:rFonts w:eastAsia="Times New Roman"/>
          <w:szCs w:val="21"/>
          <w:lang w:eastAsia="fr-FR"/>
        </w:rPr>
        <w:t>, en assurant la conformité avec les normes en vigueur.</w:t>
      </w:r>
    </w:p>
    <w:p w14:paraId="53261B03"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Des outils pratiques et des guides de référence seront élaborés</w:t>
      </w:r>
      <w:r w:rsidRPr="00035EC9">
        <w:rPr>
          <w:rFonts w:eastAsia="Times New Roman"/>
          <w:szCs w:val="21"/>
          <w:lang w:eastAsia="fr-FR"/>
        </w:rPr>
        <w:t xml:space="preserve"> pour faciliter la mise en œuvre de la déconcentration sur le terrain.</w:t>
      </w:r>
    </w:p>
    <w:p w14:paraId="44028FC6" w14:textId="77777777" w:rsidR="001503CE" w:rsidRPr="00035EC9" w:rsidRDefault="00DA7FBC" w:rsidP="00DA7FBC">
      <w:pPr>
        <w:jc w:val="both"/>
        <w:rPr>
          <w:rFonts w:ascii="Times New Roman" w:eastAsia="Times New Roman" w:hAnsi="Times New Roman"/>
          <w:szCs w:val="21"/>
          <w:lang w:eastAsia="fr-FR"/>
        </w:rPr>
      </w:pPr>
      <w:r w:rsidRPr="00035EC9">
        <w:rPr>
          <w:rFonts w:eastAsia="Times New Roman"/>
          <w:b/>
          <w:bCs/>
          <w:szCs w:val="21"/>
          <w:lang w:eastAsia="fr-FR"/>
        </w:rPr>
        <w:t>Un réseau d’acteurs formés et compétents sera établi</w:t>
      </w:r>
      <w:r w:rsidRPr="00035EC9">
        <w:rPr>
          <w:rFonts w:eastAsia="Times New Roman"/>
          <w:szCs w:val="21"/>
          <w:lang w:eastAsia="fr-FR"/>
        </w:rPr>
        <w:t>, favorisant un échange continu de bonnes pratiques pour le suivi et l’amélioration des processus d’ordonnancement déconcentré.</w:t>
      </w:r>
    </w:p>
    <w:p w14:paraId="3564BE08" w14:textId="59934DCD" w:rsidR="005F5ABE" w:rsidRPr="00332F98" w:rsidRDefault="005F5ABE" w:rsidP="00FB2883">
      <w:pPr>
        <w:pStyle w:val="Titre2"/>
        <w:ind w:left="851"/>
      </w:pPr>
      <w:bookmarkStart w:id="165" w:name="_Toc185436800"/>
      <w:bookmarkStart w:id="166" w:name="_Toc191369016"/>
      <w:r w:rsidRPr="00332F98">
        <w:t>MÉTHODOLOGIE</w:t>
      </w:r>
      <w:r>
        <w:t>,</w:t>
      </w:r>
      <w:r w:rsidRPr="00C50145">
        <w:t xml:space="preserve"> CONTENU DES MODULES</w:t>
      </w:r>
      <w:r w:rsidRPr="00307D7E">
        <w:t xml:space="preserve"> </w:t>
      </w:r>
      <w:r w:rsidRPr="00C50145">
        <w:t>ET</w:t>
      </w:r>
      <w:r>
        <w:t xml:space="preserve"> PUBLIC CONCERNE</w:t>
      </w:r>
      <w:bookmarkEnd w:id="165"/>
      <w:bookmarkEnd w:id="166"/>
    </w:p>
    <w:p w14:paraId="4CA08555" w14:textId="77777777" w:rsidR="00300DC6" w:rsidRPr="00913448" w:rsidRDefault="00300DC6" w:rsidP="00300DC6">
      <w:pPr>
        <w:spacing w:before="100" w:beforeAutospacing="1" w:after="100" w:afterAutospacing="1" w:line="240" w:lineRule="auto"/>
        <w:jc w:val="both"/>
        <w:rPr>
          <w:rFonts w:eastAsia="Times New Roman"/>
          <w:lang w:eastAsia="fr-FR"/>
        </w:rPr>
      </w:pPr>
      <w:r w:rsidRPr="00913448">
        <w:rPr>
          <w:rFonts w:eastAsia="Times New Roman"/>
          <w:lang w:eastAsia="fr-FR"/>
        </w:rPr>
        <w:t>Les sessions de formation seront organisées de la manière suivante :</w:t>
      </w:r>
    </w:p>
    <w:p w14:paraId="4527F37B" w14:textId="65AA117A" w:rsidR="00300DC6" w:rsidRDefault="00300DC6" w:rsidP="00561173">
      <w:pPr>
        <w:pStyle w:val="Paragraphedeliste"/>
        <w:numPr>
          <w:ilvl w:val="0"/>
          <w:numId w:val="29"/>
        </w:numPr>
        <w:spacing w:before="100" w:beforeAutospacing="1" w:after="100" w:afterAutospacing="1" w:line="240" w:lineRule="auto"/>
        <w:jc w:val="both"/>
        <w:rPr>
          <w:rFonts w:eastAsia="Times New Roman"/>
          <w:b/>
          <w:bCs/>
          <w:szCs w:val="21"/>
          <w:lang w:eastAsia="fr-FR"/>
        </w:rPr>
      </w:pPr>
      <w:r w:rsidRPr="00913448">
        <w:rPr>
          <w:rFonts w:eastAsia="Times New Roman"/>
          <w:b/>
          <w:bCs/>
          <w:szCs w:val="21"/>
          <w:lang w:eastAsia="fr-FR"/>
        </w:rPr>
        <w:t>Contenu des modules (20 jours ouvrables)</w:t>
      </w:r>
    </w:p>
    <w:p w14:paraId="6407B5C4" w14:textId="77777777" w:rsidR="00242AF4" w:rsidRPr="00913448" w:rsidRDefault="00242AF4" w:rsidP="00242AF4">
      <w:pPr>
        <w:pStyle w:val="Paragraphedeliste"/>
        <w:spacing w:before="100" w:beforeAutospacing="1" w:after="100" w:afterAutospacing="1" w:line="240" w:lineRule="auto"/>
        <w:jc w:val="both"/>
        <w:rPr>
          <w:rFonts w:eastAsia="Times New Roman"/>
          <w:b/>
          <w:bCs/>
          <w:szCs w:val="21"/>
          <w:lang w:eastAsia="fr-FR"/>
        </w:rPr>
      </w:pPr>
    </w:p>
    <w:p w14:paraId="28B49B37" w14:textId="77777777" w:rsidR="00300DC6" w:rsidRPr="00913448" w:rsidRDefault="00300DC6" w:rsidP="00561173">
      <w:pPr>
        <w:pStyle w:val="Paragraphedeliste"/>
        <w:numPr>
          <w:ilvl w:val="0"/>
          <w:numId w:val="30"/>
        </w:numPr>
        <w:spacing w:line="259" w:lineRule="auto"/>
        <w:ind w:right="3476"/>
      </w:pPr>
      <w:r w:rsidRPr="00913448">
        <w:t xml:space="preserve">Le rôle de l’ordonnateur dans le circuit de la dépense </w:t>
      </w:r>
    </w:p>
    <w:p w14:paraId="33B3452E" w14:textId="77777777" w:rsidR="00300DC6" w:rsidRPr="00913448" w:rsidRDefault="00300DC6" w:rsidP="00561173">
      <w:pPr>
        <w:pStyle w:val="Paragraphedeliste"/>
        <w:numPr>
          <w:ilvl w:val="0"/>
          <w:numId w:val="30"/>
        </w:numPr>
        <w:spacing w:line="259" w:lineRule="auto"/>
        <w:ind w:right="3476"/>
      </w:pPr>
      <w:r w:rsidRPr="00913448">
        <w:t>Le</w:t>
      </w:r>
      <w:r w:rsidRPr="00913448">
        <w:rPr>
          <w:spacing w:val="-1"/>
        </w:rPr>
        <w:t xml:space="preserve"> </w:t>
      </w:r>
      <w:r w:rsidRPr="00913448">
        <w:t>rôle</w:t>
      </w:r>
      <w:r w:rsidRPr="00913448">
        <w:rPr>
          <w:spacing w:val="-2"/>
        </w:rPr>
        <w:t xml:space="preserve"> </w:t>
      </w:r>
      <w:r w:rsidRPr="00913448">
        <w:t>du</w:t>
      </w:r>
      <w:r w:rsidRPr="00913448">
        <w:rPr>
          <w:spacing w:val="-4"/>
        </w:rPr>
        <w:t xml:space="preserve"> </w:t>
      </w:r>
      <w:r w:rsidRPr="00913448">
        <w:t>contrôleur</w:t>
      </w:r>
      <w:r w:rsidRPr="00913448">
        <w:rPr>
          <w:spacing w:val="-4"/>
        </w:rPr>
        <w:t xml:space="preserve"> </w:t>
      </w:r>
      <w:r w:rsidRPr="00913448">
        <w:rPr>
          <w:spacing w:val="-2"/>
        </w:rPr>
        <w:t>budgétaire</w:t>
      </w:r>
    </w:p>
    <w:p w14:paraId="7F71B206" w14:textId="77777777" w:rsidR="00300DC6" w:rsidRPr="00913448" w:rsidRDefault="00300DC6" w:rsidP="00561173">
      <w:pPr>
        <w:pStyle w:val="Paragraphedeliste"/>
        <w:numPr>
          <w:ilvl w:val="0"/>
          <w:numId w:val="30"/>
        </w:numPr>
        <w:spacing w:line="259" w:lineRule="auto"/>
        <w:ind w:right="2245"/>
      </w:pPr>
      <w:r w:rsidRPr="00913448">
        <w:t>Le rôle du comptable</w:t>
      </w:r>
    </w:p>
    <w:p w14:paraId="47C798D9" w14:textId="77777777" w:rsidR="00300DC6" w:rsidRPr="00913448" w:rsidRDefault="00300DC6" w:rsidP="00561173">
      <w:pPr>
        <w:pStyle w:val="Paragraphedeliste"/>
        <w:numPr>
          <w:ilvl w:val="0"/>
          <w:numId w:val="30"/>
        </w:numPr>
        <w:spacing w:line="259" w:lineRule="auto"/>
        <w:ind w:right="2245"/>
      </w:pPr>
      <w:r w:rsidRPr="00913448">
        <w:t>Accréditation</w:t>
      </w:r>
      <w:r w:rsidRPr="00913448">
        <w:rPr>
          <w:spacing w:val="-8"/>
        </w:rPr>
        <w:t xml:space="preserve"> </w:t>
      </w:r>
      <w:r w:rsidRPr="00913448">
        <w:t>des</w:t>
      </w:r>
      <w:r w:rsidRPr="00913448">
        <w:rPr>
          <w:spacing w:val="-9"/>
        </w:rPr>
        <w:t xml:space="preserve"> </w:t>
      </w:r>
      <w:r w:rsidRPr="00913448">
        <w:t>ordonnateurs</w:t>
      </w:r>
      <w:r w:rsidRPr="00913448">
        <w:rPr>
          <w:spacing w:val="-7"/>
        </w:rPr>
        <w:t xml:space="preserve"> </w:t>
      </w:r>
      <w:r w:rsidRPr="00913448">
        <w:t>principaux</w:t>
      </w:r>
      <w:r w:rsidRPr="00913448">
        <w:rPr>
          <w:spacing w:val="-7"/>
        </w:rPr>
        <w:t xml:space="preserve"> </w:t>
      </w:r>
      <w:r w:rsidRPr="00913448">
        <w:t>et</w:t>
      </w:r>
      <w:r w:rsidRPr="00913448">
        <w:rPr>
          <w:spacing w:val="-7"/>
        </w:rPr>
        <w:t xml:space="preserve"> </w:t>
      </w:r>
      <w:r w:rsidRPr="00913448">
        <w:t>secondaires</w:t>
      </w:r>
    </w:p>
    <w:p w14:paraId="4F3FA2A9" w14:textId="77777777" w:rsidR="00300DC6" w:rsidRPr="00913448" w:rsidRDefault="00300DC6" w:rsidP="00561173">
      <w:pPr>
        <w:pStyle w:val="Paragraphedeliste"/>
        <w:numPr>
          <w:ilvl w:val="0"/>
          <w:numId w:val="30"/>
        </w:numPr>
        <w:spacing w:line="267" w:lineRule="exact"/>
        <w:ind w:right="2245"/>
      </w:pPr>
      <w:r w:rsidRPr="00913448">
        <w:t>La nomenclature budgétaire</w:t>
      </w:r>
    </w:p>
    <w:p w14:paraId="57500177" w14:textId="77777777" w:rsidR="00300DC6" w:rsidRPr="00913448" w:rsidRDefault="00300DC6" w:rsidP="00561173">
      <w:pPr>
        <w:pStyle w:val="Paragraphedeliste"/>
        <w:numPr>
          <w:ilvl w:val="0"/>
          <w:numId w:val="30"/>
        </w:numPr>
        <w:spacing w:line="267" w:lineRule="exact"/>
        <w:ind w:right="347"/>
      </w:pPr>
      <w:r w:rsidRPr="00913448">
        <w:t>La</w:t>
      </w:r>
      <w:r w:rsidRPr="00913448">
        <w:rPr>
          <w:spacing w:val="-3"/>
        </w:rPr>
        <w:t xml:space="preserve"> </w:t>
      </w:r>
      <w:r w:rsidRPr="00913448">
        <w:t>mise</w:t>
      </w:r>
      <w:r w:rsidRPr="00913448">
        <w:rPr>
          <w:spacing w:val="-3"/>
        </w:rPr>
        <w:t xml:space="preserve"> </w:t>
      </w:r>
      <w:r w:rsidRPr="00913448">
        <w:t>en</w:t>
      </w:r>
      <w:r w:rsidRPr="00913448">
        <w:rPr>
          <w:spacing w:val="-1"/>
        </w:rPr>
        <w:t xml:space="preserve"> </w:t>
      </w:r>
      <w:r w:rsidRPr="00913448">
        <w:t>place</w:t>
      </w:r>
      <w:r w:rsidRPr="00913448">
        <w:rPr>
          <w:spacing w:val="-3"/>
        </w:rPr>
        <w:t xml:space="preserve"> </w:t>
      </w:r>
      <w:r w:rsidRPr="00913448">
        <w:t>des</w:t>
      </w:r>
      <w:r w:rsidRPr="00913448">
        <w:rPr>
          <w:spacing w:val="-2"/>
        </w:rPr>
        <w:t xml:space="preserve"> crédits</w:t>
      </w:r>
    </w:p>
    <w:p w14:paraId="3355046E" w14:textId="77777777" w:rsidR="00300DC6" w:rsidRPr="00913448" w:rsidRDefault="00300DC6" w:rsidP="00561173">
      <w:pPr>
        <w:pStyle w:val="Paragraphedeliste"/>
        <w:numPr>
          <w:ilvl w:val="0"/>
          <w:numId w:val="30"/>
        </w:numPr>
        <w:spacing w:line="267" w:lineRule="exact"/>
        <w:ind w:right="347"/>
      </w:pPr>
      <w:r w:rsidRPr="00913448">
        <w:t>Le</w:t>
      </w:r>
      <w:r w:rsidRPr="00913448">
        <w:rPr>
          <w:spacing w:val="-3"/>
        </w:rPr>
        <w:t xml:space="preserve"> </w:t>
      </w:r>
      <w:r w:rsidRPr="00913448">
        <w:t>circuit</w:t>
      </w:r>
      <w:r w:rsidRPr="00913448">
        <w:rPr>
          <w:spacing w:val="-4"/>
        </w:rPr>
        <w:t xml:space="preserve"> </w:t>
      </w:r>
      <w:r w:rsidRPr="00913448">
        <w:t>de</w:t>
      </w:r>
      <w:r w:rsidRPr="00913448">
        <w:rPr>
          <w:spacing w:val="-3"/>
        </w:rPr>
        <w:t xml:space="preserve"> </w:t>
      </w:r>
      <w:r w:rsidRPr="00913448">
        <w:t>la</w:t>
      </w:r>
      <w:r w:rsidRPr="00913448">
        <w:rPr>
          <w:spacing w:val="-4"/>
        </w:rPr>
        <w:t xml:space="preserve"> </w:t>
      </w:r>
      <w:r w:rsidRPr="00913448">
        <w:t>dépense</w:t>
      </w:r>
      <w:r w:rsidRPr="00913448">
        <w:rPr>
          <w:spacing w:val="-2"/>
        </w:rPr>
        <w:t xml:space="preserve"> </w:t>
      </w:r>
      <w:r w:rsidRPr="00913448">
        <w:t>:</w:t>
      </w:r>
      <w:r w:rsidRPr="00913448">
        <w:rPr>
          <w:spacing w:val="-6"/>
        </w:rPr>
        <w:t xml:space="preserve"> </w:t>
      </w:r>
      <w:r w:rsidRPr="00913448">
        <w:t>engagement,</w:t>
      </w:r>
      <w:r w:rsidRPr="00913448">
        <w:rPr>
          <w:spacing w:val="-6"/>
        </w:rPr>
        <w:t xml:space="preserve"> </w:t>
      </w:r>
      <w:r w:rsidRPr="00913448">
        <w:t>liquidation,</w:t>
      </w:r>
      <w:r w:rsidRPr="00913448">
        <w:rPr>
          <w:spacing w:val="-6"/>
        </w:rPr>
        <w:t xml:space="preserve"> </w:t>
      </w:r>
      <w:r w:rsidRPr="00913448">
        <w:t>ordonnancement,</w:t>
      </w:r>
      <w:r w:rsidRPr="00913448">
        <w:rPr>
          <w:spacing w:val="-4"/>
        </w:rPr>
        <w:t xml:space="preserve"> </w:t>
      </w:r>
      <w:r w:rsidRPr="00913448">
        <w:t xml:space="preserve">paiement </w:t>
      </w:r>
    </w:p>
    <w:p w14:paraId="5F97AD67" w14:textId="77777777" w:rsidR="00300DC6" w:rsidRPr="00913448" w:rsidRDefault="00300DC6" w:rsidP="00561173">
      <w:pPr>
        <w:pStyle w:val="Paragraphedeliste"/>
        <w:numPr>
          <w:ilvl w:val="0"/>
          <w:numId w:val="30"/>
        </w:numPr>
        <w:spacing w:line="259" w:lineRule="auto"/>
        <w:ind w:right="3476"/>
      </w:pPr>
      <w:r w:rsidRPr="00913448">
        <w:t>La</w:t>
      </w:r>
      <w:r w:rsidRPr="00913448">
        <w:rPr>
          <w:spacing w:val="-6"/>
        </w:rPr>
        <w:t xml:space="preserve"> </w:t>
      </w:r>
      <w:r w:rsidRPr="00913448">
        <w:t>tenue</w:t>
      </w:r>
      <w:r w:rsidRPr="00913448">
        <w:rPr>
          <w:spacing w:val="-5"/>
        </w:rPr>
        <w:t xml:space="preserve"> </w:t>
      </w:r>
      <w:r w:rsidRPr="00913448">
        <w:t>de</w:t>
      </w:r>
      <w:r w:rsidRPr="00913448">
        <w:rPr>
          <w:spacing w:val="-5"/>
        </w:rPr>
        <w:t xml:space="preserve"> </w:t>
      </w:r>
      <w:r w:rsidRPr="00913448">
        <w:t>la</w:t>
      </w:r>
      <w:r w:rsidRPr="00913448">
        <w:rPr>
          <w:spacing w:val="-8"/>
        </w:rPr>
        <w:t xml:space="preserve"> </w:t>
      </w:r>
      <w:r w:rsidRPr="00913448">
        <w:t>comptabilité</w:t>
      </w:r>
      <w:r w:rsidRPr="00913448">
        <w:rPr>
          <w:spacing w:val="-8"/>
        </w:rPr>
        <w:t xml:space="preserve"> </w:t>
      </w:r>
      <w:r w:rsidRPr="00913448">
        <w:t>de</w:t>
      </w:r>
      <w:r w:rsidRPr="00913448">
        <w:rPr>
          <w:spacing w:val="-6"/>
        </w:rPr>
        <w:t xml:space="preserve"> </w:t>
      </w:r>
      <w:r w:rsidRPr="00913448">
        <w:t xml:space="preserve">l’ordonnateur </w:t>
      </w:r>
    </w:p>
    <w:p w14:paraId="58E42028" w14:textId="77777777" w:rsidR="00300DC6" w:rsidRPr="00913448" w:rsidRDefault="00300DC6" w:rsidP="00561173">
      <w:pPr>
        <w:pStyle w:val="Paragraphedeliste"/>
        <w:numPr>
          <w:ilvl w:val="0"/>
          <w:numId w:val="30"/>
        </w:numPr>
        <w:spacing w:line="259" w:lineRule="auto"/>
        <w:ind w:right="3476"/>
      </w:pPr>
      <w:r w:rsidRPr="00913448">
        <w:lastRenderedPageBreak/>
        <w:t>Tenue de la comptabilité des ordonnateurs : suivi des engagements, des ordonnancements et des paiements</w:t>
      </w:r>
    </w:p>
    <w:p w14:paraId="57C897C1" w14:textId="71B3EBA7" w:rsidR="00300DC6" w:rsidRDefault="00300DC6" w:rsidP="00561173">
      <w:pPr>
        <w:pStyle w:val="Paragraphedeliste"/>
        <w:numPr>
          <w:ilvl w:val="0"/>
          <w:numId w:val="30"/>
        </w:numPr>
        <w:spacing w:line="259" w:lineRule="auto"/>
        <w:rPr>
          <w:spacing w:val="-2"/>
        </w:rPr>
      </w:pPr>
      <w:r w:rsidRPr="00913448">
        <w:t>Exercices</w:t>
      </w:r>
      <w:r w:rsidRPr="00913448">
        <w:rPr>
          <w:spacing w:val="-4"/>
        </w:rPr>
        <w:t xml:space="preserve"> </w:t>
      </w:r>
      <w:r w:rsidRPr="00913448">
        <w:rPr>
          <w:spacing w:val="-2"/>
        </w:rPr>
        <w:t>pratiques</w:t>
      </w:r>
    </w:p>
    <w:p w14:paraId="086EFE2F" w14:textId="77777777" w:rsidR="0017082D" w:rsidRPr="0017082D" w:rsidRDefault="0017082D" w:rsidP="0017082D">
      <w:pPr>
        <w:pStyle w:val="Paragraphedeliste"/>
        <w:spacing w:line="259" w:lineRule="auto"/>
        <w:rPr>
          <w:spacing w:val="-2"/>
        </w:rPr>
      </w:pPr>
    </w:p>
    <w:p w14:paraId="4572B136" w14:textId="64BCB9C8" w:rsidR="00300DC6" w:rsidRPr="00637CD5" w:rsidRDefault="00300DC6" w:rsidP="00561173">
      <w:pPr>
        <w:pStyle w:val="Paragraphedeliste"/>
        <w:numPr>
          <w:ilvl w:val="0"/>
          <w:numId w:val="29"/>
        </w:numPr>
        <w:spacing w:before="100" w:beforeAutospacing="1" w:after="100" w:afterAutospacing="1" w:line="240" w:lineRule="auto"/>
        <w:outlineLvl w:val="3"/>
        <w:rPr>
          <w:rFonts w:eastAsia="Times New Roman"/>
          <w:b/>
          <w:bCs/>
          <w:szCs w:val="21"/>
          <w:lang w:eastAsia="fr-FR"/>
        </w:rPr>
      </w:pPr>
      <w:bookmarkStart w:id="167" w:name="_Toc191369017"/>
      <w:r w:rsidRPr="00637CD5">
        <w:rPr>
          <w:rFonts w:eastAsia="Times New Roman"/>
          <w:b/>
          <w:bCs/>
          <w:szCs w:val="21"/>
          <w:lang w:eastAsia="fr-FR"/>
        </w:rPr>
        <w:t>Public concerné</w:t>
      </w:r>
      <w:bookmarkEnd w:id="167"/>
    </w:p>
    <w:p w14:paraId="5C05463F" w14:textId="5F929E4C" w:rsidR="00300DC6" w:rsidRPr="00913448" w:rsidRDefault="00300DC6" w:rsidP="00300DC6">
      <w:pPr>
        <w:spacing w:before="100" w:beforeAutospacing="1" w:after="100" w:afterAutospacing="1" w:line="240" w:lineRule="auto"/>
        <w:jc w:val="both"/>
        <w:rPr>
          <w:rFonts w:eastAsia="Times New Roman"/>
          <w:lang w:eastAsia="fr-FR"/>
        </w:rPr>
      </w:pPr>
      <w:r w:rsidRPr="00913448">
        <w:rPr>
          <w:rFonts w:eastAsia="Times New Roman"/>
          <w:lang w:eastAsia="fr-FR"/>
        </w:rPr>
        <w:t>Le public dont les compétences doivent être renforcées est composé principalement des cadres DAF mais également des DEP, DCB, DIR</w:t>
      </w:r>
      <w:r w:rsidR="00637CD5">
        <w:rPr>
          <w:rFonts w:eastAsia="Times New Roman"/>
          <w:lang w:eastAsia="fr-FR"/>
        </w:rPr>
        <w:t xml:space="preserve"> </w:t>
      </w:r>
      <w:r w:rsidRPr="00913448">
        <w:rPr>
          <w:rFonts w:eastAsia="Times New Roman"/>
          <w:lang w:eastAsia="fr-FR"/>
        </w:rPr>
        <w:t xml:space="preserve">paye, Intendance, DGCMP, CII, DTO, DCP, l’ensemble du personnel de la DPSB et les contrôleurs budgétaires des quatre ministères concernés, mais également quelques cadres d’autres directions, soir environ une quarantaine de cadres par ministère, qui seront réparties, dans chaque ministère, en deux groupes afin de rendre possible l’approche formation-action et d’assurer la continuité du service dans les ministères. </w:t>
      </w:r>
    </w:p>
    <w:p w14:paraId="73BCF4EA" w14:textId="77777777" w:rsidR="0017082D" w:rsidRDefault="00300DC6" w:rsidP="00637CD5">
      <w:pPr>
        <w:spacing w:before="100" w:beforeAutospacing="1" w:after="100" w:afterAutospacing="1" w:line="240" w:lineRule="auto"/>
        <w:jc w:val="both"/>
        <w:rPr>
          <w:rFonts w:eastAsia="Times New Roman"/>
          <w:lang w:eastAsia="fr-FR"/>
        </w:rPr>
      </w:pPr>
      <w:r w:rsidRPr="00637CD5">
        <w:rPr>
          <w:rFonts w:eastAsia="Times New Roman"/>
          <w:lang w:eastAsia="fr-FR"/>
        </w:rPr>
        <w:t>Soit un total d’environ 160 agents, qui seront répartis en 8 groupes.</w:t>
      </w:r>
    </w:p>
    <w:p w14:paraId="330CB762" w14:textId="77777777" w:rsidR="0017082D" w:rsidRPr="004B6768" w:rsidRDefault="0017082D" w:rsidP="00FB2883">
      <w:pPr>
        <w:pStyle w:val="Titre2"/>
        <w:ind w:left="851"/>
        <w:rPr>
          <w:rFonts w:eastAsiaTheme="majorEastAsia"/>
        </w:rPr>
      </w:pPr>
      <w:bookmarkStart w:id="168" w:name="_Toc191369018"/>
      <w:r w:rsidRPr="004B6768">
        <w:rPr>
          <w:rFonts w:eastAsiaTheme="majorEastAsia"/>
        </w:rPr>
        <w:t>LIVRABLES</w:t>
      </w:r>
      <w:bookmarkEnd w:id="168"/>
    </w:p>
    <w:p w14:paraId="0BDBB11B" w14:textId="77777777" w:rsidR="0017082D" w:rsidRPr="005175B0" w:rsidRDefault="0017082D" w:rsidP="005175B0">
      <w:pPr>
        <w:spacing w:before="100" w:beforeAutospacing="1" w:after="100" w:afterAutospacing="1" w:line="240" w:lineRule="auto"/>
        <w:jc w:val="both"/>
        <w:rPr>
          <w:rFonts w:eastAsia="Times New Roman"/>
          <w:lang w:eastAsia="fr-FR"/>
        </w:rPr>
      </w:pPr>
      <w:r w:rsidRPr="005175B0">
        <w:rPr>
          <w:rFonts w:eastAsia="Times New Roman"/>
          <w:lang w:eastAsia="fr-FR"/>
        </w:rPr>
        <w:t xml:space="preserve">Les prestataires de formation sélectionnés fourniront : </w:t>
      </w:r>
    </w:p>
    <w:p w14:paraId="06260B8A" w14:textId="534A987A" w:rsidR="0017082D" w:rsidRPr="005175B0" w:rsidRDefault="0017082D" w:rsidP="00561173">
      <w:pPr>
        <w:pStyle w:val="Paragraphedeliste"/>
        <w:numPr>
          <w:ilvl w:val="0"/>
          <w:numId w:val="30"/>
        </w:numPr>
        <w:spacing w:line="259" w:lineRule="auto"/>
        <w:rPr>
          <w:spacing w:val="-2"/>
        </w:rPr>
      </w:pPr>
      <w:r w:rsidRPr="005175B0">
        <w:rPr>
          <w:spacing w:val="-2"/>
        </w:rPr>
        <w:t xml:space="preserve">Les différents supports de formation utilisés (PPT) </w:t>
      </w:r>
    </w:p>
    <w:p w14:paraId="7C955F7B" w14:textId="773A05E7" w:rsidR="0017082D" w:rsidRPr="005175B0" w:rsidRDefault="0017082D" w:rsidP="00561173">
      <w:pPr>
        <w:pStyle w:val="Paragraphedeliste"/>
        <w:numPr>
          <w:ilvl w:val="0"/>
          <w:numId w:val="30"/>
        </w:numPr>
        <w:spacing w:line="259" w:lineRule="auto"/>
        <w:rPr>
          <w:spacing w:val="-2"/>
        </w:rPr>
      </w:pPr>
      <w:r w:rsidRPr="005175B0">
        <w:rPr>
          <w:spacing w:val="-2"/>
        </w:rPr>
        <w:t>Un manuel reprenant les différentes notions abordées dans le module de formation</w:t>
      </w:r>
    </w:p>
    <w:p w14:paraId="14BAE14C" w14:textId="67DAB513" w:rsidR="00C82B40" w:rsidRPr="00EC2C66" w:rsidRDefault="0017082D" w:rsidP="00561173">
      <w:pPr>
        <w:pStyle w:val="Paragraphedeliste"/>
        <w:numPr>
          <w:ilvl w:val="0"/>
          <w:numId w:val="30"/>
        </w:numPr>
        <w:spacing w:before="100" w:beforeAutospacing="1" w:after="100" w:afterAutospacing="1" w:line="240" w:lineRule="auto"/>
        <w:jc w:val="both"/>
        <w:rPr>
          <w:rFonts w:eastAsia="Times New Roman"/>
          <w:lang w:eastAsia="fr-FR"/>
        </w:rPr>
      </w:pPr>
      <w:r w:rsidRPr="00EC2C66">
        <w:rPr>
          <w:rFonts w:eastAsia="Times New Roman"/>
          <w:lang w:eastAsia="fr-FR"/>
        </w:rPr>
        <w:t>Un rapport sur le déroulement de la mission de formation dans son ensemble (ateliers de formation et suivi/coaching terrain)</w:t>
      </w:r>
      <w:r w:rsidR="00C82B40" w:rsidRPr="00EC2C66">
        <w:rPr>
          <w:rFonts w:eastAsia="Times New Roman"/>
          <w:lang w:eastAsia="fr-FR"/>
        </w:rPr>
        <w:t>.</w:t>
      </w:r>
    </w:p>
    <w:p w14:paraId="71D379D0" w14:textId="52622390" w:rsidR="00041BF5" w:rsidRPr="004B6768" w:rsidRDefault="00041BF5" w:rsidP="00FB2883">
      <w:pPr>
        <w:pStyle w:val="Titre2"/>
        <w:ind w:left="993"/>
        <w:rPr>
          <w:rFonts w:eastAsiaTheme="majorEastAsia"/>
        </w:rPr>
      </w:pPr>
      <w:bookmarkStart w:id="169" w:name="_Toc185436802"/>
      <w:bookmarkStart w:id="170" w:name="_Toc191369019"/>
      <w:r w:rsidRPr="004B6768">
        <w:rPr>
          <w:rFonts w:eastAsiaTheme="majorEastAsia"/>
        </w:rPr>
        <w:t>CONDITIONS MATERIELLES ET RESPONSABILITES</w:t>
      </w:r>
      <w:bookmarkEnd w:id="169"/>
      <w:bookmarkEnd w:id="170"/>
      <w:r w:rsidRPr="004B6768">
        <w:rPr>
          <w:rFonts w:eastAsiaTheme="majorEastAsia"/>
        </w:rPr>
        <w:t xml:space="preserve"> </w:t>
      </w:r>
    </w:p>
    <w:p w14:paraId="750C074A" w14:textId="77777777" w:rsidR="00C63362" w:rsidRPr="00C63362" w:rsidRDefault="00C63362" w:rsidP="00AF0213">
      <w:pPr>
        <w:spacing w:before="100" w:beforeAutospacing="1" w:after="100" w:afterAutospacing="1" w:line="240" w:lineRule="auto"/>
        <w:jc w:val="both"/>
        <w:rPr>
          <w:rFonts w:eastAsia="Times New Roman"/>
          <w:lang w:eastAsia="fr-FR"/>
        </w:rPr>
      </w:pPr>
      <w:r w:rsidRPr="00C63362">
        <w:rPr>
          <w:rFonts w:eastAsia="Times New Roman"/>
          <w:lang w:eastAsia="fr-FR"/>
        </w:rPr>
        <w:t xml:space="preserve">Le COREF et les experts sectoriels d’Enabel seront responsables : </w:t>
      </w:r>
    </w:p>
    <w:p w14:paraId="6980860F" w14:textId="7217241D" w:rsidR="00C63362" w:rsidRPr="00AF0213" w:rsidRDefault="00C63362" w:rsidP="00561173">
      <w:pPr>
        <w:pStyle w:val="Paragraphedeliste"/>
        <w:numPr>
          <w:ilvl w:val="0"/>
          <w:numId w:val="30"/>
        </w:numPr>
        <w:spacing w:line="259" w:lineRule="auto"/>
        <w:jc w:val="both"/>
        <w:rPr>
          <w:spacing w:val="-2"/>
        </w:rPr>
      </w:pPr>
      <w:r w:rsidRPr="00AF0213">
        <w:rPr>
          <w:spacing w:val="-2"/>
        </w:rPr>
        <w:t>De l’analyse des offres techniques</w:t>
      </w:r>
    </w:p>
    <w:p w14:paraId="02A3E81C" w14:textId="0745CE5C" w:rsidR="00C63362" w:rsidRPr="00AF0213" w:rsidRDefault="00C63362" w:rsidP="00561173">
      <w:pPr>
        <w:pStyle w:val="Paragraphedeliste"/>
        <w:numPr>
          <w:ilvl w:val="0"/>
          <w:numId w:val="30"/>
        </w:numPr>
        <w:spacing w:line="259" w:lineRule="auto"/>
        <w:jc w:val="both"/>
        <w:rPr>
          <w:spacing w:val="-2"/>
        </w:rPr>
      </w:pPr>
      <w:r w:rsidRPr="00AF0213">
        <w:rPr>
          <w:spacing w:val="-2"/>
        </w:rPr>
        <w:t>De la validation du programme de formation</w:t>
      </w:r>
    </w:p>
    <w:p w14:paraId="650C3AE8" w14:textId="52631B81" w:rsidR="00C63362" w:rsidRPr="00AF0213" w:rsidRDefault="00C63362" w:rsidP="00561173">
      <w:pPr>
        <w:pStyle w:val="Paragraphedeliste"/>
        <w:numPr>
          <w:ilvl w:val="0"/>
          <w:numId w:val="30"/>
        </w:numPr>
        <w:spacing w:line="259" w:lineRule="auto"/>
        <w:jc w:val="both"/>
        <w:rPr>
          <w:spacing w:val="-2"/>
        </w:rPr>
      </w:pPr>
      <w:r w:rsidRPr="00AF0213">
        <w:rPr>
          <w:spacing w:val="-2"/>
        </w:rPr>
        <w:t>Des orientations et appuis stratégiques</w:t>
      </w:r>
    </w:p>
    <w:p w14:paraId="35A13FDC" w14:textId="77777777" w:rsidR="00C63362" w:rsidRPr="00AF0213" w:rsidRDefault="00C63362" w:rsidP="00AF0213">
      <w:pPr>
        <w:spacing w:before="100" w:beforeAutospacing="1" w:after="100" w:afterAutospacing="1" w:line="240" w:lineRule="auto"/>
        <w:jc w:val="both"/>
        <w:rPr>
          <w:rFonts w:eastAsia="Times New Roman"/>
          <w:lang w:eastAsia="fr-FR"/>
        </w:rPr>
      </w:pPr>
      <w:r w:rsidRPr="00AF0213">
        <w:rPr>
          <w:rFonts w:eastAsia="Times New Roman"/>
          <w:lang w:eastAsia="fr-FR"/>
        </w:rPr>
        <w:t>Le Projet « Appui Institutionnel et Gouvernance financière » d’Enabel facilitera l’accès des consultants-formateurs à la documentation et assurera :</w:t>
      </w:r>
    </w:p>
    <w:p w14:paraId="061BBC08" w14:textId="3BA27D1E" w:rsidR="00C63362" w:rsidRPr="00AF0213" w:rsidRDefault="00C63362" w:rsidP="00561173">
      <w:pPr>
        <w:pStyle w:val="Paragraphedeliste"/>
        <w:numPr>
          <w:ilvl w:val="0"/>
          <w:numId w:val="30"/>
        </w:numPr>
        <w:spacing w:line="259" w:lineRule="auto"/>
        <w:jc w:val="both"/>
        <w:rPr>
          <w:spacing w:val="-2"/>
        </w:rPr>
      </w:pPr>
      <w:r w:rsidRPr="00AF0213">
        <w:rPr>
          <w:spacing w:val="-2"/>
        </w:rPr>
        <w:t>Le pilotage et la supervision de cette prestation</w:t>
      </w:r>
    </w:p>
    <w:p w14:paraId="710941F7" w14:textId="0C8EE1ED" w:rsidR="00C63362" w:rsidRPr="00AF0213" w:rsidRDefault="00C63362" w:rsidP="00561173">
      <w:pPr>
        <w:pStyle w:val="Paragraphedeliste"/>
        <w:numPr>
          <w:ilvl w:val="0"/>
          <w:numId w:val="30"/>
        </w:numPr>
        <w:spacing w:line="259" w:lineRule="auto"/>
        <w:jc w:val="both"/>
        <w:rPr>
          <w:spacing w:val="-2"/>
        </w:rPr>
      </w:pPr>
      <w:r w:rsidRPr="00AF0213">
        <w:rPr>
          <w:spacing w:val="-2"/>
        </w:rPr>
        <w:t>L’organisation logistique et matérielle pour l’ensemble des activités prévues et ce en fonction de la méthodologie des consultants-formateurs</w:t>
      </w:r>
    </w:p>
    <w:p w14:paraId="0B349061" w14:textId="5B72B931" w:rsidR="00C63362" w:rsidRPr="00AF0213" w:rsidRDefault="00C63362" w:rsidP="00561173">
      <w:pPr>
        <w:pStyle w:val="Paragraphedeliste"/>
        <w:numPr>
          <w:ilvl w:val="0"/>
          <w:numId w:val="30"/>
        </w:numPr>
        <w:spacing w:line="259" w:lineRule="auto"/>
        <w:jc w:val="both"/>
        <w:rPr>
          <w:spacing w:val="-2"/>
        </w:rPr>
      </w:pPr>
      <w:r w:rsidRPr="00AF0213">
        <w:rPr>
          <w:spacing w:val="-2"/>
        </w:rPr>
        <w:t>La supervision administrative et financière de la prestation.</w:t>
      </w:r>
    </w:p>
    <w:p w14:paraId="0784B16F" w14:textId="77777777" w:rsidR="00C63362" w:rsidRPr="00AF0213" w:rsidRDefault="00C63362" w:rsidP="00AF0213">
      <w:pPr>
        <w:spacing w:before="100" w:beforeAutospacing="1" w:after="100" w:afterAutospacing="1" w:line="240" w:lineRule="auto"/>
        <w:jc w:val="both"/>
        <w:rPr>
          <w:rFonts w:eastAsia="Times New Roman"/>
          <w:lang w:eastAsia="fr-FR"/>
        </w:rPr>
      </w:pPr>
      <w:r w:rsidRPr="00AF0213">
        <w:rPr>
          <w:rFonts w:eastAsia="Times New Roman"/>
          <w:lang w:eastAsia="fr-FR"/>
        </w:rPr>
        <w:t>L’opérateur de formation retenu aura la responsabilité méthodologique du processus et sera redevable des résultats et des livrables attendus tels que précisés ci-dessus.</w:t>
      </w:r>
    </w:p>
    <w:p w14:paraId="08069A93" w14:textId="77777777" w:rsidR="00BE60AB" w:rsidRPr="00127E1E" w:rsidRDefault="00BE60AB" w:rsidP="00FB2883">
      <w:pPr>
        <w:pStyle w:val="Titre2"/>
        <w:ind w:left="1276"/>
      </w:pPr>
      <w:bookmarkStart w:id="171" w:name="_Toc191369020"/>
      <w:r w:rsidRPr="00127E1E">
        <w:t>PROFIL D</w:t>
      </w:r>
      <w:r>
        <w:t>ES</w:t>
      </w:r>
      <w:r w:rsidRPr="00127E1E">
        <w:t xml:space="preserve"> </w:t>
      </w:r>
      <w:r>
        <w:t>INTERVENANTS</w:t>
      </w:r>
      <w:bookmarkEnd w:id="171"/>
    </w:p>
    <w:p w14:paraId="5089C6D5" w14:textId="77777777" w:rsidR="009048BC" w:rsidRPr="009048BC" w:rsidRDefault="009048BC" w:rsidP="00561173">
      <w:pPr>
        <w:numPr>
          <w:ilvl w:val="0"/>
          <w:numId w:val="35"/>
        </w:numPr>
        <w:spacing w:before="100" w:beforeAutospacing="1" w:after="100" w:afterAutospacing="1"/>
        <w:jc w:val="both"/>
        <w:rPr>
          <w:b/>
          <w:bCs/>
          <w:lang w:val="fr-FR"/>
        </w:rPr>
      </w:pPr>
      <w:r w:rsidRPr="009048BC">
        <w:rPr>
          <w:b/>
          <w:bCs/>
          <w:lang w:val="fr-FR"/>
        </w:rPr>
        <w:t xml:space="preserve">Profil du Consultant </w:t>
      </w:r>
    </w:p>
    <w:p w14:paraId="509DC75F" w14:textId="77777777" w:rsidR="009048BC" w:rsidRPr="009048BC" w:rsidRDefault="009048BC" w:rsidP="00260F97">
      <w:pPr>
        <w:spacing w:before="100" w:beforeAutospacing="1" w:after="100" w:afterAutospacing="1"/>
        <w:jc w:val="both"/>
        <w:rPr>
          <w:b/>
          <w:bCs/>
          <w:lang w:val="fr-FR"/>
        </w:rPr>
      </w:pPr>
      <w:r w:rsidRPr="009048BC">
        <w:rPr>
          <w:b/>
          <w:bCs/>
          <w:lang w:val="fr-FR"/>
        </w:rPr>
        <w:t>Qualification académique</w:t>
      </w:r>
    </w:p>
    <w:p w14:paraId="4FF67A3A"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Bac+5 minimum (Master) en finances publiques, gestion des politiques publiques, comptabilité, économie, ou un domaine lié à la gestion des finances publiques.</w:t>
      </w:r>
    </w:p>
    <w:p w14:paraId="3DBBE06E" w14:textId="77777777" w:rsidR="009048BC" w:rsidRPr="009048BC" w:rsidRDefault="009048BC" w:rsidP="00260F97">
      <w:pPr>
        <w:spacing w:before="100" w:beforeAutospacing="1" w:after="100" w:afterAutospacing="1"/>
        <w:jc w:val="both"/>
        <w:rPr>
          <w:b/>
          <w:bCs/>
          <w:lang w:val="fr-FR"/>
        </w:rPr>
      </w:pPr>
      <w:r w:rsidRPr="009048BC">
        <w:rPr>
          <w:b/>
          <w:bCs/>
          <w:lang w:val="fr-FR"/>
        </w:rPr>
        <w:lastRenderedPageBreak/>
        <w:t>Expérience professionnelle</w:t>
      </w:r>
    </w:p>
    <w:p w14:paraId="6B9DC23C"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Au moins 10 ans d'expérience dans la gestion budgétaire publique,</w:t>
      </w:r>
    </w:p>
    <w:p w14:paraId="1E3175AE"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Avoir au moins 5 ans d’expérience en matière de budgétisation axée sur les résultats, et/ou la gestion de la performance dans le secteur public.</w:t>
      </w:r>
    </w:p>
    <w:p w14:paraId="6A7C4DAE"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Expérience de 5 ans minimum dans l’exécution de la dépense publique (Ce serait un plus s’il y avait une expérience dans le contexte de transition vers le budget-programme).</w:t>
      </w:r>
    </w:p>
    <w:p w14:paraId="3DBCF244"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Participation à des projets de réforme des finances publiques, de conception, d’exécution et de suivi des budgets, avec un focus sur la déconcentration de l’ordonnancement.</w:t>
      </w:r>
    </w:p>
    <w:p w14:paraId="14A6DD51"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 xml:space="preserve">Expérience avérée en formation, accompagnement institutionnel et renforcement des capacités des acteurs publics (ordonnateurs, comptables, contrôleurs budgétaires). </w:t>
      </w:r>
    </w:p>
    <w:p w14:paraId="60853242" w14:textId="77777777" w:rsidR="009048BC" w:rsidRPr="009048BC" w:rsidRDefault="009048BC" w:rsidP="00260F97">
      <w:pPr>
        <w:spacing w:before="100" w:beforeAutospacing="1" w:after="100" w:afterAutospacing="1"/>
        <w:jc w:val="both"/>
        <w:rPr>
          <w:b/>
          <w:bCs/>
          <w:lang w:val="fr-FR"/>
        </w:rPr>
      </w:pPr>
      <w:r w:rsidRPr="009048BC">
        <w:rPr>
          <w:b/>
          <w:bCs/>
          <w:lang w:val="fr-FR"/>
        </w:rPr>
        <w:t>Compétences techniques spécifiques</w:t>
      </w:r>
    </w:p>
    <w:p w14:paraId="70E5F2E7"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Avoir exercé dans un service en charge du processus d’exécution de la dépense publique : engagement, liquidation, ordonnancement, et suivi des paiements.</w:t>
      </w:r>
    </w:p>
    <w:p w14:paraId="40A47B75"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Connaissance approfondie des cadres réglementaires et des normes internationales en matière de gestion des dépenses publiques (ex. : directives CEMAC, UEMOA, PEFA, etc.).</w:t>
      </w:r>
    </w:p>
    <w:p w14:paraId="012114F2" w14:textId="77777777" w:rsidR="009048BC" w:rsidRPr="009048BC" w:rsidRDefault="009048BC" w:rsidP="00260F97">
      <w:pPr>
        <w:spacing w:before="100" w:beforeAutospacing="1" w:after="100" w:afterAutospacing="1"/>
        <w:jc w:val="both"/>
        <w:rPr>
          <w:b/>
          <w:bCs/>
          <w:lang w:val="fr-FR"/>
        </w:rPr>
      </w:pPr>
      <w:r w:rsidRPr="009048BC">
        <w:rPr>
          <w:b/>
          <w:bCs/>
          <w:lang w:val="fr-FR"/>
        </w:rPr>
        <w:t>Langues et communication</w:t>
      </w:r>
    </w:p>
    <w:p w14:paraId="6D2D286E" w14:textId="77777777" w:rsidR="009048BC" w:rsidRPr="009048BC" w:rsidRDefault="009048BC" w:rsidP="00561173">
      <w:pPr>
        <w:numPr>
          <w:ilvl w:val="0"/>
          <w:numId w:val="33"/>
        </w:numPr>
        <w:spacing w:before="100" w:beforeAutospacing="1" w:after="100" w:afterAutospacing="1"/>
        <w:jc w:val="both"/>
        <w:rPr>
          <w:lang w:val="fr-FR"/>
        </w:rPr>
      </w:pPr>
      <w:r w:rsidRPr="009048BC">
        <w:rPr>
          <w:lang w:val="fr-FR"/>
        </w:rPr>
        <w:t>Maîtrise du français, à l’oral et à l’écrit, pour animer des sessions de formation et communiquer avec les équipes locales.</w:t>
      </w:r>
    </w:p>
    <w:p w14:paraId="7874FDB8" w14:textId="77777777" w:rsidR="009048BC" w:rsidRPr="009048BC" w:rsidRDefault="009048BC" w:rsidP="00561173">
      <w:pPr>
        <w:numPr>
          <w:ilvl w:val="0"/>
          <w:numId w:val="33"/>
        </w:numPr>
        <w:spacing w:before="100" w:beforeAutospacing="1" w:after="100" w:afterAutospacing="1"/>
        <w:jc w:val="both"/>
        <w:rPr>
          <w:lang w:val="fr-FR"/>
        </w:rPr>
      </w:pPr>
      <w:r w:rsidRPr="009048BC">
        <w:rPr>
          <w:lang w:val="fr-FR"/>
        </w:rPr>
        <w:t>Capacité à vulgariser des concepts techniques pour les rendre accessibles à différents publics, de manière pédagogique.</w:t>
      </w:r>
    </w:p>
    <w:p w14:paraId="3B3667AB" w14:textId="77777777" w:rsidR="009048BC" w:rsidRPr="009048BC" w:rsidRDefault="009048BC" w:rsidP="00260F97">
      <w:pPr>
        <w:spacing w:before="100" w:beforeAutospacing="1" w:after="100" w:afterAutospacing="1"/>
        <w:jc w:val="both"/>
        <w:rPr>
          <w:b/>
          <w:bCs/>
          <w:lang w:val="fr-FR"/>
        </w:rPr>
      </w:pPr>
      <w:r w:rsidRPr="009048BC">
        <w:rPr>
          <w:b/>
          <w:bCs/>
          <w:lang w:val="fr-FR"/>
        </w:rPr>
        <w:t>Rôle et responsabilités</w:t>
      </w:r>
    </w:p>
    <w:p w14:paraId="3133CD49" w14:textId="77777777" w:rsidR="009048BC" w:rsidRPr="009048BC" w:rsidRDefault="009048BC" w:rsidP="00561173">
      <w:pPr>
        <w:numPr>
          <w:ilvl w:val="0"/>
          <w:numId w:val="34"/>
        </w:numPr>
        <w:spacing w:before="100" w:beforeAutospacing="1" w:after="100" w:afterAutospacing="1"/>
        <w:jc w:val="both"/>
        <w:rPr>
          <w:lang w:val="fr-FR"/>
        </w:rPr>
      </w:pPr>
      <w:r w:rsidRPr="009048BC">
        <w:rPr>
          <w:b/>
          <w:bCs/>
          <w:lang w:val="fr-FR"/>
        </w:rPr>
        <w:t>Concevoir et animer des sessions de formation</w:t>
      </w:r>
      <w:r w:rsidRPr="009048BC">
        <w:rPr>
          <w:lang w:val="fr-FR"/>
        </w:rPr>
        <w:t>, en utilisant une approche interactive qui combine théorie et études de cas pratiques.</w:t>
      </w:r>
    </w:p>
    <w:p w14:paraId="2B572BE8" w14:textId="77777777" w:rsidR="009048BC" w:rsidRPr="009048BC" w:rsidRDefault="009048BC" w:rsidP="00561173">
      <w:pPr>
        <w:numPr>
          <w:ilvl w:val="0"/>
          <w:numId w:val="34"/>
        </w:numPr>
        <w:spacing w:before="100" w:beforeAutospacing="1" w:after="100" w:afterAutospacing="1"/>
        <w:jc w:val="both"/>
        <w:rPr>
          <w:lang w:val="fr-FR"/>
        </w:rPr>
      </w:pPr>
      <w:r w:rsidRPr="009048BC">
        <w:rPr>
          <w:b/>
          <w:bCs/>
          <w:lang w:val="fr-FR"/>
        </w:rPr>
        <w:t>Assurer le suivi des apprentissages</w:t>
      </w:r>
      <w:r w:rsidRPr="009048BC">
        <w:rPr>
          <w:lang w:val="fr-FR"/>
        </w:rPr>
        <w:t xml:space="preserve"> en aidant les participants à appliquer les compétences acquises dans la gestion de leurs budgets et dans l’élaboration de leurs rapports de performance.</w:t>
      </w:r>
    </w:p>
    <w:p w14:paraId="4710E68E" w14:textId="77777777" w:rsidR="00860932" w:rsidRDefault="009048BC" w:rsidP="00260F97">
      <w:pPr>
        <w:spacing w:before="100" w:beforeAutospacing="1" w:after="100" w:afterAutospacing="1"/>
        <w:jc w:val="both"/>
        <w:rPr>
          <w:lang w:val="fr-FR"/>
        </w:rPr>
      </w:pPr>
      <w:r w:rsidRPr="009048BC">
        <w:rPr>
          <w:b/>
          <w:bCs/>
          <w:lang w:val="fr-FR"/>
        </w:rPr>
        <w:t>Développer des outils et guides</w:t>
      </w:r>
      <w:r w:rsidRPr="009048BC">
        <w:rPr>
          <w:lang w:val="fr-FR"/>
        </w:rPr>
        <w:t xml:space="preserve"> pour les participants, tels que des fiches pratiques et des guides sur la chaine de la dépense.</w:t>
      </w:r>
    </w:p>
    <w:p w14:paraId="022540C0" w14:textId="77777777" w:rsidR="00860932" w:rsidRDefault="00860932" w:rsidP="00FB2883">
      <w:pPr>
        <w:pStyle w:val="Titre2"/>
        <w:ind w:left="567"/>
        <w:rPr>
          <w:lang w:val="fr-FR"/>
        </w:rPr>
      </w:pPr>
      <w:bookmarkStart w:id="172" w:name="_Toc191369021"/>
      <w:r>
        <w:rPr>
          <w:lang w:val="fr-FR"/>
        </w:rPr>
        <w:t>OFFRE</w:t>
      </w:r>
      <w:bookmarkEnd w:id="172"/>
    </w:p>
    <w:p w14:paraId="211F0C88" w14:textId="77777777" w:rsidR="004A2F7D" w:rsidRPr="004A2F7D" w:rsidRDefault="004A2F7D" w:rsidP="00BE2803">
      <w:pPr>
        <w:spacing w:after="120"/>
        <w:contextualSpacing/>
        <w:jc w:val="both"/>
        <w:rPr>
          <w:rFonts w:eastAsia="Trebuchet MS"/>
          <w:color w:val="262626"/>
          <w:szCs w:val="21"/>
          <w:lang w:val="fr-FR"/>
        </w:rPr>
      </w:pPr>
      <w:r w:rsidRPr="004A2F7D">
        <w:rPr>
          <w:rFonts w:eastAsia="Trebuchet MS"/>
          <w:color w:val="262626"/>
          <w:szCs w:val="21"/>
          <w:lang w:val="fr-FR"/>
        </w:rPr>
        <w:t>L’offre technique contiendra :</w:t>
      </w:r>
    </w:p>
    <w:p w14:paraId="3F308530" w14:textId="0D4D58D8"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La compréhension des prestations attendues</w:t>
      </w:r>
    </w:p>
    <w:p w14:paraId="43725CBA" w14:textId="622F5366"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La synthèse de l’approche méthodologique qui sera mise en œuvre</w:t>
      </w:r>
      <w:r w:rsidRPr="004A2F7D">
        <w:rPr>
          <w:rFonts w:eastAsia="Trebuchet MS"/>
          <w:color w:val="262626"/>
          <w:szCs w:val="21"/>
          <w:lang w:val="fr-FR"/>
        </w:rPr>
        <w:t xml:space="preserve"> dans une optique privilégiant les mises en situation et l’acquisition de compétences pratiques </w:t>
      </w:r>
    </w:p>
    <w:p w14:paraId="155C20B1" w14:textId="186C4AA3"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Une proposition du parcours de formation </w:t>
      </w:r>
    </w:p>
    <w:p w14:paraId="0A5EE6F8" w14:textId="542262E6"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Le détail (nature) des supports de formation proposés</w:t>
      </w:r>
    </w:p>
    <w:p w14:paraId="75CF6233" w14:textId="09C3E8DB"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Le</w:t>
      </w:r>
      <w:r w:rsidRPr="004A2F7D">
        <w:rPr>
          <w:rFonts w:eastAsia="Trebuchet MS"/>
          <w:color w:val="262626"/>
          <w:szCs w:val="21"/>
          <w:lang w:val="fr-FR"/>
        </w:rPr>
        <w:t xml:space="preserve"> matériel nécessaire au bon déroulement de la prestation (documents, équipements, </w:t>
      </w:r>
      <w:r w:rsidR="00260F97" w:rsidRPr="004A2F7D">
        <w:rPr>
          <w:rFonts w:eastAsia="Trebuchet MS"/>
          <w:color w:val="262626"/>
          <w:szCs w:val="21"/>
          <w:lang w:val="fr-FR"/>
        </w:rPr>
        <w:t>etc.</w:t>
      </w:r>
      <w:r w:rsidR="00260F97">
        <w:rPr>
          <w:rFonts w:eastAsia="Trebuchet MS"/>
          <w:color w:val="262626"/>
          <w:szCs w:val="21"/>
          <w:lang w:val="fr-FR"/>
        </w:rPr>
        <w:t xml:space="preserve">, </w:t>
      </w:r>
      <w:r w:rsidR="00260F97" w:rsidRPr="004A2F7D">
        <w:rPr>
          <w:rFonts w:eastAsia="Trebuchet MS"/>
          <w:color w:val="262626"/>
          <w:szCs w:val="21"/>
          <w:lang w:val="fr-FR"/>
        </w:rPr>
        <w:t>…</w:t>
      </w:r>
      <w:r w:rsidRPr="004A2F7D">
        <w:rPr>
          <w:rFonts w:eastAsia="Trebuchet MS"/>
          <w:color w:val="262626"/>
          <w:szCs w:val="21"/>
          <w:lang w:val="fr-FR"/>
        </w:rPr>
        <w:t>)</w:t>
      </w:r>
    </w:p>
    <w:p w14:paraId="18387ABA" w14:textId="2E2590D0" w:rsidR="004A2F7D" w:rsidRPr="00D053A1" w:rsidRDefault="004A2F7D" w:rsidP="00BE2803">
      <w:pPr>
        <w:numPr>
          <w:ilvl w:val="0"/>
          <w:numId w:val="23"/>
        </w:numPr>
        <w:spacing w:after="120"/>
        <w:contextualSpacing/>
        <w:jc w:val="both"/>
        <w:rPr>
          <w:rFonts w:eastAsia="Trebuchet MS"/>
          <w:color w:val="262626"/>
          <w:szCs w:val="21"/>
          <w:lang w:val="fr-FR"/>
        </w:rPr>
      </w:pPr>
      <w:r w:rsidRPr="00D053A1">
        <w:rPr>
          <w:rFonts w:eastAsia="Trebuchet MS"/>
          <w:color w:val="262626"/>
          <w:szCs w:val="21"/>
          <w:lang w:val="fr-FR"/>
        </w:rPr>
        <w:lastRenderedPageBreak/>
        <w:t>Un dispositif d’évaluation et le mécanisme de suivi du transfert des compétences sur le poste de travail</w:t>
      </w:r>
    </w:p>
    <w:p w14:paraId="3E768F6F" w14:textId="6966E4EF" w:rsidR="00FB4DBA" w:rsidRPr="004A2F7D" w:rsidRDefault="004A2F7D" w:rsidP="00BE2803">
      <w:pPr>
        <w:numPr>
          <w:ilvl w:val="0"/>
          <w:numId w:val="23"/>
        </w:numPr>
        <w:spacing w:after="120"/>
        <w:contextualSpacing/>
        <w:jc w:val="both"/>
        <w:rPr>
          <w:rFonts w:ascii="Century" w:eastAsia="Trebuchet MS" w:hAnsi="Century"/>
          <w:color w:val="262626"/>
          <w:sz w:val="22"/>
          <w:lang w:val="fr-FR"/>
        </w:rPr>
      </w:pPr>
      <w:r w:rsidRPr="00D053A1">
        <w:rPr>
          <w:rFonts w:eastAsia="Trebuchet MS"/>
          <w:color w:val="262626"/>
          <w:szCs w:val="21"/>
          <w:lang w:val="fr-FR"/>
        </w:rPr>
        <w:t>Une proposition de calendrier avec chiffrage précis des jours prestés.</w:t>
      </w:r>
      <w:r w:rsidR="00860932" w:rsidRPr="00D053A1">
        <w:rPr>
          <w:szCs w:val="21"/>
          <w:lang w:val="fr-FR"/>
        </w:rPr>
        <w:t xml:space="preserve"> </w:t>
      </w:r>
      <w:r w:rsidR="005F2003" w:rsidRPr="004A2F7D">
        <w:rPr>
          <w:lang w:val="fr-FR"/>
        </w:rPr>
        <w:br w:type="page"/>
      </w:r>
    </w:p>
    <w:p w14:paraId="39B99FCA" w14:textId="4658A701" w:rsidR="006542C5" w:rsidRDefault="006542C5" w:rsidP="00FC215D">
      <w:pPr>
        <w:pStyle w:val="Titre1"/>
      </w:pPr>
      <w:bookmarkStart w:id="173" w:name="_Toc191369022"/>
      <w:bookmarkStart w:id="174" w:name="_Toc51592065"/>
      <w:r>
        <w:lastRenderedPageBreak/>
        <w:t>Formulaires d’offre</w:t>
      </w:r>
      <w:bookmarkEnd w:id="173"/>
    </w:p>
    <w:p w14:paraId="7519C89A" w14:textId="59555563" w:rsidR="00FC215D" w:rsidRDefault="00FC215D" w:rsidP="00FB2883">
      <w:pPr>
        <w:pStyle w:val="Titre2"/>
        <w:ind w:left="567"/>
      </w:pPr>
      <w:bookmarkStart w:id="175" w:name="_Toc191369023"/>
      <w:r>
        <w:t>Fiche d’identification</w:t>
      </w:r>
      <w:bookmarkEnd w:id="174"/>
      <w:bookmarkEnd w:id="175"/>
    </w:p>
    <w:p w14:paraId="1D10E916" w14:textId="77777777" w:rsidR="00FC215D" w:rsidRPr="00FC215D" w:rsidRDefault="00FC215D" w:rsidP="006542C5">
      <w:pPr>
        <w:pStyle w:val="Titre3"/>
      </w:pPr>
      <w:bookmarkStart w:id="176" w:name="_Toc364253087"/>
      <w:bookmarkStart w:id="177" w:name="_Toc51592066"/>
      <w:bookmarkStart w:id="178" w:name="_Toc191369024"/>
      <w:r>
        <w:t>Personne physique</w:t>
      </w:r>
      <w:bookmarkEnd w:id="176"/>
      <w:bookmarkEnd w:id="177"/>
      <w:bookmarkEnd w:id="178"/>
      <w: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9" w:name="_Hlk52268008"/>
      <w:r w:rsidRPr="00D450F6">
        <w:rPr>
          <w:rFonts w:eastAsia="DejaVu Sans" w:cs="Tahoma"/>
          <w:color w:val="auto"/>
          <w:kern w:val="18"/>
          <w:sz w:val="20"/>
          <w:szCs w:val="20"/>
          <w:lang w:val="fr-FR"/>
        </w:rPr>
        <w:t xml:space="preserve">Pour remplir la fiche, veuillez cliquer ici : </w:t>
      </w:r>
      <w:hyperlink r:id="rId30">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3"/>
            </w:r>
            <w:r w:rsidR="00BF5FC9">
              <w:rPr>
                <w:b/>
                <w:sz w:val="16"/>
                <w:szCs w:val="16"/>
              </w:rPr>
              <w:tab/>
            </w:r>
            <w:r w:rsidRPr="00C94CF0">
              <w:rPr>
                <w:b/>
                <w:sz w:val="16"/>
                <w:szCs w:val="16"/>
              </w:rPr>
              <w:tab/>
              <w:t>AUTRE</w:t>
            </w:r>
            <w:r w:rsidR="000D3026">
              <w:rPr>
                <w:rStyle w:val="Appelnotedebasdep"/>
                <w:b/>
                <w:sz w:val="16"/>
                <w:szCs w:val="16"/>
              </w:rPr>
              <w:footnoteReference w:id="14"/>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5"/>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80" w:name="_Toc51592067"/>
      <w:bookmarkStart w:id="181" w:name="_Toc191369025"/>
      <w:bookmarkEnd w:id="179"/>
      <w:r w:rsidRPr="5BC882AD">
        <w:rPr>
          <w:lang w:val="fr-BE"/>
        </w:rPr>
        <w:t>Entité de droit privé/public ayant une forme juridique</w:t>
      </w:r>
      <w:bookmarkEnd w:id="180"/>
      <w:bookmarkEnd w:id="181"/>
    </w:p>
    <w:p w14:paraId="4B1572F5" w14:textId="77777777" w:rsidR="00413B9F" w:rsidRPr="00D450F6" w:rsidRDefault="00413B9F" w:rsidP="00413B9F">
      <w:bookmarkStart w:id="182" w:name="_Hlk52268009"/>
      <w:r>
        <w:t xml:space="preserve">Pour remplir la fiche, veuillez cliquer ici : </w:t>
      </w:r>
      <w:hyperlink r:id="rId31">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9"/>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3" w:name="_Toc51592068"/>
    </w:p>
    <w:bookmarkEnd w:id="182"/>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4" w:name="_Toc191369026"/>
      <w:r>
        <w:lastRenderedPageBreak/>
        <w:t>E</w:t>
      </w:r>
      <w:r w:rsidRPr="008A70C6">
        <w:t>ntité de droit publi</w:t>
      </w:r>
      <w:r>
        <w:t>c</w:t>
      </w:r>
      <w:bookmarkEnd w:id="183"/>
      <w:r>
        <w:rPr>
          <w:rStyle w:val="Appelnotedebasdep"/>
        </w:rPr>
        <w:footnoteReference w:id="20"/>
      </w:r>
      <w:bookmarkEnd w:id="184"/>
    </w:p>
    <w:p w14:paraId="4E301ED5" w14:textId="77777777" w:rsidR="006F6DFD" w:rsidRPr="00D450F6" w:rsidRDefault="006F6DFD" w:rsidP="006F6DFD">
      <w:bookmarkStart w:id="185" w:name="_Hlk52268028"/>
      <w:r>
        <w:t xml:space="preserve">Pour remplir la fiche, veuillez cliquer ici : </w:t>
      </w:r>
      <w:hyperlink r:id="rId32">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6" w:name="_Toc257039881"/>
      <w:bookmarkStart w:id="187" w:name="_Toc511056610"/>
      <w:bookmarkStart w:id="188" w:name="_Toc51592069"/>
      <w:bookmarkEnd w:id="185"/>
      <w:r>
        <w:br w:type="page"/>
      </w:r>
    </w:p>
    <w:p w14:paraId="18829349" w14:textId="2BD96674" w:rsidR="006542C5" w:rsidRDefault="006542C5" w:rsidP="006542C5">
      <w:pPr>
        <w:pStyle w:val="Titre3"/>
      </w:pPr>
      <w:bookmarkStart w:id="189" w:name="_Toc191369027"/>
      <w:r>
        <w:lastRenderedPageBreak/>
        <w:t>Sous-</w:t>
      </w:r>
      <w:proofErr w:type="spellStart"/>
      <w:r>
        <w:t>traitants</w:t>
      </w:r>
      <w:bookmarkEnd w:id="186"/>
      <w:bookmarkEnd w:id="187"/>
      <w:bookmarkEnd w:id="188"/>
      <w:bookmarkEnd w:id="18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633631" w14:paraId="5685E52C" w14:textId="77777777" w:rsidTr="006542C5">
        <w:trPr>
          <w:trHeight w:val="803"/>
        </w:trPr>
        <w:tc>
          <w:tcPr>
            <w:tcW w:w="2457" w:type="dxa"/>
            <w:vAlign w:val="center"/>
          </w:tcPr>
          <w:p w14:paraId="445A0383"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Objet</w:t>
            </w:r>
          </w:p>
        </w:tc>
      </w:tr>
      <w:tr w:rsidR="006542C5" w:rsidRPr="00633631" w14:paraId="07729BCF" w14:textId="77777777" w:rsidTr="006542C5">
        <w:trPr>
          <w:trHeight w:val="804"/>
        </w:trPr>
        <w:tc>
          <w:tcPr>
            <w:tcW w:w="2457" w:type="dxa"/>
            <w:vAlign w:val="center"/>
          </w:tcPr>
          <w:p w14:paraId="69B5A67E"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633631" w:rsidRDefault="006542C5" w:rsidP="006542C5">
            <w:pPr>
              <w:pStyle w:val="BTCtextCTB"/>
              <w:jc w:val="right"/>
              <w:rPr>
                <w:rFonts w:ascii="Georgia" w:eastAsia="DejaVu Sans" w:hAnsi="Georgia" w:cs="Arial"/>
                <w:kern w:val="18"/>
                <w:sz w:val="21"/>
                <w:szCs w:val="21"/>
                <w:lang w:val="fr-FR"/>
              </w:rPr>
            </w:pPr>
          </w:p>
        </w:tc>
      </w:tr>
      <w:tr w:rsidR="006542C5" w:rsidRPr="00633631" w14:paraId="32D76DB0" w14:textId="77777777" w:rsidTr="006542C5">
        <w:trPr>
          <w:trHeight w:val="804"/>
        </w:trPr>
        <w:tc>
          <w:tcPr>
            <w:tcW w:w="2457" w:type="dxa"/>
            <w:vAlign w:val="center"/>
          </w:tcPr>
          <w:p w14:paraId="52D01AC8"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633631" w:rsidRDefault="006542C5" w:rsidP="006542C5">
            <w:pPr>
              <w:pStyle w:val="BTCtextCTB"/>
              <w:jc w:val="right"/>
              <w:rPr>
                <w:rFonts w:ascii="Georgia" w:eastAsia="DejaVu Sans" w:hAnsi="Georgia" w:cs="Arial"/>
                <w:kern w:val="18"/>
                <w:sz w:val="21"/>
                <w:szCs w:val="21"/>
                <w:lang w:val="fr-FR"/>
              </w:rPr>
            </w:pPr>
          </w:p>
        </w:tc>
      </w:tr>
      <w:tr w:rsidR="006542C5" w:rsidRPr="00633631" w14:paraId="61AF5E6E" w14:textId="77777777" w:rsidTr="006542C5">
        <w:trPr>
          <w:trHeight w:val="804"/>
        </w:trPr>
        <w:tc>
          <w:tcPr>
            <w:tcW w:w="2457" w:type="dxa"/>
            <w:vAlign w:val="center"/>
          </w:tcPr>
          <w:p w14:paraId="1AC6279A"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633631" w:rsidRDefault="006542C5" w:rsidP="006542C5">
            <w:pPr>
              <w:pStyle w:val="BTCtextCTB"/>
              <w:jc w:val="right"/>
              <w:rPr>
                <w:rFonts w:ascii="Georgia" w:eastAsia="DejaVu Sans" w:hAnsi="Georgia" w:cs="Arial"/>
                <w:kern w:val="18"/>
                <w:sz w:val="21"/>
                <w:szCs w:val="21"/>
                <w:lang w:val="fr-FR"/>
              </w:rPr>
            </w:pPr>
          </w:p>
        </w:tc>
      </w:tr>
    </w:tbl>
    <w:p w14:paraId="576D6244" w14:textId="652F9CA9" w:rsidR="000E22A9" w:rsidRDefault="000E22A9" w:rsidP="000E22A9">
      <w:pPr>
        <w:pStyle w:val="Titre2"/>
        <w:numPr>
          <w:ilvl w:val="0"/>
          <w:numId w:val="0"/>
        </w:numPr>
        <w:ind w:left="576" w:hanging="576"/>
      </w:pPr>
      <w:bookmarkStart w:id="190" w:name="_Toc191369028"/>
    </w:p>
    <w:p w14:paraId="6900F7CF" w14:textId="67251584" w:rsidR="000E22A9" w:rsidRPr="000E22A9" w:rsidRDefault="000E22A9">
      <w:pPr>
        <w:spacing w:after="0" w:line="240" w:lineRule="auto"/>
        <w:pPrChange w:id="191" w:author="HUBENS, Alice" w:date="2025-03-10T11:31:00Z" w16du:dateUtc="2025-03-10T10:31:00Z">
          <w:pPr>
            <w:pStyle w:val="Titre2"/>
          </w:pPr>
        </w:pPrChange>
      </w:pPr>
      <w:r>
        <w:br w:type="page"/>
      </w:r>
    </w:p>
    <w:p w14:paraId="51076128" w14:textId="5FABA888" w:rsidR="006542C5" w:rsidRPr="006542C5" w:rsidRDefault="006542C5" w:rsidP="00FB2883">
      <w:pPr>
        <w:pStyle w:val="Titre2"/>
        <w:ind w:left="567"/>
      </w:pPr>
      <w:r>
        <w:lastRenderedPageBreak/>
        <w:t>Formulaire d’offre - Prix</w:t>
      </w:r>
      <w:bookmarkEnd w:id="190"/>
    </w:p>
    <w:p w14:paraId="5C159E2F" w14:textId="3D6F7D9F" w:rsidR="006542C5" w:rsidRPr="00633631" w:rsidRDefault="006542C5" w:rsidP="6A863A6E">
      <w:pPr>
        <w:pStyle w:val="Corpsdetexte"/>
        <w:spacing w:before="60" w:after="60"/>
        <w:rPr>
          <w:rFonts w:ascii="Georgia" w:eastAsia="Calibri" w:hAnsi="Georgia" w:cs="Times New Roman"/>
          <w:color w:val="585756"/>
          <w:sz w:val="21"/>
          <w:szCs w:val="21"/>
        </w:rPr>
      </w:pPr>
      <w:r w:rsidRPr="00633631">
        <w:rPr>
          <w:rFonts w:ascii="Georgia" w:eastAsia="Calibri" w:hAnsi="Georgia" w:cs="Times New Roman"/>
          <w:color w:val="585756"/>
          <w:sz w:val="21"/>
          <w:szCs w:val="21"/>
        </w:rPr>
        <w:t>En déposant cette offre, le soumissionnaire s’engage à exécuter, conformément aux dispositions du CSC /</w:t>
      </w:r>
      <w:r w:rsidR="002044CA" w:rsidRPr="00633631">
        <w:rPr>
          <w:rFonts w:ascii="Georgia" w:eastAsia="Calibri" w:hAnsi="Georgia" w:cs="Times New Roman"/>
          <w:b/>
          <w:bCs/>
          <w:color w:val="585756"/>
          <w:sz w:val="21"/>
          <w:szCs w:val="21"/>
        </w:rPr>
        <w:t>COD22026-10036</w:t>
      </w:r>
      <w:r w:rsidRPr="00633631">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446266A3"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AB2C25"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71C96D31" w14:textId="13E51FA0"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w:t>
      </w:r>
      <w:r w:rsidR="002044CA" w:rsidRPr="00633631">
        <w:rPr>
          <w:rFonts w:ascii="Georgia" w:eastAsia="Calibri" w:hAnsi="Georgia" w:cs="Times New Roman"/>
          <w:b/>
          <w:bCs/>
          <w:color w:val="585756"/>
          <w:sz w:val="21"/>
          <w:szCs w:val="21"/>
          <w:lang w:val="fr-BE"/>
        </w:rPr>
        <w:t>COD22026</w:t>
      </w:r>
      <w:r w:rsidR="00633631" w:rsidRPr="00633631">
        <w:rPr>
          <w:rFonts w:ascii="Georgia" w:eastAsia="Calibri" w:hAnsi="Georgia" w:cs="Times New Roman"/>
          <w:b/>
          <w:bCs/>
          <w:color w:val="585756"/>
          <w:sz w:val="21"/>
          <w:szCs w:val="21"/>
          <w:lang w:val="fr-BE"/>
        </w:rPr>
        <w:t>-10036</w:t>
      </w:r>
      <w:r w:rsidRPr="00633631">
        <w:rPr>
          <w:rFonts w:ascii="Georgia" w:eastAsia="Calibri" w:hAnsi="Georgia" w:cs="Times New Roman"/>
          <w:color w:val="585756"/>
          <w:sz w:val="21"/>
          <w:szCs w:val="21"/>
          <w:lang w:val="fr-BE"/>
        </w:rPr>
        <w:t>, aux prix suivants, exprimés en euros et hors TVA :</w:t>
      </w:r>
    </w:p>
    <w:p w14:paraId="576EE46A"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543D9AD6"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Pourcentage TVA : ……………%.</w:t>
      </w:r>
    </w:p>
    <w:p w14:paraId="5A69E5E6"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BA58072"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73D71BB" w14:textId="0B7AD13E"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Afin de rendre possible une comparaison adéquate des offres, les données ou documents mentionnés ci-dessous, dûment signés, doivent être joints à l’offre.</w:t>
      </w:r>
    </w:p>
    <w:p w14:paraId="5B40BE04"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 xml:space="preserve"> </w:t>
      </w:r>
    </w:p>
    <w:p w14:paraId="5DC68A4D" w14:textId="093019E1" w:rsidR="006542C5" w:rsidRPr="00633631" w:rsidRDefault="006542C5" w:rsidP="6A863A6E">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En annexe …………</w:t>
      </w:r>
      <w:r w:rsidR="00633631" w:rsidRPr="00633631">
        <w:rPr>
          <w:rFonts w:ascii="Georgia" w:eastAsia="Calibri" w:hAnsi="Georgia" w:cs="Times New Roman"/>
          <w:color w:val="585756"/>
          <w:sz w:val="21"/>
          <w:szCs w:val="21"/>
          <w:lang w:val="fr-BE"/>
        </w:rPr>
        <w:t>……</w:t>
      </w:r>
      <w:r w:rsidRPr="00633631">
        <w:rPr>
          <w:rFonts w:ascii="Georgia" w:eastAsia="Calibri" w:hAnsi="Georgia" w:cs="Times New Roman"/>
          <w:color w:val="585756"/>
          <w:sz w:val="21"/>
          <w:szCs w:val="21"/>
          <w:lang w:val="fr-BE"/>
        </w:rPr>
        <w:t>, le soumissionnaire joint à son offre ………</w:t>
      </w:r>
      <w:r w:rsidR="00633631" w:rsidRPr="00633631">
        <w:rPr>
          <w:rFonts w:ascii="Georgia" w:eastAsia="Calibri" w:hAnsi="Georgia" w:cs="Times New Roman"/>
          <w:color w:val="585756"/>
          <w:sz w:val="21"/>
          <w:szCs w:val="21"/>
          <w:lang w:val="fr-BE"/>
        </w:rPr>
        <w:t>……</w:t>
      </w:r>
      <w:r w:rsidRPr="00633631">
        <w:rPr>
          <w:rFonts w:ascii="Georgia" w:eastAsia="Calibri" w:hAnsi="Georgia" w:cs="Times New Roman"/>
          <w:color w:val="585756"/>
          <w:sz w:val="21"/>
          <w:szCs w:val="21"/>
          <w:lang w:val="fr-BE"/>
        </w:rPr>
        <w:t>.</w:t>
      </w:r>
    </w:p>
    <w:p w14:paraId="24B48690"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3C9B0CF1"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1DD4A734"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Certifié pour vrai et conforme,</w:t>
      </w:r>
    </w:p>
    <w:p w14:paraId="021F33A3"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020C9B1B"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Fait à …………………… le ………………</w:t>
      </w: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73A43E83" w14:textId="436B1A47" w:rsidR="4D8A4758" w:rsidRPr="00670CB9" w:rsidRDefault="00670CB9">
      <w:pPr>
        <w:spacing w:after="0" w:line="240" w:lineRule="auto"/>
        <w:pPrChange w:id="192" w:author="HUBENS, Alice" w:date="2025-03-10T11:33:00Z" w16du:dateUtc="2025-03-10T10:33:00Z">
          <w:pPr>
            <w:pStyle w:val="Titre2"/>
            <w:numPr>
              <w:numId w:val="0"/>
            </w:numPr>
            <w:spacing w:before="60" w:after="60"/>
            <w:ind w:left="0" w:firstLine="0"/>
          </w:pPr>
        </w:pPrChange>
      </w:pPr>
      <w:ins w:id="193" w:author="HUBENS, Alice" w:date="2025-03-10T11:33:00Z" w16du:dateUtc="2025-03-10T10:33:00Z">
        <w:r>
          <w:br w:type="page"/>
        </w:r>
      </w:ins>
    </w:p>
    <w:p w14:paraId="06A9A801" w14:textId="77777777" w:rsidR="006542C5" w:rsidRPr="006542C5" w:rsidRDefault="006542C5" w:rsidP="00FB2883">
      <w:pPr>
        <w:pStyle w:val="Titre2"/>
        <w:ind w:left="567"/>
      </w:pPr>
      <w:bookmarkStart w:id="194" w:name="_Toc191369029"/>
      <w:r>
        <w:lastRenderedPageBreak/>
        <w:t>Déclaration sur l’honneur – motifs d’exclusion</w:t>
      </w:r>
      <w:bookmarkEnd w:id="194"/>
      <w:r>
        <w:t xml:space="preserve"> </w:t>
      </w:r>
    </w:p>
    <w:p w14:paraId="1475888B" w14:textId="77777777" w:rsidR="006542C5" w:rsidRPr="00FB2883" w:rsidRDefault="006542C5" w:rsidP="006542C5">
      <w:pPr>
        <w:pStyle w:val="paragraph"/>
        <w:spacing w:before="0" w:beforeAutospacing="0" w:after="0" w:afterAutospacing="0"/>
        <w:jc w:val="both"/>
        <w:textAlignment w:val="baseline"/>
        <w:rPr>
          <w:rStyle w:val="eop"/>
          <w:rFonts w:ascii="Georgia" w:hAnsi="Georgia" w:cs="Segoe UI"/>
          <w:sz w:val="21"/>
          <w:szCs w:val="21"/>
          <w:lang w:val="fr-FR"/>
        </w:rPr>
      </w:pPr>
      <w:r w:rsidRPr="00FB2883">
        <w:rPr>
          <w:rStyle w:val="normaltextrun"/>
          <w:rFonts w:ascii="Georgia" w:hAnsi="Georgia" w:cs="Segoe UI"/>
          <w:sz w:val="21"/>
          <w:szCs w:val="21"/>
          <w:lang w:val="fr-FR"/>
        </w:rPr>
        <w:t>Par la présente, je/nous, agissant en ma/notre qualité de représentant(s) légal/ légaux du soumissionnaire précité, déclare/</w:t>
      </w:r>
      <w:r w:rsidRPr="00FB2883">
        <w:rPr>
          <w:rStyle w:val="spellingerror"/>
          <w:rFonts w:ascii="Georgia" w:hAnsi="Georgia" w:cs="Segoe UI"/>
          <w:color w:val="585756"/>
          <w:sz w:val="21"/>
          <w:szCs w:val="21"/>
          <w:lang w:val="fr-FR"/>
        </w:rPr>
        <w:t>rons</w:t>
      </w:r>
      <w:r w:rsidRPr="00FB2883">
        <w:rPr>
          <w:rStyle w:val="normaltextrun"/>
          <w:rFonts w:ascii="Georgia" w:hAnsi="Georgia" w:cs="Segoe UI"/>
          <w:sz w:val="21"/>
          <w:szCs w:val="21"/>
          <w:lang w:val="fr-FR"/>
        </w:rPr>
        <w:t> que le soumissionnaire ne se trouve pas dans un des cas d’exclusion suivants</w:t>
      </w:r>
      <w:r w:rsidRPr="00FB2883">
        <w:rPr>
          <w:rStyle w:val="normaltextrun"/>
          <w:sz w:val="21"/>
          <w:szCs w:val="21"/>
          <w:lang w:val="fr-FR"/>
        </w:rPr>
        <w:t> </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7C03ED7F" w14:textId="77777777" w:rsidR="006542C5" w:rsidRPr="00FB2883" w:rsidRDefault="006542C5" w:rsidP="006542C5">
      <w:pPr>
        <w:pStyle w:val="paragraph"/>
        <w:spacing w:before="0" w:beforeAutospacing="0" w:after="0" w:afterAutospacing="0"/>
        <w:jc w:val="both"/>
        <w:textAlignment w:val="baseline"/>
        <w:rPr>
          <w:rFonts w:ascii="Georgia" w:hAnsi="Georgia" w:cs="Segoe UI"/>
          <w:color w:val="585756"/>
          <w:sz w:val="21"/>
          <w:szCs w:val="21"/>
          <w:lang w:val="fr-FR"/>
        </w:rPr>
      </w:pPr>
    </w:p>
    <w:p w14:paraId="3DBB1966" w14:textId="77777777" w:rsidR="006542C5" w:rsidRPr="00FB2883" w:rsidRDefault="006542C5" w:rsidP="00561173">
      <w:pPr>
        <w:pStyle w:val="paragraph"/>
        <w:numPr>
          <w:ilvl w:val="0"/>
          <w:numId w:val="22"/>
        </w:numPr>
        <w:spacing w:before="0" w:beforeAutospacing="0" w:after="0" w:afterAutospacing="0"/>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Le soumissionnaire ni un de ses dirigeants a fait l’objet d’une condamnation prononcée par une </w:t>
      </w:r>
      <w:r w:rsidRPr="00FB2883">
        <w:rPr>
          <w:rStyle w:val="normaltextrun"/>
          <w:rFonts w:ascii="Georgia" w:hAnsi="Georgia" w:cs="Segoe UI"/>
          <w:b/>
          <w:bCs/>
          <w:sz w:val="21"/>
          <w:szCs w:val="21"/>
          <w:u w:val="single"/>
          <w:lang w:val="fr-FR"/>
        </w:rPr>
        <w:t>décision judiciaire ayant force de chose jugée</w:t>
      </w:r>
      <w:r w:rsidRPr="00FB2883">
        <w:rPr>
          <w:rStyle w:val="normaltextrun"/>
          <w:rFonts w:ascii="Georgia" w:hAnsi="Georgia" w:cs="Segoe UI"/>
          <w:sz w:val="21"/>
          <w:szCs w:val="21"/>
          <w:lang w:val="fr-FR"/>
        </w:rPr>
        <w:t> pour l’une des infractions suivantes :</w:t>
      </w:r>
      <w:r w:rsidRPr="00FB2883">
        <w:rPr>
          <w:rStyle w:val="eop"/>
          <w:rFonts w:ascii="Georgia" w:hAnsi="Georgia" w:cs="Segoe UI"/>
          <w:sz w:val="21"/>
          <w:szCs w:val="21"/>
          <w:lang w:val="fr-FR"/>
        </w:rPr>
        <w:t> </w:t>
      </w:r>
    </w:p>
    <w:p w14:paraId="4DCA260F" w14:textId="3D788816"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1° participation à une </w:t>
      </w:r>
      <w:r w:rsidRPr="00FB2883">
        <w:rPr>
          <w:rStyle w:val="normaltextrun"/>
          <w:rFonts w:ascii="Georgia" w:hAnsi="Georgia" w:cs="Segoe UI"/>
          <w:b/>
          <w:bCs/>
          <w:sz w:val="21"/>
          <w:szCs w:val="21"/>
          <w:lang w:val="fr-FR"/>
        </w:rPr>
        <w:t>organisation </w:t>
      </w:r>
      <w:r w:rsidR="00633631" w:rsidRPr="00FB2883">
        <w:rPr>
          <w:rStyle w:val="contextualspellingandgrammarerror"/>
          <w:rFonts w:ascii="Georgia" w:hAnsi="Georgia" w:cs="Segoe UI"/>
          <w:b/>
          <w:bCs/>
          <w:color w:val="585756"/>
          <w:sz w:val="21"/>
          <w:szCs w:val="21"/>
          <w:lang w:val="fr-FR"/>
        </w:rPr>
        <w:t>criminelle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5F22FCA4" w14:textId="080A6CC4"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2° </w:t>
      </w:r>
      <w:r w:rsidR="00633631" w:rsidRPr="00FB2883">
        <w:rPr>
          <w:rStyle w:val="contextualspellingandgrammarerror"/>
          <w:rFonts w:ascii="Georgia" w:hAnsi="Georgia" w:cs="Segoe UI"/>
          <w:b/>
          <w:bCs/>
          <w:color w:val="585756"/>
          <w:sz w:val="21"/>
          <w:szCs w:val="21"/>
          <w:lang w:val="fr-FR"/>
        </w:rPr>
        <w:t>corruption</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5C430EB2" w14:textId="18B3F691"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3° </w:t>
      </w:r>
      <w:r w:rsidR="00633631" w:rsidRPr="00FB2883">
        <w:rPr>
          <w:rStyle w:val="contextualspellingandgrammarerror"/>
          <w:rFonts w:ascii="Georgia" w:hAnsi="Georgia" w:cs="Segoe UI"/>
          <w:b/>
          <w:bCs/>
          <w:color w:val="585756"/>
          <w:sz w:val="21"/>
          <w:szCs w:val="21"/>
          <w:lang w:val="fr-FR"/>
        </w:rPr>
        <w:t>fraude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1397AAD1" w14:textId="252133DE" w:rsidR="006542C5" w:rsidRPr="00FB2883" w:rsidRDefault="006542C5" w:rsidP="006542C5">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4° infractions </w:t>
      </w:r>
      <w:r w:rsidRPr="00FB2883">
        <w:rPr>
          <w:rStyle w:val="normaltextrun"/>
          <w:rFonts w:ascii="Georgia" w:hAnsi="Georgia" w:cs="Segoe UI"/>
          <w:b/>
          <w:bCs/>
          <w:sz w:val="21"/>
          <w:szCs w:val="21"/>
          <w:lang w:val="fr-FR"/>
        </w:rPr>
        <w:t>terroristes</w:t>
      </w:r>
      <w:r w:rsidRPr="00FB2883">
        <w:rPr>
          <w:rStyle w:val="normaltextrun"/>
          <w:rFonts w:ascii="Georgia" w:hAnsi="Georgia" w:cs="Segoe UI"/>
          <w:sz w:val="21"/>
          <w:szCs w:val="21"/>
          <w:lang w:val="fr-FR"/>
        </w:rPr>
        <w:t>, infractions liées aux activités terroristes ou incitation à commettre une telle infraction, complicité ou tentative d’une telle </w:t>
      </w:r>
      <w:r w:rsidR="00633631" w:rsidRPr="00FB2883">
        <w:rPr>
          <w:rStyle w:val="contextualspellingandgrammarerror"/>
          <w:rFonts w:ascii="Georgia" w:hAnsi="Georgia" w:cs="Segoe UI"/>
          <w:color w:val="585756"/>
          <w:sz w:val="21"/>
          <w:szCs w:val="21"/>
          <w:lang w:val="fr-FR"/>
        </w:rPr>
        <w:t>infraction ;</w:t>
      </w:r>
      <w:r w:rsidRPr="00FB2883">
        <w:rPr>
          <w:rStyle w:val="eop"/>
          <w:rFonts w:ascii="Georgia" w:hAnsi="Georgia" w:cs="Segoe UI"/>
          <w:sz w:val="21"/>
          <w:szCs w:val="21"/>
          <w:lang w:val="fr-FR"/>
        </w:rPr>
        <w:t> </w:t>
      </w:r>
    </w:p>
    <w:p w14:paraId="3C80D9D6" w14:textId="39C71BCC"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5° </w:t>
      </w:r>
      <w:r w:rsidRPr="00FB2883">
        <w:rPr>
          <w:rStyle w:val="normaltextrun"/>
          <w:rFonts w:ascii="Georgia" w:hAnsi="Georgia" w:cs="Segoe UI"/>
          <w:b/>
          <w:bCs/>
          <w:sz w:val="21"/>
          <w:szCs w:val="21"/>
          <w:lang w:val="fr-FR"/>
        </w:rPr>
        <w:t>blanchimen</w:t>
      </w:r>
      <w:r w:rsidRPr="00FB2883">
        <w:rPr>
          <w:rStyle w:val="normaltextrun"/>
          <w:rFonts w:ascii="Georgia" w:hAnsi="Georgia" w:cs="Segoe UI"/>
          <w:sz w:val="21"/>
          <w:szCs w:val="21"/>
          <w:lang w:val="fr-FR"/>
        </w:rPr>
        <w:t>t de capitaux ou </w:t>
      </w:r>
      <w:r w:rsidRPr="00FB2883">
        <w:rPr>
          <w:rStyle w:val="normaltextrun"/>
          <w:rFonts w:ascii="Georgia" w:hAnsi="Georgia" w:cs="Segoe UI"/>
          <w:b/>
          <w:bCs/>
          <w:sz w:val="21"/>
          <w:szCs w:val="21"/>
          <w:lang w:val="fr-FR"/>
        </w:rPr>
        <w:t>financement du </w:t>
      </w:r>
      <w:r w:rsidR="00633631" w:rsidRPr="00FB2883">
        <w:rPr>
          <w:rStyle w:val="contextualspellingandgrammarerror"/>
          <w:rFonts w:ascii="Georgia" w:hAnsi="Georgia" w:cs="Segoe UI"/>
          <w:b/>
          <w:bCs/>
          <w:color w:val="585756"/>
          <w:sz w:val="21"/>
          <w:szCs w:val="21"/>
          <w:lang w:val="fr-FR"/>
        </w:rPr>
        <w:t>terrorisme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3631AC47" w14:textId="77777777"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6° </w:t>
      </w:r>
      <w:r w:rsidRPr="00FB2883">
        <w:rPr>
          <w:rStyle w:val="normaltextrun"/>
          <w:rFonts w:ascii="Georgia" w:hAnsi="Georgia" w:cs="Segoe UI"/>
          <w:b/>
          <w:bCs/>
          <w:sz w:val="21"/>
          <w:szCs w:val="21"/>
          <w:lang w:val="fr-FR"/>
        </w:rPr>
        <w:t>travail des enfants</w:t>
      </w:r>
      <w:r w:rsidRPr="00FB2883">
        <w:rPr>
          <w:rStyle w:val="normaltextrun"/>
          <w:rFonts w:ascii="Georgia" w:hAnsi="Georgia" w:cs="Segoe UI"/>
          <w:sz w:val="21"/>
          <w:szCs w:val="21"/>
          <w:lang w:val="fr-FR"/>
        </w:rPr>
        <w:t> et autres formes de traite des êtres humains.</w:t>
      </w:r>
      <w:r w:rsidRPr="00FB2883">
        <w:rPr>
          <w:rStyle w:val="eop"/>
          <w:rFonts w:ascii="Georgia" w:hAnsi="Georgia" w:cs="Segoe UI"/>
          <w:sz w:val="21"/>
          <w:szCs w:val="21"/>
          <w:lang w:val="fr-FR"/>
        </w:rPr>
        <w:t> </w:t>
      </w:r>
    </w:p>
    <w:p w14:paraId="2AAAE8DA" w14:textId="77777777"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7° occupation de ressortissants de pays tiers en </w:t>
      </w:r>
      <w:r w:rsidRPr="00FB2883">
        <w:rPr>
          <w:rStyle w:val="normaltextrun"/>
          <w:rFonts w:ascii="Georgia" w:hAnsi="Georgia" w:cs="Segoe UI"/>
          <w:b/>
          <w:bCs/>
          <w:sz w:val="21"/>
          <w:szCs w:val="21"/>
          <w:lang w:val="fr-FR"/>
        </w:rPr>
        <w:t>séjour illégal</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617B8FDD" w14:textId="77777777" w:rsidR="001F3DE4" w:rsidRPr="00FB2883" w:rsidRDefault="001F3DE4" w:rsidP="006542C5">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FB2883">
        <w:rPr>
          <w:rStyle w:val="normaltextrun"/>
          <w:rFonts w:ascii="Georgia" w:hAnsi="Georgia" w:cs="Segoe UI"/>
          <w:sz w:val="21"/>
          <w:szCs w:val="21"/>
          <w:lang w:val="fr-FR"/>
        </w:rPr>
        <w:t>8° la création de sociétés offshore</w:t>
      </w:r>
    </w:p>
    <w:p w14:paraId="7CA07F8F" w14:textId="1A9F047B" w:rsidR="006542C5" w:rsidRPr="00FB2883" w:rsidRDefault="006542C5" w:rsidP="006542C5">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L’exclusion sur base de ce critère vaut pour une durée de 5 ans à compter de la date du jugement.</w:t>
      </w:r>
      <w:r w:rsidRPr="00FB2883">
        <w:rPr>
          <w:rStyle w:val="eop"/>
          <w:rFonts w:ascii="Georgia" w:hAnsi="Georgia" w:cs="Segoe UI"/>
          <w:sz w:val="21"/>
          <w:szCs w:val="21"/>
          <w:lang w:val="fr-FR"/>
        </w:rPr>
        <w:t> </w:t>
      </w:r>
    </w:p>
    <w:p w14:paraId="344A7E6C" w14:textId="77777777" w:rsidR="006542C5" w:rsidRPr="00FB2883" w:rsidRDefault="006542C5" w:rsidP="006542C5">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28E0B73F" w14:textId="6DB1C739" w:rsidR="006542C5" w:rsidRPr="00FB2883" w:rsidRDefault="006542C5" w:rsidP="00561173">
      <w:pPr>
        <w:pStyle w:val="paragraph"/>
        <w:numPr>
          <w:ilvl w:val="0"/>
          <w:numId w:val="13"/>
        </w:numPr>
        <w:spacing w:before="0" w:beforeAutospacing="0" w:after="0" w:afterAutospacing="0"/>
        <w:ind w:left="360" w:firstLine="0"/>
        <w:jc w:val="both"/>
        <w:textAlignment w:val="baseline"/>
        <w:rPr>
          <w:rFonts w:ascii="Georgia" w:hAnsi="Georgia" w:cs="Segoe UI"/>
          <w:sz w:val="21"/>
          <w:szCs w:val="21"/>
          <w:lang w:val="fr-FR"/>
        </w:rPr>
      </w:pPr>
      <w:r w:rsidRPr="00FB2883">
        <w:rPr>
          <w:rStyle w:val="normaltextrun"/>
          <w:rFonts w:ascii="Georgia" w:hAnsi="Georgia" w:cs="Segoe UI"/>
          <w:sz w:val="21"/>
          <w:szCs w:val="21"/>
          <w:lang w:val="fr-FR"/>
        </w:rPr>
        <w:t>Le soumissionnaire ne satisfait pas à ses obligations relatives au </w:t>
      </w:r>
      <w:r w:rsidRPr="00FB2883">
        <w:rPr>
          <w:rStyle w:val="normaltextrun"/>
          <w:rFonts w:ascii="Georgia" w:hAnsi="Georgia" w:cs="Segoe UI"/>
          <w:b/>
          <w:bCs/>
          <w:sz w:val="21"/>
          <w:szCs w:val="21"/>
          <w:u w:val="single"/>
          <w:lang w:val="fr-FR"/>
        </w:rPr>
        <w:t>paiement d’impôts et taxes ou de cotisations de sécurité sociale</w:t>
      </w:r>
      <w:r w:rsidRPr="00FB2883">
        <w:rPr>
          <w:rStyle w:val="normaltextrun"/>
          <w:rFonts w:ascii="Georgia" w:hAnsi="Georgia" w:cs="Segoe UI"/>
          <w:sz w:val="21"/>
          <w:szCs w:val="21"/>
          <w:lang w:val="fr-FR"/>
        </w:rPr>
        <w:t xml:space="preserve"> pour un montant de plus de </w:t>
      </w:r>
      <w:r w:rsidR="001F3DE4" w:rsidRPr="00FB2883">
        <w:rPr>
          <w:rStyle w:val="normaltextrun"/>
          <w:rFonts w:ascii="Georgia" w:hAnsi="Georgia" w:cs="Segoe UI"/>
          <w:sz w:val="21"/>
          <w:szCs w:val="21"/>
          <w:lang w:val="fr-FR"/>
        </w:rPr>
        <w:t>3</w:t>
      </w:r>
      <w:r w:rsidRPr="00FB2883">
        <w:rPr>
          <w:rStyle w:val="normaltextrun"/>
          <w:rFonts w:ascii="Georgia" w:hAnsi="Georgia" w:cs="Segoe UI"/>
          <w:sz w:val="21"/>
          <w:szCs w:val="21"/>
          <w:lang w:val="fr-FR"/>
        </w:rPr>
        <w:t>.000 </w:t>
      </w:r>
      <w:r w:rsidRPr="00FB2883">
        <w:rPr>
          <w:rStyle w:val="contextualspellingandgrammarerror"/>
          <w:rFonts w:ascii="Georgia" w:hAnsi="Georgia" w:cs="Segoe UI"/>
          <w:color w:val="585756"/>
          <w:sz w:val="21"/>
          <w:szCs w:val="21"/>
          <w:lang w:val="fr-FR"/>
        </w:rPr>
        <w:t xml:space="preserve">€, </w:t>
      </w:r>
      <w:r w:rsidR="00633631" w:rsidRPr="00FB2883">
        <w:rPr>
          <w:rStyle w:val="normaltextrun"/>
          <w:rFonts w:ascii="Georgia" w:hAnsi="Georgia" w:cs="Segoe UI"/>
          <w:sz w:val="21"/>
          <w:szCs w:val="21"/>
          <w:lang w:val="fr-FR"/>
        </w:rPr>
        <w:t>sauf lorsque</w:t>
      </w:r>
      <w:r w:rsidRPr="00FB2883">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B2883">
        <w:rPr>
          <w:rStyle w:val="normaltextrun"/>
          <w:sz w:val="21"/>
          <w:szCs w:val="21"/>
          <w:lang w:val="fr-FR"/>
        </w:rPr>
        <w:t> </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4FE2C6B3" w14:textId="77777777"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p>
    <w:p w14:paraId="49EDA090" w14:textId="1D85C2CA" w:rsidR="006542C5" w:rsidRPr="00FB2883" w:rsidRDefault="00E61CF0" w:rsidP="00561173">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1"/>
          <w:szCs w:val="21"/>
          <w:lang w:val="fr-FR"/>
        </w:rPr>
      </w:pPr>
      <w:r w:rsidRPr="00FB2883">
        <w:rPr>
          <w:rStyle w:val="contextualspellingandgrammarerror"/>
          <w:rFonts w:ascii="Georgia" w:hAnsi="Georgia" w:cs="Segoe UI"/>
          <w:color w:val="000000"/>
          <w:sz w:val="21"/>
          <w:szCs w:val="21"/>
          <w:lang w:val="fr-FR"/>
        </w:rPr>
        <w:t>Le</w:t>
      </w:r>
      <w:r w:rsidR="006542C5" w:rsidRPr="00FB2883">
        <w:rPr>
          <w:rStyle w:val="contextualspellingandgrammarerror"/>
          <w:rFonts w:ascii="Georgia" w:hAnsi="Georgia" w:cs="Segoe UI"/>
          <w:color w:val="000000"/>
          <w:sz w:val="21"/>
          <w:szCs w:val="21"/>
          <w:lang w:val="fr-FR"/>
        </w:rPr>
        <w:t xml:space="preserve"> soumissionnaire</w:t>
      </w:r>
      <w:r w:rsidR="006542C5" w:rsidRPr="00FB2883">
        <w:rPr>
          <w:rStyle w:val="normaltextrun"/>
          <w:rFonts w:ascii="Georgia" w:hAnsi="Georgia" w:cs="Segoe UI"/>
          <w:color w:val="000000"/>
          <w:sz w:val="21"/>
          <w:szCs w:val="21"/>
          <w:lang w:val="fr-FR"/>
        </w:rPr>
        <w:t xml:space="preserve"> est en </w:t>
      </w:r>
      <w:r w:rsidR="006542C5" w:rsidRPr="00FB2883">
        <w:rPr>
          <w:rStyle w:val="normaltextrun"/>
          <w:rFonts w:ascii="Georgia" w:hAnsi="Georgia"/>
          <w:b/>
          <w:bCs/>
          <w:color w:val="000000"/>
          <w:sz w:val="21"/>
          <w:szCs w:val="21"/>
          <w:u w:val="single"/>
          <w:lang w:val="fr-FR"/>
        </w:rPr>
        <w:t>état de faillite, de liquidation, de cessation d’activités, de réorganisation judiciaire</w:t>
      </w:r>
      <w:r w:rsidR="006542C5" w:rsidRPr="00FB2883">
        <w:rPr>
          <w:rStyle w:val="normaltextrun"/>
          <w:rFonts w:ascii="Georgia" w:hAnsi="Georgia" w:cs="Segoe UI"/>
          <w:b/>
          <w:bCs/>
          <w:color w:val="000000"/>
          <w:sz w:val="21"/>
          <w:szCs w:val="21"/>
          <w:u w:val="single"/>
          <w:lang w:val="fr-FR"/>
        </w:rPr>
        <w:t>,</w:t>
      </w:r>
      <w:r w:rsidR="006542C5" w:rsidRPr="00FB2883">
        <w:rPr>
          <w:rStyle w:val="normaltextrun"/>
          <w:rFonts w:ascii="Georgia" w:hAnsi="Georgia" w:cs="Segoe UI"/>
          <w:color w:val="000000"/>
          <w:sz w:val="21"/>
          <w:szCs w:val="21"/>
          <w:lang w:val="fr-FR"/>
        </w:rPr>
        <w:t> ou a fait l’aveu de sa faillite</w:t>
      </w:r>
      <w:r w:rsidR="006542C5" w:rsidRPr="00FB2883">
        <w:rPr>
          <w:rStyle w:val="normaltextrun"/>
          <w:rFonts w:ascii="Georgia" w:hAnsi="Georgia" w:cs="Segoe UI"/>
          <w:color w:val="000000"/>
          <w:sz w:val="21"/>
          <w:szCs w:val="21"/>
          <w:u w:val="single"/>
          <w:lang w:val="fr-FR"/>
        </w:rPr>
        <w:t>,</w:t>
      </w:r>
      <w:r w:rsidR="006542C5" w:rsidRPr="00FB2883">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FB2883">
        <w:rPr>
          <w:rStyle w:val="normaltextrun"/>
          <w:rFonts w:ascii="Georgia" w:hAnsi="Georgia" w:cs="Segoe UI"/>
          <w:color w:val="000000"/>
          <w:sz w:val="21"/>
          <w:szCs w:val="21"/>
          <w:lang w:val="fr-FR"/>
        </w:rPr>
        <w:t>nationales ;</w:t>
      </w:r>
      <w:r w:rsidR="006542C5" w:rsidRPr="00FB2883">
        <w:rPr>
          <w:rStyle w:val="eop"/>
          <w:rFonts w:ascii="Georgia" w:hAnsi="Georgia" w:cs="Segoe UI"/>
          <w:color w:val="000000"/>
          <w:sz w:val="21"/>
          <w:szCs w:val="21"/>
          <w:lang w:val="fr-FR"/>
        </w:rPr>
        <w:t> </w:t>
      </w:r>
    </w:p>
    <w:p w14:paraId="3C357E7E" w14:textId="77777777"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p>
    <w:p w14:paraId="6B427ADE" w14:textId="41669400" w:rsidR="006542C5" w:rsidRPr="00FB2883" w:rsidRDefault="00E61CF0" w:rsidP="00561173">
      <w:pPr>
        <w:pStyle w:val="paragraph"/>
        <w:numPr>
          <w:ilvl w:val="0"/>
          <w:numId w:val="15"/>
        </w:numPr>
        <w:spacing w:before="0" w:beforeAutospacing="0" w:after="0" w:afterAutospacing="0"/>
        <w:ind w:left="360" w:firstLine="0"/>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Le</w:t>
      </w:r>
      <w:r w:rsidR="006542C5" w:rsidRPr="00FB2883">
        <w:rPr>
          <w:rStyle w:val="contextualspellingandgrammarerror"/>
          <w:rFonts w:ascii="Georgia" w:hAnsi="Georgia" w:cs="Segoe UI"/>
          <w:sz w:val="21"/>
          <w:szCs w:val="21"/>
          <w:lang w:val="fr-FR"/>
        </w:rPr>
        <w:t xml:space="preserve"> soumissionnaire</w:t>
      </w:r>
      <w:r w:rsidR="006542C5" w:rsidRPr="00FB2883">
        <w:rPr>
          <w:rStyle w:val="normaltextrun"/>
          <w:rFonts w:ascii="Georgia" w:hAnsi="Georgia" w:cs="Segoe UI"/>
          <w:sz w:val="21"/>
          <w:szCs w:val="21"/>
          <w:u w:val="single"/>
          <w:lang w:val="fr-FR"/>
        </w:rPr>
        <w:t> ou un de ses dirigeants</w:t>
      </w:r>
      <w:r w:rsidR="006542C5" w:rsidRPr="00FB2883">
        <w:rPr>
          <w:rStyle w:val="normaltextrun"/>
          <w:rFonts w:ascii="Georgia" w:hAnsi="Georgia" w:cs="Segoe UI"/>
          <w:sz w:val="21"/>
          <w:szCs w:val="21"/>
          <w:lang w:val="fr-FR"/>
        </w:rPr>
        <w:t> a commis une </w:t>
      </w:r>
      <w:r w:rsidR="006542C5" w:rsidRPr="00FB2883">
        <w:rPr>
          <w:rStyle w:val="normaltextrun"/>
          <w:rFonts w:ascii="Georgia" w:hAnsi="Georgia" w:cs="Segoe UI"/>
          <w:b/>
          <w:bCs/>
          <w:sz w:val="21"/>
          <w:szCs w:val="21"/>
          <w:u w:val="single"/>
          <w:lang w:val="fr-FR"/>
        </w:rPr>
        <w:t>faute professionnelle grave qui remet en cause son intégrité.</w:t>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normaltextrun"/>
          <w:rFonts w:ascii="Georgia" w:hAnsi="Georgia" w:cs="Segoe UI"/>
          <w:sz w:val="21"/>
          <w:szCs w:val="21"/>
          <w:lang w:val="fr-FR"/>
        </w:rPr>
        <w:t>Sont </w:t>
      </w:r>
      <w:r w:rsidR="006542C5" w:rsidRPr="00FB2883">
        <w:rPr>
          <w:rStyle w:val="contextualspellingandgrammarerror"/>
          <w:rFonts w:ascii="Georgia" w:hAnsi="Georgia" w:cs="Segoe UI"/>
          <w:sz w:val="21"/>
          <w:szCs w:val="21"/>
          <w:lang w:val="fr-FR"/>
        </w:rPr>
        <w:t>entre</w:t>
      </w:r>
      <w:r w:rsidR="006542C5" w:rsidRPr="00FB2883">
        <w:rPr>
          <w:rStyle w:val="normaltextrun"/>
          <w:rFonts w:ascii="Georgia" w:hAnsi="Georgia" w:cs="Segoe UI"/>
          <w:sz w:val="21"/>
          <w:szCs w:val="21"/>
          <w:lang w:val="fr-FR"/>
        </w:rPr>
        <w:t> autres considérées comme telle faute professionnelle grave</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 </w:t>
      </w:r>
      <w:r w:rsidR="006542C5" w:rsidRPr="00FB2883">
        <w:rPr>
          <w:rStyle w:val="eop"/>
          <w:rFonts w:ascii="Georgia" w:hAnsi="Georgia" w:cs="Segoe UI"/>
          <w:sz w:val="21"/>
          <w:szCs w:val="21"/>
          <w:lang w:val="fr-FR"/>
        </w:rPr>
        <w:t> </w:t>
      </w:r>
    </w:p>
    <w:p w14:paraId="70708158" w14:textId="5943629C"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r w:rsidR="00E61CF0" w:rsidRPr="00FB2883">
        <w:rPr>
          <w:rStyle w:val="contextualspellingandgrammarerror"/>
          <w:rFonts w:ascii="Georgia" w:hAnsi="Georgia" w:cs="Segoe UI"/>
          <w:color w:val="585756"/>
          <w:sz w:val="21"/>
          <w:szCs w:val="21"/>
          <w:lang w:val="fr-FR"/>
        </w:rPr>
        <w:t>Une</w:t>
      </w:r>
      <w:r w:rsidRPr="00FB2883">
        <w:rPr>
          <w:rStyle w:val="normaltextrun"/>
          <w:rFonts w:ascii="Georgia" w:hAnsi="Georgia" w:cs="Segoe UI"/>
          <w:sz w:val="21"/>
          <w:szCs w:val="21"/>
          <w:lang w:val="fr-FR"/>
        </w:rPr>
        <w:t> infraction à la Politique de </w:t>
      </w:r>
      <w:r w:rsidRPr="00FB2883">
        <w:rPr>
          <w:rStyle w:val="spellingerror"/>
          <w:rFonts w:ascii="Georgia" w:hAnsi="Georgia" w:cs="Segoe UI"/>
          <w:color w:val="585756"/>
          <w:sz w:val="21"/>
          <w:szCs w:val="21"/>
          <w:lang w:val="fr-FR"/>
        </w:rPr>
        <w:t>Enabel</w:t>
      </w:r>
      <w:r w:rsidRPr="00FB2883">
        <w:rPr>
          <w:rStyle w:val="normaltextrun"/>
          <w:rFonts w:ascii="Georgia" w:hAnsi="Georgia" w:cs="Segoe UI"/>
          <w:sz w:val="21"/>
          <w:szCs w:val="21"/>
          <w:lang w:val="fr-FR"/>
        </w:rPr>
        <w:t> concernant l’exploitation et les abus sexuels – juin 2019</w:t>
      </w:r>
      <w:r w:rsidRPr="00FB2883">
        <w:rPr>
          <w:rStyle w:val="normaltextrun"/>
          <w:rFonts w:ascii="Georgia" w:hAnsi="Georgia" w:cs="Segoe UI"/>
          <w:color w:val="0078D4"/>
          <w:sz w:val="21"/>
          <w:szCs w:val="21"/>
          <w:u w:val="single"/>
          <w:lang w:val="fr-FR"/>
        </w:rPr>
        <w:t> </w:t>
      </w:r>
    </w:p>
    <w:p w14:paraId="271EFFFC" w14:textId="2A007BED" w:rsidR="006542C5" w:rsidRPr="00FB2883" w:rsidRDefault="00E61CF0" w:rsidP="00561173">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1"/>
          <w:szCs w:val="21"/>
          <w:lang w:val="fr-FR"/>
        </w:rPr>
      </w:pPr>
      <w:r w:rsidRPr="00FB2883">
        <w:rPr>
          <w:rStyle w:val="contextualspellingandgrammarerror"/>
          <w:rFonts w:ascii="Georgia" w:hAnsi="Georgia" w:cs="Segoe UI"/>
          <w:color w:val="585756"/>
          <w:sz w:val="21"/>
          <w:szCs w:val="21"/>
          <w:lang w:val="fr-FR"/>
        </w:rPr>
        <w:t>Une</w:t>
      </w:r>
      <w:r w:rsidR="006542C5" w:rsidRPr="00FB2883">
        <w:rPr>
          <w:rStyle w:val="normaltextrun"/>
          <w:rFonts w:ascii="Georgia" w:hAnsi="Georgia" w:cs="Segoe UI"/>
          <w:sz w:val="21"/>
          <w:szCs w:val="21"/>
          <w:lang w:val="fr-FR"/>
        </w:rPr>
        <w:t> infraction à la Politique de </w:t>
      </w:r>
      <w:r w:rsidR="006542C5" w:rsidRPr="00FB2883">
        <w:rPr>
          <w:rStyle w:val="spellingerror"/>
          <w:rFonts w:ascii="Georgia" w:hAnsi="Georgia" w:cs="Segoe UI"/>
          <w:color w:val="585756"/>
          <w:sz w:val="21"/>
          <w:szCs w:val="21"/>
          <w:lang w:val="fr-FR"/>
        </w:rPr>
        <w:t>Enabel</w:t>
      </w:r>
      <w:r w:rsidR="006542C5" w:rsidRPr="00FB2883">
        <w:rPr>
          <w:rStyle w:val="normaltextrun"/>
          <w:rFonts w:ascii="Georgia" w:hAnsi="Georgia" w:cs="Segoe UI"/>
          <w:sz w:val="21"/>
          <w:szCs w:val="21"/>
          <w:lang w:val="fr-FR"/>
        </w:rPr>
        <w:t> concernant la maîtrise des risques de fraude et de corruption – juin 2019 </w:t>
      </w:r>
      <w:r w:rsidR="006542C5" w:rsidRPr="00FB2883">
        <w:rPr>
          <w:rStyle w:val="normaltextrun"/>
          <w:rFonts w:ascii="Georgia" w:hAnsi="Georgia" w:cs="Segoe UI"/>
          <w:color w:val="0078D4"/>
          <w:sz w:val="21"/>
          <w:szCs w:val="21"/>
          <w:u w:val="single"/>
          <w:shd w:val="clear" w:color="auto" w:fill="FFFF00"/>
          <w:lang w:val="fr-FR"/>
        </w:rPr>
        <w:t>&lt;lien</w:t>
      </w:r>
      <w:r w:rsidRPr="00FB2883">
        <w:rPr>
          <w:rStyle w:val="normaltextrun"/>
          <w:rFonts w:ascii="Georgia" w:hAnsi="Georgia" w:cs="Segoe UI"/>
          <w:color w:val="0078D4"/>
          <w:sz w:val="21"/>
          <w:szCs w:val="21"/>
          <w:u w:val="single"/>
          <w:shd w:val="clear" w:color="auto" w:fill="FFFF00"/>
          <w:lang w:val="fr-FR"/>
        </w:rPr>
        <w:t>&gt;</w:t>
      </w:r>
      <w:r w:rsidRPr="00FB2883">
        <w:rPr>
          <w:rStyle w:val="normaltextrun"/>
          <w:rFonts w:ascii="Georgia" w:hAnsi="Georgia" w:cs="Segoe UI"/>
          <w:sz w:val="21"/>
          <w:szCs w:val="21"/>
          <w:lang w:val="fr-FR"/>
        </w:rPr>
        <w:t xml:space="preserve"> ;</w:t>
      </w:r>
      <w:r w:rsidR="006542C5" w:rsidRPr="00FB2883">
        <w:rPr>
          <w:rStyle w:val="normaltextrun"/>
          <w:rFonts w:ascii="Georgia" w:hAnsi="Georgia" w:cs="Segoe UI"/>
          <w:sz w:val="21"/>
          <w:szCs w:val="21"/>
          <w:lang w:val="fr-FR"/>
        </w:rPr>
        <w:t> </w:t>
      </w:r>
      <w:r w:rsidR="006542C5" w:rsidRPr="00FB2883">
        <w:rPr>
          <w:rStyle w:val="eop"/>
          <w:rFonts w:ascii="Georgia" w:hAnsi="Georgia" w:cs="Segoe UI"/>
          <w:sz w:val="21"/>
          <w:szCs w:val="21"/>
          <w:lang w:val="fr-FR"/>
        </w:rPr>
        <w:t> </w:t>
      </w:r>
    </w:p>
    <w:p w14:paraId="6B4F397D" w14:textId="7890A459" w:rsidR="006542C5" w:rsidRPr="00FB2883" w:rsidRDefault="00E61CF0" w:rsidP="0056117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Une</w:t>
      </w:r>
      <w:r w:rsidR="006542C5" w:rsidRPr="00FB2883">
        <w:rPr>
          <w:rStyle w:val="normaltextrun"/>
          <w:rFonts w:ascii="Georgia" w:hAnsi="Georgia" w:cs="Segoe UI"/>
          <w:sz w:val="21"/>
          <w:szCs w:val="21"/>
          <w:lang w:val="fr-FR"/>
        </w:rPr>
        <w:t> infraction relative </w:t>
      </w:r>
      <w:r w:rsidR="006542C5" w:rsidRPr="00FB2883">
        <w:rPr>
          <w:rStyle w:val="normaltextrun"/>
          <w:rFonts w:ascii="Georgia" w:hAnsi="Georgia"/>
          <w:sz w:val="21"/>
          <w:szCs w:val="21"/>
          <w:lang w:val="fr-FR"/>
        </w:rPr>
        <w:t>à</w:t>
      </w:r>
      <w:r w:rsidR="006542C5" w:rsidRPr="00FB2883">
        <w:rPr>
          <w:rStyle w:val="normaltextrun"/>
          <w:rFonts w:ascii="Georgia" w:hAnsi="Georgia" w:cs="Segoe UI"/>
          <w:sz w:val="21"/>
          <w:szCs w:val="21"/>
          <w:lang w:val="fr-FR"/>
        </w:rPr>
        <w:t> une disposition d’ordre réglementaire de la législation locale applicable relative </w:t>
      </w:r>
      <w:r w:rsidR="006542C5" w:rsidRPr="00FB2883">
        <w:rPr>
          <w:rStyle w:val="contextualspellingandgrammarerror"/>
          <w:rFonts w:ascii="Georgia" w:hAnsi="Georgia" w:cs="Segoe UI"/>
          <w:sz w:val="21"/>
          <w:szCs w:val="21"/>
          <w:lang w:val="fr-FR"/>
        </w:rPr>
        <w:t>au</w:t>
      </w:r>
      <w:r w:rsidR="006542C5" w:rsidRPr="00FB2883">
        <w:rPr>
          <w:rStyle w:val="normaltextrun"/>
          <w:rFonts w:ascii="Georgia" w:hAnsi="Georgia" w:cs="Segoe UI"/>
          <w:sz w:val="21"/>
          <w:szCs w:val="21"/>
          <w:lang w:val="fr-FR"/>
        </w:rPr>
        <w:t> harcèlement sexuel au travail</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w:t>
      </w:r>
      <w:r w:rsidR="006542C5" w:rsidRPr="00FB2883">
        <w:rPr>
          <w:rStyle w:val="eop"/>
          <w:rFonts w:ascii="Georgia" w:hAnsi="Georgia" w:cs="Segoe UI"/>
          <w:sz w:val="21"/>
          <w:szCs w:val="21"/>
          <w:lang w:val="fr-FR"/>
        </w:rPr>
        <w:t> </w:t>
      </w:r>
    </w:p>
    <w:p w14:paraId="595D7389" w14:textId="2CC1E895" w:rsidR="006542C5" w:rsidRPr="00FB2883" w:rsidRDefault="00E61CF0" w:rsidP="00561173">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Le</w:t>
      </w:r>
      <w:r w:rsidR="006542C5" w:rsidRPr="00FB2883">
        <w:rPr>
          <w:rStyle w:val="contextualspellingandgrammarerror"/>
          <w:rFonts w:ascii="Georgia" w:hAnsi="Georgia" w:cs="Segoe UI"/>
          <w:sz w:val="21"/>
          <w:szCs w:val="21"/>
          <w:lang w:val="fr-FR"/>
        </w:rPr>
        <w:t xml:space="preserve"> soumissionnaire</w:t>
      </w:r>
      <w:r w:rsidR="006542C5" w:rsidRPr="00FB2883">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w:t>
      </w:r>
      <w:r w:rsidR="006542C5" w:rsidRPr="00FB2883">
        <w:rPr>
          <w:rStyle w:val="eop"/>
          <w:rFonts w:ascii="Georgia" w:hAnsi="Georgia" w:cs="Segoe UI"/>
          <w:sz w:val="21"/>
          <w:szCs w:val="21"/>
          <w:lang w:val="fr-FR"/>
        </w:rPr>
        <w:t> </w:t>
      </w:r>
    </w:p>
    <w:p w14:paraId="712623CF" w14:textId="05C2CBD3" w:rsidR="006542C5" w:rsidRPr="00FB2883" w:rsidRDefault="00E61CF0" w:rsidP="00561173">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Lorsque</w:t>
      </w:r>
      <w:r w:rsidR="006542C5" w:rsidRPr="00FB2883">
        <w:rPr>
          <w:rStyle w:val="normaltextrun"/>
          <w:rFonts w:ascii="Georgia" w:hAnsi="Georgia" w:cs="Segoe UI"/>
          <w:sz w:val="21"/>
          <w:szCs w:val="21"/>
          <w:lang w:val="fr-FR"/>
        </w:rPr>
        <w:t> </w:t>
      </w:r>
      <w:r w:rsidR="006542C5" w:rsidRPr="00FB2883">
        <w:rPr>
          <w:rStyle w:val="spellingerror"/>
          <w:rFonts w:ascii="Georgia" w:hAnsi="Georgia" w:cs="Segoe UI"/>
          <w:sz w:val="21"/>
          <w:szCs w:val="21"/>
          <w:lang w:val="fr-FR"/>
        </w:rPr>
        <w:t>Enabel</w:t>
      </w:r>
      <w:r w:rsidR="006542C5" w:rsidRPr="00FB2883">
        <w:rPr>
          <w:rStyle w:val="normaltextrun"/>
          <w:rFonts w:ascii="Georgia" w:hAnsi="Georgia" w:cs="Segoe UI"/>
          <w:sz w:val="21"/>
          <w:szCs w:val="21"/>
          <w:lang w:val="fr-FR"/>
        </w:rPr>
        <w:t> dispose d’</w:t>
      </w:r>
      <w:r w:rsidRPr="00FB2883">
        <w:rPr>
          <w:rStyle w:val="spellingerror"/>
          <w:rFonts w:ascii="Georgia" w:hAnsi="Georgia" w:cs="Segoe UI"/>
          <w:sz w:val="21"/>
          <w:szCs w:val="21"/>
          <w:lang w:val="fr-FR"/>
        </w:rPr>
        <w:t>éléments</w:t>
      </w:r>
      <w:r w:rsidR="006542C5" w:rsidRPr="00FB2883">
        <w:rPr>
          <w:rStyle w:val="normaltextrun"/>
          <w:rFonts w:ascii="Georgia" w:hAnsi="Georgia" w:cs="Segoe UI"/>
          <w:sz w:val="21"/>
          <w:szCs w:val="21"/>
          <w:lang w:val="fr-FR"/>
        </w:rPr>
        <w:t> suffisamment </w:t>
      </w:r>
      <w:r w:rsidR="006542C5" w:rsidRPr="00FB2883">
        <w:rPr>
          <w:rStyle w:val="spellingerror"/>
          <w:rFonts w:ascii="Georgia" w:hAnsi="Georgia" w:cs="Segoe UI"/>
          <w:sz w:val="21"/>
          <w:szCs w:val="21"/>
          <w:lang w:val="fr-FR"/>
        </w:rPr>
        <w:t>plausibles</w:t>
      </w:r>
      <w:r w:rsidR="006542C5" w:rsidRPr="00FB2883">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6542C5" w:rsidRPr="00FB2883">
        <w:rPr>
          <w:rStyle w:val="eop"/>
          <w:rFonts w:ascii="Georgia" w:hAnsi="Georgia" w:cs="Segoe UI"/>
          <w:sz w:val="21"/>
          <w:szCs w:val="21"/>
          <w:lang w:val="fr-FR"/>
        </w:rPr>
        <w:t> </w:t>
      </w:r>
    </w:p>
    <w:p w14:paraId="5F38C29E" w14:textId="77777777" w:rsidR="006542C5" w:rsidRPr="00FB2883" w:rsidRDefault="006542C5" w:rsidP="006542C5">
      <w:pPr>
        <w:pStyle w:val="paragraph"/>
        <w:spacing w:before="0" w:beforeAutospacing="0" w:after="0" w:afterAutospacing="0"/>
        <w:ind w:left="708"/>
        <w:jc w:val="both"/>
        <w:textAlignment w:val="baseline"/>
        <w:rPr>
          <w:rFonts w:ascii="Georgia" w:hAnsi="Georgia" w:cs="Segoe UI"/>
          <w:sz w:val="21"/>
          <w:szCs w:val="21"/>
          <w:lang w:val="fr-FR"/>
        </w:rPr>
      </w:pPr>
      <w:r w:rsidRPr="00FB2883">
        <w:rPr>
          <w:rStyle w:val="normaltextrun"/>
          <w:rFonts w:ascii="Georgia" w:hAnsi="Georgia" w:cs="Segoe UI"/>
          <w:sz w:val="21"/>
          <w:szCs w:val="21"/>
          <w:lang w:val="fr-FR"/>
        </w:rPr>
        <w:t>La présence du soumissionnaire sur une des listes d’exclusion </w:t>
      </w:r>
      <w:r w:rsidRPr="00FB2883">
        <w:rPr>
          <w:rStyle w:val="spellingerror"/>
          <w:rFonts w:ascii="Georgia" w:hAnsi="Georgia" w:cs="Segoe UI"/>
          <w:sz w:val="21"/>
          <w:szCs w:val="21"/>
          <w:lang w:val="fr-FR"/>
        </w:rPr>
        <w:t>Enabel</w:t>
      </w:r>
      <w:r w:rsidRPr="00FB2883">
        <w:rPr>
          <w:rStyle w:val="normaltextrun"/>
          <w:rFonts w:ascii="Georgia" w:hAnsi="Georgia" w:cs="Segoe UI"/>
          <w:sz w:val="21"/>
          <w:szCs w:val="21"/>
          <w:lang w:val="fr-FR"/>
        </w:rPr>
        <w:t> en raison d’un tel acte/convention/entente est considérée comme élément suffisamment plausible.</w:t>
      </w:r>
      <w:r w:rsidRPr="00FB2883">
        <w:rPr>
          <w:rStyle w:val="eop"/>
          <w:rFonts w:ascii="Georgia" w:hAnsi="Georgia" w:cs="Segoe UI"/>
          <w:sz w:val="21"/>
          <w:szCs w:val="21"/>
          <w:lang w:val="fr-FR"/>
        </w:rPr>
        <w:t> </w:t>
      </w:r>
    </w:p>
    <w:p w14:paraId="1F8F2282" w14:textId="77777777" w:rsidR="006542C5" w:rsidRPr="00FB2883" w:rsidRDefault="006542C5" w:rsidP="006542C5">
      <w:pPr>
        <w:pStyle w:val="paragraph"/>
        <w:spacing w:before="0" w:beforeAutospacing="0" w:after="0" w:afterAutospacing="0"/>
        <w:ind w:left="720"/>
        <w:textAlignment w:val="baseline"/>
        <w:rPr>
          <w:rFonts w:ascii="Georgia" w:hAnsi="Georgia" w:cs="Segoe UI"/>
          <w:sz w:val="21"/>
          <w:szCs w:val="21"/>
          <w:lang w:val="fr-FR"/>
        </w:rPr>
      </w:pPr>
      <w:r w:rsidRPr="00FB2883">
        <w:rPr>
          <w:rStyle w:val="eop"/>
          <w:rFonts w:ascii="Georgia" w:hAnsi="Georgia" w:cs="Segoe UI"/>
          <w:sz w:val="21"/>
          <w:szCs w:val="21"/>
          <w:lang w:val="fr-FR"/>
        </w:rPr>
        <w:t> </w:t>
      </w:r>
    </w:p>
    <w:p w14:paraId="512B9969" w14:textId="592A8146" w:rsidR="006542C5" w:rsidRPr="00FB2883" w:rsidRDefault="00E61CF0" w:rsidP="00561173">
      <w:pPr>
        <w:pStyle w:val="paragraph"/>
        <w:numPr>
          <w:ilvl w:val="0"/>
          <w:numId w:val="20"/>
        </w:numPr>
        <w:spacing w:before="0" w:beforeAutospacing="0" w:after="0" w:afterAutospacing="0"/>
        <w:ind w:left="36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Lorsqu’il</w:t>
      </w:r>
      <w:r w:rsidR="006542C5" w:rsidRPr="00FB2883">
        <w:rPr>
          <w:rStyle w:val="normaltextrun"/>
          <w:rFonts w:ascii="Georgia" w:hAnsi="Georgia" w:cs="Segoe UI"/>
          <w:sz w:val="21"/>
          <w:szCs w:val="21"/>
          <w:lang w:val="fr-FR"/>
        </w:rPr>
        <w:t xml:space="preserve"> ne peut être remédié à un conflit d’intérêts par d’autres mesures moins </w:t>
      </w:r>
      <w:r w:rsidRPr="00FB2883">
        <w:rPr>
          <w:rStyle w:val="normaltextrun"/>
          <w:rFonts w:ascii="Georgia" w:hAnsi="Georgia" w:cs="Segoe UI"/>
          <w:sz w:val="21"/>
          <w:szCs w:val="21"/>
          <w:lang w:val="fr-FR"/>
        </w:rPr>
        <w:t>intrusives ;</w:t>
      </w:r>
      <w:r w:rsidR="006542C5" w:rsidRPr="00FB2883">
        <w:rPr>
          <w:rStyle w:val="eop"/>
          <w:rFonts w:ascii="Georgia" w:hAnsi="Georgia" w:cs="Segoe UI"/>
          <w:sz w:val="21"/>
          <w:szCs w:val="21"/>
          <w:lang w:val="fr-FR"/>
        </w:rPr>
        <w:t> </w:t>
      </w:r>
    </w:p>
    <w:p w14:paraId="10A9363A" w14:textId="77777777" w:rsidR="006542C5" w:rsidRPr="00FB2883" w:rsidRDefault="006542C5" w:rsidP="006542C5">
      <w:pPr>
        <w:pStyle w:val="paragraph"/>
        <w:spacing w:before="0" w:beforeAutospacing="0" w:after="0" w:afterAutospacing="0"/>
        <w:ind w:left="720"/>
        <w:textAlignment w:val="baseline"/>
        <w:rPr>
          <w:rFonts w:ascii="Georgia" w:hAnsi="Georgia" w:cs="Segoe UI"/>
          <w:sz w:val="21"/>
          <w:szCs w:val="21"/>
          <w:lang w:val="fr-FR"/>
        </w:rPr>
      </w:pPr>
      <w:r w:rsidRPr="00FB2883">
        <w:rPr>
          <w:rStyle w:val="eop"/>
          <w:rFonts w:ascii="Georgia" w:hAnsi="Georgia" w:cs="Segoe UI"/>
          <w:sz w:val="21"/>
          <w:szCs w:val="21"/>
          <w:lang w:val="fr-FR"/>
        </w:rPr>
        <w:t> </w:t>
      </w:r>
    </w:p>
    <w:p w14:paraId="469203D2" w14:textId="23D077CE" w:rsidR="006542C5" w:rsidRPr="00FB2883" w:rsidRDefault="00E61CF0" w:rsidP="00561173">
      <w:pPr>
        <w:pStyle w:val="paragraph"/>
        <w:numPr>
          <w:ilvl w:val="0"/>
          <w:numId w:val="21"/>
        </w:numPr>
        <w:spacing w:before="0" w:beforeAutospacing="0" w:after="0" w:afterAutospacing="0"/>
        <w:jc w:val="both"/>
        <w:textAlignment w:val="baseline"/>
        <w:rPr>
          <w:rStyle w:val="eop"/>
          <w:rFonts w:ascii="Georgia" w:hAnsi="Georgia" w:cs="Segoe UI"/>
          <w:sz w:val="21"/>
          <w:szCs w:val="21"/>
          <w:lang w:val="fr-FR"/>
        </w:rPr>
      </w:pPr>
      <w:r w:rsidRPr="00FB2883">
        <w:rPr>
          <w:rStyle w:val="contextualspellingandgrammarerror"/>
          <w:rFonts w:ascii="Georgia" w:hAnsi="Georgia" w:cs="Segoe UI"/>
          <w:sz w:val="21"/>
          <w:szCs w:val="21"/>
          <w:lang w:val="fr-FR"/>
        </w:rPr>
        <w:t>Des</w:t>
      </w:r>
      <w:r w:rsidR="006542C5" w:rsidRPr="00FB2883">
        <w:rPr>
          <w:rStyle w:val="normaltextrun"/>
          <w:rFonts w:ascii="Georgia" w:hAnsi="Georgia" w:cs="Segoe UI"/>
          <w:sz w:val="21"/>
          <w:szCs w:val="21"/>
          <w:lang w:val="fr-FR"/>
        </w:rPr>
        <w:t> </w:t>
      </w:r>
      <w:r w:rsidR="006542C5" w:rsidRPr="00FB2883">
        <w:rPr>
          <w:rStyle w:val="normaltextrun"/>
          <w:rFonts w:ascii="Georgia" w:hAnsi="Georgia" w:cs="Segoe UI"/>
          <w:b/>
          <w:bCs/>
          <w:sz w:val="21"/>
          <w:szCs w:val="21"/>
          <w:lang w:val="fr-FR"/>
        </w:rPr>
        <w:t>défaillances importantes ou persistantes</w:t>
      </w:r>
      <w:r w:rsidR="006542C5" w:rsidRPr="00FB2883">
        <w:rPr>
          <w:rStyle w:val="normaltextrun"/>
          <w:rFonts w:ascii="Georgia" w:hAnsi="Georgia" w:cs="Segoe UI"/>
          <w:sz w:val="21"/>
          <w:szCs w:val="21"/>
          <w:lang w:val="fr-FR"/>
        </w:rPr>
        <w:t> du soumissionnaire ont été constatées lors de l’exécution d’une </w:t>
      </w:r>
      <w:r w:rsidR="006542C5" w:rsidRPr="00FB2883">
        <w:rPr>
          <w:rStyle w:val="normaltextrun"/>
          <w:rFonts w:ascii="Georgia" w:hAnsi="Georgia" w:cs="Segoe UI"/>
          <w:b/>
          <w:bCs/>
          <w:sz w:val="21"/>
          <w:szCs w:val="21"/>
          <w:lang w:val="fr-FR"/>
        </w:rPr>
        <w:t>obligation essentielle</w:t>
      </w:r>
      <w:r w:rsidR="006542C5" w:rsidRPr="00FB2883">
        <w:rPr>
          <w:rStyle w:val="normaltextrun"/>
          <w:rFonts w:ascii="Georgia" w:hAnsi="Georgia" w:cs="Segoe UI"/>
          <w:sz w:val="21"/>
          <w:szCs w:val="21"/>
          <w:lang w:val="fr-FR"/>
        </w:rPr>
        <w:t xml:space="preserve"> qui lui incombait dans </w:t>
      </w:r>
      <w:r w:rsidR="006542C5" w:rsidRPr="00FB2883">
        <w:rPr>
          <w:rStyle w:val="normaltextrun"/>
          <w:rFonts w:ascii="Georgia" w:hAnsi="Georgia" w:cs="Segoe UI"/>
          <w:sz w:val="21"/>
          <w:szCs w:val="21"/>
          <w:lang w:val="fr-FR"/>
        </w:rPr>
        <w:lastRenderedPageBreak/>
        <w:t>le cadre d’un contrat antérieur </w:t>
      </w:r>
      <w:r w:rsidR="006542C5" w:rsidRPr="00FB2883">
        <w:rPr>
          <w:rStyle w:val="contextualspellingandgrammarerror"/>
          <w:rFonts w:ascii="Georgia" w:hAnsi="Georgia" w:cs="Segoe UI"/>
          <w:sz w:val="21"/>
          <w:szCs w:val="21"/>
          <w:lang w:val="fr-FR"/>
        </w:rPr>
        <w:t>passé</w:t>
      </w:r>
      <w:r w:rsidR="006542C5" w:rsidRPr="00FB2883">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scxw174104514"/>
          <w:rFonts w:ascii="Georgia" w:hAnsi="Georgia" w:cs="Segoe UI"/>
          <w:sz w:val="21"/>
          <w:szCs w:val="21"/>
          <w:lang w:val="fr-FR"/>
        </w:rPr>
        <w:t> </w:t>
      </w:r>
      <w:r w:rsidR="006542C5" w:rsidRPr="00FB2883">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FB2883">
        <w:rPr>
          <w:rStyle w:val="contextualspellingandgrammarerror"/>
          <w:rFonts w:ascii="Georgia" w:hAnsi="Georgia" w:cs="Segoe UI"/>
          <w:sz w:val="21"/>
          <w:szCs w:val="21"/>
          <w:lang w:val="fr-FR"/>
        </w:rPr>
        <w:t>du travail établi</w:t>
      </w:r>
      <w:r w:rsidR="006542C5" w:rsidRPr="00FB2883">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6542C5" w:rsidRPr="00FB2883">
        <w:rPr>
          <w:rStyle w:val="eop"/>
          <w:rFonts w:ascii="Georgia" w:hAnsi="Georgia" w:cs="Segoe UI"/>
          <w:sz w:val="21"/>
          <w:szCs w:val="21"/>
          <w:lang w:val="fr-FR"/>
        </w:rPr>
        <w:t> </w:t>
      </w:r>
      <w:r w:rsidR="006542C5" w:rsidRPr="00FB2883">
        <w:rPr>
          <w:rStyle w:val="eop"/>
          <w:rFonts w:ascii="Georgia" w:hAnsi="Georgia" w:cs="Segoe UI"/>
          <w:sz w:val="21"/>
          <w:szCs w:val="21"/>
          <w:lang w:val="fr-FR"/>
        </w:rPr>
        <w:br/>
      </w:r>
      <w:r w:rsidR="006542C5" w:rsidRPr="00FB2883">
        <w:rPr>
          <w:rStyle w:val="normaltextrun"/>
          <w:rFonts w:ascii="Georgia" w:hAnsi="Georgia" w:cs="Segoe UI"/>
          <w:sz w:val="21"/>
          <w:szCs w:val="21"/>
          <w:lang w:val="fr-FR"/>
        </w:rPr>
        <w:t>La présence du soumissionnaire sur la liste d’exclusion </w:t>
      </w:r>
      <w:r w:rsidR="006542C5" w:rsidRPr="00FB2883">
        <w:rPr>
          <w:rStyle w:val="spellingerror"/>
          <w:rFonts w:ascii="Georgia" w:hAnsi="Georgia" w:cs="Segoe UI"/>
          <w:sz w:val="21"/>
          <w:szCs w:val="21"/>
          <w:lang w:val="fr-FR"/>
        </w:rPr>
        <w:t>Enabel</w:t>
      </w:r>
      <w:r w:rsidR="006542C5" w:rsidRPr="00FB2883">
        <w:rPr>
          <w:rStyle w:val="normaltextrun"/>
          <w:rFonts w:ascii="Georgia" w:hAnsi="Georgia" w:cs="Segoe UI"/>
          <w:sz w:val="21"/>
          <w:szCs w:val="21"/>
          <w:lang w:val="fr-FR"/>
        </w:rPr>
        <w:t> en raison d’une telle défaillance sert d’un tel constat.</w:t>
      </w:r>
      <w:r w:rsidR="006542C5" w:rsidRPr="00FB2883">
        <w:rPr>
          <w:rStyle w:val="eop"/>
          <w:rFonts w:ascii="Georgia" w:hAnsi="Georgia" w:cs="Segoe UI"/>
          <w:sz w:val="21"/>
          <w:szCs w:val="21"/>
          <w:lang w:val="fr-FR"/>
        </w:rPr>
        <w:t> </w:t>
      </w:r>
    </w:p>
    <w:p w14:paraId="6AA96455" w14:textId="77777777" w:rsidR="006542C5" w:rsidRPr="00FB2883" w:rsidRDefault="006542C5" w:rsidP="006542C5">
      <w:pPr>
        <w:pStyle w:val="paragraph"/>
        <w:spacing w:before="0" w:beforeAutospacing="0" w:after="0" w:afterAutospacing="0"/>
        <w:ind w:left="705"/>
        <w:jc w:val="both"/>
        <w:textAlignment w:val="baseline"/>
        <w:rPr>
          <w:rFonts w:ascii="Georgia" w:hAnsi="Georgia" w:cs="Segoe UI"/>
          <w:sz w:val="21"/>
          <w:szCs w:val="21"/>
          <w:lang w:val="fr-FR"/>
        </w:rPr>
      </w:pPr>
    </w:p>
    <w:p w14:paraId="7F7AF0EF" w14:textId="43350FCF" w:rsidR="006542C5" w:rsidRPr="00FB2883" w:rsidRDefault="00E61CF0" w:rsidP="00561173">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FB2883">
        <w:rPr>
          <w:rStyle w:val="contextualspellingandgrammarerror"/>
          <w:rFonts w:ascii="Georgia" w:hAnsi="Georgia" w:cs="Segoe UI"/>
          <w:sz w:val="21"/>
          <w:szCs w:val="21"/>
          <w:lang w:val="fr-FR"/>
        </w:rPr>
        <w:t>Des</w:t>
      </w:r>
      <w:r w:rsidR="006542C5" w:rsidRPr="00FB2883">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6542C5" w:rsidRPr="00FB2883">
        <w:rPr>
          <w:rStyle w:val="eop"/>
          <w:rFonts w:ascii="Georgia" w:hAnsi="Georgia" w:cs="Segoe UI"/>
          <w:sz w:val="21"/>
          <w:szCs w:val="21"/>
          <w:lang w:val="fr-FR"/>
        </w:rPr>
        <w:t> </w:t>
      </w:r>
    </w:p>
    <w:p w14:paraId="2A79FBC8"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4BD0458" w14:textId="77777777" w:rsidR="006542C5" w:rsidRPr="00FB2883" w:rsidRDefault="006542C5" w:rsidP="00561173">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FB2883">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FB2883">
        <w:rPr>
          <w:rStyle w:val="eop"/>
          <w:sz w:val="21"/>
          <w:szCs w:val="21"/>
          <w:lang w:val="fr-FR"/>
        </w:rPr>
        <w:t> </w:t>
      </w:r>
      <w:r w:rsidRPr="00FB2883">
        <w:rPr>
          <w:rStyle w:val="eop"/>
          <w:rFonts w:ascii="Georgia" w:hAnsi="Georgia" w:cs="Segoe UI"/>
          <w:sz w:val="21"/>
          <w:szCs w:val="21"/>
          <w:lang w:val="fr-FR"/>
        </w:rPr>
        <w:t>:</w:t>
      </w:r>
    </w:p>
    <w:p w14:paraId="025C71E6"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F8A346F"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r w:rsidRPr="00FB2883">
        <w:rPr>
          <w:rStyle w:val="eop"/>
          <w:rFonts w:ascii="Georgia" w:hAnsi="Georgia" w:cs="Segoe UI"/>
          <w:sz w:val="21"/>
          <w:szCs w:val="21"/>
          <w:lang w:val="fr-FR"/>
        </w:rPr>
        <w:t xml:space="preserve">Pour les Nations Unies, les listes peuvent être consultées à l’adresse suivante : </w:t>
      </w:r>
      <w:hyperlink r:id="rId33" w:history="1">
        <w:r w:rsidRPr="00FB2883">
          <w:rPr>
            <w:rStyle w:val="Lienhypertexte"/>
            <w:rFonts w:ascii="Georgia" w:hAnsi="Georgia" w:cs="Segoe UI"/>
            <w:sz w:val="21"/>
            <w:szCs w:val="21"/>
            <w:lang w:val="fr-FR"/>
          </w:rPr>
          <w:t>https://finances.belgium.be/fr/tresorerie/sanctions-financieres/sanctions-internationales-nations-unies</w:t>
        </w:r>
      </w:hyperlink>
      <w:r w:rsidRPr="00FB2883">
        <w:rPr>
          <w:rStyle w:val="eop"/>
          <w:rFonts w:ascii="Georgia" w:hAnsi="Georgia" w:cs="Segoe UI"/>
          <w:sz w:val="21"/>
          <w:szCs w:val="21"/>
          <w:lang w:val="fr-FR"/>
        </w:rPr>
        <w:t xml:space="preserve">  </w:t>
      </w:r>
      <w:r w:rsidRPr="00FB2883">
        <w:rPr>
          <w:rStyle w:val="eop"/>
          <w:rFonts w:ascii="Georgia" w:hAnsi="Georgia" w:cs="Segoe UI"/>
          <w:sz w:val="21"/>
          <w:szCs w:val="21"/>
          <w:lang w:val="fr-FR"/>
        </w:rPr>
        <w:br/>
      </w:r>
      <w:r w:rsidRPr="00FB2883">
        <w:rPr>
          <w:rStyle w:val="eop"/>
          <w:rFonts w:ascii="Georgia" w:hAnsi="Georgia" w:cs="Segoe UI"/>
          <w:sz w:val="21"/>
          <w:szCs w:val="21"/>
          <w:lang w:val="fr-FR"/>
        </w:rPr>
        <w:br/>
        <w:t xml:space="preserve">Pour l’Union européenne, les listes peuvent être consultées à l’adresse suivante : </w:t>
      </w:r>
      <w:hyperlink r:id="rId34" w:history="1">
        <w:r w:rsidRPr="00FB2883">
          <w:rPr>
            <w:rStyle w:val="Lienhypertexte"/>
            <w:rFonts w:ascii="Georgia" w:hAnsi="Georgia" w:cs="Segoe UI"/>
            <w:sz w:val="21"/>
            <w:szCs w:val="21"/>
            <w:lang w:val="fr-FR"/>
          </w:rPr>
          <w:t>https://finances.belgium.be/fr/tresorerie/sanctions-financieres/sanctions-europ%C3%A9ennes-ue</w:t>
        </w:r>
      </w:hyperlink>
    </w:p>
    <w:p w14:paraId="640A62C9" w14:textId="77777777" w:rsidR="006542C5" w:rsidRPr="00FB2883" w:rsidRDefault="006542C5" w:rsidP="006542C5">
      <w:pPr>
        <w:pStyle w:val="paragraph"/>
        <w:spacing w:after="0"/>
        <w:ind w:left="360"/>
        <w:textAlignment w:val="baseline"/>
        <w:rPr>
          <w:rStyle w:val="eop"/>
          <w:rFonts w:ascii="Georgia" w:hAnsi="Georgia" w:cs="Segoe UI"/>
          <w:sz w:val="21"/>
          <w:szCs w:val="21"/>
          <w:lang w:val="fr-FR"/>
        </w:rPr>
      </w:pPr>
      <w:hyperlink r:id="rId35" w:history="1">
        <w:r w:rsidRPr="00FB2883">
          <w:rPr>
            <w:rStyle w:val="Lienhypertexte"/>
            <w:rFonts w:ascii="Georgia" w:hAnsi="Georgia" w:cs="Segoe UI"/>
            <w:sz w:val="21"/>
            <w:szCs w:val="21"/>
            <w:lang w:val="fr-FR"/>
          </w:rPr>
          <w:t>https://eeas.europa.eu/headquarters/headquarters-homepage/8442/consolidated-list-sanctions</w:t>
        </w:r>
      </w:hyperlink>
      <w:r w:rsidRPr="00FB2883">
        <w:rPr>
          <w:rStyle w:val="eop"/>
          <w:rFonts w:ascii="Georgia" w:hAnsi="Georgia" w:cs="Segoe UI"/>
          <w:sz w:val="21"/>
          <w:szCs w:val="21"/>
          <w:lang w:val="fr-FR"/>
        </w:rPr>
        <w:br/>
      </w:r>
      <w:r w:rsidRPr="00FB2883">
        <w:rPr>
          <w:rStyle w:val="eop"/>
          <w:rFonts w:ascii="Georgia" w:hAnsi="Georgia" w:cs="Segoe UI"/>
          <w:sz w:val="21"/>
          <w:szCs w:val="21"/>
          <w:lang w:val="fr-FR"/>
        </w:rPr>
        <w:br/>
      </w:r>
      <w:hyperlink r:id="rId36" w:history="1">
        <w:r w:rsidRPr="00FB2883">
          <w:rPr>
            <w:rStyle w:val="Lienhypertexte"/>
            <w:rFonts w:ascii="Georgia" w:hAnsi="Georgia" w:cs="Segoe UI"/>
            <w:sz w:val="21"/>
            <w:szCs w:val="21"/>
            <w:lang w:val="fr-FR"/>
          </w:rPr>
          <w:t>https://eeas.europa.eu/sites/eeas/files/restrictive_measures-2017-01-17-clean.pdf</w:t>
        </w:r>
      </w:hyperlink>
      <w:r w:rsidRPr="00FB2883">
        <w:rPr>
          <w:rStyle w:val="eop"/>
          <w:rFonts w:ascii="Georgia" w:hAnsi="Georgia" w:cs="Segoe UI"/>
          <w:sz w:val="21"/>
          <w:szCs w:val="21"/>
          <w:lang w:val="fr-FR"/>
        </w:rPr>
        <w:br/>
      </w:r>
      <w:r w:rsidRPr="00FB2883">
        <w:rPr>
          <w:rStyle w:val="eop"/>
          <w:rFonts w:ascii="Georgia" w:hAnsi="Georgia" w:cs="Segoe UI"/>
          <w:sz w:val="21"/>
          <w:szCs w:val="21"/>
          <w:lang w:val="fr-FR"/>
        </w:rPr>
        <w:br/>
        <w:t xml:space="preserve">Pour la Belgique : </w:t>
      </w:r>
      <w:hyperlink r:id="rId37" w:history="1">
        <w:r w:rsidRPr="00FB2883">
          <w:rPr>
            <w:rStyle w:val="Lienhypertexte"/>
            <w:rFonts w:ascii="Georgia" w:hAnsi="Georgia" w:cs="Segoe UI"/>
            <w:sz w:val="21"/>
            <w:szCs w:val="21"/>
            <w:lang w:val="fr-FR"/>
          </w:rPr>
          <w:t>https://finances.belgium.be/fr/sur_le_spf/structure_et_services/administrations_generales/tr%C3%A9sorerie/contr%C3%B4le-des-instruments-1-2</w:t>
        </w:r>
      </w:hyperlink>
    </w:p>
    <w:p w14:paraId="7D7CAF67" w14:textId="77777777" w:rsidR="006542C5" w:rsidRPr="00FB2883" w:rsidRDefault="006542C5" w:rsidP="00561173">
      <w:pPr>
        <w:numPr>
          <w:ilvl w:val="0"/>
          <w:numId w:val="21"/>
        </w:numPr>
        <w:rPr>
          <w:rStyle w:val="eop"/>
          <w:rFonts w:eastAsia="Times New Roman" w:cs="Segoe UI"/>
          <w:color w:val="auto"/>
          <w:szCs w:val="21"/>
          <w:lang w:val="fr-FR" w:eastAsia="nl-BE"/>
        </w:rPr>
      </w:pPr>
      <w:r w:rsidRPr="00FB2883">
        <w:rPr>
          <w:rStyle w:val="eop"/>
          <w:rFonts w:cs="Segoe UI"/>
          <w:szCs w:val="21"/>
          <w:lang w:val="fr-FR"/>
        </w:rPr>
        <w:t xml:space="preserve"> </w:t>
      </w:r>
      <w:r w:rsidRPr="00FB2883">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33620252" w14:textId="3462C04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E61CF0" w:rsidRPr="00FB2883">
        <w:rPr>
          <w:rStyle w:val="eop"/>
          <w:rFonts w:eastAsia="Times New Roman" w:cs="Segoe UI"/>
          <w:color w:val="auto"/>
          <w:szCs w:val="21"/>
          <w:lang w:val="fr-FR" w:eastAsia="nl-BE"/>
        </w:rPr>
        <w:t>si :</w:t>
      </w:r>
      <w:r w:rsidRPr="00FB2883">
        <w:rPr>
          <w:rStyle w:val="eop"/>
          <w:rFonts w:eastAsia="Times New Roman" w:cs="Segoe UI"/>
          <w:color w:val="auto"/>
          <w:szCs w:val="21"/>
          <w:lang w:val="fr-FR" w:eastAsia="nl-BE"/>
        </w:rPr>
        <w:t xml:space="preserve"> </w:t>
      </w:r>
    </w:p>
    <w:p w14:paraId="51FFE006" w14:textId="0680ABBF" w:rsidR="006542C5" w:rsidRPr="00FB2883" w:rsidRDefault="006542C5" w:rsidP="006542C5">
      <w:pPr>
        <w:ind w:left="70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a.</w:t>
      </w:r>
      <w:r w:rsidRPr="00FB2883">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E61CF0" w:rsidRPr="00FB2883">
        <w:rPr>
          <w:rStyle w:val="eop"/>
          <w:rFonts w:eastAsia="Times New Roman" w:cs="Segoe UI"/>
          <w:color w:val="auto"/>
          <w:szCs w:val="21"/>
          <w:lang w:val="fr-FR" w:eastAsia="nl-BE"/>
        </w:rPr>
        <w:t>correspondante ;</w:t>
      </w:r>
      <w:r w:rsidRPr="00FB2883">
        <w:rPr>
          <w:rStyle w:val="eop"/>
          <w:rFonts w:eastAsia="Times New Roman" w:cs="Segoe UI"/>
          <w:color w:val="auto"/>
          <w:szCs w:val="21"/>
          <w:lang w:val="fr-FR" w:eastAsia="nl-BE"/>
        </w:rPr>
        <w:t xml:space="preserve"> </w:t>
      </w:r>
    </w:p>
    <w:p w14:paraId="60423705" w14:textId="77777777" w:rsidR="006542C5" w:rsidRPr="00FB2883" w:rsidRDefault="006542C5" w:rsidP="006542C5">
      <w:pPr>
        <w:ind w:left="360" w:firstLine="34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b.</w:t>
      </w:r>
      <w:r w:rsidRPr="00FB2883">
        <w:rPr>
          <w:rStyle w:val="eop"/>
          <w:rFonts w:eastAsia="Times New Roman" w:cs="Segoe UI"/>
          <w:color w:val="auto"/>
          <w:szCs w:val="21"/>
          <w:lang w:val="fr-FR" w:eastAsia="nl-BE"/>
        </w:rPr>
        <w:tab/>
        <w:t xml:space="preserve">Enabel est déjà en possession des documents concernés. </w:t>
      </w:r>
    </w:p>
    <w:p w14:paraId="6745A9C8" w14:textId="77777777" w:rsidR="006542C5" w:rsidRPr="00FB2883" w:rsidRDefault="006542C5" w:rsidP="006542C5">
      <w:pPr>
        <w:ind w:left="70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Date</w:t>
      </w:r>
    </w:p>
    <w:p w14:paraId="751EF1F2"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Localisation </w:t>
      </w:r>
    </w:p>
    <w:p w14:paraId="3F34BC23"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lastRenderedPageBreak/>
        <w:t>Signature</w:t>
      </w:r>
    </w:p>
    <w:p w14:paraId="5ACCEE64" w14:textId="77777777" w:rsidR="00BC454B" w:rsidRDefault="00BC454B" w:rsidP="00BC454B">
      <w:pPr>
        <w:pStyle w:val="Corpsdetexte"/>
        <w:jc w:val="right"/>
      </w:pPr>
    </w:p>
    <w:p w14:paraId="43004C36" w14:textId="42281655" w:rsidR="00BC454B" w:rsidRDefault="00BC454B" w:rsidP="00FB2883">
      <w:pPr>
        <w:pStyle w:val="Titre2"/>
        <w:ind w:left="567"/>
      </w:pPr>
      <w:bookmarkStart w:id="195" w:name="_Toc364253089"/>
      <w:bookmarkStart w:id="196" w:name="_Toc489897219"/>
      <w:bookmarkStart w:id="197" w:name="_Toc489989480"/>
      <w:bookmarkStart w:id="198" w:name="_Toc191369030"/>
      <w:r>
        <w:t>Déclaration d’intégrité pour les soumissionnaires</w:t>
      </w:r>
      <w:bookmarkEnd w:id="195"/>
      <w:bookmarkEnd w:id="196"/>
      <w:bookmarkEnd w:id="197"/>
      <w:bookmarkEnd w:id="198"/>
      <w:r>
        <w:t xml:space="preserve"> </w:t>
      </w:r>
    </w:p>
    <w:p w14:paraId="7D787C72" w14:textId="77777777" w:rsidR="00BC454B" w:rsidRDefault="00BC454B" w:rsidP="00BC454B">
      <w:pPr>
        <w:pStyle w:val="Corpsdetexte2"/>
        <w:spacing w:line="276" w:lineRule="auto"/>
        <w:jc w:val="both"/>
      </w:pPr>
      <w:r>
        <w:t>Concerne le soumissionnaire :</w:t>
      </w:r>
    </w:p>
    <w:p w14:paraId="68389200" w14:textId="0E699B76" w:rsidR="00BC454B" w:rsidRDefault="00BC454B" w:rsidP="00BC454B">
      <w:pPr>
        <w:pStyle w:val="Corpsdetexte2"/>
        <w:spacing w:line="276" w:lineRule="auto"/>
        <w:jc w:val="both"/>
      </w:pPr>
      <w:r>
        <w:t>Domicile / Siège social :</w:t>
      </w:r>
    </w:p>
    <w:p w14:paraId="55CE70A0" w14:textId="273C31A2" w:rsidR="00BC454B" w:rsidRPr="0045077C" w:rsidRDefault="00BC454B" w:rsidP="00BC454B">
      <w:pPr>
        <w:pStyle w:val="Corpsdetexte2"/>
        <w:spacing w:line="276" w:lineRule="auto"/>
        <w:jc w:val="both"/>
        <w:rPr>
          <w:b/>
          <w:bCs/>
        </w:rPr>
      </w:pPr>
      <w:r>
        <w:t>Référence du marché public :</w:t>
      </w:r>
      <w:r w:rsidRPr="007A73D6">
        <w:t xml:space="preserve"> </w:t>
      </w:r>
      <w:r w:rsidR="004234D4" w:rsidRPr="0045077C">
        <w:rPr>
          <w:b/>
          <w:bCs/>
        </w:rPr>
        <w:t>COD2202</w:t>
      </w:r>
      <w:r w:rsidR="0045077C" w:rsidRPr="0045077C">
        <w:rPr>
          <w:b/>
          <w:bCs/>
        </w:rPr>
        <w:t>6-10036</w:t>
      </w:r>
    </w:p>
    <w:p w14:paraId="509E53D9" w14:textId="6D7F9218" w:rsidR="00BC454B" w:rsidRDefault="00BC454B" w:rsidP="00BC454B">
      <w:pPr>
        <w:pStyle w:val="Corpsdetexte2"/>
        <w:spacing w:line="276" w:lineRule="auto"/>
        <w:jc w:val="both"/>
      </w:pPr>
      <w:r>
        <w:t xml:space="preserve">À l’attention de la Coopération Technique Belge, </w:t>
      </w:r>
    </w:p>
    <w:p w14:paraId="53AA6377" w14:textId="33FAE1FA" w:rsidR="00BC454B" w:rsidRDefault="00BC454B" w:rsidP="00BC454B">
      <w:pPr>
        <w:pStyle w:val="Corpsdetexte2"/>
        <w:spacing w:line="276" w:lineRule="auto"/>
        <w:jc w:val="both"/>
      </w:pPr>
      <w:r>
        <w:t xml:space="preserve">Par la présente, je / nous, agissant en ma/notre qualité de représentant(s) légal/légaux du soumissionnaire précité, déclare/rons ce qui suit : </w:t>
      </w:r>
    </w:p>
    <w:p w14:paraId="4AB6B01C" w14:textId="77777777" w:rsidR="00BC454B" w:rsidRDefault="00BC454B" w:rsidP="00561173">
      <w:pPr>
        <w:pStyle w:val="Corpsdetexte2"/>
        <w:numPr>
          <w:ilvl w:val="0"/>
          <w:numId w:val="8"/>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5D8F00E1" w14:textId="77777777" w:rsidR="00BC454B" w:rsidRDefault="00BC454B" w:rsidP="00561173">
      <w:pPr>
        <w:pStyle w:val="Corpsdetexte2"/>
        <w:numPr>
          <w:ilvl w:val="0"/>
          <w:numId w:val="8"/>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221A85B" w14:textId="77777777" w:rsidR="00BC454B" w:rsidRDefault="00BC454B" w:rsidP="00561173">
      <w:pPr>
        <w:pStyle w:val="Corpsdetexte2"/>
        <w:numPr>
          <w:ilvl w:val="0"/>
          <w:numId w:val="8"/>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0FB3DCD8" w14:textId="32B6E4CE" w:rsidR="00BC454B" w:rsidRDefault="00BC454B" w:rsidP="00BC454B">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6AD15492" w14:textId="2A74160B" w:rsidR="00BC454B" w:rsidRDefault="00BC454B" w:rsidP="00BC454B">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BA64878" w14:textId="77777777" w:rsidR="00BC454B" w:rsidRDefault="00BC454B" w:rsidP="00561173">
      <w:pPr>
        <w:pStyle w:val="Corpsdetexte2"/>
        <w:numPr>
          <w:ilvl w:val="0"/>
          <w:numId w:val="9"/>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353715DC" w14:textId="77777777" w:rsidR="00BC454B" w:rsidRDefault="00BC454B" w:rsidP="00561173">
      <w:pPr>
        <w:pStyle w:val="Corpsdetexte2"/>
        <w:numPr>
          <w:ilvl w:val="0"/>
          <w:numId w:val="9"/>
        </w:numPr>
        <w:spacing w:after="0" w:line="276" w:lineRule="auto"/>
        <w:jc w:val="both"/>
      </w:pPr>
      <w:r>
        <w:lastRenderedPageBreak/>
        <w:t>Tout contrat (marché public) sera résilié, dès lors qu’il s’avérerait que l’attribution du contrat ou son exécution aurait donné lieu à l’obtention ou l’offre des avantages appréciables en argent précités.</w:t>
      </w:r>
    </w:p>
    <w:p w14:paraId="1D4E72EA" w14:textId="77777777" w:rsidR="00BC454B" w:rsidRDefault="00BC454B" w:rsidP="00561173">
      <w:pPr>
        <w:pStyle w:val="Corpsdetexte2"/>
        <w:numPr>
          <w:ilvl w:val="0"/>
          <w:numId w:val="9"/>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659B3440" w14:textId="77777777" w:rsidR="00BC454B" w:rsidRDefault="00BC454B" w:rsidP="00561173">
      <w:pPr>
        <w:pStyle w:val="Corpsdetexte2"/>
        <w:numPr>
          <w:ilvl w:val="0"/>
          <w:numId w:val="9"/>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F360D78" w14:textId="27546D06" w:rsidR="00BC454B" w:rsidRDefault="00BC454B" w:rsidP="00BC454B">
      <w:pPr>
        <w:pStyle w:val="Corpsdetexte2"/>
        <w:spacing w:before="240"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0694DC" w14:textId="16338CC5" w:rsidR="00BC454B" w:rsidRDefault="00BC454B" w:rsidP="00BC454B">
      <w:pPr>
        <w:pStyle w:val="Corpsdetexte2"/>
        <w:spacing w:line="276" w:lineRule="auto"/>
        <w:jc w:val="both"/>
      </w:pPr>
      <w:r>
        <w:rPr>
          <w:spacing w:val="-2"/>
        </w:rPr>
        <w:t>Signature précédée de la mention manuscrite "</w:t>
      </w:r>
      <w:r>
        <w:t>Lu et approuvé" par :</w:t>
      </w:r>
    </w:p>
    <w:p w14:paraId="746061B3" w14:textId="518386ED" w:rsidR="00BC454B" w:rsidRDefault="00BC454B" w:rsidP="00BC454B">
      <w:pPr>
        <w:pStyle w:val="Corpsdetexte2"/>
        <w:spacing w:line="276" w:lineRule="auto"/>
        <w:jc w:val="both"/>
      </w:pPr>
      <w:r>
        <w:t>Avec mention du nom et de la fonction</w:t>
      </w:r>
    </w:p>
    <w:p w14:paraId="3090F3FC" w14:textId="77777777" w:rsidR="00BC454B" w:rsidRDefault="00BC454B" w:rsidP="00BC454B">
      <w:pPr>
        <w:pStyle w:val="Corpsdetexte2"/>
        <w:spacing w:line="276" w:lineRule="auto"/>
        <w:jc w:val="both"/>
      </w:pPr>
      <w:r>
        <w:t>……………………………..</w:t>
      </w:r>
    </w:p>
    <w:p w14:paraId="43ECCA03" w14:textId="77777777" w:rsidR="00BC454B" w:rsidRDefault="00BC454B" w:rsidP="00BC454B">
      <w:pPr>
        <w:pStyle w:val="Corpsdetexte2"/>
        <w:spacing w:line="276" w:lineRule="auto"/>
        <w:jc w:val="both"/>
      </w:pPr>
      <w:r>
        <w:t>Lieu, date</w:t>
      </w:r>
    </w:p>
    <w:p w14:paraId="6E0EA928" w14:textId="77777777" w:rsidR="00BC454B" w:rsidRDefault="00BC454B" w:rsidP="00BC454B">
      <w:pPr>
        <w:spacing w:line="250" w:lineRule="exact"/>
        <w:jc w:val="both"/>
      </w:pPr>
    </w:p>
    <w:p w14:paraId="437C5C17" w14:textId="77777777" w:rsidR="00BC454B" w:rsidRDefault="00BC454B" w:rsidP="00BC454B">
      <w:pPr>
        <w:spacing w:line="250" w:lineRule="exact"/>
        <w:jc w:val="both"/>
      </w:pPr>
    </w:p>
    <w:p w14:paraId="14E5C23D" w14:textId="77777777" w:rsidR="00BC454B" w:rsidRDefault="00BC454B" w:rsidP="00BC454B">
      <w:pPr>
        <w:spacing w:line="250" w:lineRule="exact"/>
        <w:jc w:val="both"/>
      </w:pPr>
    </w:p>
    <w:p w14:paraId="4D595681" w14:textId="77777777" w:rsidR="00BC454B" w:rsidRDefault="00BC454B" w:rsidP="00BC454B">
      <w:pPr>
        <w:spacing w:line="250" w:lineRule="exact"/>
        <w:jc w:val="both"/>
      </w:pPr>
    </w:p>
    <w:p w14:paraId="7758837A" w14:textId="77777777" w:rsidR="00BC454B" w:rsidRDefault="00BC454B" w:rsidP="00BC454B">
      <w:pPr>
        <w:spacing w:line="250" w:lineRule="exact"/>
        <w:jc w:val="both"/>
      </w:pPr>
    </w:p>
    <w:p w14:paraId="19B8DFC0" w14:textId="77777777" w:rsidR="00BC454B" w:rsidRDefault="00BC454B" w:rsidP="00BC454B">
      <w:pPr>
        <w:spacing w:line="250" w:lineRule="exact"/>
        <w:jc w:val="both"/>
      </w:pPr>
    </w:p>
    <w:p w14:paraId="646C891D" w14:textId="77777777" w:rsidR="00BC454B" w:rsidRDefault="00BC454B" w:rsidP="00BC454B">
      <w:pPr>
        <w:spacing w:line="250" w:lineRule="exact"/>
        <w:jc w:val="both"/>
      </w:pPr>
    </w:p>
    <w:p w14:paraId="32D4F880" w14:textId="77777777" w:rsidR="00BC454B" w:rsidRDefault="00BC454B" w:rsidP="00BC454B">
      <w:pPr>
        <w:spacing w:line="250" w:lineRule="exact"/>
        <w:jc w:val="both"/>
      </w:pPr>
    </w:p>
    <w:p w14:paraId="2F4E0D9C" w14:textId="77777777" w:rsidR="00BC454B" w:rsidRDefault="00BC454B" w:rsidP="00BC454B">
      <w:pPr>
        <w:spacing w:line="250" w:lineRule="exact"/>
        <w:jc w:val="both"/>
      </w:pPr>
    </w:p>
    <w:p w14:paraId="606CDB9B" w14:textId="77777777" w:rsidR="00BC454B" w:rsidRDefault="00BC454B" w:rsidP="00BC454B"/>
    <w:p w14:paraId="4694467D" w14:textId="77777777" w:rsidR="00BC454B" w:rsidRPr="00442C30" w:rsidRDefault="00BC454B" w:rsidP="006542C5">
      <w:pPr>
        <w:ind w:left="360"/>
        <w:rPr>
          <w:rStyle w:val="eop"/>
          <w:rFonts w:eastAsia="Times New Roman" w:cs="Segoe UI"/>
          <w:color w:val="auto"/>
          <w:sz w:val="20"/>
          <w:szCs w:val="20"/>
          <w:lang w:val="fr-FR" w:eastAsia="nl-BE"/>
        </w:rPr>
      </w:pP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199" w:name="_Toc51592073"/>
      <w:r>
        <w:br w:type="page"/>
      </w:r>
    </w:p>
    <w:p w14:paraId="32E11CF4" w14:textId="3F8E31A6" w:rsidR="00BF4938" w:rsidRDefault="006542C5" w:rsidP="007A65BB">
      <w:pPr>
        <w:pStyle w:val="Titre2"/>
        <w:ind w:left="576"/>
      </w:pPr>
      <w:bookmarkStart w:id="200" w:name="_Toc51592078"/>
      <w:bookmarkStart w:id="201" w:name="_Toc191369031"/>
      <w:bookmarkEnd w:id="199"/>
      <w:r>
        <w:lastRenderedPageBreak/>
        <w:t>Documents à remettre – liste exhaustive</w:t>
      </w:r>
      <w:bookmarkEnd w:id="200"/>
      <w:bookmarkEnd w:id="201"/>
    </w:p>
    <w:p w14:paraId="1BAEF5CF" w14:textId="7E9183CF" w:rsidR="00BC454B" w:rsidRDefault="00432EFE" w:rsidP="00561173">
      <w:pPr>
        <w:pStyle w:val="Paragraphedeliste"/>
        <w:numPr>
          <w:ilvl w:val="0"/>
          <w:numId w:val="30"/>
        </w:numPr>
      </w:pPr>
      <w:r>
        <w:t>Déclaration sur l’honneur ;</w:t>
      </w:r>
    </w:p>
    <w:p w14:paraId="37F65234" w14:textId="51FFF4BD" w:rsidR="00432EFE" w:rsidRDefault="00432EFE" w:rsidP="00561173">
      <w:pPr>
        <w:pStyle w:val="Paragraphedeliste"/>
        <w:numPr>
          <w:ilvl w:val="0"/>
          <w:numId w:val="30"/>
        </w:numPr>
      </w:pPr>
      <w:r>
        <w:t>Déclaration d’intégrité ;</w:t>
      </w:r>
    </w:p>
    <w:p w14:paraId="0EA0C3A7" w14:textId="4D90ADEB" w:rsidR="00432EFE" w:rsidRDefault="00432EFE" w:rsidP="00561173">
      <w:pPr>
        <w:pStyle w:val="Paragraphedeliste"/>
        <w:numPr>
          <w:ilvl w:val="0"/>
          <w:numId w:val="30"/>
        </w:numPr>
      </w:pPr>
      <w:r>
        <w:t>Formulaire d’identification</w:t>
      </w:r>
      <w:r w:rsidR="007504FF">
        <w:t> ;</w:t>
      </w:r>
    </w:p>
    <w:p w14:paraId="0F222CF2" w14:textId="2C7B2ABC" w:rsidR="007504FF" w:rsidRDefault="007504FF" w:rsidP="00561173">
      <w:pPr>
        <w:pStyle w:val="Paragraphedeliste"/>
        <w:numPr>
          <w:ilvl w:val="0"/>
          <w:numId w:val="30"/>
        </w:numPr>
      </w:pPr>
      <w:r>
        <w:t>Formulaire d’offre – prix ;</w:t>
      </w:r>
    </w:p>
    <w:p w14:paraId="75834C00" w14:textId="758BFE5F" w:rsidR="0000275D" w:rsidRDefault="007504FF" w:rsidP="00561173">
      <w:pPr>
        <w:pStyle w:val="Paragraphedeliste"/>
        <w:numPr>
          <w:ilvl w:val="0"/>
          <w:numId w:val="30"/>
        </w:numPr>
      </w:pPr>
      <w:r>
        <w:t xml:space="preserve">Méthodologie </w:t>
      </w:r>
      <w:r w:rsidR="00FF4811">
        <w:t xml:space="preserve">(démontrant la compréhension des prestations attendues) </w:t>
      </w:r>
      <w:r>
        <w:t>et planning </w:t>
      </w:r>
      <w:r w:rsidR="007A65BB">
        <w:t>(sous forme de calendrier avec chiffrage précis des jours à prester</w:t>
      </w:r>
      <w:proofErr w:type="gramStart"/>
      <w:r w:rsidR="007A65BB">
        <w:t>)</w:t>
      </w:r>
      <w:r>
        <w:t>;</w:t>
      </w:r>
      <w:proofErr w:type="gramEnd"/>
    </w:p>
    <w:p w14:paraId="0023F190" w14:textId="77777777" w:rsidR="00FF4811" w:rsidRPr="007A65BB" w:rsidRDefault="00FF4811" w:rsidP="007A65BB">
      <w:pPr>
        <w:pStyle w:val="Paragraphedeliste"/>
        <w:numPr>
          <w:ilvl w:val="0"/>
          <w:numId w:val="30"/>
        </w:numPr>
      </w:pPr>
      <w:r w:rsidRPr="007A65BB">
        <w:t xml:space="preserve">La synthèse de l’approche méthodologique qui sera mise en œuvre dans une optique privilégiant les mises en situation et l’acquisition de compétences pratiques </w:t>
      </w:r>
    </w:p>
    <w:p w14:paraId="7DF6E21F" w14:textId="77777777" w:rsidR="00FF4811" w:rsidRPr="007A65BB" w:rsidRDefault="00FF4811" w:rsidP="007A65BB">
      <w:pPr>
        <w:pStyle w:val="Paragraphedeliste"/>
        <w:numPr>
          <w:ilvl w:val="0"/>
          <w:numId w:val="30"/>
        </w:numPr>
      </w:pPr>
      <w:r w:rsidRPr="007A65BB">
        <w:t>Une proposition du parcours de formation </w:t>
      </w:r>
    </w:p>
    <w:p w14:paraId="034DC40A" w14:textId="77777777" w:rsidR="00FF4811" w:rsidRPr="007A65BB" w:rsidRDefault="00FF4811" w:rsidP="007A65BB">
      <w:pPr>
        <w:pStyle w:val="Paragraphedeliste"/>
        <w:numPr>
          <w:ilvl w:val="0"/>
          <w:numId w:val="30"/>
        </w:numPr>
      </w:pPr>
      <w:r w:rsidRPr="007A65BB">
        <w:t>Le détail (nature) des supports de formation proposés</w:t>
      </w:r>
    </w:p>
    <w:p w14:paraId="59667066" w14:textId="77777777" w:rsidR="00FF4811" w:rsidRPr="007A65BB" w:rsidRDefault="00FF4811" w:rsidP="007A65BB">
      <w:pPr>
        <w:pStyle w:val="Paragraphedeliste"/>
        <w:numPr>
          <w:ilvl w:val="0"/>
          <w:numId w:val="30"/>
        </w:numPr>
      </w:pPr>
      <w:r w:rsidRPr="007A65BB">
        <w:t>Le matériel nécessaire au bon déroulement de la prestation (documents, équipements, etc., …)</w:t>
      </w:r>
    </w:p>
    <w:p w14:paraId="6AB98D84" w14:textId="606BC489" w:rsidR="00FF4811" w:rsidRPr="007A65BB" w:rsidRDefault="00FF4811" w:rsidP="007A65BB">
      <w:pPr>
        <w:pStyle w:val="Paragraphedeliste"/>
        <w:numPr>
          <w:ilvl w:val="0"/>
          <w:numId w:val="30"/>
        </w:numPr>
      </w:pPr>
      <w:r w:rsidRPr="007A65BB">
        <w:t>Un dispositif d’évaluation et le mécanisme de suivi du transfert des compétences sur le poste de travail</w:t>
      </w:r>
    </w:p>
    <w:sectPr w:rsidR="00FF4811" w:rsidRPr="007A65BB" w:rsidSect="006542C5">
      <w:headerReference w:type="first" r:id="rId38"/>
      <w:footerReference w:type="first" r:id="rId39"/>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BEAA" w14:textId="77777777" w:rsidR="00D00A47" w:rsidRDefault="00D00A47" w:rsidP="00C913B3">
      <w:pPr>
        <w:spacing w:after="0" w:line="240" w:lineRule="auto"/>
      </w:pPr>
      <w:r>
        <w:separator/>
      </w:r>
    </w:p>
  </w:endnote>
  <w:endnote w:type="continuationSeparator" w:id="0">
    <w:p w14:paraId="71726951" w14:textId="77777777" w:rsidR="00D00A47" w:rsidRDefault="00D00A4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DD075DC" w:rsidR="006542C5" w:rsidRDefault="00461FC0" w:rsidP="00461FC0">
    <w:pPr>
      <w:pStyle w:val="Pieddepage"/>
      <w:tabs>
        <w:tab w:val="clear" w:pos="9072"/>
        <w:tab w:val="right" w:pos="9070"/>
      </w:tabs>
      <w:rPr>
        <w:sz w:val="16"/>
        <w:szCs w:val="16"/>
      </w:rPr>
    </w:pPr>
    <w:r w:rsidRPr="00461FC0">
      <w:rPr>
        <w:sz w:val="16"/>
        <w:szCs w:val="16"/>
      </w:rPr>
      <w:t>COD22026-10036</w:t>
    </w:r>
    <w:r>
      <w:rPr>
        <w:sz w:val="16"/>
        <w:szCs w:val="16"/>
      </w:rPr>
      <w:t xml:space="preserve"> – Marché de service relatif au</w:t>
    </w:r>
    <w:r w:rsidRPr="00461FC0">
      <w:rPr>
        <w:sz w:val="16"/>
        <w:szCs w:val="16"/>
      </w:rPr>
      <w:t xml:space="preserve"> recrutement</w:t>
    </w:r>
    <w:r>
      <w:rPr>
        <w:sz w:val="16"/>
        <w:szCs w:val="16"/>
      </w:rPr>
      <w:t xml:space="preserve"> </w:t>
    </w:r>
    <w:r w:rsidRPr="00461FC0">
      <w:rPr>
        <w:sz w:val="16"/>
        <w:szCs w:val="16"/>
      </w:rPr>
      <w:t>d’un consultant-formateur pour le renforcement des capacités dans le processus de déconcentration de l’ordonnancement</w:t>
    </w:r>
    <w:r>
      <w:rPr>
        <w:sz w:val="16"/>
        <w:szCs w:val="16"/>
      </w:rPr>
      <w:t xml:space="preserve"> </w:t>
    </w:r>
    <w:r w:rsidRPr="00461FC0">
      <w:rPr>
        <w:sz w:val="16"/>
        <w:szCs w:val="16"/>
      </w:rPr>
      <w:t xml:space="preserve">dans quatre ministères de la RDC   </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6EC4" w14:textId="77777777" w:rsidR="00D00A47" w:rsidRDefault="00D00A47" w:rsidP="00C913B3">
      <w:pPr>
        <w:spacing w:after="0" w:line="240" w:lineRule="auto"/>
      </w:pPr>
      <w:r>
        <w:separator/>
      </w:r>
    </w:p>
  </w:footnote>
  <w:footnote w:type="continuationSeparator" w:id="0">
    <w:p w14:paraId="3F3ADC67" w14:textId="77777777" w:rsidR="00D00A47" w:rsidRDefault="00D00A47"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79B5ABEF" w14:textId="77777777" w:rsidR="007B50CF" w:rsidRDefault="007B50CF" w:rsidP="007B50CF">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 w:id="11">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3">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6">
    <w:p w14:paraId="230ED273" w14:textId="647B570E" w:rsidR="006542C5" w:rsidRDefault="006542C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8">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2">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DEC456C"/>
    <w:multiLevelType w:val="hybridMultilevel"/>
    <w:tmpl w:val="17EAA95C"/>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D408A"/>
    <w:multiLevelType w:val="hybridMultilevel"/>
    <w:tmpl w:val="3D00BC02"/>
    <w:lvl w:ilvl="0" w:tplc="6400DE2C">
      <w:numFmt w:val="bullet"/>
      <w:lvlText w:val="–"/>
      <w:lvlJc w:val="left"/>
      <w:pPr>
        <w:ind w:left="720" w:hanging="360"/>
      </w:pPr>
      <w:rPr>
        <w:rFonts w:ascii="Georgia" w:eastAsia="DejaVu Sans" w:hAnsi="Georgi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0A5540"/>
    <w:multiLevelType w:val="multilevel"/>
    <w:tmpl w:val="A36A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A220E0"/>
    <w:multiLevelType w:val="hybridMultilevel"/>
    <w:tmpl w:val="F0B60A5C"/>
    <w:lvl w:ilvl="0" w:tplc="B84A6FBE">
      <w:numFmt w:val="bullet"/>
      <w:lvlText w:val="-"/>
      <w:lvlJc w:val="left"/>
      <w:pPr>
        <w:ind w:left="720" w:hanging="360"/>
      </w:pPr>
      <w:rPr>
        <w:rFonts w:ascii="Century" w:eastAsia="Times New Roman" w:hAnsi="Century"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CA5358A"/>
    <w:multiLevelType w:val="hybridMultilevel"/>
    <w:tmpl w:val="9584907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F838B1"/>
    <w:multiLevelType w:val="multilevel"/>
    <w:tmpl w:val="2C7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4427C"/>
    <w:multiLevelType w:val="hybridMultilevel"/>
    <w:tmpl w:val="01CA2466"/>
    <w:lvl w:ilvl="0" w:tplc="6400DE2C">
      <w:numFmt w:val="bullet"/>
      <w:lvlText w:val="–"/>
      <w:lvlJc w:val="left"/>
      <w:pPr>
        <w:ind w:left="720" w:hanging="360"/>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6310B1"/>
    <w:multiLevelType w:val="multilevel"/>
    <w:tmpl w:val="F766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63B8F"/>
    <w:multiLevelType w:val="hybridMultilevel"/>
    <w:tmpl w:val="BEB6CEF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3499A"/>
    <w:multiLevelType w:val="hybridMultilevel"/>
    <w:tmpl w:val="DC4619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2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3695792"/>
    <w:multiLevelType w:val="hybridMultilevel"/>
    <w:tmpl w:val="89120F6C"/>
    <w:lvl w:ilvl="0" w:tplc="B84A6FBE">
      <w:numFmt w:val="bullet"/>
      <w:lvlText w:val="-"/>
      <w:lvlJc w:val="left"/>
      <w:pPr>
        <w:ind w:left="720" w:hanging="360"/>
      </w:pPr>
      <w:rPr>
        <w:rFonts w:ascii="Century" w:eastAsia="Times New Roman" w:hAnsi="Century"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8925D6"/>
    <w:multiLevelType w:val="multilevel"/>
    <w:tmpl w:val="850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72AE9"/>
    <w:multiLevelType w:val="multilevel"/>
    <w:tmpl w:val="E8C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24"/>
  </w:num>
  <w:num w:numId="2" w16cid:durableId="1882472346">
    <w:abstractNumId w:val="6"/>
  </w:num>
  <w:num w:numId="3" w16cid:durableId="1869024996">
    <w:abstractNumId w:val="15"/>
  </w:num>
  <w:num w:numId="4" w16cid:durableId="654115935">
    <w:abstractNumId w:val="14"/>
  </w:num>
  <w:num w:numId="5" w16cid:durableId="1245720008">
    <w:abstractNumId w:val="6"/>
    <w:lvlOverride w:ilvl="0">
      <w:startOverride w:val="2"/>
    </w:lvlOverride>
  </w:num>
  <w:num w:numId="6" w16cid:durableId="2000385854">
    <w:abstractNumId w:val="7"/>
  </w:num>
  <w:num w:numId="7" w16cid:durableId="148980055">
    <w:abstractNumId w:val="23"/>
  </w:num>
  <w:num w:numId="8" w16cid:durableId="1505587598">
    <w:abstractNumId w:val="31"/>
  </w:num>
  <w:num w:numId="9" w16cid:durableId="999968243">
    <w:abstractNumId w:val="13"/>
  </w:num>
  <w:num w:numId="10" w16cid:durableId="178810415">
    <w:abstractNumId w:val="0"/>
  </w:num>
  <w:num w:numId="11" w16cid:durableId="2143037921">
    <w:abstractNumId w:val="32"/>
  </w:num>
  <w:num w:numId="12" w16cid:durableId="459230323">
    <w:abstractNumId w:val="4"/>
  </w:num>
  <w:num w:numId="13" w16cid:durableId="1426729924">
    <w:abstractNumId w:val="11"/>
  </w:num>
  <w:num w:numId="14" w16cid:durableId="2087418617">
    <w:abstractNumId w:val="25"/>
  </w:num>
  <w:num w:numId="15" w16cid:durableId="684671294">
    <w:abstractNumId w:val="12"/>
  </w:num>
  <w:num w:numId="16" w16cid:durableId="1309868229">
    <w:abstractNumId w:val="17"/>
  </w:num>
  <w:num w:numId="17" w16cid:durableId="1249458627">
    <w:abstractNumId w:val="10"/>
  </w:num>
  <w:num w:numId="18" w16cid:durableId="610623275">
    <w:abstractNumId w:val="30"/>
  </w:num>
  <w:num w:numId="19" w16cid:durableId="1274937663">
    <w:abstractNumId w:val="9"/>
  </w:num>
  <w:num w:numId="20" w16cid:durableId="2031638407">
    <w:abstractNumId w:val="33"/>
  </w:num>
  <w:num w:numId="21" w16cid:durableId="1335180812">
    <w:abstractNumId w:val="1"/>
  </w:num>
  <w:num w:numId="22" w16cid:durableId="1383402579">
    <w:abstractNumId w:val="26"/>
  </w:num>
  <w:num w:numId="23" w16cid:durableId="1719820898">
    <w:abstractNumId w:val="8"/>
  </w:num>
  <w:num w:numId="24" w16cid:durableId="208997198">
    <w:abstractNumId w:val="21"/>
  </w:num>
  <w:num w:numId="25" w16cid:durableId="581991362">
    <w:abstractNumId w:val="2"/>
  </w:num>
  <w:num w:numId="26" w16cid:durableId="346563910">
    <w:abstractNumId w:val="19"/>
  </w:num>
  <w:num w:numId="27" w16cid:durableId="263735566">
    <w:abstractNumId w:val="28"/>
  </w:num>
  <w:num w:numId="28" w16cid:durableId="476650088">
    <w:abstractNumId w:val="20"/>
  </w:num>
  <w:num w:numId="29" w16cid:durableId="693506640">
    <w:abstractNumId w:val="16"/>
  </w:num>
  <w:num w:numId="30" w16cid:durableId="848178572">
    <w:abstractNumId w:val="3"/>
  </w:num>
  <w:num w:numId="31" w16cid:durableId="2059477610">
    <w:abstractNumId w:val="27"/>
  </w:num>
  <w:num w:numId="32" w16cid:durableId="1409573719">
    <w:abstractNumId w:val="18"/>
  </w:num>
  <w:num w:numId="33" w16cid:durableId="430901505">
    <w:abstractNumId w:val="29"/>
  </w:num>
  <w:num w:numId="34" w16cid:durableId="665672218">
    <w:abstractNumId w:val="5"/>
  </w:num>
  <w:num w:numId="35" w16cid:durableId="1398044548">
    <w:abstractNumId w:val="22"/>
  </w:num>
  <w:num w:numId="36" w16cid:durableId="1353647031">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BENS, Alice">
    <w15:presenceInfo w15:providerId="AD" w15:userId="S::alice.hubens@enabel.be::eb8e4bef-5bf7-44cc-b50a-500216ab9e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75D"/>
    <w:rsid w:val="00003344"/>
    <w:rsid w:val="00004DEE"/>
    <w:rsid w:val="00005F9A"/>
    <w:rsid w:val="000060D3"/>
    <w:rsid w:val="000062F9"/>
    <w:rsid w:val="00017ACF"/>
    <w:rsid w:val="00020305"/>
    <w:rsid w:val="0002587C"/>
    <w:rsid w:val="00026035"/>
    <w:rsid w:val="0002635A"/>
    <w:rsid w:val="00032740"/>
    <w:rsid w:val="00035EC9"/>
    <w:rsid w:val="000377C6"/>
    <w:rsid w:val="00041BF5"/>
    <w:rsid w:val="000444A1"/>
    <w:rsid w:val="0004454E"/>
    <w:rsid w:val="00044B77"/>
    <w:rsid w:val="000534B9"/>
    <w:rsid w:val="00055B71"/>
    <w:rsid w:val="00067C42"/>
    <w:rsid w:val="00073599"/>
    <w:rsid w:val="000743BD"/>
    <w:rsid w:val="000753B2"/>
    <w:rsid w:val="00075C28"/>
    <w:rsid w:val="00076BC6"/>
    <w:rsid w:val="000836DD"/>
    <w:rsid w:val="00085BE5"/>
    <w:rsid w:val="00087748"/>
    <w:rsid w:val="0009372D"/>
    <w:rsid w:val="00096B53"/>
    <w:rsid w:val="00096D13"/>
    <w:rsid w:val="000A1A2D"/>
    <w:rsid w:val="000A378C"/>
    <w:rsid w:val="000A5016"/>
    <w:rsid w:val="000B5373"/>
    <w:rsid w:val="000B5456"/>
    <w:rsid w:val="000C14CC"/>
    <w:rsid w:val="000C5F9D"/>
    <w:rsid w:val="000C7915"/>
    <w:rsid w:val="000D1B41"/>
    <w:rsid w:val="000D3026"/>
    <w:rsid w:val="000E0623"/>
    <w:rsid w:val="000E094F"/>
    <w:rsid w:val="000E22A9"/>
    <w:rsid w:val="000E3557"/>
    <w:rsid w:val="000F336E"/>
    <w:rsid w:val="000F5289"/>
    <w:rsid w:val="00121882"/>
    <w:rsid w:val="0012233A"/>
    <w:rsid w:val="001239E9"/>
    <w:rsid w:val="0013597E"/>
    <w:rsid w:val="00144ADE"/>
    <w:rsid w:val="001501F8"/>
    <w:rsid w:val="001503CE"/>
    <w:rsid w:val="00153D2F"/>
    <w:rsid w:val="001545C9"/>
    <w:rsid w:val="00160338"/>
    <w:rsid w:val="001632B0"/>
    <w:rsid w:val="00163C3B"/>
    <w:rsid w:val="0017001A"/>
    <w:rsid w:val="0017082D"/>
    <w:rsid w:val="00173B4B"/>
    <w:rsid w:val="0017446A"/>
    <w:rsid w:val="0017574E"/>
    <w:rsid w:val="00180CEE"/>
    <w:rsid w:val="00184F9E"/>
    <w:rsid w:val="001900F3"/>
    <w:rsid w:val="00193F4F"/>
    <w:rsid w:val="00194970"/>
    <w:rsid w:val="00195035"/>
    <w:rsid w:val="001973EF"/>
    <w:rsid w:val="001A3813"/>
    <w:rsid w:val="001A506C"/>
    <w:rsid w:val="001A682B"/>
    <w:rsid w:val="001B139B"/>
    <w:rsid w:val="001B3C35"/>
    <w:rsid w:val="001B4FB0"/>
    <w:rsid w:val="001B6CA3"/>
    <w:rsid w:val="001C0A40"/>
    <w:rsid w:val="001C4386"/>
    <w:rsid w:val="001C4E0F"/>
    <w:rsid w:val="001D487A"/>
    <w:rsid w:val="001D5859"/>
    <w:rsid w:val="001D6FD0"/>
    <w:rsid w:val="001E456E"/>
    <w:rsid w:val="001F3DE4"/>
    <w:rsid w:val="001F4472"/>
    <w:rsid w:val="0020212E"/>
    <w:rsid w:val="00203FF6"/>
    <w:rsid w:val="002044CA"/>
    <w:rsid w:val="002050E2"/>
    <w:rsid w:val="0020549C"/>
    <w:rsid w:val="00205F93"/>
    <w:rsid w:val="00211A79"/>
    <w:rsid w:val="00212368"/>
    <w:rsid w:val="0021254C"/>
    <w:rsid w:val="00213C86"/>
    <w:rsid w:val="0021448A"/>
    <w:rsid w:val="00214624"/>
    <w:rsid w:val="00215DD3"/>
    <w:rsid w:val="002206E8"/>
    <w:rsid w:val="00221AD0"/>
    <w:rsid w:val="00222417"/>
    <w:rsid w:val="002232F3"/>
    <w:rsid w:val="002307FB"/>
    <w:rsid w:val="00232AA1"/>
    <w:rsid w:val="00242AF4"/>
    <w:rsid w:val="00243751"/>
    <w:rsid w:val="00243A56"/>
    <w:rsid w:val="00247747"/>
    <w:rsid w:val="0025086A"/>
    <w:rsid w:val="00251977"/>
    <w:rsid w:val="00255881"/>
    <w:rsid w:val="00260C14"/>
    <w:rsid w:val="00260F97"/>
    <w:rsid w:val="00261A70"/>
    <w:rsid w:val="00270EFA"/>
    <w:rsid w:val="00271CBE"/>
    <w:rsid w:val="00276395"/>
    <w:rsid w:val="0027775F"/>
    <w:rsid w:val="00277C37"/>
    <w:rsid w:val="00281573"/>
    <w:rsid w:val="00282284"/>
    <w:rsid w:val="002824A2"/>
    <w:rsid w:val="00290D1F"/>
    <w:rsid w:val="002938CF"/>
    <w:rsid w:val="00296CDC"/>
    <w:rsid w:val="00297B78"/>
    <w:rsid w:val="002A1F15"/>
    <w:rsid w:val="002A3D1B"/>
    <w:rsid w:val="002A3D8E"/>
    <w:rsid w:val="002A4737"/>
    <w:rsid w:val="002A5334"/>
    <w:rsid w:val="002A7337"/>
    <w:rsid w:val="002B5E5B"/>
    <w:rsid w:val="002B5E6A"/>
    <w:rsid w:val="002B7D5A"/>
    <w:rsid w:val="002C4003"/>
    <w:rsid w:val="002C4B44"/>
    <w:rsid w:val="002C70BC"/>
    <w:rsid w:val="002D1EFB"/>
    <w:rsid w:val="002D230E"/>
    <w:rsid w:val="002D3617"/>
    <w:rsid w:val="002D5BA6"/>
    <w:rsid w:val="002E061F"/>
    <w:rsid w:val="002E31EB"/>
    <w:rsid w:val="002E5703"/>
    <w:rsid w:val="002E590E"/>
    <w:rsid w:val="002F2026"/>
    <w:rsid w:val="002F37A8"/>
    <w:rsid w:val="002F6072"/>
    <w:rsid w:val="00300DC6"/>
    <w:rsid w:val="0030143D"/>
    <w:rsid w:val="00304334"/>
    <w:rsid w:val="003144A7"/>
    <w:rsid w:val="00315B3B"/>
    <w:rsid w:val="00317675"/>
    <w:rsid w:val="003229BC"/>
    <w:rsid w:val="0033204F"/>
    <w:rsid w:val="0033376D"/>
    <w:rsid w:val="003368E9"/>
    <w:rsid w:val="0034118F"/>
    <w:rsid w:val="0034799E"/>
    <w:rsid w:val="00354651"/>
    <w:rsid w:val="0036235B"/>
    <w:rsid w:val="003664E0"/>
    <w:rsid w:val="00367799"/>
    <w:rsid w:val="003726AB"/>
    <w:rsid w:val="003803AC"/>
    <w:rsid w:val="00385990"/>
    <w:rsid w:val="00386AAB"/>
    <w:rsid w:val="00392334"/>
    <w:rsid w:val="00397FB3"/>
    <w:rsid w:val="003A7F39"/>
    <w:rsid w:val="003B0144"/>
    <w:rsid w:val="003C06CD"/>
    <w:rsid w:val="003C0928"/>
    <w:rsid w:val="003C0B14"/>
    <w:rsid w:val="003C2D59"/>
    <w:rsid w:val="003D45F6"/>
    <w:rsid w:val="003D7DD9"/>
    <w:rsid w:val="003E1241"/>
    <w:rsid w:val="003E2F76"/>
    <w:rsid w:val="003E66C2"/>
    <w:rsid w:val="003E6CA6"/>
    <w:rsid w:val="003F489E"/>
    <w:rsid w:val="003F7AB1"/>
    <w:rsid w:val="00401416"/>
    <w:rsid w:val="00413425"/>
    <w:rsid w:val="00413B9F"/>
    <w:rsid w:val="004145B4"/>
    <w:rsid w:val="00415FB9"/>
    <w:rsid w:val="004234D4"/>
    <w:rsid w:val="004257A2"/>
    <w:rsid w:val="00425E03"/>
    <w:rsid w:val="00432EFE"/>
    <w:rsid w:val="004410A6"/>
    <w:rsid w:val="00442C30"/>
    <w:rsid w:val="00444DBC"/>
    <w:rsid w:val="0044696B"/>
    <w:rsid w:val="00446BA6"/>
    <w:rsid w:val="0045077C"/>
    <w:rsid w:val="00454A3C"/>
    <w:rsid w:val="00461FC0"/>
    <w:rsid w:val="00464F62"/>
    <w:rsid w:val="0046721F"/>
    <w:rsid w:val="00467874"/>
    <w:rsid w:val="00473011"/>
    <w:rsid w:val="00475BF7"/>
    <w:rsid w:val="00476133"/>
    <w:rsid w:val="00476D16"/>
    <w:rsid w:val="00495502"/>
    <w:rsid w:val="004A2F7D"/>
    <w:rsid w:val="004A3F5A"/>
    <w:rsid w:val="004B0850"/>
    <w:rsid w:val="004B5180"/>
    <w:rsid w:val="004B53D4"/>
    <w:rsid w:val="004C0294"/>
    <w:rsid w:val="004C046F"/>
    <w:rsid w:val="004C3576"/>
    <w:rsid w:val="004C709F"/>
    <w:rsid w:val="004C7615"/>
    <w:rsid w:val="004C7DCF"/>
    <w:rsid w:val="004E5DEA"/>
    <w:rsid w:val="004F327F"/>
    <w:rsid w:val="004F6CD3"/>
    <w:rsid w:val="00503D7C"/>
    <w:rsid w:val="00506488"/>
    <w:rsid w:val="0051154E"/>
    <w:rsid w:val="00513514"/>
    <w:rsid w:val="00513F12"/>
    <w:rsid w:val="005175B0"/>
    <w:rsid w:val="0052583C"/>
    <w:rsid w:val="0052591D"/>
    <w:rsid w:val="0053045A"/>
    <w:rsid w:val="0053147F"/>
    <w:rsid w:val="00531C04"/>
    <w:rsid w:val="00536C49"/>
    <w:rsid w:val="00542E04"/>
    <w:rsid w:val="005441CA"/>
    <w:rsid w:val="005530E4"/>
    <w:rsid w:val="005535AD"/>
    <w:rsid w:val="00557219"/>
    <w:rsid w:val="0056035E"/>
    <w:rsid w:val="00561173"/>
    <w:rsid w:val="0057243F"/>
    <w:rsid w:val="00573991"/>
    <w:rsid w:val="00586DBC"/>
    <w:rsid w:val="005975EE"/>
    <w:rsid w:val="0059776B"/>
    <w:rsid w:val="005A4B4C"/>
    <w:rsid w:val="005A63D2"/>
    <w:rsid w:val="005A72AA"/>
    <w:rsid w:val="005B634C"/>
    <w:rsid w:val="005C33F3"/>
    <w:rsid w:val="005D080C"/>
    <w:rsid w:val="005D1C02"/>
    <w:rsid w:val="005D5F07"/>
    <w:rsid w:val="005D6C0E"/>
    <w:rsid w:val="005F2003"/>
    <w:rsid w:val="005F41D2"/>
    <w:rsid w:val="005F4706"/>
    <w:rsid w:val="005F5ABE"/>
    <w:rsid w:val="005F7219"/>
    <w:rsid w:val="00600DA7"/>
    <w:rsid w:val="00603BA0"/>
    <w:rsid w:val="00615578"/>
    <w:rsid w:val="006166B1"/>
    <w:rsid w:val="00622455"/>
    <w:rsid w:val="00624F93"/>
    <w:rsid w:val="006272A9"/>
    <w:rsid w:val="00632EAC"/>
    <w:rsid w:val="00633631"/>
    <w:rsid w:val="00633898"/>
    <w:rsid w:val="00637CD5"/>
    <w:rsid w:val="00641BF7"/>
    <w:rsid w:val="0064646F"/>
    <w:rsid w:val="00652DC0"/>
    <w:rsid w:val="006542C5"/>
    <w:rsid w:val="00661775"/>
    <w:rsid w:val="0066543A"/>
    <w:rsid w:val="00670CB9"/>
    <w:rsid w:val="0067285B"/>
    <w:rsid w:val="0067791C"/>
    <w:rsid w:val="006828E1"/>
    <w:rsid w:val="00695318"/>
    <w:rsid w:val="00695F60"/>
    <w:rsid w:val="006A3586"/>
    <w:rsid w:val="006A46F9"/>
    <w:rsid w:val="006A6F7F"/>
    <w:rsid w:val="006C4396"/>
    <w:rsid w:val="006D0041"/>
    <w:rsid w:val="006D5449"/>
    <w:rsid w:val="006E5D09"/>
    <w:rsid w:val="006E6324"/>
    <w:rsid w:val="006F6DFD"/>
    <w:rsid w:val="0070353A"/>
    <w:rsid w:val="007061B8"/>
    <w:rsid w:val="00707228"/>
    <w:rsid w:val="0071356A"/>
    <w:rsid w:val="00715AE9"/>
    <w:rsid w:val="00715E8A"/>
    <w:rsid w:val="00733CC4"/>
    <w:rsid w:val="00737A44"/>
    <w:rsid w:val="00746D08"/>
    <w:rsid w:val="00747FF1"/>
    <w:rsid w:val="007504FF"/>
    <w:rsid w:val="007536C6"/>
    <w:rsid w:val="00757101"/>
    <w:rsid w:val="00764668"/>
    <w:rsid w:val="00764A4A"/>
    <w:rsid w:val="007653F8"/>
    <w:rsid w:val="00767B6D"/>
    <w:rsid w:val="0077036E"/>
    <w:rsid w:val="0077439E"/>
    <w:rsid w:val="007749A0"/>
    <w:rsid w:val="00775640"/>
    <w:rsid w:val="00775E55"/>
    <w:rsid w:val="00776F9D"/>
    <w:rsid w:val="007818EE"/>
    <w:rsid w:val="00784712"/>
    <w:rsid w:val="00785E76"/>
    <w:rsid w:val="007926F7"/>
    <w:rsid w:val="00795281"/>
    <w:rsid w:val="00797AD6"/>
    <w:rsid w:val="007A262B"/>
    <w:rsid w:val="007A3149"/>
    <w:rsid w:val="007A3A3A"/>
    <w:rsid w:val="007A4576"/>
    <w:rsid w:val="007A65BB"/>
    <w:rsid w:val="007B186A"/>
    <w:rsid w:val="007B50CF"/>
    <w:rsid w:val="007C01E4"/>
    <w:rsid w:val="007C3716"/>
    <w:rsid w:val="007D32EF"/>
    <w:rsid w:val="007E15C5"/>
    <w:rsid w:val="00801F42"/>
    <w:rsid w:val="0080343C"/>
    <w:rsid w:val="00803A94"/>
    <w:rsid w:val="008041C7"/>
    <w:rsid w:val="00807F5E"/>
    <w:rsid w:val="00814CAA"/>
    <w:rsid w:val="00814D6F"/>
    <w:rsid w:val="00820445"/>
    <w:rsid w:val="00825443"/>
    <w:rsid w:val="008367A0"/>
    <w:rsid w:val="00841240"/>
    <w:rsid w:val="008429B2"/>
    <w:rsid w:val="00843FB3"/>
    <w:rsid w:val="00847320"/>
    <w:rsid w:val="00860932"/>
    <w:rsid w:val="008668C9"/>
    <w:rsid w:val="00871784"/>
    <w:rsid w:val="0087448C"/>
    <w:rsid w:val="00874499"/>
    <w:rsid w:val="00874B20"/>
    <w:rsid w:val="00882088"/>
    <w:rsid w:val="00893F70"/>
    <w:rsid w:val="00895FAA"/>
    <w:rsid w:val="00896FEE"/>
    <w:rsid w:val="0089753C"/>
    <w:rsid w:val="008C4A21"/>
    <w:rsid w:val="008C5606"/>
    <w:rsid w:val="008E306B"/>
    <w:rsid w:val="008E3817"/>
    <w:rsid w:val="008E7E40"/>
    <w:rsid w:val="008F078F"/>
    <w:rsid w:val="008F0836"/>
    <w:rsid w:val="008F4769"/>
    <w:rsid w:val="008F4FD5"/>
    <w:rsid w:val="008F6AA0"/>
    <w:rsid w:val="00900075"/>
    <w:rsid w:val="00903F55"/>
    <w:rsid w:val="009048BC"/>
    <w:rsid w:val="00907E60"/>
    <w:rsid w:val="00913448"/>
    <w:rsid w:val="00913643"/>
    <w:rsid w:val="0091379D"/>
    <w:rsid w:val="00920B80"/>
    <w:rsid w:val="00920BEE"/>
    <w:rsid w:val="00921701"/>
    <w:rsid w:val="009256A0"/>
    <w:rsid w:val="00926ABD"/>
    <w:rsid w:val="00933EFC"/>
    <w:rsid w:val="00942EC8"/>
    <w:rsid w:val="00944FF0"/>
    <w:rsid w:val="0095389F"/>
    <w:rsid w:val="00967FA9"/>
    <w:rsid w:val="009713F2"/>
    <w:rsid w:val="009804F1"/>
    <w:rsid w:val="0098071A"/>
    <w:rsid w:val="009852CA"/>
    <w:rsid w:val="009852D9"/>
    <w:rsid w:val="0098672F"/>
    <w:rsid w:val="00987B3A"/>
    <w:rsid w:val="0099250D"/>
    <w:rsid w:val="00992E13"/>
    <w:rsid w:val="009A0DC1"/>
    <w:rsid w:val="009A5FC4"/>
    <w:rsid w:val="009B169E"/>
    <w:rsid w:val="009B4B2F"/>
    <w:rsid w:val="009C04A3"/>
    <w:rsid w:val="009C3B9A"/>
    <w:rsid w:val="009D0D3D"/>
    <w:rsid w:val="009E49AE"/>
    <w:rsid w:val="00A04E33"/>
    <w:rsid w:val="00A14400"/>
    <w:rsid w:val="00A14D53"/>
    <w:rsid w:val="00A20192"/>
    <w:rsid w:val="00A21F8C"/>
    <w:rsid w:val="00A22A77"/>
    <w:rsid w:val="00A34070"/>
    <w:rsid w:val="00A367F6"/>
    <w:rsid w:val="00A379B8"/>
    <w:rsid w:val="00A42E3E"/>
    <w:rsid w:val="00A533CE"/>
    <w:rsid w:val="00A62948"/>
    <w:rsid w:val="00A63492"/>
    <w:rsid w:val="00A6517A"/>
    <w:rsid w:val="00A65D6A"/>
    <w:rsid w:val="00A71FDE"/>
    <w:rsid w:val="00A87563"/>
    <w:rsid w:val="00AA2056"/>
    <w:rsid w:val="00AA37CC"/>
    <w:rsid w:val="00AB1DAB"/>
    <w:rsid w:val="00AC5221"/>
    <w:rsid w:val="00AD7CF0"/>
    <w:rsid w:val="00AE2BAA"/>
    <w:rsid w:val="00AE6A1F"/>
    <w:rsid w:val="00AE70EE"/>
    <w:rsid w:val="00AF0213"/>
    <w:rsid w:val="00AF160D"/>
    <w:rsid w:val="00AF1D42"/>
    <w:rsid w:val="00AF3311"/>
    <w:rsid w:val="00B058DA"/>
    <w:rsid w:val="00B15280"/>
    <w:rsid w:val="00B21C66"/>
    <w:rsid w:val="00B24F54"/>
    <w:rsid w:val="00B3044C"/>
    <w:rsid w:val="00B35CCE"/>
    <w:rsid w:val="00B40BA7"/>
    <w:rsid w:val="00B41567"/>
    <w:rsid w:val="00B41B89"/>
    <w:rsid w:val="00B434A1"/>
    <w:rsid w:val="00B50BFC"/>
    <w:rsid w:val="00B516E4"/>
    <w:rsid w:val="00B54E99"/>
    <w:rsid w:val="00B55977"/>
    <w:rsid w:val="00B62E1E"/>
    <w:rsid w:val="00B64CF6"/>
    <w:rsid w:val="00B6604A"/>
    <w:rsid w:val="00B70577"/>
    <w:rsid w:val="00BA5E54"/>
    <w:rsid w:val="00BA6667"/>
    <w:rsid w:val="00BA7CD5"/>
    <w:rsid w:val="00BB7268"/>
    <w:rsid w:val="00BC33D0"/>
    <w:rsid w:val="00BC3A55"/>
    <w:rsid w:val="00BC454B"/>
    <w:rsid w:val="00BC4E8F"/>
    <w:rsid w:val="00BC6E28"/>
    <w:rsid w:val="00BD3675"/>
    <w:rsid w:val="00BE20E4"/>
    <w:rsid w:val="00BE2803"/>
    <w:rsid w:val="00BE595A"/>
    <w:rsid w:val="00BE60AB"/>
    <w:rsid w:val="00BF4938"/>
    <w:rsid w:val="00BF5FC9"/>
    <w:rsid w:val="00C00612"/>
    <w:rsid w:val="00C030AE"/>
    <w:rsid w:val="00C048D9"/>
    <w:rsid w:val="00C077D9"/>
    <w:rsid w:val="00C20B78"/>
    <w:rsid w:val="00C25390"/>
    <w:rsid w:val="00C32464"/>
    <w:rsid w:val="00C33378"/>
    <w:rsid w:val="00C33BE2"/>
    <w:rsid w:val="00C34AC0"/>
    <w:rsid w:val="00C45EFE"/>
    <w:rsid w:val="00C53628"/>
    <w:rsid w:val="00C55D53"/>
    <w:rsid w:val="00C56E75"/>
    <w:rsid w:val="00C63362"/>
    <w:rsid w:val="00C72B94"/>
    <w:rsid w:val="00C72D78"/>
    <w:rsid w:val="00C81482"/>
    <w:rsid w:val="00C82B40"/>
    <w:rsid w:val="00C85114"/>
    <w:rsid w:val="00C862F0"/>
    <w:rsid w:val="00C86AC6"/>
    <w:rsid w:val="00C91137"/>
    <w:rsid w:val="00C913B3"/>
    <w:rsid w:val="00C917CB"/>
    <w:rsid w:val="00C92428"/>
    <w:rsid w:val="00C93621"/>
    <w:rsid w:val="00C97F5B"/>
    <w:rsid w:val="00CA63AD"/>
    <w:rsid w:val="00CA77A9"/>
    <w:rsid w:val="00CA7A0A"/>
    <w:rsid w:val="00CB67C2"/>
    <w:rsid w:val="00CC2E1C"/>
    <w:rsid w:val="00CD03C2"/>
    <w:rsid w:val="00CD2845"/>
    <w:rsid w:val="00CE033F"/>
    <w:rsid w:val="00CE1724"/>
    <w:rsid w:val="00CE772D"/>
    <w:rsid w:val="00CE7883"/>
    <w:rsid w:val="00CF0222"/>
    <w:rsid w:val="00CF3D97"/>
    <w:rsid w:val="00CF40E1"/>
    <w:rsid w:val="00CF423A"/>
    <w:rsid w:val="00CF7C26"/>
    <w:rsid w:val="00D00A47"/>
    <w:rsid w:val="00D02555"/>
    <w:rsid w:val="00D053A1"/>
    <w:rsid w:val="00D07797"/>
    <w:rsid w:val="00D10D3D"/>
    <w:rsid w:val="00D140C7"/>
    <w:rsid w:val="00D14469"/>
    <w:rsid w:val="00D1674B"/>
    <w:rsid w:val="00D17CB0"/>
    <w:rsid w:val="00D259ED"/>
    <w:rsid w:val="00D30D1F"/>
    <w:rsid w:val="00D32590"/>
    <w:rsid w:val="00D33BCE"/>
    <w:rsid w:val="00D35133"/>
    <w:rsid w:val="00D357E9"/>
    <w:rsid w:val="00D41E24"/>
    <w:rsid w:val="00D447EB"/>
    <w:rsid w:val="00D44A3B"/>
    <w:rsid w:val="00D50BEA"/>
    <w:rsid w:val="00D61EB0"/>
    <w:rsid w:val="00D652E1"/>
    <w:rsid w:val="00D6578E"/>
    <w:rsid w:val="00D67189"/>
    <w:rsid w:val="00D707B6"/>
    <w:rsid w:val="00D71303"/>
    <w:rsid w:val="00D84B77"/>
    <w:rsid w:val="00D9136D"/>
    <w:rsid w:val="00D913B2"/>
    <w:rsid w:val="00D97B74"/>
    <w:rsid w:val="00DA2E82"/>
    <w:rsid w:val="00DA5721"/>
    <w:rsid w:val="00DA7200"/>
    <w:rsid w:val="00DA7FBC"/>
    <w:rsid w:val="00DB00F2"/>
    <w:rsid w:val="00DC1553"/>
    <w:rsid w:val="00DC193B"/>
    <w:rsid w:val="00DC52E8"/>
    <w:rsid w:val="00DC5B1E"/>
    <w:rsid w:val="00DC648B"/>
    <w:rsid w:val="00DC7B65"/>
    <w:rsid w:val="00DD1C62"/>
    <w:rsid w:val="00DE1076"/>
    <w:rsid w:val="00DE5838"/>
    <w:rsid w:val="00DE6500"/>
    <w:rsid w:val="00DE6DE2"/>
    <w:rsid w:val="00DE70DD"/>
    <w:rsid w:val="00DF1F28"/>
    <w:rsid w:val="00E13ED3"/>
    <w:rsid w:val="00E169F8"/>
    <w:rsid w:val="00E17A82"/>
    <w:rsid w:val="00E220FA"/>
    <w:rsid w:val="00E26DD5"/>
    <w:rsid w:val="00E410FD"/>
    <w:rsid w:val="00E417BB"/>
    <w:rsid w:val="00E41E2D"/>
    <w:rsid w:val="00E451B0"/>
    <w:rsid w:val="00E55995"/>
    <w:rsid w:val="00E61CF0"/>
    <w:rsid w:val="00E66A7C"/>
    <w:rsid w:val="00E67B3E"/>
    <w:rsid w:val="00E7022B"/>
    <w:rsid w:val="00E72CD2"/>
    <w:rsid w:val="00E75AC9"/>
    <w:rsid w:val="00E867CE"/>
    <w:rsid w:val="00E9493C"/>
    <w:rsid w:val="00E95F6D"/>
    <w:rsid w:val="00EB62BE"/>
    <w:rsid w:val="00EB72C1"/>
    <w:rsid w:val="00EC18C3"/>
    <w:rsid w:val="00EC2C66"/>
    <w:rsid w:val="00EC46A1"/>
    <w:rsid w:val="00EC69E0"/>
    <w:rsid w:val="00EC69E6"/>
    <w:rsid w:val="00ED1EB9"/>
    <w:rsid w:val="00ED6E54"/>
    <w:rsid w:val="00ED7C40"/>
    <w:rsid w:val="00EE03A0"/>
    <w:rsid w:val="00EE29E2"/>
    <w:rsid w:val="00EE468D"/>
    <w:rsid w:val="00EE51B9"/>
    <w:rsid w:val="00EE5552"/>
    <w:rsid w:val="00EF1EFC"/>
    <w:rsid w:val="00EF2884"/>
    <w:rsid w:val="00F023A4"/>
    <w:rsid w:val="00F04881"/>
    <w:rsid w:val="00F07FD9"/>
    <w:rsid w:val="00F130AA"/>
    <w:rsid w:val="00F15AED"/>
    <w:rsid w:val="00F230FA"/>
    <w:rsid w:val="00F231B9"/>
    <w:rsid w:val="00F23C85"/>
    <w:rsid w:val="00F26534"/>
    <w:rsid w:val="00F26A9F"/>
    <w:rsid w:val="00F27842"/>
    <w:rsid w:val="00F30294"/>
    <w:rsid w:val="00F30774"/>
    <w:rsid w:val="00F331D4"/>
    <w:rsid w:val="00F40A08"/>
    <w:rsid w:val="00F60F23"/>
    <w:rsid w:val="00F66962"/>
    <w:rsid w:val="00F71A96"/>
    <w:rsid w:val="00F727B5"/>
    <w:rsid w:val="00F923C5"/>
    <w:rsid w:val="00F96D74"/>
    <w:rsid w:val="00FA3598"/>
    <w:rsid w:val="00FA5257"/>
    <w:rsid w:val="00FA543C"/>
    <w:rsid w:val="00FA77C8"/>
    <w:rsid w:val="00FB2883"/>
    <w:rsid w:val="00FB321B"/>
    <w:rsid w:val="00FB4DBA"/>
    <w:rsid w:val="00FC126B"/>
    <w:rsid w:val="00FC215D"/>
    <w:rsid w:val="00FC2718"/>
    <w:rsid w:val="00FC4B21"/>
    <w:rsid w:val="00FC6F48"/>
    <w:rsid w:val="00FD0EDC"/>
    <w:rsid w:val="00FD126C"/>
    <w:rsid w:val="00FD3559"/>
    <w:rsid w:val="00FD486D"/>
    <w:rsid w:val="00FD4D56"/>
    <w:rsid w:val="00FD5ECC"/>
    <w:rsid w:val="00FD703E"/>
    <w:rsid w:val="00FD7E5F"/>
    <w:rsid w:val="00FE1D6D"/>
    <w:rsid w:val="00FE552B"/>
    <w:rsid w:val="00FF1F45"/>
    <w:rsid w:val="00FF4811"/>
    <w:rsid w:val="060FAB24"/>
    <w:rsid w:val="06A258B7"/>
    <w:rsid w:val="06ED673F"/>
    <w:rsid w:val="0C9085CC"/>
    <w:rsid w:val="0D9FF122"/>
    <w:rsid w:val="2120CD58"/>
    <w:rsid w:val="3BE71083"/>
    <w:rsid w:val="429CF1EF"/>
    <w:rsid w:val="498D99E9"/>
    <w:rsid w:val="4D8A4758"/>
    <w:rsid w:val="5BC882AD"/>
    <w:rsid w:val="6801578A"/>
    <w:rsid w:val="6A863A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paragraph" w:styleId="Rvision">
    <w:name w:val="Revision"/>
    <w:hidden/>
    <w:uiPriority w:val="99"/>
    <w:semiHidden/>
    <w:rsid w:val="00FD355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160">
      <w:bodyDiv w:val="1"/>
      <w:marLeft w:val="0"/>
      <w:marRight w:val="0"/>
      <w:marTop w:val="0"/>
      <w:marBottom w:val="0"/>
      <w:divBdr>
        <w:top w:val="none" w:sz="0" w:space="0" w:color="auto"/>
        <w:left w:val="none" w:sz="0" w:space="0" w:color="auto"/>
        <w:bottom w:val="none" w:sz="0" w:space="0" w:color="auto"/>
        <w:right w:val="none" w:sz="0" w:space="0" w:color="auto"/>
      </w:divBdr>
      <w:divsChild>
        <w:div w:id="1273975364">
          <w:marLeft w:val="0"/>
          <w:marRight w:val="0"/>
          <w:marTop w:val="0"/>
          <w:marBottom w:val="0"/>
          <w:divBdr>
            <w:top w:val="none" w:sz="0" w:space="0" w:color="auto"/>
            <w:left w:val="none" w:sz="0" w:space="0" w:color="auto"/>
            <w:bottom w:val="none" w:sz="0" w:space="0" w:color="auto"/>
            <w:right w:val="none" w:sz="0" w:space="0" w:color="auto"/>
          </w:divBdr>
        </w:div>
        <w:div w:id="421100870">
          <w:marLeft w:val="0"/>
          <w:marRight w:val="0"/>
          <w:marTop w:val="0"/>
          <w:marBottom w:val="0"/>
          <w:divBdr>
            <w:top w:val="none" w:sz="0" w:space="0" w:color="auto"/>
            <w:left w:val="none" w:sz="0" w:space="0" w:color="auto"/>
            <w:bottom w:val="none" w:sz="0" w:space="0" w:color="auto"/>
            <w:right w:val="none" w:sz="0" w:space="0" w:color="auto"/>
          </w:divBdr>
          <w:divsChild>
            <w:div w:id="125004955">
              <w:marLeft w:val="0"/>
              <w:marRight w:val="0"/>
              <w:marTop w:val="30"/>
              <w:marBottom w:val="30"/>
              <w:divBdr>
                <w:top w:val="none" w:sz="0" w:space="0" w:color="auto"/>
                <w:left w:val="none" w:sz="0" w:space="0" w:color="auto"/>
                <w:bottom w:val="none" w:sz="0" w:space="0" w:color="auto"/>
                <w:right w:val="none" w:sz="0" w:space="0" w:color="auto"/>
              </w:divBdr>
              <w:divsChild>
                <w:div w:id="574822032">
                  <w:marLeft w:val="0"/>
                  <w:marRight w:val="0"/>
                  <w:marTop w:val="0"/>
                  <w:marBottom w:val="0"/>
                  <w:divBdr>
                    <w:top w:val="none" w:sz="0" w:space="0" w:color="auto"/>
                    <w:left w:val="none" w:sz="0" w:space="0" w:color="auto"/>
                    <w:bottom w:val="none" w:sz="0" w:space="0" w:color="auto"/>
                    <w:right w:val="none" w:sz="0" w:space="0" w:color="auto"/>
                  </w:divBdr>
                  <w:divsChild>
                    <w:div w:id="461122537">
                      <w:marLeft w:val="0"/>
                      <w:marRight w:val="0"/>
                      <w:marTop w:val="0"/>
                      <w:marBottom w:val="0"/>
                      <w:divBdr>
                        <w:top w:val="none" w:sz="0" w:space="0" w:color="auto"/>
                        <w:left w:val="none" w:sz="0" w:space="0" w:color="auto"/>
                        <w:bottom w:val="none" w:sz="0" w:space="0" w:color="auto"/>
                        <w:right w:val="none" w:sz="0" w:space="0" w:color="auto"/>
                      </w:divBdr>
                    </w:div>
                  </w:divsChild>
                </w:div>
                <w:div w:id="1734966507">
                  <w:marLeft w:val="0"/>
                  <w:marRight w:val="0"/>
                  <w:marTop w:val="0"/>
                  <w:marBottom w:val="0"/>
                  <w:divBdr>
                    <w:top w:val="none" w:sz="0" w:space="0" w:color="auto"/>
                    <w:left w:val="none" w:sz="0" w:space="0" w:color="auto"/>
                    <w:bottom w:val="none" w:sz="0" w:space="0" w:color="auto"/>
                    <w:right w:val="none" w:sz="0" w:space="0" w:color="auto"/>
                  </w:divBdr>
                  <w:divsChild>
                    <w:div w:id="754866238">
                      <w:marLeft w:val="0"/>
                      <w:marRight w:val="0"/>
                      <w:marTop w:val="0"/>
                      <w:marBottom w:val="0"/>
                      <w:divBdr>
                        <w:top w:val="none" w:sz="0" w:space="0" w:color="auto"/>
                        <w:left w:val="none" w:sz="0" w:space="0" w:color="auto"/>
                        <w:bottom w:val="none" w:sz="0" w:space="0" w:color="auto"/>
                        <w:right w:val="none" w:sz="0" w:space="0" w:color="auto"/>
                      </w:divBdr>
                    </w:div>
                  </w:divsChild>
                </w:div>
                <w:div w:id="734086819">
                  <w:marLeft w:val="0"/>
                  <w:marRight w:val="0"/>
                  <w:marTop w:val="0"/>
                  <w:marBottom w:val="0"/>
                  <w:divBdr>
                    <w:top w:val="none" w:sz="0" w:space="0" w:color="auto"/>
                    <w:left w:val="none" w:sz="0" w:space="0" w:color="auto"/>
                    <w:bottom w:val="none" w:sz="0" w:space="0" w:color="auto"/>
                    <w:right w:val="none" w:sz="0" w:space="0" w:color="auto"/>
                  </w:divBdr>
                  <w:divsChild>
                    <w:div w:id="1931353134">
                      <w:marLeft w:val="0"/>
                      <w:marRight w:val="0"/>
                      <w:marTop w:val="0"/>
                      <w:marBottom w:val="0"/>
                      <w:divBdr>
                        <w:top w:val="none" w:sz="0" w:space="0" w:color="auto"/>
                        <w:left w:val="none" w:sz="0" w:space="0" w:color="auto"/>
                        <w:bottom w:val="none" w:sz="0" w:space="0" w:color="auto"/>
                        <w:right w:val="none" w:sz="0" w:space="0" w:color="auto"/>
                      </w:divBdr>
                    </w:div>
                  </w:divsChild>
                </w:div>
                <w:div w:id="841286891">
                  <w:marLeft w:val="0"/>
                  <w:marRight w:val="0"/>
                  <w:marTop w:val="0"/>
                  <w:marBottom w:val="0"/>
                  <w:divBdr>
                    <w:top w:val="none" w:sz="0" w:space="0" w:color="auto"/>
                    <w:left w:val="none" w:sz="0" w:space="0" w:color="auto"/>
                    <w:bottom w:val="none" w:sz="0" w:space="0" w:color="auto"/>
                    <w:right w:val="none" w:sz="0" w:space="0" w:color="auto"/>
                  </w:divBdr>
                  <w:divsChild>
                    <w:div w:id="1729188941">
                      <w:marLeft w:val="0"/>
                      <w:marRight w:val="0"/>
                      <w:marTop w:val="0"/>
                      <w:marBottom w:val="0"/>
                      <w:divBdr>
                        <w:top w:val="none" w:sz="0" w:space="0" w:color="auto"/>
                        <w:left w:val="none" w:sz="0" w:space="0" w:color="auto"/>
                        <w:bottom w:val="none" w:sz="0" w:space="0" w:color="auto"/>
                        <w:right w:val="none" w:sz="0" w:space="0" w:color="auto"/>
                      </w:divBdr>
                    </w:div>
                  </w:divsChild>
                </w:div>
                <w:div w:id="45686634">
                  <w:marLeft w:val="0"/>
                  <w:marRight w:val="0"/>
                  <w:marTop w:val="0"/>
                  <w:marBottom w:val="0"/>
                  <w:divBdr>
                    <w:top w:val="none" w:sz="0" w:space="0" w:color="auto"/>
                    <w:left w:val="none" w:sz="0" w:space="0" w:color="auto"/>
                    <w:bottom w:val="none" w:sz="0" w:space="0" w:color="auto"/>
                    <w:right w:val="none" w:sz="0" w:space="0" w:color="auto"/>
                  </w:divBdr>
                  <w:divsChild>
                    <w:div w:id="895165055">
                      <w:marLeft w:val="0"/>
                      <w:marRight w:val="0"/>
                      <w:marTop w:val="0"/>
                      <w:marBottom w:val="0"/>
                      <w:divBdr>
                        <w:top w:val="none" w:sz="0" w:space="0" w:color="auto"/>
                        <w:left w:val="none" w:sz="0" w:space="0" w:color="auto"/>
                        <w:bottom w:val="none" w:sz="0" w:space="0" w:color="auto"/>
                        <w:right w:val="none" w:sz="0" w:space="0" w:color="auto"/>
                      </w:divBdr>
                    </w:div>
                  </w:divsChild>
                </w:div>
                <w:div w:id="1747339976">
                  <w:marLeft w:val="0"/>
                  <w:marRight w:val="0"/>
                  <w:marTop w:val="0"/>
                  <w:marBottom w:val="0"/>
                  <w:divBdr>
                    <w:top w:val="none" w:sz="0" w:space="0" w:color="auto"/>
                    <w:left w:val="none" w:sz="0" w:space="0" w:color="auto"/>
                    <w:bottom w:val="none" w:sz="0" w:space="0" w:color="auto"/>
                    <w:right w:val="none" w:sz="0" w:space="0" w:color="auto"/>
                  </w:divBdr>
                  <w:divsChild>
                    <w:div w:id="1151025740">
                      <w:marLeft w:val="0"/>
                      <w:marRight w:val="0"/>
                      <w:marTop w:val="0"/>
                      <w:marBottom w:val="0"/>
                      <w:divBdr>
                        <w:top w:val="none" w:sz="0" w:space="0" w:color="auto"/>
                        <w:left w:val="none" w:sz="0" w:space="0" w:color="auto"/>
                        <w:bottom w:val="none" w:sz="0" w:space="0" w:color="auto"/>
                        <w:right w:val="none" w:sz="0" w:space="0" w:color="auto"/>
                      </w:divBdr>
                    </w:div>
                    <w:div w:id="1869827353">
                      <w:marLeft w:val="0"/>
                      <w:marRight w:val="0"/>
                      <w:marTop w:val="0"/>
                      <w:marBottom w:val="0"/>
                      <w:divBdr>
                        <w:top w:val="none" w:sz="0" w:space="0" w:color="auto"/>
                        <w:left w:val="none" w:sz="0" w:space="0" w:color="auto"/>
                        <w:bottom w:val="none" w:sz="0" w:space="0" w:color="auto"/>
                        <w:right w:val="none" w:sz="0" w:space="0" w:color="auto"/>
                      </w:divBdr>
                    </w:div>
                  </w:divsChild>
                </w:div>
                <w:div w:id="505706910">
                  <w:marLeft w:val="0"/>
                  <w:marRight w:val="0"/>
                  <w:marTop w:val="0"/>
                  <w:marBottom w:val="0"/>
                  <w:divBdr>
                    <w:top w:val="none" w:sz="0" w:space="0" w:color="auto"/>
                    <w:left w:val="none" w:sz="0" w:space="0" w:color="auto"/>
                    <w:bottom w:val="none" w:sz="0" w:space="0" w:color="auto"/>
                    <w:right w:val="none" w:sz="0" w:space="0" w:color="auto"/>
                  </w:divBdr>
                  <w:divsChild>
                    <w:div w:id="201787427">
                      <w:marLeft w:val="0"/>
                      <w:marRight w:val="0"/>
                      <w:marTop w:val="0"/>
                      <w:marBottom w:val="0"/>
                      <w:divBdr>
                        <w:top w:val="none" w:sz="0" w:space="0" w:color="auto"/>
                        <w:left w:val="none" w:sz="0" w:space="0" w:color="auto"/>
                        <w:bottom w:val="none" w:sz="0" w:space="0" w:color="auto"/>
                        <w:right w:val="none" w:sz="0" w:space="0" w:color="auto"/>
                      </w:divBdr>
                    </w:div>
                  </w:divsChild>
                </w:div>
                <w:div w:id="2125535084">
                  <w:marLeft w:val="0"/>
                  <w:marRight w:val="0"/>
                  <w:marTop w:val="0"/>
                  <w:marBottom w:val="0"/>
                  <w:divBdr>
                    <w:top w:val="none" w:sz="0" w:space="0" w:color="auto"/>
                    <w:left w:val="none" w:sz="0" w:space="0" w:color="auto"/>
                    <w:bottom w:val="none" w:sz="0" w:space="0" w:color="auto"/>
                    <w:right w:val="none" w:sz="0" w:space="0" w:color="auto"/>
                  </w:divBdr>
                  <w:divsChild>
                    <w:div w:id="1393427062">
                      <w:marLeft w:val="0"/>
                      <w:marRight w:val="0"/>
                      <w:marTop w:val="0"/>
                      <w:marBottom w:val="0"/>
                      <w:divBdr>
                        <w:top w:val="none" w:sz="0" w:space="0" w:color="auto"/>
                        <w:left w:val="none" w:sz="0" w:space="0" w:color="auto"/>
                        <w:bottom w:val="none" w:sz="0" w:space="0" w:color="auto"/>
                        <w:right w:val="none" w:sz="0" w:space="0" w:color="auto"/>
                      </w:divBdr>
                    </w:div>
                  </w:divsChild>
                </w:div>
                <w:div w:id="373307964">
                  <w:marLeft w:val="0"/>
                  <w:marRight w:val="0"/>
                  <w:marTop w:val="0"/>
                  <w:marBottom w:val="0"/>
                  <w:divBdr>
                    <w:top w:val="none" w:sz="0" w:space="0" w:color="auto"/>
                    <w:left w:val="none" w:sz="0" w:space="0" w:color="auto"/>
                    <w:bottom w:val="none" w:sz="0" w:space="0" w:color="auto"/>
                    <w:right w:val="none" w:sz="0" w:space="0" w:color="auto"/>
                  </w:divBdr>
                  <w:divsChild>
                    <w:div w:id="276060257">
                      <w:marLeft w:val="0"/>
                      <w:marRight w:val="0"/>
                      <w:marTop w:val="0"/>
                      <w:marBottom w:val="0"/>
                      <w:divBdr>
                        <w:top w:val="none" w:sz="0" w:space="0" w:color="auto"/>
                        <w:left w:val="none" w:sz="0" w:space="0" w:color="auto"/>
                        <w:bottom w:val="none" w:sz="0" w:space="0" w:color="auto"/>
                        <w:right w:val="none" w:sz="0" w:space="0" w:color="auto"/>
                      </w:divBdr>
                    </w:div>
                  </w:divsChild>
                </w:div>
                <w:div w:id="2100175050">
                  <w:marLeft w:val="0"/>
                  <w:marRight w:val="0"/>
                  <w:marTop w:val="0"/>
                  <w:marBottom w:val="0"/>
                  <w:divBdr>
                    <w:top w:val="none" w:sz="0" w:space="0" w:color="auto"/>
                    <w:left w:val="none" w:sz="0" w:space="0" w:color="auto"/>
                    <w:bottom w:val="none" w:sz="0" w:space="0" w:color="auto"/>
                    <w:right w:val="none" w:sz="0" w:space="0" w:color="auto"/>
                  </w:divBdr>
                  <w:divsChild>
                    <w:div w:id="914901667">
                      <w:marLeft w:val="0"/>
                      <w:marRight w:val="0"/>
                      <w:marTop w:val="0"/>
                      <w:marBottom w:val="0"/>
                      <w:divBdr>
                        <w:top w:val="none" w:sz="0" w:space="0" w:color="auto"/>
                        <w:left w:val="none" w:sz="0" w:space="0" w:color="auto"/>
                        <w:bottom w:val="none" w:sz="0" w:space="0" w:color="auto"/>
                        <w:right w:val="none" w:sz="0" w:space="0" w:color="auto"/>
                      </w:divBdr>
                    </w:div>
                  </w:divsChild>
                </w:div>
                <w:div w:id="468399592">
                  <w:marLeft w:val="0"/>
                  <w:marRight w:val="0"/>
                  <w:marTop w:val="0"/>
                  <w:marBottom w:val="0"/>
                  <w:divBdr>
                    <w:top w:val="none" w:sz="0" w:space="0" w:color="auto"/>
                    <w:left w:val="none" w:sz="0" w:space="0" w:color="auto"/>
                    <w:bottom w:val="none" w:sz="0" w:space="0" w:color="auto"/>
                    <w:right w:val="none" w:sz="0" w:space="0" w:color="auto"/>
                  </w:divBdr>
                  <w:divsChild>
                    <w:div w:id="54162150">
                      <w:marLeft w:val="0"/>
                      <w:marRight w:val="0"/>
                      <w:marTop w:val="0"/>
                      <w:marBottom w:val="0"/>
                      <w:divBdr>
                        <w:top w:val="none" w:sz="0" w:space="0" w:color="auto"/>
                        <w:left w:val="none" w:sz="0" w:space="0" w:color="auto"/>
                        <w:bottom w:val="none" w:sz="0" w:space="0" w:color="auto"/>
                        <w:right w:val="none" w:sz="0" w:space="0" w:color="auto"/>
                      </w:divBdr>
                    </w:div>
                  </w:divsChild>
                </w:div>
                <w:div w:id="600996224">
                  <w:marLeft w:val="0"/>
                  <w:marRight w:val="0"/>
                  <w:marTop w:val="0"/>
                  <w:marBottom w:val="0"/>
                  <w:divBdr>
                    <w:top w:val="none" w:sz="0" w:space="0" w:color="auto"/>
                    <w:left w:val="none" w:sz="0" w:space="0" w:color="auto"/>
                    <w:bottom w:val="none" w:sz="0" w:space="0" w:color="auto"/>
                    <w:right w:val="none" w:sz="0" w:space="0" w:color="auto"/>
                  </w:divBdr>
                  <w:divsChild>
                    <w:div w:id="5119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8938">
      <w:bodyDiv w:val="1"/>
      <w:marLeft w:val="0"/>
      <w:marRight w:val="0"/>
      <w:marTop w:val="0"/>
      <w:marBottom w:val="0"/>
      <w:divBdr>
        <w:top w:val="none" w:sz="0" w:space="0" w:color="auto"/>
        <w:left w:val="none" w:sz="0" w:space="0" w:color="auto"/>
        <w:bottom w:val="none" w:sz="0" w:space="0" w:color="auto"/>
        <w:right w:val="none" w:sz="0" w:space="0" w:color="auto"/>
      </w:divBdr>
    </w:div>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700784778">
      <w:bodyDiv w:val="1"/>
      <w:marLeft w:val="0"/>
      <w:marRight w:val="0"/>
      <w:marTop w:val="0"/>
      <w:marBottom w:val="0"/>
      <w:divBdr>
        <w:top w:val="none" w:sz="0" w:space="0" w:color="auto"/>
        <w:left w:val="none" w:sz="0" w:space="0" w:color="auto"/>
        <w:bottom w:val="none" w:sz="0" w:space="0" w:color="auto"/>
        <w:right w:val="none" w:sz="0" w:space="0" w:color="auto"/>
      </w:divBdr>
    </w:div>
    <w:div w:id="790826340">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044210186">
      <w:bodyDiv w:val="1"/>
      <w:marLeft w:val="0"/>
      <w:marRight w:val="0"/>
      <w:marTop w:val="0"/>
      <w:marBottom w:val="0"/>
      <w:divBdr>
        <w:top w:val="none" w:sz="0" w:space="0" w:color="auto"/>
        <w:left w:val="none" w:sz="0" w:space="0" w:color="auto"/>
        <w:bottom w:val="none" w:sz="0" w:space="0" w:color="auto"/>
        <w:right w:val="none" w:sz="0" w:space="0" w:color="auto"/>
      </w:divBdr>
    </w:div>
    <w:div w:id="1171330144">
      <w:bodyDiv w:val="1"/>
      <w:marLeft w:val="0"/>
      <w:marRight w:val="0"/>
      <w:marTop w:val="0"/>
      <w:marBottom w:val="0"/>
      <w:divBdr>
        <w:top w:val="none" w:sz="0" w:space="0" w:color="auto"/>
        <w:left w:val="none" w:sz="0" w:space="0" w:color="auto"/>
        <w:bottom w:val="none" w:sz="0" w:space="0" w:color="auto"/>
        <w:right w:val="none" w:sz="0" w:space="0" w:color="auto"/>
      </w:divBdr>
      <w:divsChild>
        <w:div w:id="369692197">
          <w:marLeft w:val="0"/>
          <w:marRight w:val="0"/>
          <w:marTop w:val="0"/>
          <w:marBottom w:val="0"/>
          <w:divBdr>
            <w:top w:val="none" w:sz="0" w:space="0" w:color="auto"/>
            <w:left w:val="none" w:sz="0" w:space="0" w:color="auto"/>
            <w:bottom w:val="none" w:sz="0" w:space="0" w:color="auto"/>
            <w:right w:val="none" w:sz="0" w:space="0" w:color="auto"/>
          </w:divBdr>
        </w:div>
        <w:div w:id="272788800">
          <w:marLeft w:val="0"/>
          <w:marRight w:val="0"/>
          <w:marTop w:val="0"/>
          <w:marBottom w:val="0"/>
          <w:divBdr>
            <w:top w:val="none" w:sz="0" w:space="0" w:color="auto"/>
            <w:left w:val="none" w:sz="0" w:space="0" w:color="auto"/>
            <w:bottom w:val="none" w:sz="0" w:space="0" w:color="auto"/>
            <w:right w:val="none" w:sz="0" w:space="0" w:color="auto"/>
          </w:divBdr>
          <w:divsChild>
            <w:div w:id="199899908">
              <w:marLeft w:val="0"/>
              <w:marRight w:val="0"/>
              <w:marTop w:val="30"/>
              <w:marBottom w:val="30"/>
              <w:divBdr>
                <w:top w:val="none" w:sz="0" w:space="0" w:color="auto"/>
                <w:left w:val="none" w:sz="0" w:space="0" w:color="auto"/>
                <w:bottom w:val="none" w:sz="0" w:space="0" w:color="auto"/>
                <w:right w:val="none" w:sz="0" w:space="0" w:color="auto"/>
              </w:divBdr>
              <w:divsChild>
                <w:div w:id="458912838">
                  <w:marLeft w:val="0"/>
                  <w:marRight w:val="0"/>
                  <w:marTop w:val="0"/>
                  <w:marBottom w:val="0"/>
                  <w:divBdr>
                    <w:top w:val="none" w:sz="0" w:space="0" w:color="auto"/>
                    <w:left w:val="none" w:sz="0" w:space="0" w:color="auto"/>
                    <w:bottom w:val="none" w:sz="0" w:space="0" w:color="auto"/>
                    <w:right w:val="none" w:sz="0" w:space="0" w:color="auto"/>
                  </w:divBdr>
                  <w:divsChild>
                    <w:div w:id="680932680">
                      <w:marLeft w:val="0"/>
                      <w:marRight w:val="0"/>
                      <w:marTop w:val="0"/>
                      <w:marBottom w:val="0"/>
                      <w:divBdr>
                        <w:top w:val="none" w:sz="0" w:space="0" w:color="auto"/>
                        <w:left w:val="none" w:sz="0" w:space="0" w:color="auto"/>
                        <w:bottom w:val="none" w:sz="0" w:space="0" w:color="auto"/>
                        <w:right w:val="none" w:sz="0" w:space="0" w:color="auto"/>
                      </w:divBdr>
                    </w:div>
                  </w:divsChild>
                </w:div>
                <w:div w:id="446894025">
                  <w:marLeft w:val="0"/>
                  <w:marRight w:val="0"/>
                  <w:marTop w:val="0"/>
                  <w:marBottom w:val="0"/>
                  <w:divBdr>
                    <w:top w:val="none" w:sz="0" w:space="0" w:color="auto"/>
                    <w:left w:val="none" w:sz="0" w:space="0" w:color="auto"/>
                    <w:bottom w:val="none" w:sz="0" w:space="0" w:color="auto"/>
                    <w:right w:val="none" w:sz="0" w:space="0" w:color="auto"/>
                  </w:divBdr>
                  <w:divsChild>
                    <w:div w:id="1526403164">
                      <w:marLeft w:val="0"/>
                      <w:marRight w:val="0"/>
                      <w:marTop w:val="0"/>
                      <w:marBottom w:val="0"/>
                      <w:divBdr>
                        <w:top w:val="none" w:sz="0" w:space="0" w:color="auto"/>
                        <w:left w:val="none" w:sz="0" w:space="0" w:color="auto"/>
                        <w:bottom w:val="none" w:sz="0" w:space="0" w:color="auto"/>
                        <w:right w:val="none" w:sz="0" w:space="0" w:color="auto"/>
                      </w:divBdr>
                    </w:div>
                  </w:divsChild>
                </w:div>
                <w:div w:id="1110931950">
                  <w:marLeft w:val="0"/>
                  <w:marRight w:val="0"/>
                  <w:marTop w:val="0"/>
                  <w:marBottom w:val="0"/>
                  <w:divBdr>
                    <w:top w:val="none" w:sz="0" w:space="0" w:color="auto"/>
                    <w:left w:val="none" w:sz="0" w:space="0" w:color="auto"/>
                    <w:bottom w:val="none" w:sz="0" w:space="0" w:color="auto"/>
                    <w:right w:val="none" w:sz="0" w:space="0" w:color="auto"/>
                  </w:divBdr>
                  <w:divsChild>
                    <w:div w:id="436170458">
                      <w:marLeft w:val="0"/>
                      <w:marRight w:val="0"/>
                      <w:marTop w:val="0"/>
                      <w:marBottom w:val="0"/>
                      <w:divBdr>
                        <w:top w:val="none" w:sz="0" w:space="0" w:color="auto"/>
                        <w:left w:val="none" w:sz="0" w:space="0" w:color="auto"/>
                        <w:bottom w:val="none" w:sz="0" w:space="0" w:color="auto"/>
                        <w:right w:val="none" w:sz="0" w:space="0" w:color="auto"/>
                      </w:divBdr>
                    </w:div>
                  </w:divsChild>
                </w:div>
                <w:div w:id="1516650114">
                  <w:marLeft w:val="0"/>
                  <w:marRight w:val="0"/>
                  <w:marTop w:val="0"/>
                  <w:marBottom w:val="0"/>
                  <w:divBdr>
                    <w:top w:val="none" w:sz="0" w:space="0" w:color="auto"/>
                    <w:left w:val="none" w:sz="0" w:space="0" w:color="auto"/>
                    <w:bottom w:val="none" w:sz="0" w:space="0" w:color="auto"/>
                    <w:right w:val="none" w:sz="0" w:space="0" w:color="auto"/>
                  </w:divBdr>
                  <w:divsChild>
                    <w:div w:id="1089429540">
                      <w:marLeft w:val="0"/>
                      <w:marRight w:val="0"/>
                      <w:marTop w:val="0"/>
                      <w:marBottom w:val="0"/>
                      <w:divBdr>
                        <w:top w:val="none" w:sz="0" w:space="0" w:color="auto"/>
                        <w:left w:val="none" w:sz="0" w:space="0" w:color="auto"/>
                        <w:bottom w:val="none" w:sz="0" w:space="0" w:color="auto"/>
                        <w:right w:val="none" w:sz="0" w:space="0" w:color="auto"/>
                      </w:divBdr>
                    </w:div>
                  </w:divsChild>
                </w:div>
                <w:div w:id="490799407">
                  <w:marLeft w:val="0"/>
                  <w:marRight w:val="0"/>
                  <w:marTop w:val="0"/>
                  <w:marBottom w:val="0"/>
                  <w:divBdr>
                    <w:top w:val="none" w:sz="0" w:space="0" w:color="auto"/>
                    <w:left w:val="none" w:sz="0" w:space="0" w:color="auto"/>
                    <w:bottom w:val="none" w:sz="0" w:space="0" w:color="auto"/>
                    <w:right w:val="none" w:sz="0" w:space="0" w:color="auto"/>
                  </w:divBdr>
                  <w:divsChild>
                    <w:div w:id="767385094">
                      <w:marLeft w:val="0"/>
                      <w:marRight w:val="0"/>
                      <w:marTop w:val="0"/>
                      <w:marBottom w:val="0"/>
                      <w:divBdr>
                        <w:top w:val="none" w:sz="0" w:space="0" w:color="auto"/>
                        <w:left w:val="none" w:sz="0" w:space="0" w:color="auto"/>
                        <w:bottom w:val="none" w:sz="0" w:space="0" w:color="auto"/>
                        <w:right w:val="none" w:sz="0" w:space="0" w:color="auto"/>
                      </w:divBdr>
                    </w:div>
                  </w:divsChild>
                </w:div>
                <w:div w:id="422069111">
                  <w:marLeft w:val="0"/>
                  <w:marRight w:val="0"/>
                  <w:marTop w:val="0"/>
                  <w:marBottom w:val="0"/>
                  <w:divBdr>
                    <w:top w:val="none" w:sz="0" w:space="0" w:color="auto"/>
                    <w:left w:val="none" w:sz="0" w:space="0" w:color="auto"/>
                    <w:bottom w:val="none" w:sz="0" w:space="0" w:color="auto"/>
                    <w:right w:val="none" w:sz="0" w:space="0" w:color="auto"/>
                  </w:divBdr>
                  <w:divsChild>
                    <w:div w:id="1885678850">
                      <w:marLeft w:val="0"/>
                      <w:marRight w:val="0"/>
                      <w:marTop w:val="0"/>
                      <w:marBottom w:val="0"/>
                      <w:divBdr>
                        <w:top w:val="none" w:sz="0" w:space="0" w:color="auto"/>
                        <w:left w:val="none" w:sz="0" w:space="0" w:color="auto"/>
                        <w:bottom w:val="none" w:sz="0" w:space="0" w:color="auto"/>
                        <w:right w:val="none" w:sz="0" w:space="0" w:color="auto"/>
                      </w:divBdr>
                    </w:div>
                    <w:div w:id="951012198">
                      <w:marLeft w:val="0"/>
                      <w:marRight w:val="0"/>
                      <w:marTop w:val="0"/>
                      <w:marBottom w:val="0"/>
                      <w:divBdr>
                        <w:top w:val="none" w:sz="0" w:space="0" w:color="auto"/>
                        <w:left w:val="none" w:sz="0" w:space="0" w:color="auto"/>
                        <w:bottom w:val="none" w:sz="0" w:space="0" w:color="auto"/>
                        <w:right w:val="none" w:sz="0" w:space="0" w:color="auto"/>
                      </w:divBdr>
                    </w:div>
                  </w:divsChild>
                </w:div>
                <w:div w:id="799692593">
                  <w:marLeft w:val="0"/>
                  <w:marRight w:val="0"/>
                  <w:marTop w:val="0"/>
                  <w:marBottom w:val="0"/>
                  <w:divBdr>
                    <w:top w:val="none" w:sz="0" w:space="0" w:color="auto"/>
                    <w:left w:val="none" w:sz="0" w:space="0" w:color="auto"/>
                    <w:bottom w:val="none" w:sz="0" w:space="0" w:color="auto"/>
                    <w:right w:val="none" w:sz="0" w:space="0" w:color="auto"/>
                  </w:divBdr>
                  <w:divsChild>
                    <w:div w:id="1056440938">
                      <w:marLeft w:val="0"/>
                      <w:marRight w:val="0"/>
                      <w:marTop w:val="0"/>
                      <w:marBottom w:val="0"/>
                      <w:divBdr>
                        <w:top w:val="none" w:sz="0" w:space="0" w:color="auto"/>
                        <w:left w:val="none" w:sz="0" w:space="0" w:color="auto"/>
                        <w:bottom w:val="none" w:sz="0" w:space="0" w:color="auto"/>
                        <w:right w:val="none" w:sz="0" w:space="0" w:color="auto"/>
                      </w:divBdr>
                    </w:div>
                  </w:divsChild>
                </w:div>
                <w:div w:id="1223520592">
                  <w:marLeft w:val="0"/>
                  <w:marRight w:val="0"/>
                  <w:marTop w:val="0"/>
                  <w:marBottom w:val="0"/>
                  <w:divBdr>
                    <w:top w:val="none" w:sz="0" w:space="0" w:color="auto"/>
                    <w:left w:val="none" w:sz="0" w:space="0" w:color="auto"/>
                    <w:bottom w:val="none" w:sz="0" w:space="0" w:color="auto"/>
                    <w:right w:val="none" w:sz="0" w:space="0" w:color="auto"/>
                  </w:divBdr>
                  <w:divsChild>
                    <w:div w:id="372392583">
                      <w:marLeft w:val="0"/>
                      <w:marRight w:val="0"/>
                      <w:marTop w:val="0"/>
                      <w:marBottom w:val="0"/>
                      <w:divBdr>
                        <w:top w:val="none" w:sz="0" w:space="0" w:color="auto"/>
                        <w:left w:val="none" w:sz="0" w:space="0" w:color="auto"/>
                        <w:bottom w:val="none" w:sz="0" w:space="0" w:color="auto"/>
                        <w:right w:val="none" w:sz="0" w:space="0" w:color="auto"/>
                      </w:divBdr>
                    </w:div>
                  </w:divsChild>
                </w:div>
                <w:div w:id="194078952">
                  <w:marLeft w:val="0"/>
                  <w:marRight w:val="0"/>
                  <w:marTop w:val="0"/>
                  <w:marBottom w:val="0"/>
                  <w:divBdr>
                    <w:top w:val="none" w:sz="0" w:space="0" w:color="auto"/>
                    <w:left w:val="none" w:sz="0" w:space="0" w:color="auto"/>
                    <w:bottom w:val="none" w:sz="0" w:space="0" w:color="auto"/>
                    <w:right w:val="none" w:sz="0" w:space="0" w:color="auto"/>
                  </w:divBdr>
                  <w:divsChild>
                    <w:div w:id="971596377">
                      <w:marLeft w:val="0"/>
                      <w:marRight w:val="0"/>
                      <w:marTop w:val="0"/>
                      <w:marBottom w:val="0"/>
                      <w:divBdr>
                        <w:top w:val="none" w:sz="0" w:space="0" w:color="auto"/>
                        <w:left w:val="none" w:sz="0" w:space="0" w:color="auto"/>
                        <w:bottom w:val="none" w:sz="0" w:space="0" w:color="auto"/>
                        <w:right w:val="none" w:sz="0" w:space="0" w:color="auto"/>
                      </w:divBdr>
                    </w:div>
                  </w:divsChild>
                </w:div>
                <w:div w:id="99028132">
                  <w:marLeft w:val="0"/>
                  <w:marRight w:val="0"/>
                  <w:marTop w:val="0"/>
                  <w:marBottom w:val="0"/>
                  <w:divBdr>
                    <w:top w:val="none" w:sz="0" w:space="0" w:color="auto"/>
                    <w:left w:val="none" w:sz="0" w:space="0" w:color="auto"/>
                    <w:bottom w:val="none" w:sz="0" w:space="0" w:color="auto"/>
                    <w:right w:val="none" w:sz="0" w:space="0" w:color="auto"/>
                  </w:divBdr>
                  <w:divsChild>
                    <w:div w:id="1115562727">
                      <w:marLeft w:val="0"/>
                      <w:marRight w:val="0"/>
                      <w:marTop w:val="0"/>
                      <w:marBottom w:val="0"/>
                      <w:divBdr>
                        <w:top w:val="none" w:sz="0" w:space="0" w:color="auto"/>
                        <w:left w:val="none" w:sz="0" w:space="0" w:color="auto"/>
                        <w:bottom w:val="none" w:sz="0" w:space="0" w:color="auto"/>
                        <w:right w:val="none" w:sz="0" w:space="0" w:color="auto"/>
                      </w:divBdr>
                    </w:div>
                  </w:divsChild>
                </w:div>
                <w:div w:id="2009822385">
                  <w:marLeft w:val="0"/>
                  <w:marRight w:val="0"/>
                  <w:marTop w:val="0"/>
                  <w:marBottom w:val="0"/>
                  <w:divBdr>
                    <w:top w:val="none" w:sz="0" w:space="0" w:color="auto"/>
                    <w:left w:val="none" w:sz="0" w:space="0" w:color="auto"/>
                    <w:bottom w:val="none" w:sz="0" w:space="0" w:color="auto"/>
                    <w:right w:val="none" w:sz="0" w:space="0" w:color="auto"/>
                  </w:divBdr>
                  <w:divsChild>
                    <w:div w:id="2050300069">
                      <w:marLeft w:val="0"/>
                      <w:marRight w:val="0"/>
                      <w:marTop w:val="0"/>
                      <w:marBottom w:val="0"/>
                      <w:divBdr>
                        <w:top w:val="none" w:sz="0" w:space="0" w:color="auto"/>
                        <w:left w:val="none" w:sz="0" w:space="0" w:color="auto"/>
                        <w:bottom w:val="none" w:sz="0" w:space="0" w:color="auto"/>
                        <w:right w:val="none" w:sz="0" w:space="0" w:color="auto"/>
                      </w:divBdr>
                    </w:div>
                  </w:divsChild>
                </w:div>
                <w:div w:id="974213247">
                  <w:marLeft w:val="0"/>
                  <w:marRight w:val="0"/>
                  <w:marTop w:val="0"/>
                  <w:marBottom w:val="0"/>
                  <w:divBdr>
                    <w:top w:val="none" w:sz="0" w:space="0" w:color="auto"/>
                    <w:left w:val="none" w:sz="0" w:space="0" w:color="auto"/>
                    <w:bottom w:val="none" w:sz="0" w:space="0" w:color="auto"/>
                    <w:right w:val="none" w:sz="0" w:space="0" w:color="auto"/>
                  </w:divBdr>
                  <w:divsChild>
                    <w:div w:id="13563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3097">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483695716">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20630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footer" Target="footer3.xml"/><Relationship Id="rId21" Type="http://schemas.openxmlformats.org/officeDocument/2006/relationships/hyperlink" Target="https://www.enabel.be/fr/content/gestion-des-plaintes" TargetMode="External"/><Relationship Id="rId34" Type="http://schemas.openxmlformats.org/officeDocument/2006/relationships/hyperlink" Target="https://finances.belgium.be/fr/tresorerie/sanctions-financieres/sanctions-europ%C3%A9ennes-u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hyperlink" Target="mailto:gilles.oddos@enabel.b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procurement.cod@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info.cdcdck@minfin.fed.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gilles.oddos@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B9C9316A-1F6C-4624-9FE3-3C70AC022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4.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5.xml><?xml version="1.0" encoding="utf-8"?>
<ds:datastoreItem xmlns:ds="http://schemas.openxmlformats.org/officeDocument/2006/customXml" ds:itemID="{C9699390-4645-487B-A988-57FAF1253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16</TotalTime>
  <Pages>40</Pages>
  <Words>14408</Words>
  <Characters>79249</Characters>
  <Application>Microsoft Office Word</Application>
  <DocSecurity>0</DocSecurity>
  <Lines>660</Lines>
  <Paragraphs>186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6</cp:revision>
  <cp:lastPrinted>2025-03-11T08:03:00Z</cp:lastPrinted>
  <dcterms:created xsi:type="dcterms:W3CDTF">2025-03-10T11:20:00Z</dcterms:created>
  <dcterms:modified xsi:type="dcterms:W3CDTF">2025-03-11T08:03:00Z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