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2B91" w14:textId="7EFE1E87" w:rsidR="00EE5552" w:rsidRDefault="00EE5552" w:rsidP="00CF40E1"/>
    <w:p w14:paraId="62751FA5" w14:textId="77777777" w:rsidR="00EE5552" w:rsidRDefault="00EE5552" w:rsidP="00CF40E1"/>
    <w:p w14:paraId="08F79E99" w14:textId="5CEF469F" w:rsidR="00CF40E1" w:rsidRDefault="00415FB9"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7BAFDC5F">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542C5" w:rsidRDefault="006542C5" w:rsidP="004145B4">
                            <w:pPr>
                              <w:pStyle w:val="Titrecouverture"/>
                            </w:pPr>
                            <w:r>
                              <w:t>Cahier Spécial des Charges</w:t>
                            </w:r>
                            <w:r w:rsidRPr="004145B4">
                              <w:t xml:space="preserve"> </w:t>
                            </w:r>
                          </w:p>
                          <w:p w14:paraId="11063250" w14:textId="58AB061E" w:rsidR="006542C5" w:rsidRPr="00EE5552" w:rsidRDefault="006542C5" w:rsidP="00EE5552">
                            <w:pPr>
                              <w:pStyle w:val="Titrecouverture"/>
                              <w:jc w:val="both"/>
                              <w:rPr>
                                <w:rFonts w:ascii="Georgia" w:hAnsi="Georgia"/>
                                <w:sz w:val="21"/>
                              </w:rPr>
                            </w:pPr>
                            <w:r w:rsidRPr="0056035E">
                              <w:rPr>
                                <w:rFonts w:ascii="Georgia" w:hAnsi="Georgia"/>
                                <w:sz w:val="21"/>
                              </w:rPr>
                              <w:t xml:space="preserve">Marché de Services relatif </w:t>
                            </w:r>
                            <w:r w:rsidR="00EE5552" w:rsidRPr="0056035E">
                              <w:rPr>
                                <w:rFonts w:ascii="Georgia" w:hAnsi="Georgia"/>
                                <w:sz w:val="21"/>
                              </w:rPr>
                              <w:t>au</w:t>
                            </w:r>
                            <w:r>
                              <w:rPr>
                                <w:sz w:val="24"/>
                                <w:szCs w:val="24"/>
                              </w:rPr>
                              <w:t xml:space="preserve"> </w:t>
                            </w:r>
                            <w:r w:rsidRPr="00EE5552">
                              <w:rPr>
                                <w:sz w:val="24"/>
                                <w:szCs w:val="24"/>
                              </w:rPr>
                              <w:t>«</w:t>
                            </w:r>
                            <w:r w:rsidR="00EE5552" w:rsidRPr="00EE5552">
                              <w:rPr>
                                <w:rFonts w:ascii="Georgia" w:hAnsi="Georgia"/>
                                <w:sz w:val="21"/>
                              </w:rPr>
                              <w:t xml:space="preserve"> recrutement</w:t>
                            </w:r>
                            <w:r w:rsidR="00EE5552">
                              <w:rPr>
                                <w:rFonts w:ascii="Georgia" w:hAnsi="Georgia"/>
                                <w:sz w:val="21"/>
                              </w:rPr>
                              <w:t xml:space="preserve"> </w:t>
                            </w:r>
                            <w:r w:rsidR="00EE5552" w:rsidRPr="00EE5552">
                              <w:rPr>
                                <w:rFonts w:ascii="Georgia" w:hAnsi="Georgia"/>
                                <w:sz w:val="21"/>
                              </w:rPr>
                              <w:t>d’un consultant-formateur pour le renforcement des capacités dans le processus de déconcentration de l’ordonnancement</w:t>
                            </w:r>
                            <w:r w:rsidR="00EE5552">
                              <w:rPr>
                                <w:rFonts w:ascii="Georgia" w:hAnsi="Georgia"/>
                                <w:sz w:val="21"/>
                              </w:rPr>
                              <w:t xml:space="preserve"> </w:t>
                            </w:r>
                            <w:r w:rsidR="00EE5552" w:rsidRPr="00EE5552">
                              <w:rPr>
                                <w:rFonts w:ascii="Georgia" w:hAnsi="Georgia"/>
                                <w:sz w:val="21"/>
                              </w:rPr>
                              <w:t xml:space="preserve">dans quatre ministères de la RDC </w:t>
                            </w:r>
                            <w:r w:rsidRPr="00EE5552">
                              <w:rPr>
                                <w:sz w:val="24"/>
                                <w:szCs w:val="24"/>
                              </w:rPr>
                              <w:t>»</w:t>
                            </w:r>
                          </w:p>
                          <w:p w14:paraId="39E60733" w14:textId="48AF0E03" w:rsidR="006542C5" w:rsidRDefault="006542C5" w:rsidP="004145B4">
                            <w:pPr>
                              <w:pStyle w:val="Titrecouverture"/>
                              <w:rPr>
                                <w:sz w:val="24"/>
                                <w:szCs w:val="24"/>
                              </w:rPr>
                            </w:pPr>
                            <w:r>
                              <w:rPr>
                                <w:sz w:val="24"/>
                                <w:szCs w:val="24"/>
                              </w:rPr>
                              <w:t>Procédure négociée directe avec publicité</w:t>
                            </w:r>
                          </w:p>
                          <w:p w14:paraId="7E9B05C2" w14:textId="1564717A" w:rsidR="006542C5" w:rsidRPr="004145B4" w:rsidRDefault="006542C5" w:rsidP="004145B4">
                            <w:pPr>
                              <w:pStyle w:val="Titrecouverture"/>
                              <w:rPr>
                                <w:sz w:val="24"/>
                                <w:szCs w:val="24"/>
                              </w:rPr>
                            </w:pPr>
                            <w:r>
                              <w:rPr>
                                <w:sz w:val="24"/>
                                <w:szCs w:val="24"/>
                              </w:rPr>
                              <w:t xml:space="preserve">Numéro du </w:t>
                            </w:r>
                            <w:r w:rsidR="00FA543C">
                              <w:rPr>
                                <w:sz w:val="24"/>
                                <w:szCs w:val="24"/>
                              </w:rPr>
                              <w:t>marché :</w:t>
                            </w:r>
                            <w:r>
                              <w:rPr>
                                <w:sz w:val="24"/>
                                <w:szCs w:val="24"/>
                              </w:rPr>
                              <w:t xml:space="preserve"> </w:t>
                            </w:r>
                            <w:r w:rsidR="00EE5552" w:rsidRPr="00EE5552">
                              <w:rPr>
                                <w:sz w:val="24"/>
                                <w:szCs w:val="24"/>
                              </w:rPr>
                              <w:t>COD22026</w:t>
                            </w:r>
                            <w:r w:rsidR="00EE5552">
                              <w:rPr>
                                <w:sz w:val="24"/>
                                <w:szCs w:val="24"/>
                              </w:rPr>
                              <w:t xml:space="preserve"> - 10036</w:t>
                            </w:r>
                          </w:p>
                          <w:p w14:paraId="35C4EFF8" w14:textId="77777777" w:rsidR="006542C5" w:rsidRPr="004145B4" w:rsidRDefault="006542C5" w:rsidP="004145B4">
                            <w:pPr>
                              <w:pStyle w:val="Sous-titre"/>
                            </w:pPr>
                          </w:p>
                          <w:p w14:paraId="5F36CCD1" w14:textId="77777777" w:rsidR="006542C5" w:rsidRDefault="006542C5"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542C5" w:rsidRDefault="006542C5" w:rsidP="004145B4">
                      <w:pPr>
                        <w:pStyle w:val="Titrecouverture"/>
                      </w:pPr>
                      <w:r>
                        <w:t>Cahier Spécial des Charges</w:t>
                      </w:r>
                      <w:r w:rsidRPr="004145B4">
                        <w:t xml:space="preserve"> </w:t>
                      </w:r>
                    </w:p>
                    <w:p w14:paraId="11063250" w14:textId="58AB061E" w:rsidR="006542C5" w:rsidRPr="00EE5552" w:rsidRDefault="006542C5" w:rsidP="00EE5552">
                      <w:pPr>
                        <w:pStyle w:val="Titrecouverture"/>
                        <w:jc w:val="both"/>
                        <w:rPr>
                          <w:rFonts w:ascii="Georgia" w:hAnsi="Georgia"/>
                          <w:sz w:val="21"/>
                        </w:rPr>
                      </w:pPr>
                      <w:r w:rsidRPr="0056035E">
                        <w:rPr>
                          <w:rFonts w:ascii="Georgia" w:hAnsi="Georgia"/>
                          <w:sz w:val="21"/>
                        </w:rPr>
                        <w:t xml:space="preserve">Marché de Services relatif </w:t>
                      </w:r>
                      <w:r w:rsidR="00EE5552" w:rsidRPr="0056035E">
                        <w:rPr>
                          <w:rFonts w:ascii="Georgia" w:hAnsi="Georgia"/>
                          <w:sz w:val="21"/>
                        </w:rPr>
                        <w:t>au</w:t>
                      </w:r>
                      <w:r>
                        <w:rPr>
                          <w:sz w:val="24"/>
                          <w:szCs w:val="24"/>
                        </w:rPr>
                        <w:t xml:space="preserve"> </w:t>
                      </w:r>
                      <w:r w:rsidRPr="00EE5552">
                        <w:rPr>
                          <w:sz w:val="24"/>
                          <w:szCs w:val="24"/>
                        </w:rPr>
                        <w:t>«</w:t>
                      </w:r>
                      <w:r w:rsidR="00EE5552" w:rsidRPr="00EE5552">
                        <w:rPr>
                          <w:rFonts w:ascii="Georgia" w:hAnsi="Georgia"/>
                          <w:sz w:val="21"/>
                        </w:rPr>
                        <w:t xml:space="preserve"> recrutement</w:t>
                      </w:r>
                      <w:r w:rsidR="00EE5552">
                        <w:rPr>
                          <w:rFonts w:ascii="Georgia" w:hAnsi="Georgia"/>
                          <w:sz w:val="21"/>
                        </w:rPr>
                        <w:t xml:space="preserve"> </w:t>
                      </w:r>
                      <w:r w:rsidR="00EE5552" w:rsidRPr="00EE5552">
                        <w:rPr>
                          <w:rFonts w:ascii="Georgia" w:hAnsi="Georgia"/>
                          <w:sz w:val="21"/>
                        </w:rPr>
                        <w:t>d’un consultant-formateur pour le renforcement des capacités dans le processus de déconcentration de l’ordonnancement</w:t>
                      </w:r>
                      <w:r w:rsidR="00EE5552">
                        <w:rPr>
                          <w:rFonts w:ascii="Georgia" w:hAnsi="Georgia"/>
                          <w:sz w:val="21"/>
                        </w:rPr>
                        <w:t xml:space="preserve"> </w:t>
                      </w:r>
                      <w:r w:rsidR="00EE5552" w:rsidRPr="00EE5552">
                        <w:rPr>
                          <w:rFonts w:ascii="Georgia" w:hAnsi="Georgia"/>
                          <w:sz w:val="21"/>
                        </w:rPr>
                        <w:t xml:space="preserve">dans quatre ministères de la RDC </w:t>
                      </w:r>
                      <w:r w:rsidRPr="00EE5552">
                        <w:rPr>
                          <w:sz w:val="24"/>
                          <w:szCs w:val="24"/>
                        </w:rPr>
                        <w:t>»</w:t>
                      </w:r>
                    </w:p>
                    <w:p w14:paraId="39E60733" w14:textId="48AF0E03" w:rsidR="006542C5" w:rsidRDefault="006542C5" w:rsidP="004145B4">
                      <w:pPr>
                        <w:pStyle w:val="Titrecouverture"/>
                        <w:rPr>
                          <w:sz w:val="24"/>
                          <w:szCs w:val="24"/>
                        </w:rPr>
                      </w:pPr>
                      <w:r>
                        <w:rPr>
                          <w:sz w:val="24"/>
                          <w:szCs w:val="24"/>
                        </w:rPr>
                        <w:t>Procédure négociée directe avec publicité</w:t>
                      </w:r>
                    </w:p>
                    <w:p w14:paraId="7E9B05C2" w14:textId="1564717A" w:rsidR="006542C5" w:rsidRPr="004145B4" w:rsidRDefault="006542C5" w:rsidP="004145B4">
                      <w:pPr>
                        <w:pStyle w:val="Titrecouverture"/>
                        <w:rPr>
                          <w:sz w:val="24"/>
                          <w:szCs w:val="24"/>
                        </w:rPr>
                      </w:pPr>
                      <w:r>
                        <w:rPr>
                          <w:sz w:val="24"/>
                          <w:szCs w:val="24"/>
                        </w:rPr>
                        <w:t xml:space="preserve">Numéro du </w:t>
                      </w:r>
                      <w:r w:rsidR="00FA543C">
                        <w:rPr>
                          <w:sz w:val="24"/>
                          <w:szCs w:val="24"/>
                        </w:rPr>
                        <w:t>marché :</w:t>
                      </w:r>
                      <w:r>
                        <w:rPr>
                          <w:sz w:val="24"/>
                          <w:szCs w:val="24"/>
                        </w:rPr>
                        <w:t xml:space="preserve"> </w:t>
                      </w:r>
                      <w:r w:rsidR="00EE5552" w:rsidRPr="00EE5552">
                        <w:rPr>
                          <w:sz w:val="24"/>
                          <w:szCs w:val="24"/>
                        </w:rPr>
                        <w:t>COD22026</w:t>
                      </w:r>
                      <w:r w:rsidR="00EE5552">
                        <w:rPr>
                          <w:sz w:val="24"/>
                          <w:szCs w:val="24"/>
                        </w:rPr>
                        <w:t xml:space="preserve"> - 10036</w:t>
                      </w:r>
                    </w:p>
                    <w:p w14:paraId="35C4EFF8" w14:textId="77777777" w:rsidR="006542C5" w:rsidRPr="004145B4" w:rsidRDefault="006542C5" w:rsidP="004145B4">
                      <w:pPr>
                        <w:pStyle w:val="Sous-titre"/>
                      </w:pPr>
                    </w:p>
                    <w:p w14:paraId="5F36CCD1" w14:textId="77777777" w:rsidR="006542C5" w:rsidRDefault="006542C5" w:rsidP="004145B4">
                      <w:pPr>
                        <w:pStyle w:val="Titrecouverture"/>
                      </w:pPr>
                    </w:p>
                  </w:txbxContent>
                </v:textbox>
                <w10:wrap anchory="page"/>
                <w10:anchorlock/>
              </v:shape>
            </w:pict>
          </mc:Fallback>
        </mc:AlternateContent>
      </w:r>
      <w:r w:rsidR="00D35133">
        <w:softHyphen/>
      </w:r>
      <w:r w:rsidR="00D35133">
        <w:softHyphen/>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665DFAE5" w14:textId="1036A406" w:rsidR="00BE2803" w:rsidRDefault="00BF4938">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rsidR="00C45EFE">
        <w:instrText>TOC \o "1-4" \h \z \u</w:instrText>
      </w:r>
      <w:r>
        <w:fldChar w:fldCharType="separate"/>
      </w:r>
      <w:hyperlink w:anchor="_Toc191368938" w:history="1">
        <w:r w:rsidR="00BE2803" w:rsidRPr="00C56332">
          <w:rPr>
            <w:rStyle w:val="Lienhypertexte"/>
            <w:noProof/>
          </w:rPr>
          <w:t>1</w:t>
        </w:r>
        <w:r w:rsidR="00BE2803">
          <w:rPr>
            <w:rFonts w:asciiTheme="minorHAnsi" w:eastAsiaTheme="minorEastAsia" w:hAnsiTheme="minorHAnsi" w:cstheme="minorBidi"/>
            <w:b w:val="0"/>
            <w:noProof/>
            <w:color w:val="auto"/>
            <w:kern w:val="2"/>
            <w:sz w:val="24"/>
            <w:szCs w:val="24"/>
            <w:lang w:val="fr-FR" w:eastAsia="fr-FR"/>
            <w14:ligatures w14:val="standardContextual"/>
          </w:rPr>
          <w:tab/>
        </w:r>
        <w:r w:rsidR="00BE2803" w:rsidRPr="00C56332">
          <w:rPr>
            <w:rStyle w:val="Lienhypertexte"/>
            <w:noProof/>
          </w:rPr>
          <w:t>Généralités</w:t>
        </w:r>
        <w:r w:rsidR="00BE2803">
          <w:rPr>
            <w:noProof/>
            <w:webHidden/>
          </w:rPr>
          <w:tab/>
        </w:r>
        <w:r w:rsidR="00BE2803">
          <w:rPr>
            <w:noProof/>
            <w:webHidden/>
          </w:rPr>
          <w:fldChar w:fldCharType="begin"/>
        </w:r>
        <w:r w:rsidR="00BE2803">
          <w:rPr>
            <w:noProof/>
            <w:webHidden/>
          </w:rPr>
          <w:instrText xml:space="preserve"> PAGEREF _Toc191368938 \h </w:instrText>
        </w:r>
        <w:r w:rsidR="00BE2803">
          <w:rPr>
            <w:noProof/>
            <w:webHidden/>
          </w:rPr>
        </w:r>
        <w:r w:rsidR="00BE2803">
          <w:rPr>
            <w:noProof/>
            <w:webHidden/>
          </w:rPr>
          <w:fldChar w:fldCharType="separate"/>
        </w:r>
        <w:r w:rsidR="00455390">
          <w:rPr>
            <w:noProof/>
            <w:webHidden/>
          </w:rPr>
          <w:t>5</w:t>
        </w:r>
        <w:r w:rsidR="00BE2803">
          <w:rPr>
            <w:noProof/>
            <w:webHidden/>
          </w:rPr>
          <w:fldChar w:fldCharType="end"/>
        </w:r>
      </w:hyperlink>
    </w:p>
    <w:p w14:paraId="3E6F1E60" w14:textId="483996EC"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39" w:history="1">
        <w:r w:rsidRPr="00C56332">
          <w:rPr>
            <w:rStyle w:val="Lienhypertexte"/>
            <w:noProof/>
          </w:rPr>
          <w:t>1.1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_Toc191368939 \h </w:instrText>
        </w:r>
        <w:r>
          <w:rPr>
            <w:noProof/>
            <w:webHidden/>
          </w:rPr>
        </w:r>
        <w:r>
          <w:rPr>
            <w:noProof/>
            <w:webHidden/>
          </w:rPr>
          <w:fldChar w:fldCharType="separate"/>
        </w:r>
        <w:r w:rsidR="00455390">
          <w:rPr>
            <w:noProof/>
            <w:webHidden/>
          </w:rPr>
          <w:t>5</w:t>
        </w:r>
        <w:r>
          <w:rPr>
            <w:noProof/>
            <w:webHidden/>
          </w:rPr>
          <w:fldChar w:fldCharType="end"/>
        </w:r>
      </w:hyperlink>
    </w:p>
    <w:p w14:paraId="47ED1407" w14:textId="4569C9B9"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40" w:history="1">
        <w:r w:rsidRPr="00C56332">
          <w:rPr>
            <w:rStyle w:val="Lienhypertexte"/>
            <w:noProof/>
          </w:rPr>
          <w:t>1.2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Pouvoir adjudicateur</w:t>
        </w:r>
        <w:r>
          <w:rPr>
            <w:noProof/>
            <w:webHidden/>
          </w:rPr>
          <w:tab/>
        </w:r>
        <w:r>
          <w:rPr>
            <w:noProof/>
            <w:webHidden/>
          </w:rPr>
          <w:fldChar w:fldCharType="begin"/>
        </w:r>
        <w:r>
          <w:rPr>
            <w:noProof/>
            <w:webHidden/>
          </w:rPr>
          <w:instrText xml:space="preserve"> PAGEREF _Toc191368940 \h </w:instrText>
        </w:r>
        <w:r>
          <w:rPr>
            <w:noProof/>
            <w:webHidden/>
          </w:rPr>
        </w:r>
        <w:r>
          <w:rPr>
            <w:noProof/>
            <w:webHidden/>
          </w:rPr>
          <w:fldChar w:fldCharType="separate"/>
        </w:r>
        <w:r w:rsidR="00455390">
          <w:rPr>
            <w:noProof/>
            <w:webHidden/>
          </w:rPr>
          <w:t>5</w:t>
        </w:r>
        <w:r>
          <w:rPr>
            <w:noProof/>
            <w:webHidden/>
          </w:rPr>
          <w:fldChar w:fldCharType="end"/>
        </w:r>
      </w:hyperlink>
    </w:p>
    <w:p w14:paraId="6D26317F" w14:textId="0EFDB6F1"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41" w:history="1">
        <w:r w:rsidRPr="00C56332">
          <w:rPr>
            <w:rStyle w:val="Lienhypertexte"/>
            <w:noProof/>
          </w:rPr>
          <w:t>1.3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Cadre institutionnel d’Enabel</w:t>
        </w:r>
        <w:r>
          <w:rPr>
            <w:noProof/>
            <w:webHidden/>
          </w:rPr>
          <w:tab/>
        </w:r>
        <w:r>
          <w:rPr>
            <w:noProof/>
            <w:webHidden/>
          </w:rPr>
          <w:fldChar w:fldCharType="begin"/>
        </w:r>
        <w:r>
          <w:rPr>
            <w:noProof/>
            <w:webHidden/>
          </w:rPr>
          <w:instrText xml:space="preserve"> PAGEREF _Toc191368941 \h </w:instrText>
        </w:r>
        <w:r>
          <w:rPr>
            <w:noProof/>
            <w:webHidden/>
          </w:rPr>
        </w:r>
        <w:r>
          <w:rPr>
            <w:noProof/>
            <w:webHidden/>
          </w:rPr>
          <w:fldChar w:fldCharType="separate"/>
        </w:r>
        <w:r w:rsidR="00455390">
          <w:rPr>
            <w:noProof/>
            <w:webHidden/>
          </w:rPr>
          <w:t>5</w:t>
        </w:r>
        <w:r>
          <w:rPr>
            <w:noProof/>
            <w:webHidden/>
          </w:rPr>
          <w:fldChar w:fldCharType="end"/>
        </w:r>
      </w:hyperlink>
    </w:p>
    <w:p w14:paraId="6D45D6FC" w14:textId="17E3626B"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42" w:history="1">
        <w:r w:rsidRPr="00C56332">
          <w:rPr>
            <w:rStyle w:val="Lienhypertexte"/>
            <w:noProof/>
          </w:rPr>
          <w:t>1.4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Règles régissant le marché</w:t>
        </w:r>
        <w:r>
          <w:rPr>
            <w:noProof/>
            <w:webHidden/>
          </w:rPr>
          <w:tab/>
        </w:r>
        <w:r>
          <w:rPr>
            <w:noProof/>
            <w:webHidden/>
          </w:rPr>
          <w:fldChar w:fldCharType="begin"/>
        </w:r>
        <w:r>
          <w:rPr>
            <w:noProof/>
            <w:webHidden/>
          </w:rPr>
          <w:instrText xml:space="preserve"> PAGEREF _Toc191368942 \h </w:instrText>
        </w:r>
        <w:r>
          <w:rPr>
            <w:noProof/>
            <w:webHidden/>
          </w:rPr>
        </w:r>
        <w:r>
          <w:rPr>
            <w:noProof/>
            <w:webHidden/>
          </w:rPr>
          <w:fldChar w:fldCharType="separate"/>
        </w:r>
        <w:r w:rsidR="00455390">
          <w:rPr>
            <w:noProof/>
            <w:webHidden/>
          </w:rPr>
          <w:t>6</w:t>
        </w:r>
        <w:r>
          <w:rPr>
            <w:noProof/>
            <w:webHidden/>
          </w:rPr>
          <w:fldChar w:fldCharType="end"/>
        </w:r>
      </w:hyperlink>
    </w:p>
    <w:p w14:paraId="2B557982" w14:textId="78E9B3C4"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43" w:history="1">
        <w:r w:rsidRPr="00C56332">
          <w:rPr>
            <w:rStyle w:val="Lienhypertexte"/>
            <w:noProof/>
          </w:rPr>
          <w:t>1.5</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Définitions</w:t>
        </w:r>
        <w:r>
          <w:rPr>
            <w:noProof/>
            <w:webHidden/>
          </w:rPr>
          <w:tab/>
        </w:r>
        <w:r>
          <w:rPr>
            <w:noProof/>
            <w:webHidden/>
          </w:rPr>
          <w:fldChar w:fldCharType="begin"/>
        </w:r>
        <w:r>
          <w:rPr>
            <w:noProof/>
            <w:webHidden/>
          </w:rPr>
          <w:instrText xml:space="preserve"> PAGEREF _Toc191368943 \h </w:instrText>
        </w:r>
        <w:r>
          <w:rPr>
            <w:noProof/>
            <w:webHidden/>
          </w:rPr>
        </w:r>
        <w:r>
          <w:rPr>
            <w:noProof/>
            <w:webHidden/>
          </w:rPr>
          <w:fldChar w:fldCharType="separate"/>
        </w:r>
        <w:r w:rsidR="00455390">
          <w:rPr>
            <w:noProof/>
            <w:webHidden/>
          </w:rPr>
          <w:t>7</w:t>
        </w:r>
        <w:r>
          <w:rPr>
            <w:noProof/>
            <w:webHidden/>
          </w:rPr>
          <w:fldChar w:fldCharType="end"/>
        </w:r>
      </w:hyperlink>
    </w:p>
    <w:p w14:paraId="092342BA" w14:textId="4856A014"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44" w:history="1">
        <w:r w:rsidRPr="00C56332">
          <w:rPr>
            <w:rStyle w:val="Lienhypertexte"/>
            <w:noProof/>
          </w:rPr>
          <w:t>1.6</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Confidentialité</w:t>
        </w:r>
        <w:r>
          <w:rPr>
            <w:noProof/>
            <w:webHidden/>
          </w:rPr>
          <w:tab/>
        </w:r>
        <w:r>
          <w:rPr>
            <w:noProof/>
            <w:webHidden/>
          </w:rPr>
          <w:fldChar w:fldCharType="begin"/>
        </w:r>
        <w:r>
          <w:rPr>
            <w:noProof/>
            <w:webHidden/>
          </w:rPr>
          <w:instrText xml:space="preserve"> PAGEREF _Toc191368944 \h </w:instrText>
        </w:r>
        <w:r>
          <w:rPr>
            <w:noProof/>
            <w:webHidden/>
          </w:rPr>
        </w:r>
        <w:r>
          <w:rPr>
            <w:noProof/>
            <w:webHidden/>
          </w:rPr>
          <w:fldChar w:fldCharType="separate"/>
        </w:r>
        <w:r w:rsidR="00455390">
          <w:rPr>
            <w:noProof/>
            <w:webHidden/>
          </w:rPr>
          <w:t>8</w:t>
        </w:r>
        <w:r>
          <w:rPr>
            <w:noProof/>
            <w:webHidden/>
          </w:rPr>
          <w:fldChar w:fldCharType="end"/>
        </w:r>
      </w:hyperlink>
    </w:p>
    <w:p w14:paraId="28C38C86" w14:textId="6A79EEFD"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45" w:history="1">
        <w:r w:rsidRPr="00C56332">
          <w:rPr>
            <w:rStyle w:val="Lienhypertexte"/>
            <w:noProof/>
            <w:lang w:val="fr-FR"/>
          </w:rPr>
          <w:t>1.6.1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_Toc191368945 \h </w:instrText>
        </w:r>
        <w:r>
          <w:rPr>
            <w:noProof/>
            <w:webHidden/>
          </w:rPr>
        </w:r>
        <w:r>
          <w:rPr>
            <w:noProof/>
            <w:webHidden/>
          </w:rPr>
          <w:fldChar w:fldCharType="separate"/>
        </w:r>
        <w:r w:rsidR="00455390">
          <w:rPr>
            <w:noProof/>
            <w:webHidden/>
          </w:rPr>
          <w:t>8</w:t>
        </w:r>
        <w:r>
          <w:rPr>
            <w:noProof/>
            <w:webHidden/>
          </w:rPr>
          <w:fldChar w:fldCharType="end"/>
        </w:r>
      </w:hyperlink>
    </w:p>
    <w:p w14:paraId="70F2B7EF" w14:textId="367FA69A"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46" w:history="1">
        <w:r w:rsidRPr="00C56332">
          <w:rPr>
            <w:rStyle w:val="Lienhypertexte"/>
            <w:noProof/>
          </w:rPr>
          <w:t>1.6.2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Confidentialité</w:t>
        </w:r>
        <w:r>
          <w:rPr>
            <w:noProof/>
            <w:webHidden/>
          </w:rPr>
          <w:tab/>
        </w:r>
        <w:r>
          <w:rPr>
            <w:noProof/>
            <w:webHidden/>
          </w:rPr>
          <w:fldChar w:fldCharType="begin"/>
        </w:r>
        <w:r>
          <w:rPr>
            <w:noProof/>
            <w:webHidden/>
          </w:rPr>
          <w:instrText xml:space="preserve"> PAGEREF _Toc191368946 \h </w:instrText>
        </w:r>
        <w:r>
          <w:rPr>
            <w:noProof/>
            <w:webHidden/>
          </w:rPr>
        </w:r>
        <w:r>
          <w:rPr>
            <w:noProof/>
            <w:webHidden/>
          </w:rPr>
          <w:fldChar w:fldCharType="separate"/>
        </w:r>
        <w:r w:rsidR="00455390">
          <w:rPr>
            <w:noProof/>
            <w:webHidden/>
          </w:rPr>
          <w:t>8</w:t>
        </w:r>
        <w:r>
          <w:rPr>
            <w:noProof/>
            <w:webHidden/>
          </w:rPr>
          <w:fldChar w:fldCharType="end"/>
        </w:r>
      </w:hyperlink>
    </w:p>
    <w:p w14:paraId="2A874210" w14:textId="2F10757A"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47" w:history="1">
        <w:r w:rsidRPr="00C56332">
          <w:rPr>
            <w:rStyle w:val="Lienhypertexte"/>
            <w:noProof/>
          </w:rPr>
          <w:t>1.7</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Clauses déontologiques</w:t>
        </w:r>
        <w:r>
          <w:rPr>
            <w:noProof/>
            <w:webHidden/>
          </w:rPr>
          <w:tab/>
        </w:r>
        <w:r>
          <w:rPr>
            <w:noProof/>
            <w:webHidden/>
          </w:rPr>
          <w:fldChar w:fldCharType="begin"/>
        </w:r>
        <w:r>
          <w:rPr>
            <w:noProof/>
            <w:webHidden/>
          </w:rPr>
          <w:instrText xml:space="preserve"> PAGEREF _Toc191368947 \h </w:instrText>
        </w:r>
        <w:r>
          <w:rPr>
            <w:noProof/>
            <w:webHidden/>
          </w:rPr>
        </w:r>
        <w:r>
          <w:rPr>
            <w:noProof/>
            <w:webHidden/>
          </w:rPr>
          <w:fldChar w:fldCharType="separate"/>
        </w:r>
        <w:r w:rsidR="00455390">
          <w:rPr>
            <w:noProof/>
            <w:webHidden/>
          </w:rPr>
          <w:t>8</w:t>
        </w:r>
        <w:r>
          <w:rPr>
            <w:noProof/>
            <w:webHidden/>
          </w:rPr>
          <w:fldChar w:fldCharType="end"/>
        </w:r>
      </w:hyperlink>
    </w:p>
    <w:p w14:paraId="21FE2B91" w14:textId="76DE2E8B"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48" w:history="1">
        <w:r w:rsidRPr="00C56332">
          <w:rPr>
            <w:rStyle w:val="Lienhypertexte"/>
            <w:noProof/>
          </w:rPr>
          <w:t>1.8</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Gestion des plaintes et tribunaux compétents</w:t>
        </w:r>
        <w:r>
          <w:rPr>
            <w:noProof/>
            <w:webHidden/>
          </w:rPr>
          <w:tab/>
        </w:r>
        <w:r>
          <w:rPr>
            <w:noProof/>
            <w:webHidden/>
          </w:rPr>
          <w:fldChar w:fldCharType="begin"/>
        </w:r>
        <w:r>
          <w:rPr>
            <w:noProof/>
            <w:webHidden/>
          </w:rPr>
          <w:instrText xml:space="preserve"> PAGEREF _Toc191368948 \h </w:instrText>
        </w:r>
        <w:r>
          <w:rPr>
            <w:noProof/>
            <w:webHidden/>
          </w:rPr>
        </w:r>
        <w:r>
          <w:rPr>
            <w:noProof/>
            <w:webHidden/>
          </w:rPr>
          <w:fldChar w:fldCharType="separate"/>
        </w:r>
        <w:r w:rsidR="00455390">
          <w:rPr>
            <w:noProof/>
            <w:webHidden/>
          </w:rPr>
          <w:t>9</w:t>
        </w:r>
        <w:r>
          <w:rPr>
            <w:noProof/>
            <w:webHidden/>
          </w:rPr>
          <w:fldChar w:fldCharType="end"/>
        </w:r>
      </w:hyperlink>
    </w:p>
    <w:p w14:paraId="2EDA25A8" w14:textId="26C28FD9" w:rsidR="00BE2803" w:rsidRDefault="00BE2803">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1368949" w:history="1">
        <w:r w:rsidRPr="00C56332">
          <w:rPr>
            <w:rStyle w:val="Lienhypertexte"/>
            <w:noProof/>
          </w:rPr>
          <w:t>2</w:t>
        </w:r>
        <w:r>
          <w:rPr>
            <w:rFonts w:asciiTheme="minorHAnsi" w:eastAsiaTheme="minorEastAsia" w:hAnsiTheme="minorHAnsi" w:cstheme="minorBidi"/>
            <w:b w:val="0"/>
            <w:noProof/>
            <w:color w:val="auto"/>
            <w:kern w:val="2"/>
            <w:sz w:val="24"/>
            <w:szCs w:val="24"/>
            <w:lang w:val="fr-FR" w:eastAsia="fr-FR"/>
            <w14:ligatures w14:val="standardContextual"/>
          </w:rPr>
          <w:tab/>
        </w:r>
        <w:r w:rsidRPr="00C56332">
          <w:rPr>
            <w:rStyle w:val="Lienhypertexte"/>
            <w:noProof/>
          </w:rPr>
          <w:t>Objet et portée du marché</w:t>
        </w:r>
        <w:r>
          <w:rPr>
            <w:noProof/>
            <w:webHidden/>
          </w:rPr>
          <w:tab/>
        </w:r>
        <w:r>
          <w:rPr>
            <w:noProof/>
            <w:webHidden/>
          </w:rPr>
          <w:fldChar w:fldCharType="begin"/>
        </w:r>
        <w:r>
          <w:rPr>
            <w:noProof/>
            <w:webHidden/>
          </w:rPr>
          <w:instrText xml:space="preserve"> PAGEREF _Toc191368949 \h </w:instrText>
        </w:r>
        <w:r>
          <w:rPr>
            <w:noProof/>
            <w:webHidden/>
          </w:rPr>
        </w:r>
        <w:r>
          <w:rPr>
            <w:noProof/>
            <w:webHidden/>
          </w:rPr>
          <w:fldChar w:fldCharType="separate"/>
        </w:r>
        <w:r w:rsidR="00455390">
          <w:rPr>
            <w:noProof/>
            <w:webHidden/>
          </w:rPr>
          <w:t>10</w:t>
        </w:r>
        <w:r>
          <w:rPr>
            <w:noProof/>
            <w:webHidden/>
          </w:rPr>
          <w:fldChar w:fldCharType="end"/>
        </w:r>
      </w:hyperlink>
    </w:p>
    <w:p w14:paraId="01E3588E" w14:textId="767E4C99"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50" w:history="1">
        <w:r w:rsidRPr="00C56332">
          <w:rPr>
            <w:rStyle w:val="Lienhypertexte"/>
            <w:noProof/>
          </w:rPr>
          <w:t>2.1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Nature du marché</w:t>
        </w:r>
        <w:r>
          <w:rPr>
            <w:noProof/>
            <w:webHidden/>
          </w:rPr>
          <w:tab/>
        </w:r>
        <w:r>
          <w:rPr>
            <w:noProof/>
            <w:webHidden/>
          </w:rPr>
          <w:fldChar w:fldCharType="begin"/>
        </w:r>
        <w:r>
          <w:rPr>
            <w:noProof/>
            <w:webHidden/>
          </w:rPr>
          <w:instrText xml:space="preserve"> PAGEREF _Toc191368950 \h </w:instrText>
        </w:r>
        <w:r>
          <w:rPr>
            <w:noProof/>
            <w:webHidden/>
          </w:rPr>
        </w:r>
        <w:r>
          <w:rPr>
            <w:noProof/>
            <w:webHidden/>
          </w:rPr>
          <w:fldChar w:fldCharType="separate"/>
        </w:r>
        <w:r w:rsidR="00455390">
          <w:rPr>
            <w:noProof/>
            <w:webHidden/>
          </w:rPr>
          <w:t>10</w:t>
        </w:r>
        <w:r>
          <w:rPr>
            <w:noProof/>
            <w:webHidden/>
          </w:rPr>
          <w:fldChar w:fldCharType="end"/>
        </w:r>
      </w:hyperlink>
    </w:p>
    <w:p w14:paraId="09C8EDBF" w14:textId="463EA61E"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51" w:history="1">
        <w:r w:rsidRPr="00C56332">
          <w:rPr>
            <w:rStyle w:val="Lienhypertexte"/>
            <w:noProof/>
          </w:rPr>
          <w:t>2.2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Objet du marché</w:t>
        </w:r>
        <w:r>
          <w:rPr>
            <w:noProof/>
            <w:webHidden/>
          </w:rPr>
          <w:tab/>
        </w:r>
        <w:r>
          <w:rPr>
            <w:noProof/>
            <w:webHidden/>
          </w:rPr>
          <w:fldChar w:fldCharType="begin"/>
        </w:r>
        <w:r>
          <w:rPr>
            <w:noProof/>
            <w:webHidden/>
          </w:rPr>
          <w:instrText xml:space="preserve"> PAGEREF _Toc191368951 \h </w:instrText>
        </w:r>
        <w:r>
          <w:rPr>
            <w:noProof/>
            <w:webHidden/>
          </w:rPr>
        </w:r>
        <w:r>
          <w:rPr>
            <w:noProof/>
            <w:webHidden/>
          </w:rPr>
          <w:fldChar w:fldCharType="separate"/>
        </w:r>
        <w:r w:rsidR="00455390">
          <w:rPr>
            <w:noProof/>
            <w:webHidden/>
          </w:rPr>
          <w:t>10</w:t>
        </w:r>
        <w:r>
          <w:rPr>
            <w:noProof/>
            <w:webHidden/>
          </w:rPr>
          <w:fldChar w:fldCharType="end"/>
        </w:r>
      </w:hyperlink>
    </w:p>
    <w:p w14:paraId="7C5567AA" w14:textId="43252AC6"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52" w:history="1">
        <w:r w:rsidRPr="00C56332">
          <w:rPr>
            <w:rStyle w:val="Lienhypertexte"/>
            <w:noProof/>
          </w:rPr>
          <w:t>2.3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Lot(s)</w:t>
        </w:r>
        <w:r>
          <w:rPr>
            <w:noProof/>
            <w:webHidden/>
          </w:rPr>
          <w:tab/>
        </w:r>
        <w:r>
          <w:rPr>
            <w:noProof/>
            <w:webHidden/>
          </w:rPr>
          <w:fldChar w:fldCharType="begin"/>
        </w:r>
        <w:r>
          <w:rPr>
            <w:noProof/>
            <w:webHidden/>
          </w:rPr>
          <w:instrText xml:space="preserve"> PAGEREF _Toc191368952 \h </w:instrText>
        </w:r>
        <w:r>
          <w:rPr>
            <w:noProof/>
            <w:webHidden/>
          </w:rPr>
        </w:r>
        <w:r>
          <w:rPr>
            <w:noProof/>
            <w:webHidden/>
          </w:rPr>
          <w:fldChar w:fldCharType="separate"/>
        </w:r>
        <w:r w:rsidR="00455390">
          <w:rPr>
            <w:noProof/>
            <w:webHidden/>
          </w:rPr>
          <w:t>10</w:t>
        </w:r>
        <w:r>
          <w:rPr>
            <w:noProof/>
            <w:webHidden/>
          </w:rPr>
          <w:fldChar w:fldCharType="end"/>
        </w:r>
      </w:hyperlink>
    </w:p>
    <w:p w14:paraId="7376ED31" w14:textId="4939CED7"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53" w:history="1">
        <w:r w:rsidRPr="00C56332">
          <w:rPr>
            <w:rStyle w:val="Lienhypertexte"/>
            <w:noProof/>
          </w:rPr>
          <w:t>2.4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Postes</w:t>
        </w:r>
        <w:r>
          <w:rPr>
            <w:noProof/>
            <w:webHidden/>
          </w:rPr>
          <w:tab/>
        </w:r>
        <w:r>
          <w:rPr>
            <w:noProof/>
            <w:webHidden/>
          </w:rPr>
          <w:fldChar w:fldCharType="begin"/>
        </w:r>
        <w:r>
          <w:rPr>
            <w:noProof/>
            <w:webHidden/>
          </w:rPr>
          <w:instrText xml:space="preserve"> PAGEREF _Toc191368953 \h </w:instrText>
        </w:r>
        <w:r>
          <w:rPr>
            <w:noProof/>
            <w:webHidden/>
          </w:rPr>
        </w:r>
        <w:r>
          <w:rPr>
            <w:noProof/>
            <w:webHidden/>
          </w:rPr>
          <w:fldChar w:fldCharType="separate"/>
        </w:r>
        <w:r w:rsidR="00455390">
          <w:rPr>
            <w:noProof/>
            <w:webHidden/>
          </w:rPr>
          <w:t>10</w:t>
        </w:r>
        <w:r>
          <w:rPr>
            <w:noProof/>
            <w:webHidden/>
          </w:rPr>
          <w:fldChar w:fldCharType="end"/>
        </w:r>
      </w:hyperlink>
    </w:p>
    <w:p w14:paraId="347658E1" w14:textId="07D708DE"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54" w:history="1">
        <w:r w:rsidRPr="00C56332">
          <w:rPr>
            <w:rStyle w:val="Lienhypertexte"/>
            <w:noProof/>
          </w:rPr>
          <w:t>2.5</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Durée du marché</w:t>
        </w:r>
        <w:r>
          <w:rPr>
            <w:noProof/>
            <w:webHidden/>
          </w:rPr>
          <w:tab/>
        </w:r>
        <w:r>
          <w:rPr>
            <w:noProof/>
            <w:webHidden/>
          </w:rPr>
          <w:fldChar w:fldCharType="begin"/>
        </w:r>
        <w:r>
          <w:rPr>
            <w:noProof/>
            <w:webHidden/>
          </w:rPr>
          <w:instrText xml:space="preserve"> PAGEREF _Toc191368954 \h </w:instrText>
        </w:r>
        <w:r>
          <w:rPr>
            <w:noProof/>
            <w:webHidden/>
          </w:rPr>
        </w:r>
        <w:r>
          <w:rPr>
            <w:noProof/>
            <w:webHidden/>
          </w:rPr>
          <w:fldChar w:fldCharType="separate"/>
        </w:r>
        <w:r w:rsidR="00455390">
          <w:rPr>
            <w:noProof/>
            <w:webHidden/>
          </w:rPr>
          <w:t>10</w:t>
        </w:r>
        <w:r>
          <w:rPr>
            <w:noProof/>
            <w:webHidden/>
          </w:rPr>
          <w:fldChar w:fldCharType="end"/>
        </w:r>
      </w:hyperlink>
    </w:p>
    <w:p w14:paraId="3B3C6EC1" w14:textId="2D88C65A"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55" w:history="1">
        <w:r w:rsidRPr="00C56332">
          <w:rPr>
            <w:rStyle w:val="Lienhypertexte"/>
            <w:noProof/>
          </w:rPr>
          <w:t>2.6</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Variantes</w:t>
        </w:r>
        <w:r>
          <w:rPr>
            <w:noProof/>
            <w:webHidden/>
          </w:rPr>
          <w:tab/>
        </w:r>
        <w:r>
          <w:rPr>
            <w:noProof/>
            <w:webHidden/>
          </w:rPr>
          <w:fldChar w:fldCharType="begin"/>
        </w:r>
        <w:r>
          <w:rPr>
            <w:noProof/>
            <w:webHidden/>
          </w:rPr>
          <w:instrText xml:space="preserve"> PAGEREF _Toc191368955 \h </w:instrText>
        </w:r>
        <w:r>
          <w:rPr>
            <w:noProof/>
            <w:webHidden/>
          </w:rPr>
        </w:r>
        <w:r>
          <w:rPr>
            <w:noProof/>
            <w:webHidden/>
          </w:rPr>
          <w:fldChar w:fldCharType="separate"/>
        </w:r>
        <w:r w:rsidR="00455390">
          <w:rPr>
            <w:noProof/>
            <w:webHidden/>
          </w:rPr>
          <w:t>10</w:t>
        </w:r>
        <w:r>
          <w:rPr>
            <w:noProof/>
            <w:webHidden/>
          </w:rPr>
          <w:fldChar w:fldCharType="end"/>
        </w:r>
      </w:hyperlink>
    </w:p>
    <w:p w14:paraId="1871B2BD" w14:textId="4E33AE08"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56" w:history="1">
        <w:r w:rsidRPr="00C56332">
          <w:rPr>
            <w:rStyle w:val="Lienhypertexte"/>
            <w:noProof/>
          </w:rPr>
          <w:t>2.7</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Options</w:t>
        </w:r>
        <w:r>
          <w:rPr>
            <w:noProof/>
            <w:webHidden/>
          </w:rPr>
          <w:tab/>
        </w:r>
        <w:r>
          <w:rPr>
            <w:noProof/>
            <w:webHidden/>
          </w:rPr>
          <w:fldChar w:fldCharType="begin"/>
        </w:r>
        <w:r>
          <w:rPr>
            <w:noProof/>
            <w:webHidden/>
          </w:rPr>
          <w:instrText xml:space="preserve"> PAGEREF _Toc191368956 \h </w:instrText>
        </w:r>
        <w:r>
          <w:rPr>
            <w:noProof/>
            <w:webHidden/>
          </w:rPr>
        </w:r>
        <w:r>
          <w:rPr>
            <w:noProof/>
            <w:webHidden/>
          </w:rPr>
          <w:fldChar w:fldCharType="separate"/>
        </w:r>
        <w:r w:rsidR="00455390">
          <w:rPr>
            <w:noProof/>
            <w:webHidden/>
          </w:rPr>
          <w:t>10</w:t>
        </w:r>
        <w:r>
          <w:rPr>
            <w:noProof/>
            <w:webHidden/>
          </w:rPr>
          <w:fldChar w:fldCharType="end"/>
        </w:r>
      </w:hyperlink>
    </w:p>
    <w:p w14:paraId="5CE2C138" w14:textId="657166EB"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57" w:history="1">
        <w:r w:rsidRPr="00C56332">
          <w:rPr>
            <w:rStyle w:val="Lienhypertexte"/>
            <w:noProof/>
          </w:rPr>
          <w:t>2.8</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Quantités</w:t>
        </w:r>
        <w:r>
          <w:rPr>
            <w:noProof/>
            <w:webHidden/>
          </w:rPr>
          <w:tab/>
        </w:r>
        <w:r>
          <w:rPr>
            <w:noProof/>
            <w:webHidden/>
          </w:rPr>
          <w:fldChar w:fldCharType="begin"/>
        </w:r>
        <w:r>
          <w:rPr>
            <w:noProof/>
            <w:webHidden/>
          </w:rPr>
          <w:instrText xml:space="preserve"> PAGEREF _Toc191368957 \h </w:instrText>
        </w:r>
        <w:r>
          <w:rPr>
            <w:noProof/>
            <w:webHidden/>
          </w:rPr>
        </w:r>
        <w:r>
          <w:rPr>
            <w:noProof/>
            <w:webHidden/>
          </w:rPr>
          <w:fldChar w:fldCharType="separate"/>
        </w:r>
        <w:r w:rsidR="00455390">
          <w:rPr>
            <w:noProof/>
            <w:webHidden/>
          </w:rPr>
          <w:t>10</w:t>
        </w:r>
        <w:r>
          <w:rPr>
            <w:noProof/>
            <w:webHidden/>
          </w:rPr>
          <w:fldChar w:fldCharType="end"/>
        </w:r>
      </w:hyperlink>
    </w:p>
    <w:p w14:paraId="021B62E8" w14:textId="1992C7D2" w:rsidR="00BE2803" w:rsidRDefault="00BE2803">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1368958" w:history="1">
        <w:r w:rsidRPr="00C56332">
          <w:rPr>
            <w:rStyle w:val="Lienhypertexte"/>
            <w:noProof/>
          </w:rPr>
          <w:t>3</w:t>
        </w:r>
        <w:r>
          <w:rPr>
            <w:rFonts w:asciiTheme="minorHAnsi" w:eastAsiaTheme="minorEastAsia" w:hAnsiTheme="minorHAnsi" w:cstheme="minorBidi"/>
            <w:b w:val="0"/>
            <w:noProof/>
            <w:color w:val="auto"/>
            <w:kern w:val="2"/>
            <w:sz w:val="24"/>
            <w:szCs w:val="24"/>
            <w:lang w:val="fr-FR" w:eastAsia="fr-FR"/>
            <w14:ligatures w14:val="standardContextual"/>
          </w:rPr>
          <w:tab/>
        </w:r>
        <w:r w:rsidRPr="00C56332">
          <w:rPr>
            <w:rStyle w:val="Lienhypertexte"/>
            <w:noProof/>
          </w:rPr>
          <w:t>Procédure</w:t>
        </w:r>
        <w:r>
          <w:rPr>
            <w:noProof/>
            <w:webHidden/>
          </w:rPr>
          <w:tab/>
        </w:r>
        <w:r>
          <w:rPr>
            <w:noProof/>
            <w:webHidden/>
          </w:rPr>
          <w:fldChar w:fldCharType="begin"/>
        </w:r>
        <w:r>
          <w:rPr>
            <w:noProof/>
            <w:webHidden/>
          </w:rPr>
          <w:instrText xml:space="preserve"> PAGEREF _Toc191368958 \h </w:instrText>
        </w:r>
        <w:r>
          <w:rPr>
            <w:noProof/>
            <w:webHidden/>
          </w:rPr>
        </w:r>
        <w:r>
          <w:rPr>
            <w:noProof/>
            <w:webHidden/>
          </w:rPr>
          <w:fldChar w:fldCharType="separate"/>
        </w:r>
        <w:r w:rsidR="00455390">
          <w:rPr>
            <w:noProof/>
            <w:webHidden/>
          </w:rPr>
          <w:t>11</w:t>
        </w:r>
        <w:r>
          <w:rPr>
            <w:noProof/>
            <w:webHidden/>
          </w:rPr>
          <w:fldChar w:fldCharType="end"/>
        </w:r>
      </w:hyperlink>
    </w:p>
    <w:p w14:paraId="6FADFE6C" w14:textId="76C060D5"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59" w:history="1">
        <w:r w:rsidRPr="00C56332">
          <w:rPr>
            <w:rStyle w:val="Lienhypertexte"/>
            <w:noProof/>
          </w:rPr>
          <w:t>3.1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Mode de passation</w:t>
        </w:r>
        <w:r>
          <w:rPr>
            <w:noProof/>
            <w:webHidden/>
          </w:rPr>
          <w:tab/>
        </w:r>
        <w:r>
          <w:rPr>
            <w:noProof/>
            <w:webHidden/>
          </w:rPr>
          <w:fldChar w:fldCharType="begin"/>
        </w:r>
        <w:r>
          <w:rPr>
            <w:noProof/>
            <w:webHidden/>
          </w:rPr>
          <w:instrText xml:space="preserve"> PAGEREF _Toc191368959 \h </w:instrText>
        </w:r>
        <w:r>
          <w:rPr>
            <w:noProof/>
            <w:webHidden/>
          </w:rPr>
        </w:r>
        <w:r>
          <w:rPr>
            <w:noProof/>
            <w:webHidden/>
          </w:rPr>
          <w:fldChar w:fldCharType="separate"/>
        </w:r>
        <w:r w:rsidR="00455390">
          <w:rPr>
            <w:noProof/>
            <w:webHidden/>
          </w:rPr>
          <w:t>11</w:t>
        </w:r>
        <w:r>
          <w:rPr>
            <w:noProof/>
            <w:webHidden/>
          </w:rPr>
          <w:fldChar w:fldCharType="end"/>
        </w:r>
      </w:hyperlink>
    </w:p>
    <w:p w14:paraId="01067285" w14:textId="07CC35B1"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60" w:history="1">
        <w:r w:rsidRPr="00C56332">
          <w:rPr>
            <w:rStyle w:val="Lienhypertexte"/>
            <w:noProof/>
          </w:rPr>
          <w:t>3.2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Publication</w:t>
        </w:r>
        <w:r>
          <w:rPr>
            <w:noProof/>
            <w:webHidden/>
          </w:rPr>
          <w:tab/>
        </w:r>
        <w:r>
          <w:rPr>
            <w:noProof/>
            <w:webHidden/>
          </w:rPr>
          <w:fldChar w:fldCharType="begin"/>
        </w:r>
        <w:r>
          <w:rPr>
            <w:noProof/>
            <w:webHidden/>
          </w:rPr>
          <w:instrText xml:space="preserve"> PAGEREF _Toc191368960 \h </w:instrText>
        </w:r>
        <w:r>
          <w:rPr>
            <w:noProof/>
            <w:webHidden/>
          </w:rPr>
        </w:r>
        <w:r>
          <w:rPr>
            <w:noProof/>
            <w:webHidden/>
          </w:rPr>
          <w:fldChar w:fldCharType="separate"/>
        </w:r>
        <w:r w:rsidR="00455390">
          <w:rPr>
            <w:noProof/>
            <w:webHidden/>
          </w:rPr>
          <w:t>11</w:t>
        </w:r>
        <w:r>
          <w:rPr>
            <w:noProof/>
            <w:webHidden/>
          </w:rPr>
          <w:fldChar w:fldCharType="end"/>
        </w:r>
      </w:hyperlink>
    </w:p>
    <w:p w14:paraId="6F64177A" w14:textId="391D4D0B"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61" w:history="1">
        <w:r w:rsidRPr="00C56332">
          <w:rPr>
            <w:rStyle w:val="Lienhypertexte"/>
            <w:noProof/>
          </w:rPr>
          <w:t>3.2.1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Publication officielle</w:t>
        </w:r>
        <w:r>
          <w:rPr>
            <w:noProof/>
            <w:webHidden/>
          </w:rPr>
          <w:tab/>
        </w:r>
        <w:r>
          <w:rPr>
            <w:noProof/>
            <w:webHidden/>
          </w:rPr>
          <w:fldChar w:fldCharType="begin"/>
        </w:r>
        <w:r>
          <w:rPr>
            <w:noProof/>
            <w:webHidden/>
          </w:rPr>
          <w:instrText xml:space="preserve"> PAGEREF _Toc191368961 \h </w:instrText>
        </w:r>
        <w:r>
          <w:rPr>
            <w:noProof/>
            <w:webHidden/>
          </w:rPr>
        </w:r>
        <w:r>
          <w:rPr>
            <w:noProof/>
            <w:webHidden/>
          </w:rPr>
          <w:fldChar w:fldCharType="separate"/>
        </w:r>
        <w:r w:rsidR="00455390">
          <w:rPr>
            <w:noProof/>
            <w:webHidden/>
          </w:rPr>
          <w:t>11</w:t>
        </w:r>
        <w:r>
          <w:rPr>
            <w:noProof/>
            <w:webHidden/>
          </w:rPr>
          <w:fldChar w:fldCharType="end"/>
        </w:r>
      </w:hyperlink>
    </w:p>
    <w:p w14:paraId="6DE5A83E" w14:textId="00B5B77B"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62" w:history="1">
        <w:r w:rsidRPr="00C56332">
          <w:rPr>
            <w:rStyle w:val="Lienhypertexte"/>
            <w:noProof/>
          </w:rPr>
          <w:t>3.2.2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Publication complémentaire</w:t>
        </w:r>
        <w:r>
          <w:rPr>
            <w:noProof/>
            <w:webHidden/>
          </w:rPr>
          <w:tab/>
        </w:r>
        <w:r>
          <w:rPr>
            <w:noProof/>
            <w:webHidden/>
          </w:rPr>
          <w:fldChar w:fldCharType="begin"/>
        </w:r>
        <w:r>
          <w:rPr>
            <w:noProof/>
            <w:webHidden/>
          </w:rPr>
          <w:instrText xml:space="preserve"> PAGEREF _Toc191368962 \h </w:instrText>
        </w:r>
        <w:r>
          <w:rPr>
            <w:noProof/>
            <w:webHidden/>
          </w:rPr>
        </w:r>
        <w:r>
          <w:rPr>
            <w:noProof/>
            <w:webHidden/>
          </w:rPr>
          <w:fldChar w:fldCharType="separate"/>
        </w:r>
        <w:r w:rsidR="00455390">
          <w:rPr>
            <w:noProof/>
            <w:webHidden/>
          </w:rPr>
          <w:t>11</w:t>
        </w:r>
        <w:r>
          <w:rPr>
            <w:noProof/>
            <w:webHidden/>
          </w:rPr>
          <w:fldChar w:fldCharType="end"/>
        </w:r>
      </w:hyperlink>
    </w:p>
    <w:p w14:paraId="1E7440BF" w14:textId="55EDCBC8"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63" w:history="1">
        <w:r w:rsidRPr="00C56332">
          <w:rPr>
            <w:rStyle w:val="Lienhypertexte"/>
            <w:noProof/>
          </w:rPr>
          <w:t>3.3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Information</w:t>
        </w:r>
        <w:r>
          <w:rPr>
            <w:noProof/>
            <w:webHidden/>
          </w:rPr>
          <w:tab/>
        </w:r>
        <w:r>
          <w:rPr>
            <w:noProof/>
            <w:webHidden/>
          </w:rPr>
          <w:fldChar w:fldCharType="begin"/>
        </w:r>
        <w:r>
          <w:rPr>
            <w:noProof/>
            <w:webHidden/>
          </w:rPr>
          <w:instrText xml:space="preserve"> PAGEREF _Toc191368963 \h </w:instrText>
        </w:r>
        <w:r>
          <w:rPr>
            <w:noProof/>
            <w:webHidden/>
          </w:rPr>
        </w:r>
        <w:r>
          <w:rPr>
            <w:noProof/>
            <w:webHidden/>
          </w:rPr>
          <w:fldChar w:fldCharType="separate"/>
        </w:r>
        <w:r w:rsidR="00455390">
          <w:rPr>
            <w:noProof/>
            <w:webHidden/>
          </w:rPr>
          <w:t>11</w:t>
        </w:r>
        <w:r>
          <w:rPr>
            <w:noProof/>
            <w:webHidden/>
          </w:rPr>
          <w:fldChar w:fldCharType="end"/>
        </w:r>
      </w:hyperlink>
    </w:p>
    <w:p w14:paraId="6CE49A5A" w14:textId="4F9310A3"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64" w:history="1">
        <w:r w:rsidRPr="00C56332">
          <w:rPr>
            <w:rStyle w:val="Lienhypertexte"/>
            <w:noProof/>
          </w:rPr>
          <w:t>3.4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Offre</w:t>
        </w:r>
        <w:r>
          <w:rPr>
            <w:noProof/>
            <w:webHidden/>
          </w:rPr>
          <w:tab/>
        </w:r>
        <w:r>
          <w:rPr>
            <w:noProof/>
            <w:webHidden/>
          </w:rPr>
          <w:fldChar w:fldCharType="begin"/>
        </w:r>
        <w:r>
          <w:rPr>
            <w:noProof/>
            <w:webHidden/>
          </w:rPr>
          <w:instrText xml:space="preserve"> PAGEREF _Toc191368964 \h </w:instrText>
        </w:r>
        <w:r>
          <w:rPr>
            <w:noProof/>
            <w:webHidden/>
          </w:rPr>
        </w:r>
        <w:r>
          <w:rPr>
            <w:noProof/>
            <w:webHidden/>
          </w:rPr>
          <w:fldChar w:fldCharType="separate"/>
        </w:r>
        <w:r w:rsidR="00455390">
          <w:rPr>
            <w:noProof/>
            <w:webHidden/>
          </w:rPr>
          <w:t>11</w:t>
        </w:r>
        <w:r>
          <w:rPr>
            <w:noProof/>
            <w:webHidden/>
          </w:rPr>
          <w:fldChar w:fldCharType="end"/>
        </w:r>
      </w:hyperlink>
    </w:p>
    <w:p w14:paraId="19026D07" w14:textId="7E4B7BAB"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65" w:history="1">
        <w:r w:rsidRPr="00C56332">
          <w:rPr>
            <w:rStyle w:val="Lienhypertexte"/>
            <w:noProof/>
          </w:rPr>
          <w:t>3.4.1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Données à mentionner dans l’offre</w:t>
        </w:r>
        <w:r>
          <w:rPr>
            <w:noProof/>
            <w:webHidden/>
          </w:rPr>
          <w:tab/>
        </w:r>
        <w:r>
          <w:rPr>
            <w:noProof/>
            <w:webHidden/>
          </w:rPr>
          <w:fldChar w:fldCharType="begin"/>
        </w:r>
        <w:r>
          <w:rPr>
            <w:noProof/>
            <w:webHidden/>
          </w:rPr>
          <w:instrText xml:space="preserve"> PAGEREF _Toc191368965 \h </w:instrText>
        </w:r>
        <w:r>
          <w:rPr>
            <w:noProof/>
            <w:webHidden/>
          </w:rPr>
        </w:r>
        <w:r>
          <w:rPr>
            <w:noProof/>
            <w:webHidden/>
          </w:rPr>
          <w:fldChar w:fldCharType="separate"/>
        </w:r>
        <w:r w:rsidR="00455390">
          <w:rPr>
            <w:noProof/>
            <w:webHidden/>
          </w:rPr>
          <w:t>11</w:t>
        </w:r>
        <w:r>
          <w:rPr>
            <w:noProof/>
            <w:webHidden/>
          </w:rPr>
          <w:fldChar w:fldCharType="end"/>
        </w:r>
      </w:hyperlink>
    </w:p>
    <w:p w14:paraId="0D1D629D" w14:textId="59B50EC3"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66" w:history="1">
        <w:r w:rsidRPr="00C56332">
          <w:rPr>
            <w:rStyle w:val="Lienhypertexte"/>
            <w:noProof/>
          </w:rPr>
          <w:t>3.4.2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Délai d’engagement</w:t>
        </w:r>
        <w:r>
          <w:rPr>
            <w:noProof/>
            <w:webHidden/>
          </w:rPr>
          <w:tab/>
        </w:r>
        <w:r>
          <w:rPr>
            <w:noProof/>
            <w:webHidden/>
          </w:rPr>
          <w:fldChar w:fldCharType="begin"/>
        </w:r>
        <w:r>
          <w:rPr>
            <w:noProof/>
            <w:webHidden/>
          </w:rPr>
          <w:instrText xml:space="preserve"> PAGEREF _Toc191368966 \h </w:instrText>
        </w:r>
        <w:r>
          <w:rPr>
            <w:noProof/>
            <w:webHidden/>
          </w:rPr>
        </w:r>
        <w:r>
          <w:rPr>
            <w:noProof/>
            <w:webHidden/>
          </w:rPr>
          <w:fldChar w:fldCharType="separate"/>
        </w:r>
        <w:r w:rsidR="00455390">
          <w:rPr>
            <w:noProof/>
            <w:webHidden/>
          </w:rPr>
          <w:t>12</w:t>
        </w:r>
        <w:r>
          <w:rPr>
            <w:noProof/>
            <w:webHidden/>
          </w:rPr>
          <w:fldChar w:fldCharType="end"/>
        </w:r>
      </w:hyperlink>
    </w:p>
    <w:p w14:paraId="3B5CD5EF" w14:textId="485C618F"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67" w:history="1">
        <w:r w:rsidRPr="00C56332">
          <w:rPr>
            <w:rStyle w:val="Lienhypertexte"/>
            <w:noProof/>
          </w:rPr>
          <w:t>3.4.3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Détermination des prix</w:t>
        </w:r>
        <w:r>
          <w:rPr>
            <w:noProof/>
            <w:webHidden/>
          </w:rPr>
          <w:tab/>
        </w:r>
        <w:r>
          <w:rPr>
            <w:noProof/>
            <w:webHidden/>
          </w:rPr>
          <w:fldChar w:fldCharType="begin"/>
        </w:r>
        <w:r>
          <w:rPr>
            <w:noProof/>
            <w:webHidden/>
          </w:rPr>
          <w:instrText xml:space="preserve"> PAGEREF _Toc191368967 \h </w:instrText>
        </w:r>
        <w:r>
          <w:rPr>
            <w:noProof/>
            <w:webHidden/>
          </w:rPr>
        </w:r>
        <w:r>
          <w:rPr>
            <w:noProof/>
            <w:webHidden/>
          </w:rPr>
          <w:fldChar w:fldCharType="separate"/>
        </w:r>
        <w:r w:rsidR="00455390">
          <w:rPr>
            <w:noProof/>
            <w:webHidden/>
          </w:rPr>
          <w:t>12</w:t>
        </w:r>
        <w:r>
          <w:rPr>
            <w:noProof/>
            <w:webHidden/>
          </w:rPr>
          <w:fldChar w:fldCharType="end"/>
        </w:r>
      </w:hyperlink>
    </w:p>
    <w:p w14:paraId="738814CD" w14:textId="7050EAEC"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68" w:history="1">
        <w:r w:rsidRPr="00C56332">
          <w:rPr>
            <w:rStyle w:val="Lienhypertexte"/>
            <w:noProof/>
          </w:rPr>
          <w:t>3.4.4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Eléments inclus dans le prix</w:t>
        </w:r>
        <w:r>
          <w:rPr>
            <w:noProof/>
            <w:webHidden/>
          </w:rPr>
          <w:tab/>
        </w:r>
        <w:r>
          <w:rPr>
            <w:noProof/>
            <w:webHidden/>
          </w:rPr>
          <w:fldChar w:fldCharType="begin"/>
        </w:r>
        <w:r>
          <w:rPr>
            <w:noProof/>
            <w:webHidden/>
          </w:rPr>
          <w:instrText xml:space="preserve"> PAGEREF _Toc191368968 \h </w:instrText>
        </w:r>
        <w:r>
          <w:rPr>
            <w:noProof/>
            <w:webHidden/>
          </w:rPr>
        </w:r>
        <w:r>
          <w:rPr>
            <w:noProof/>
            <w:webHidden/>
          </w:rPr>
          <w:fldChar w:fldCharType="separate"/>
        </w:r>
        <w:r w:rsidR="00455390">
          <w:rPr>
            <w:noProof/>
            <w:webHidden/>
          </w:rPr>
          <w:t>12</w:t>
        </w:r>
        <w:r>
          <w:rPr>
            <w:noProof/>
            <w:webHidden/>
          </w:rPr>
          <w:fldChar w:fldCharType="end"/>
        </w:r>
      </w:hyperlink>
    </w:p>
    <w:p w14:paraId="4692FAA7" w14:textId="2B2AF3E6"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69" w:history="1">
        <w:r w:rsidRPr="00C56332">
          <w:rPr>
            <w:rStyle w:val="Lienhypertexte"/>
            <w:noProof/>
          </w:rPr>
          <w:t>3.4.5</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Introduction des offres</w:t>
        </w:r>
        <w:r>
          <w:rPr>
            <w:noProof/>
            <w:webHidden/>
          </w:rPr>
          <w:tab/>
        </w:r>
        <w:r>
          <w:rPr>
            <w:noProof/>
            <w:webHidden/>
          </w:rPr>
          <w:fldChar w:fldCharType="begin"/>
        </w:r>
        <w:r>
          <w:rPr>
            <w:noProof/>
            <w:webHidden/>
          </w:rPr>
          <w:instrText xml:space="preserve"> PAGEREF _Toc191368969 \h </w:instrText>
        </w:r>
        <w:r>
          <w:rPr>
            <w:noProof/>
            <w:webHidden/>
          </w:rPr>
        </w:r>
        <w:r>
          <w:rPr>
            <w:noProof/>
            <w:webHidden/>
          </w:rPr>
          <w:fldChar w:fldCharType="separate"/>
        </w:r>
        <w:r w:rsidR="00455390">
          <w:rPr>
            <w:noProof/>
            <w:webHidden/>
          </w:rPr>
          <w:t>12</w:t>
        </w:r>
        <w:r>
          <w:rPr>
            <w:noProof/>
            <w:webHidden/>
          </w:rPr>
          <w:fldChar w:fldCharType="end"/>
        </w:r>
      </w:hyperlink>
    </w:p>
    <w:p w14:paraId="0FA6AE04" w14:textId="67E83292"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70" w:history="1">
        <w:r w:rsidRPr="00C56332">
          <w:rPr>
            <w:rStyle w:val="Lienhypertexte"/>
            <w:noProof/>
          </w:rPr>
          <w:t>3.4.6</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_Toc191368970 \h </w:instrText>
        </w:r>
        <w:r>
          <w:rPr>
            <w:noProof/>
            <w:webHidden/>
          </w:rPr>
        </w:r>
        <w:r>
          <w:rPr>
            <w:noProof/>
            <w:webHidden/>
          </w:rPr>
          <w:fldChar w:fldCharType="separate"/>
        </w:r>
        <w:r w:rsidR="00455390">
          <w:rPr>
            <w:noProof/>
            <w:webHidden/>
          </w:rPr>
          <w:t>13</w:t>
        </w:r>
        <w:r>
          <w:rPr>
            <w:noProof/>
            <w:webHidden/>
          </w:rPr>
          <w:fldChar w:fldCharType="end"/>
        </w:r>
      </w:hyperlink>
    </w:p>
    <w:p w14:paraId="086E7EA9" w14:textId="6F7613D6"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71" w:history="1">
        <w:r w:rsidRPr="00C56332">
          <w:rPr>
            <w:rStyle w:val="Lienhypertexte"/>
            <w:noProof/>
          </w:rPr>
          <w:t>3.4.7</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Dépôt des offres</w:t>
        </w:r>
        <w:r>
          <w:rPr>
            <w:noProof/>
            <w:webHidden/>
          </w:rPr>
          <w:tab/>
        </w:r>
        <w:r>
          <w:rPr>
            <w:noProof/>
            <w:webHidden/>
          </w:rPr>
          <w:fldChar w:fldCharType="begin"/>
        </w:r>
        <w:r>
          <w:rPr>
            <w:noProof/>
            <w:webHidden/>
          </w:rPr>
          <w:instrText xml:space="preserve"> PAGEREF _Toc191368971 \h </w:instrText>
        </w:r>
        <w:r>
          <w:rPr>
            <w:noProof/>
            <w:webHidden/>
          </w:rPr>
        </w:r>
        <w:r>
          <w:rPr>
            <w:noProof/>
            <w:webHidden/>
          </w:rPr>
          <w:fldChar w:fldCharType="separate"/>
        </w:r>
        <w:r w:rsidR="00455390">
          <w:rPr>
            <w:noProof/>
            <w:webHidden/>
          </w:rPr>
          <w:t>13</w:t>
        </w:r>
        <w:r>
          <w:rPr>
            <w:noProof/>
            <w:webHidden/>
          </w:rPr>
          <w:fldChar w:fldCharType="end"/>
        </w:r>
      </w:hyperlink>
    </w:p>
    <w:p w14:paraId="11FDDD82" w14:textId="080BAB14"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72" w:history="1">
        <w:r w:rsidRPr="00C56332">
          <w:rPr>
            <w:rStyle w:val="Lienhypertexte"/>
            <w:noProof/>
          </w:rPr>
          <w:t>3.4.8</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Sélection des soumissionnaires</w:t>
        </w:r>
        <w:r>
          <w:rPr>
            <w:noProof/>
            <w:webHidden/>
          </w:rPr>
          <w:tab/>
        </w:r>
        <w:r>
          <w:rPr>
            <w:noProof/>
            <w:webHidden/>
          </w:rPr>
          <w:fldChar w:fldCharType="begin"/>
        </w:r>
        <w:r>
          <w:rPr>
            <w:noProof/>
            <w:webHidden/>
          </w:rPr>
          <w:instrText xml:space="preserve"> PAGEREF _Toc191368972 \h </w:instrText>
        </w:r>
        <w:r>
          <w:rPr>
            <w:noProof/>
            <w:webHidden/>
          </w:rPr>
        </w:r>
        <w:r>
          <w:rPr>
            <w:noProof/>
            <w:webHidden/>
          </w:rPr>
          <w:fldChar w:fldCharType="separate"/>
        </w:r>
        <w:r w:rsidR="00455390">
          <w:rPr>
            <w:noProof/>
            <w:webHidden/>
          </w:rPr>
          <w:t>13</w:t>
        </w:r>
        <w:r>
          <w:rPr>
            <w:noProof/>
            <w:webHidden/>
          </w:rPr>
          <w:fldChar w:fldCharType="end"/>
        </w:r>
      </w:hyperlink>
    </w:p>
    <w:p w14:paraId="53277BF9" w14:textId="47D0D646" w:rsidR="00BE2803" w:rsidRDefault="00BE280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1368973" w:history="1">
        <w:r w:rsidRPr="00C56332">
          <w:rPr>
            <w:rStyle w:val="Lienhypertexte"/>
            <w:noProof/>
          </w:rPr>
          <w:t>3.4.8.1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Motifs d’exclusion</w:t>
        </w:r>
        <w:r>
          <w:rPr>
            <w:noProof/>
            <w:webHidden/>
          </w:rPr>
          <w:tab/>
        </w:r>
        <w:r>
          <w:rPr>
            <w:noProof/>
            <w:webHidden/>
          </w:rPr>
          <w:fldChar w:fldCharType="begin"/>
        </w:r>
        <w:r>
          <w:rPr>
            <w:noProof/>
            <w:webHidden/>
          </w:rPr>
          <w:instrText xml:space="preserve"> PAGEREF _Toc191368973 \h </w:instrText>
        </w:r>
        <w:r>
          <w:rPr>
            <w:noProof/>
            <w:webHidden/>
          </w:rPr>
        </w:r>
        <w:r>
          <w:rPr>
            <w:noProof/>
            <w:webHidden/>
          </w:rPr>
          <w:fldChar w:fldCharType="separate"/>
        </w:r>
        <w:r w:rsidR="00455390">
          <w:rPr>
            <w:noProof/>
            <w:webHidden/>
          </w:rPr>
          <w:t>13</w:t>
        </w:r>
        <w:r>
          <w:rPr>
            <w:noProof/>
            <w:webHidden/>
          </w:rPr>
          <w:fldChar w:fldCharType="end"/>
        </w:r>
      </w:hyperlink>
    </w:p>
    <w:p w14:paraId="2CCBDEB1" w14:textId="2355368B" w:rsidR="00BE2803" w:rsidRDefault="00BE280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1368974" w:history="1">
        <w:r w:rsidRPr="00C56332">
          <w:rPr>
            <w:rStyle w:val="Lienhypertexte"/>
            <w:noProof/>
          </w:rPr>
          <w:t>3.4.8.2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Critères de sélection</w:t>
        </w:r>
        <w:r>
          <w:rPr>
            <w:noProof/>
            <w:webHidden/>
          </w:rPr>
          <w:tab/>
        </w:r>
        <w:r>
          <w:rPr>
            <w:noProof/>
            <w:webHidden/>
          </w:rPr>
          <w:fldChar w:fldCharType="begin"/>
        </w:r>
        <w:r>
          <w:rPr>
            <w:noProof/>
            <w:webHidden/>
          </w:rPr>
          <w:instrText xml:space="preserve"> PAGEREF _Toc191368974 \h </w:instrText>
        </w:r>
        <w:r>
          <w:rPr>
            <w:noProof/>
            <w:webHidden/>
          </w:rPr>
        </w:r>
        <w:r>
          <w:rPr>
            <w:noProof/>
            <w:webHidden/>
          </w:rPr>
          <w:fldChar w:fldCharType="separate"/>
        </w:r>
        <w:r w:rsidR="00455390">
          <w:rPr>
            <w:noProof/>
            <w:webHidden/>
          </w:rPr>
          <w:t>13</w:t>
        </w:r>
        <w:r>
          <w:rPr>
            <w:noProof/>
            <w:webHidden/>
          </w:rPr>
          <w:fldChar w:fldCharType="end"/>
        </w:r>
      </w:hyperlink>
    </w:p>
    <w:p w14:paraId="242B00F9" w14:textId="64C489DF"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75" w:history="1">
        <w:r w:rsidRPr="00C56332">
          <w:rPr>
            <w:rStyle w:val="Lienhypertexte"/>
            <w:noProof/>
            <w:kern w:val="18"/>
          </w:rPr>
          <w:t>3.4.9</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kern w:val="18"/>
          </w:rPr>
          <w:t>Evaluation des offres</w:t>
        </w:r>
        <w:r>
          <w:rPr>
            <w:noProof/>
            <w:webHidden/>
          </w:rPr>
          <w:tab/>
        </w:r>
        <w:r>
          <w:rPr>
            <w:noProof/>
            <w:webHidden/>
          </w:rPr>
          <w:fldChar w:fldCharType="begin"/>
        </w:r>
        <w:r>
          <w:rPr>
            <w:noProof/>
            <w:webHidden/>
          </w:rPr>
          <w:instrText xml:space="preserve"> PAGEREF _Toc191368975 \h </w:instrText>
        </w:r>
        <w:r>
          <w:rPr>
            <w:noProof/>
            <w:webHidden/>
          </w:rPr>
        </w:r>
        <w:r>
          <w:rPr>
            <w:noProof/>
            <w:webHidden/>
          </w:rPr>
          <w:fldChar w:fldCharType="separate"/>
        </w:r>
        <w:r w:rsidR="00455390">
          <w:rPr>
            <w:noProof/>
            <w:webHidden/>
          </w:rPr>
          <w:t>13</w:t>
        </w:r>
        <w:r>
          <w:rPr>
            <w:noProof/>
            <w:webHidden/>
          </w:rPr>
          <w:fldChar w:fldCharType="end"/>
        </w:r>
      </w:hyperlink>
    </w:p>
    <w:p w14:paraId="20D10DAD" w14:textId="4BAD7225" w:rsidR="00BE2803" w:rsidRDefault="00BE280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1368976" w:history="1">
        <w:r w:rsidRPr="00C56332">
          <w:rPr>
            <w:rStyle w:val="Lienhypertexte"/>
            <w:noProof/>
          </w:rPr>
          <w:t>3.4.9.1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Aperçu de la procédure</w:t>
        </w:r>
        <w:r>
          <w:rPr>
            <w:noProof/>
            <w:webHidden/>
          </w:rPr>
          <w:tab/>
        </w:r>
        <w:r>
          <w:rPr>
            <w:noProof/>
            <w:webHidden/>
          </w:rPr>
          <w:fldChar w:fldCharType="begin"/>
        </w:r>
        <w:r>
          <w:rPr>
            <w:noProof/>
            <w:webHidden/>
          </w:rPr>
          <w:instrText xml:space="preserve"> PAGEREF _Toc191368976 \h </w:instrText>
        </w:r>
        <w:r>
          <w:rPr>
            <w:noProof/>
            <w:webHidden/>
          </w:rPr>
        </w:r>
        <w:r>
          <w:rPr>
            <w:noProof/>
            <w:webHidden/>
          </w:rPr>
          <w:fldChar w:fldCharType="separate"/>
        </w:r>
        <w:r w:rsidR="00455390">
          <w:rPr>
            <w:noProof/>
            <w:webHidden/>
          </w:rPr>
          <w:t>13</w:t>
        </w:r>
        <w:r>
          <w:rPr>
            <w:noProof/>
            <w:webHidden/>
          </w:rPr>
          <w:fldChar w:fldCharType="end"/>
        </w:r>
      </w:hyperlink>
    </w:p>
    <w:p w14:paraId="0F0668B0" w14:textId="341F57AE" w:rsidR="00BE2803" w:rsidRDefault="00BE280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1368977" w:history="1">
        <w:r w:rsidRPr="00C56332">
          <w:rPr>
            <w:rStyle w:val="Lienhypertexte"/>
            <w:noProof/>
          </w:rPr>
          <w:t>3.4.9.2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Critères d’attribution</w:t>
        </w:r>
        <w:r>
          <w:rPr>
            <w:noProof/>
            <w:webHidden/>
          </w:rPr>
          <w:tab/>
        </w:r>
        <w:r>
          <w:rPr>
            <w:noProof/>
            <w:webHidden/>
          </w:rPr>
          <w:fldChar w:fldCharType="begin"/>
        </w:r>
        <w:r>
          <w:rPr>
            <w:noProof/>
            <w:webHidden/>
          </w:rPr>
          <w:instrText xml:space="preserve"> PAGEREF _Toc191368977 \h </w:instrText>
        </w:r>
        <w:r>
          <w:rPr>
            <w:noProof/>
            <w:webHidden/>
          </w:rPr>
        </w:r>
        <w:r>
          <w:rPr>
            <w:noProof/>
            <w:webHidden/>
          </w:rPr>
          <w:fldChar w:fldCharType="separate"/>
        </w:r>
        <w:r w:rsidR="00455390">
          <w:rPr>
            <w:noProof/>
            <w:webHidden/>
          </w:rPr>
          <w:t>14</w:t>
        </w:r>
        <w:r>
          <w:rPr>
            <w:noProof/>
            <w:webHidden/>
          </w:rPr>
          <w:fldChar w:fldCharType="end"/>
        </w:r>
      </w:hyperlink>
    </w:p>
    <w:p w14:paraId="03EADC51" w14:textId="36D59C4D" w:rsidR="00BE2803" w:rsidRDefault="00BE280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1368978" w:history="1">
        <w:r w:rsidRPr="00C56332">
          <w:rPr>
            <w:rStyle w:val="Lienhypertexte"/>
            <w:noProof/>
          </w:rPr>
          <w:t>3.4.9.3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Attribution du marché</w:t>
        </w:r>
        <w:r>
          <w:rPr>
            <w:noProof/>
            <w:webHidden/>
          </w:rPr>
          <w:tab/>
        </w:r>
        <w:r>
          <w:rPr>
            <w:noProof/>
            <w:webHidden/>
          </w:rPr>
          <w:fldChar w:fldCharType="begin"/>
        </w:r>
        <w:r>
          <w:rPr>
            <w:noProof/>
            <w:webHidden/>
          </w:rPr>
          <w:instrText xml:space="preserve"> PAGEREF _Toc191368978 \h </w:instrText>
        </w:r>
        <w:r>
          <w:rPr>
            <w:noProof/>
            <w:webHidden/>
          </w:rPr>
        </w:r>
        <w:r>
          <w:rPr>
            <w:noProof/>
            <w:webHidden/>
          </w:rPr>
          <w:fldChar w:fldCharType="separate"/>
        </w:r>
        <w:r w:rsidR="00455390">
          <w:rPr>
            <w:noProof/>
            <w:webHidden/>
          </w:rPr>
          <w:t>14</w:t>
        </w:r>
        <w:r>
          <w:rPr>
            <w:noProof/>
            <w:webHidden/>
          </w:rPr>
          <w:fldChar w:fldCharType="end"/>
        </w:r>
      </w:hyperlink>
    </w:p>
    <w:p w14:paraId="6412C1A0" w14:textId="38C582EA"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79" w:history="1">
        <w:r w:rsidRPr="00C56332">
          <w:rPr>
            <w:rStyle w:val="Lienhypertexte"/>
            <w:noProof/>
          </w:rPr>
          <w:t>3.4.10</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Conclusion du contrat</w:t>
        </w:r>
        <w:r>
          <w:rPr>
            <w:noProof/>
            <w:webHidden/>
          </w:rPr>
          <w:tab/>
        </w:r>
        <w:r>
          <w:rPr>
            <w:noProof/>
            <w:webHidden/>
          </w:rPr>
          <w:fldChar w:fldCharType="begin"/>
        </w:r>
        <w:r>
          <w:rPr>
            <w:noProof/>
            <w:webHidden/>
          </w:rPr>
          <w:instrText xml:space="preserve"> PAGEREF _Toc191368979 \h </w:instrText>
        </w:r>
        <w:r>
          <w:rPr>
            <w:noProof/>
            <w:webHidden/>
          </w:rPr>
        </w:r>
        <w:r>
          <w:rPr>
            <w:noProof/>
            <w:webHidden/>
          </w:rPr>
          <w:fldChar w:fldCharType="separate"/>
        </w:r>
        <w:r w:rsidR="00455390">
          <w:rPr>
            <w:noProof/>
            <w:webHidden/>
          </w:rPr>
          <w:t>15</w:t>
        </w:r>
        <w:r>
          <w:rPr>
            <w:noProof/>
            <w:webHidden/>
          </w:rPr>
          <w:fldChar w:fldCharType="end"/>
        </w:r>
      </w:hyperlink>
    </w:p>
    <w:p w14:paraId="3E9B0BCA" w14:textId="79EE4F8B" w:rsidR="00BE2803" w:rsidRDefault="00BE2803">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1368980" w:history="1">
        <w:r w:rsidRPr="00C56332">
          <w:rPr>
            <w:rStyle w:val="Lienhypertexte"/>
            <w:noProof/>
          </w:rPr>
          <w:t>4</w:t>
        </w:r>
        <w:r>
          <w:rPr>
            <w:rFonts w:asciiTheme="minorHAnsi" w:eastAsiaTheme="minorEastAsia" w:hAnsiTheme="minorHAnsi" w:cstheme="minorBidi"/>
            <w:b w:val="0"/>
            <w:noProof/>
            <w:color w:val="auto"/>
            <w:kern w:val="2"/>
            <w:sz w:val="24"/>
            <w:szCs w:val="24"/>
            <w:lang w:val="fr-FR" w:eastAsia="fr-FR"/>
            <w14:ligatures w14:val="standardContextual"/>
          </w:rPr>
          <w:tab/>
        </w:r>
        <w:r w:rsidRPr="00C56332">
          <w:rPr>
            <w:rStyle w:val="Lienhypertexte"/>
            <w:noProof/>
          </w:rPr>
          <w:t>Dispositions contractuelles particulières</w:t>
        </w:r>
        <w:r>
          <w:rPr>
            <w:noProof/>
            <w:webHidden/>
          </w:rPr>
          <w:tab/>
        </w:r>
        <w:r>
          <w:rPr>
            <w:noProof/>
            <w:webHidden/>
          </w:rPr>
          <w:fldChar w:fldCharType="begin"/>
        </w:r>
        <w:r>
          <w:rPr>
            <w:noProof/>
            <w:webHidden/>
          </w:rPr>
          <w:instrText xml:space="preserve"> PAGEREF _Toc191368980 \h </w:instrText>
        </w:r>
        <w:r>
          <w:rPr>
            <w:noProof/>
            <w:webHidden/>
          </w:rPr>
        </w:r>
        <w:r>
          <w:rPr>
            <w:noProof/>
            <w:webHidden/>
          </w:rPr>
          <w:fldChar w:fldCharType="separate"/>
        </w:r>
        <w:r w:rsidR="00455390">
          <w:rPr>
            <w:noProof/>
            <w:webHidden/>
          </w:rPr>
          <w:t>16</w:t>
        </w:r>
        <w:r>
          <w:rPr>
            <w:noProof/>
            <w:webHidden/>
          </w:rPr>
          <w:fldChar w:fldCharType="end"/>
        </w:r>
      </w:hyperlink>
    </w:p>
    <w:p w14:paraId="5D20171A" w14:textId="1A5E4415"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81" w:history="1">
        <w:r w:rsidRPr="00C56332">
          <w:rPr>
            <w:rStyle w:val="Lienhypertexte"/>
            <w:rFonts w:eastAsia="DejaVu Sans"/>
            <w:noProof/>
            <w:lang w:val="fr-FR"/>
          </w:rPr>
          <w:t>4.1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rFonts w:eastAsia="DejaVu Sans"/>
            <w:noProof/>
            <w:lang w:val="fr-FR"/>
          </w:rPr>
          <w:t>Utilisation des moyens électroniques (art. 10)</w:t>
        </w:r>
        <w:r>
          <w:rPr>
            <w:noProof/>
            <w:webHidden/>
          </w:rPr>
          <w:tab/>
        </w:r>
        <w:r>
          <w:rPr>
            <w:noProof/>
            <w:webHidden/>
          </w:rPr>
          <w:fldChar w:fldCharType="begin"/>
        </w:r>
        <w:r>
          <w:rPr>
            <w:noProof/>
            <w:webHidden/>
          </w:rPr>
          <w:instrText xml:space="preserve"> PAGEREF _Toc191368981 \h </w:instrText>
        </w:r>
        <w:r>
          <w:rPr>
            <w:noProof/>
            <w:webHidden/>
          </w:rPr>
        </w:r>
        <w:r>
          <w:rPr>
            <w:noProof/>
            <w:webHidden/>
          </w:rPr>
          <w:fldChar w:fldCharType="separate"/>
        </w:r>
        <w:r w:rsidR="00455390">
          <w:rPr>
            <w:noProof/>
            <w:webHidden/>
          </w:rPr>
          <w:t>16</w:t>
        </w:r>
        <w:r>
          <w:rPr>
            <w:noProof/>
            <w:webHidden/>
          </w:rPr>
          <w:fldChar w:fldCharType="end"/>
        </w:r>
      </w:hyperlink>
    </w:p>
    <w:p w14:paraId="33232EAA" w14:textId="55901054"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82" w:history="1">
        <w:r w:rsidRPr="00C56332">
          <w:rPr>
            <w:rStyle w:val="Lienhypertexte"/>
            <w:noProof/>
          </w:rPr>
          <w:t>4.2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Fonctionnaire dirigeant (art. 11)</w:t>
        </w:r>
        <w:r>
          <w:rPr>
            <w:noProof/>
            <w:webHidden/>
          </w:rPr>
          <w:tab/>
        </w:r>
        <w:r>
          <w:rPr>
            <w:noProof/>
            <w:webHidden/>
          </w:rPr>
          <w:fldChar w:fldCharType="begin"/>
        </w:r>
        <w:r>
          <w:rPr>
            <w:noProof/>
            <w:webHidden/>
          </w:rPr>
          <w:instrText xml:space="preserve"> PAGEREF _Toc191368982 \h </w:instrText>
        </w:r>
        <w:r>
          <w:rPr>
            <w:noProof/>
            <w:webHidden/>
          </w:rPr>
        </w:r>
        <w:r>
          <w:rPr>
            <w:noProof/>
            <w:webHidden/>
          </w:rPr>
          <w:fldChar w:fldCharType="separate"/>
        </w:r>
        <w:r w:rsidR="00455390">
          <w:rPr>
            <w:noProof/>
            <w:webHidden/>
          </w:rPr>
          <w:t>16</w:t>
        </w:r>
        <w:r>
          <w:rPr>
            <w:noProof/>
            <w:webHidden/>
          </w:rPr>
          <w:fldChar w:fldCharType="end"/>
        </w:r>
      </w:hyperlink>
    </w:p>
    <w:p w14:paraId="67C21103" w14:textId="359C80F2"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83" w:history="1">
        <w:r w:rsidRPr="00C56332">
          <w:rPr>
            <w:rStyle w:val="Lienhypertexte"/>
            <w:noProof/>
          </w:rPr>
          <w:t>4.3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Sous-traitants (art. 12 à 15)</w:t>
        </w:r>
        <w:r>
          <w:rPr>
            <w:noProof/>
            <w:webHidden/>
          </w:rPr>
          <w:tab/>
        </w:r>
        <w:r>
          <w:rPr>
            <w:noProof/>
            <w:webHidden/>
          </w:rPr>
          <w:fldChar w:fldCharType="begin"/>
        </w:r>
        <w:r>
          <w:rPr>
            <w:noProof/>
            <w:webHidden/>
          </w:rPr>
          <w:instrText xml:space="preserve"> PAGEREF _Toc191368983 \h </w:instrText>
        </w:r>
        <w:r>
          <w:rPr>
            <w:noProof/>
            <w:webHidden/>
          </w:rPr>
        </w:r>
        <w:r>
          <w:rPr>
            <w:noProof/>
            <w:webHidden/>
          </w:rPr>
          <w:fldChar w:fldCharType="separate"/>
        </w:r>
        <w:r w:rsidR="00455390">
          <w:rPr>
            <w:noProof/>
            <w:webHidden/>
          </w:rPr>
          <w:t>16</w:t>
        </w:r>
        <w:r>
          <w:rPr>
            <w:noProof/>
            <w:webHidden/>
          </w:rPr>
          <w:fldChar w:fldCharType="end"/>
        </w:r>
      </w:hyperlink>
    </w:p>
    <w:p w14:paraId="1B139774" w14:textId="661D8466"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84" w:history="1">
        <w:r w:rsidRPr="00C56332">
          <w:rPr>
            <w:rStyle w:val="Lienhypertexte"/>
            <w:noProof/>
          </w:rPr>
          <w:t>4.4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Confidentialité (art. 18)</w:t>
        </w:r>
        <w:r>
          <w:rPr>
            <w:noProof/>
            <w:webHidden/>
          </w:rPr>
          <w:tab/>
        </w:r>
        <w:r>
          <w:rPr>
            <w:noProof/>
            <w:webHidden/>
          </w:rPr>
          <w:fldChar w:fldCharType="begin"/>
        </w:r>
        <w:r>
          <w:rPr>
            <w:noProof/>
            <w:webHidden/>
          </w:rPr>
          <w:instrText xml:space="preserve"> PAGEREF _Toc191368984 \h </w:instrText>
        </w:r>
        <w:r>
          <w:rPr>
            <w:noProof/>
            <w:webHidden/>
          </w:rPr>
        </w:r>
        <w:r>
          <w:rPr>
            <w:noProof/>
            <w:webHidden/>
          </w:rPr>
          <w:fldChar w:fldCharType="separate"/>
        </w:r>
        <w:r w:rsidR="00455390">
          <w:rPr>
            <w:noProof/>
            <w:webHidden/>
          </w:rPr>
          <w:t>17</w:t>
        </w:r>
        <w:r>
          <w:rPr>
            <w:noProof/>
            <w:webHidden/>
          </w:rPr>
          <w:fldChar w:fldCharType="end"/>
        </w:r>
      </w:hyperlink>
    </w:p>
    <w:p w14:paraId="59A5FE2D" w14:textId="187559F0"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85" w:history="1">
        <w:r w:rsidRPr="00C56332">
          <w:rPr>
            <w:rStyle w:val="Lienhypertexte"/>
            <w:noProof/>
            <w:lang w:val="fr-FR"/>
          </w:rPr>
          <w:t>4.5</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_Toc191368985 \h </w:instrText>
        </w:r>
        <w:r>
          <w:rPr>
            <w:noProof/>
            <w:webHidden/>
          </w:rPr>
        </w:r>
        <w:r>
          <w:rPr>
            <w:noProof/>
            <w:webHidden/>
          </w:rPr>
          <w:fldChar w:fldCharType="separate"/>
        </w:r>
        <w:r w:rsidR="00455390">
          <w:rPr>
            <w:noProof/>
            <w:webHidden/>
          </w:rPr>
          <w:t>17</w:t>
        </w:r>
        <w:r>
          <w:rPr>
            <w:noProof/>
            <w:webHidden/>
          </w:rPr>
          <w:fldChar w:fldCharType="end"/>
        </w:r>
      </w:hyperlink>
    </w:p>
    <w:p w14:paraId="5014F7A9" w14:textId="76AAE31A"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86" w:history="1">
        <w:r w:rsidRPr="00C56332">
          <w:rPr>
            <w:rStyle w:val="Lienhypertexte"/>
            <w:noProof/>
          </w:rPr>
          <w:t>4.6</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Droits intellectuels (art. 19 à 23)</w:t>
        </w:r>
        <w:r>
          <w:rPr>
            <w:noProof/>
            <w:webHidden/>
          </w:rPr>
          <w:tab/>
        </w:r>
        <w:r>
          <w:rPr>
            <w:noProof/>
            <w:webHidden/>
          </w:rPr>
          <w:fldChar w:fldCharType="begin"/>
        </w:r>
        <w:r>
          <w:rPr>
            <w:noProof/>
            <w:webHidden/>
          </w:rPr>
          <w:instrText xml:space="preserve"> PAGEREF _Toc191368986 \h </w:instrText>
        </w:r>
        <w:r>
          <w:rPr>
            <w:noProof/>
            <w:webHidden/>
          </w:rPr>
        </w:r>
        <w:r>
          <w:rPr>
            <w:noProof/>
            <w:webHidden/>
          </w:rPr>
          <w:fldChar w:fldCharType="separate"/>
        </w:r>
        <w:r w:rsidR="00455390">
          <w:rPr>
            <w:noProof/>
            <w:webHidden/>
          </w:rPr>
          <w:t>18</w:t>
        </w:r>
        <w:r>
          <w:rPr>
            <w:noProof/>
            <w:webHidden/>
          </w:rPr>
          <w:fldChar w:fldCharType="end"/>
        </w:r>
      </w:hyperlink>
    </w:p>
    <w:p w14:paraId="4F6DFD23" w14:textId="250CFDD9"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87" w:history="1">
        <w:r w:rsidRPr="00C56332">
          <w:rPr>
            <w:rStyle w:val="Lienhypertexte"/>
            <w:noProof/>
          </w:rPr>
          <w:t>4.7</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Cautionnement (art.25 à 33)</w:t>
        </w:r>
        <w:r>
          <w:rPr>
            <w:noProof/>
            <w:webHidden/>
          </w:rPr>
          <w:tab/>
        </w:r>
        <w:r>
          <w:rPr>
            <w:noProof/>
            <w:webHidden/>
          </w:rPr>
          <w:fldChar w:fldCharType="begin"/>
        </w:r>
        <w:r>
          <w:rPr>
            <w:noProof/>
            <w:webHidden/>
          </w:rPr>
          <w:instrText xml:space="preserve"> PAGEREF _Toc191368987 \h </w:instrText>
        </w:r>
        <w:r>
          <w:rPr>
            <w:noProof/>
            <w:webHidden/>
          </w:rPr>
        </w:r>
        <w:r>
          <w:rPr>
            <w:noProof/>
            <w:webHidden/>
          </w:rPr>
          <w:fldChar w:fldCharType="separate"/>
        </w:r>
        <w:r w:rsidR="00455390">
          <w:rPr>
            <w:noProof/>
            <w:webHidden/>
          </w:rPr>
          <w:t>19</w:t>
        </w:r>
        <w:r>
          <w:rPr>
            <w:noProof/>
            <w:webHidden/>
          </w:rPr>
          <w:fldChar w:fldCharType="end"/>
        </w:r>
      </w:hyperlink>
    </w:p>
    <w:p w14:paraId="49951363" w14:textId="26E20B0C"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88" w:history="1">
        <w:r w:rsidRPr="00C56332">
          <w:rPr>
            <w:rStyle w:val="Lienhypertexte"/>
            <w:noProof/>
          </w:rPr>
          <w:t>4.8</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Documents du marché (art. 34-36)</w:t>
        </w:r>
        <w:r>
          <w:rPr>
            <w:noProof/>
            <w:webHidden/>
          </w:rPr>
          <w:tab/>
        </w:r>
        <w:r>
          <w:rPr>
            <w:noProof/>
            <w:webHidden/>
          </w:rPr>
          <w:fldChar w:fldCharType="begin"/>
        </w:r>
        <w:r>
          <w:rPr>
            <w:noProof/>
            <w:webHidden/>
          </w:rPr>
          <w:instrText xml:space="preserve"> PAGEREF _Toc191368988 \h </w:instrText>
        </w:r>
        <w:r>
          <w:rPr>
            <w:noProof/>
            <w:webHidden/>
          </w:rPr>
        </w:r>
        <w:r>
          <w:rPr>
            <w:noProof/>
            <w:webHidden/>
          </w:rPr>
          <w:fldChar w:fldCharType="separate"/>
        </w:r>
        <w:r w:rsidR="00455390">
          <w:rPr>
            <w:noProof/>
            <w:webHidden/>
          </w:rPr>
          <w:t>20</w:t>
        </w:r>
        <w:r>
          <w:rPr>
            <w:noProof/>
            <w:webHidden/>
          </w:rPr>
          <w:fldChar w:fldCharType="end"/>
        </w:r>
      </w:hyperlink>
    </w:p>
    <w:p w14:paraId="7715977A" w14:textId="3803C576"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89" w:history="1">
        <w:r w:rsidRPr="00C56332">
          <w:rPr>
            <w:rStyle w:val="Lienhypertexte"/>
            <w:noProof/>
          </w:rPr>
          <w:t>4.9</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Modifications du marché (art. 37 à 38/19)</w:t>
        </w:r>
        <w:r>
          <w:rPr>
            <w:noProof/>
            <w:webHidden/>
          </w:rPr>
          <w:tab/>
        </w:r>
        <w:r>
          <w:rPr>
            <w:noProof/>
            <w:webHidden/>
          </w:rPr>
          <w:fldChar w:fldCharType="begin"/>
        </w:r>
        <w:r>
          <w:rPr>
            <w:noProof/>
            <w:webHidden/>
          </w:rPr>
          <w:instrText xml:space="preserve"> PAGEREF _Toc191368989 \h </w:instrText>
        </w:r>
        <w:r>
          <w:rPr>
            <w:noProof/>
            <w:webHidden/>
          </w:rPr>
        </w:r>
        <w:r>
          <w:rPr>
            <w:noProof/>
            <w:webHidden/>
          </w:rPr>
          <w:fldChar w:fldCharType="separate"/>
        </w:r>
        <w:r w:rsidR="00455390">
          <w:rPr>
            <w:noProof/>
            <w:webHidden/>
          </w:rPr>
          <w:t>20</w:t>
        </w:r>
        <w:r>
          <w:rPr>
            <w:noProof/>
            <w:webHidden/>
          </w:rPr>
          <w:fldChar w:fldCharType="end"/>
        </w:r>
      </w:hyperlink>
    </w:p>
    <w:p w14:paraId="12610D59" w14:textId="3C8DFE26"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90" w:history="1">
        <w:r w:rsidRPr="00C56332">
          <w:rPr>
            <w:rStyle w:val="Lienhypertexte"/>
            <w:noProof/>
          </w:rPr>
          <w:t>4.9.1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Remplacement de l’adjudicataire (art. 38/3)</w:t>
        </w:r>
        <w:r>
          <w:rPr>
            <w:noProof/>
            <w:webHidden/>
          </w:rPr>
          <w:tab/>
        </w:r>
        <w:r>
          <w:rPr>
            <w:noProof/>
            <w:webHidden/>
          </w:rPr>
          <w:fldChar w:fldCharType="begin"/>
        </w:r>
        <w:r>
          <w:rPr>
            <w:noProof/>
            <w:webHidden/>
          </w:rPr>
          <w:instrText xml:space="preserve"> PAGEREF _Toc191368990 \h </w:instrText>
        </w:r>
        <w:r>
          <w:rPr>
            <w:noProof/>
            <w:webHidden/>
          </w:rPr>
        </w:r>
        <w:r>
          <w:rPr>
            <w:noProof/>
            <w:webHidden/>
          </w:rPr>
          <w:fldChar w:fldCharType="separate"/>
        </w:r>
        <w:r w:rsidR="00455390">
          <w:rPr>
            <w:noProof/>
            <w:webHidden/>
          </w:rPr>
          <w:t>20</w:t>
        </w:r>
        <w:r>
          <w:rPr>
            <w:noProof/>
            <w:webHidden/>
          </w:rPr>
          <w:fldChar w:fldCharType="end"/>
        </w:r>
      </w:hyperlink>
    </w:p>
    <w:p w14:paraId="3049C3B5" w14:textId="142D311E"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91" w:history="1">
        <w:r w:rsidRPr="00C56332">
          <w:rPr>
            <w:rStyle w:val="Lienhypertexte"/>
            <w:noProof/>
          </w:rPr>
          <w:t>4.9.2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Révision des prix (art. 38/7)</w:t>
        </w:r>
        <w:r>
          <w:rPr>
            <w:noProof/>
            <w:webHidden/>
          </w:rPr>
          <w:tab/>
        </w:r>
        <w:r>
          <w:rPr>
            <w:noProof/>
            <w:webHidden/>
          </w:rPr>
          <w:fldChar w:fldCharType="begin"/>
        </w:r>
        <w:r>
          <w:rPr>
            <w:noProof/>
            <w:webHidden/>
          </w:rPr>
          <w:instrText xml:space="preserve"> PAGEREF _Toc191368991 \h </w:instrText>
        </w:r>
        <w:r>
          <w:rPr>
            <w:noProof/>
            <w:webHidden/>
          </w:rPr>
        </w:r>
        <w:r>
          <w:rPr>
            <w:noProof/>
            <w:webHidden/>
          </w:rPr>
          <w:fldChar w:fldCharType="separate"/>
        </w:r>
        <w:r w:rsidR="00455390">
          <w:rPr>
            <w:noProof/>
            <w:webHidden/>
          </w:rPr>
          <w:t>21</w:t>
        </w:r>
        <w:r>
          <w:rPr>
            <w:noProof/>
            <w:webHidden/>
          </w:rPr>
          <w:fldChar w:fldCharType="end"/>
        </w:r>
      </w:hyperlink>
    </w:p>
    <w:p w14:paraId="18E5CF52" w14:textId="400A6795"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92" w:history="1">
        <w:r w:rsidRPr="00C56332">
          <w:rPr>
            <w:rStyle w:val="Lienhypertexte"/>
            <w:noProof/>
          </w:rPr>
          <w:t>4.9.3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Circonstances imprévisibles (art. 38/11)</w:t>
        </w:r>
        <w:r>
          <w:rPr>
            <w:noProof/>
            <w:webHidden/>
          </w:rPr>
          <w:tab/>
        </w:r>
        <w:r>
          <w:rPr>
            <w:noProof/>
            <w:webHidden/>
          </w:rPr>
          <w:fldChar w:fldCharType="begin"/>
        </w:r>
        <w:r>
          <w:rPr>
            <w:noProof/>
            <w:webHidden/>
          </w:rPr>
          <w:instrText xml:space="preserve"> PAGEREF _Toc191368992 \h </w:instrText>
        </w:r>
        <w:r>
          <w:rPr>
            <w:noProof/>
            <w:webHidden/>
          </w:rPr>
        </w:r>
        <w:r>
          <w:rPr>
            <w:noProof/>
            <w:webHidden/>
          </w:rPr>
          <w:fldChar w:fldCharType="separate"/>
        </w:r>
        <w:r w:rsidR="00455390">
          <w:rPr>
            <w:noProof/>
            <w:webHidden/>
          </w:rPr>
          <w:t>21</w:t>
        </w:r>
        <w:r>
          <w:rPr>
            <w:noProof/>
            <w:webHidden/>
          </w:rPr>
          <w:fldChar w:fldCharType="end"/>
        </w:r>
      </w:hyperlink>
    </w:p>
    <w:p w14:paraId="434F4B17" w14:textId="00A35F56"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93" w:history="1">
        <w:r w:rsidRPr="00C56332">
          <w:rPr>
            <w:rStyle w:val="Lienhypertexte"/>
            <w:noProof/>
          </w:rPr>
          <w:t>4.9.4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Conditions d’introduction (art. 38/14)</w:t>
        </w:r>
        <w:r>
          <w:rPr>
            <w:noProof/>
            <w:webHidden/>
          </w:rPr>
          <w:tab/>
        </w:r>
        <w:r>
          <w:rPr>
            <w:noProof/>
            <w:webHidden/>
          </w:rPr>
          <w:fldChar w:fldCharType="begin"/>
        </w:r>
        <w:r>
          <w:rPr>
            <w:noProof/>
            <w:webHidden/>
          </w:rPr>
          <w:instrText xml:space="preserve"> PAGEREF _Toc191368993 \h </w:instrText>
        </w:r>
        <w:r>
          <w:rPr>
            <w:noProof/>
            <w:webHidden/>
          </w:rPr>
        </w:r>
        <w:r>
          <w:rPr>
            <w:noProof/>
            <w:webHidden/>
          </w:rPr>
          <w:fldChar w:fldCharType="separate"/>
        </w:r>
        <w:r w:rsidR="00455390">
          <w:rPr>
            <w:noProof/>
            <w:webHidden/>
          </w:rPr>
          <w:t>21</w:t>
        </w:r>
        <w:r>
          <w:rPr>
            <w:noProof/>
            <w:webHidden/>
          </w:rPr>
          <w:fldChar w:fldCharType="end"/>
        </w:r>
      </w:hyperlink>
    </w:p>
    <w:p w14:paraId="54008413" w14:textId="3E37787C"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94" w:history="1">
        <w:r w:rsidRPr="00C56332">
          <w:rPr>
            <w:rStyle w:val="Lienhypertexte"/>
            <w:noProof/>
          </w:rPr>
          <w:t>4.10</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Réception technique (art. 41, 3°)</w:t>
        </w:r>
        <w:r>
          <w:rPr>
            <w:noProof/>
            <w:webHidden/>
          </w:rPr>
          <w:tab/>
        </w:r>
        <w:r>
          <w:rPr>
            <w:noProof/>
            <w:webHidden/>
          </w:rPr>
          <w:fldChar w:fldCharType="begin"/>
        </w:r>
        <w:r>
          <w:rPr>
            <w:noProof/>
            <w:webHidden/>
          </w:rPr>
          <w:instrText xml:space="preserve"> PAGEREF _Toc191368994 \h </w:instrText>
        </w:r>
        <w:r>
          <w:rPr>
            <w:noProof/>
            <w:webHidden/>
          </w:rPr>
        </w:r>
        <w:r>
          <w:rPr>
            <w:noProof/>
            <w:webHidden/>
          </w:rPr>
          <w:fldChar w:fldCharType="separate"/>
        </w:r>
        <w:r w:rsidR="00455390">
          <w:rPr>
            <w:noProof/>
            <w:webHidden/>
          </w:rPr>
          <w:t>21</w:t>
        </w:r>
        <w:r>
          <w:rPr>
            <w:noProof/>
            <w:webHidden/>
          </w:rPr>
          <w:fldChar w:fldCharType="end"/>
        </w:r>
      </w:hyperlink>
    </w:p>
    <w:p w14:paraId="32D7BB1F" w14:textId="71CA3A00"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8995" w:history="1">
        <w:r w:rsidRPr="00C56332">
          <w:rPr>
            <w:rStyle w:val="Lienhypertexte"/>
            <w:noProof/>
          </w:rPr>
          <w:t>4.11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Modalités d’exécution (art. 145 es)</w:t>
        </w:r>
        <w:r>
          <w:rPr>
            <w:noProof/>
            <w:webHidden/>
          </w:rPr>
          <w:tab/>
        </w:r>
        <w:r>
          <w:rPr>
            <w:noProof/>
            <w:webHidden/>
          </w:rPr>
          <w:fldChar w:fldCharType="begin"/>
        </w:r>
        <w:r>
          <w:rPr>
            <w:noProof/>
            <w:webHidden/>
          </w:rPr>
          <w:instrText xml:space="preserve"> PAGEREF _Toc191368995 \h </w:instrText>
        </w:r>
        <w:r>
          <w:rPr>
            <w:noProof/>
            <w:webHidden/>
          </w:rPr>
        </w:r>
        <w:r>
          <w:rPr>
            <w:noProof/>
            <w:webHidden/>
          </w:rPr>
          <w:fldChar w:fldCharType="separate"/>
        </w:r>
        <w:r w:rsidR="00455390">
          <w:rPr>
            <w:noProof/>
            <w:webHidden/>
          </w:rPr>
          <w:t>21</w:t>
        </w:r>
        <w:r>
          <w:rPr>
            <w:noProof/>
            <w:webHidden/>
          </w:rPr>
          <w:fldChar w:fldCharType="end"/>
        </w:r>
      </w:hyperlink>
    </w:p>
    <w:p w14:paraId="19327585" w14:textId="448747BF"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96" w:history="1">
        <w:r w:rsidRPr="00C56332">
          <w:rPr>
            <w:rStyle w:val="Lienhypertexte"/>
            <w:noProof/>
          </w:rPr>
          <w:t>4.11.1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Conflit d’intérêts (art. 145)</w:t>
        </w:r>
        <w:r>
          <w:rPr>
            <w:noProof/>
            <w:webHidden/>
          </w:rPr>
          <w:tab/>
        </w:r>
        <w:r>
          <w:rPr>
            <w:noProof/>
            <w:webHidden/>
          </w:rPr>
          <w:fldChar w:fldCharType="begin"/>
        </w:r>
        <w:r>
          <w:rPr>
            <w:noProof/>
            <w:webHidden/>
          </w:rPr>
          <w:instrText xml:space="preserve"> PAGEREF _Toc191368996 \h </w:instrText>
        </w:r>
        <w:r>
          <w:rPr>
            <w:noProof/>
            <w:webHidden/>
          </w:rPr>
        </w:r>
        <w:r>
          <w:rPr>
            <w:noProof/>
            <w:webHidden/>
          </w:rPr>
          <w:fldChar w:fldCharType="separate"/>
        </w:r>
        <w:r w:rsidR="00455390">
          <w:rPr>
            <w:noProof/>
            <w:webHidden/>
          </w:rPr>
          <w:t>21</w:t>
        </w:r>
        <w:r>
          <w:rPr>
            <w:noProof/>
            <w:webHidden/>
          </w:rPr>
          <w:fldChar w:fldCharType="end"/>
        </w:r>
      </w:hyperlink>
    </w:p>
    <w:p w14:paraId="3FD34050" w14:textId="45DB4C78"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97" w:history="1">
        <w:r w:rsidRPr="00C56332">
          <w:rPr>
            <w:rStyle w:val="Lienhypertexte"/>
            <w:noProof/>
          </w:rPr>
          <w:t>4.11.2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Délais d’exécution (art. 147)</w:t>
        </w:r>
        <w:r>
          <w:rPr>
            <w:noProof/>
            <w:webHidden/>
          </w:rPr>
          <w:tab/>
        </w:r>
        <w:r>
          <w:rPr>
            <w:noProof/>
            <w:webHidden/>
          </w:rPr>
          <w:fldChar w:fldCharType="begin"/>
        </w:r>
        <w:r>
          <w:rPr>
            <w:noProof/>
            <w:webHidden/>
          </w:rPr>
          <w:instrText xml:space="preserve"> PAGEREF _Toc191368997 \h </w:instrText>
        </w:r>
        <w:r>
          <w:rPr>
            <w:noProof/>
            <w:webHidden/>
          </w:rPr>
        </w:r>
        <w:r>
          <w:rPr>
            <w:noProof/>
            <w:webHidden/>
          </w:rPr>
          <w:fldChar w:fldCharType="separate"/>
        </w:r>
        <w:r w:rsidR="00455390">
          <w:rPr>
            <w:noProof/>
            <w:webHidden/>
          </w:rPr>
          <w:t>21</w:t>
        </w:r>
        <w:r>
          <w:rPr>
            <w:noProof/>
            <w:webHidden/>
          </w:rPr>
          <w:fldChar w:fldCharType="end"/>
        </w:r>
      </w:hyperlink>
    </w:p>
    <w:p w14:paraId="26572477" w14:textId="7D6D3EAA"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98" w:history="1">
        <w:r w:rsidRPr="00C56332">
          <w:rPr>
            <w:rStyle w:val="Lienhypertexte"/>
            <w:noProof/>
          </w:rPr>
          <w:t>4.11.3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_Toc191368998 \h </w:instrText>
        </w:r>
        <w:r>
          <w:rPr>
            <w:noProof/>
            <w:webHidden/>
          </w:rPr>
        </w:r>
        <w:r>
          <w:rPr>
            <w:noProof/>
            <w:webHidden/>
          </w:rPr>
          <w:fldChar w:fldCharType="separate"/>
        </w:r>
        <w:r w:rsidR="00455390">
          <w:rPr>
            <w:noProof/>
            <w:webHidden/>
          </w:rPr>
          <w:t>22</w:t>
        </w:r>
        <w:r>
          <w:rPr>
            <w:noProof/>
            <w:webHidden/>
          </w:rPr>
          <w:fldChar w:fldCharType="end"/>
        </w:r>
      </w:hyperlink>
    </w:p>
    <w:p w14:paraId="781EB62E" w14:textId="11FDCE7F"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8999" w:history="1">
        <w:r w:rsidRPr="00C56332">
          <w:rPr>
            <w:rStyle w:val="Lienhypertexte"/>
            <w:noProof/>
          </w:rPr>
          <w:t>4.11.4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Egalité des genres</w:t>
        </w:r>
        <w:r>
          <w:rPr>
            <w:noProof/>
            <w:webHidden/>
          </w:rPr>
          <w:tab/>
        </w:r>
        <w:r>
          <w:rPr>
            <w:noProof/>
            <w:webHidden/>
          </w:rPr>
          <w:fldChar w:fldCharType="begin"/>
        </w:r>
        <w:r>
          <w:rPr>
            <w:noProof/>
            <w:webHidden/>
          </w:rPr>
          <w:instrText xml:space="preserve"> PAGEREF _Toc191368999 \h </w:instrText>
        </w:r>
        <w:r>
          <w:rPr>
            <w:noProof/>
            <w:webHidden/>
          </w:rPr>
        </w:r>
        <w:r>
          <w:rPr>
            <w:noProof/>
            <w:webHidden/>
          </w:rPr>
          <w:fldChar w:fldCharType="separate"/>
        </w:r>
        <w:r w:rsidR="00455390">
          <w:rPr>
            <w:noProof/>
            <w:webHidden/>
          </w:rPr>
          <w:t>22</w:t>
        </w:r>
        <w:r>
          <w:rPr>
            <w:noProof/>
            <w:webHidden/>
          </w:rPr>
          <w:fldChar w:fldCharType="end"/>
        </w:r>
      </w:hyperlink>
    </w:p>
    <w:p w14:paraId="4D3FF174" w14:textId="5FB89AF9"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00" w:history="1">
        <w:r w:rsidRPr="00C56332">
          <w:rPr>
            <w:rStyle w:val="Lienhypertexte"/>
            <w:noProof/>
          </w:rPr>
          <w:t>4.11.5</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Tolérance zéro exploitation et abus sexuels</w:t>
        </w:r>
        <w:r>
          <w:rPr>
            <w:noProof/>
            <w:webHidden/>
          </w:rPr>
          <w:tab/>
        </w:r>
        <w:r>
          <w:rPr>
            <w:noProof/>
            <w:webHidden/>
          </w:rPr>
          <w:fldChar w:fldCharType="begin"/>
        </w:r>
        <w:r>
          <w:rPr>
            <w:noProof/>
            <w:webHidden/>
          </w:rPr>
          <w:instrText xml:space="preserve"> PAGEREF _Toc191369000 \h </w:instrText>
        </w:r>
        <w:r>
          <w:rPr>
            <w:noProof/>
            <w:webHidden/>
          </w:rPr>
        </w:r>
        <w:r>
          <w:rPr>
            <w:noProof/>
            <w:webHidden/>
          </w:rPr>
          <w:fldChar w:fldCharType="separate"/>
        </w:r>
        <w:r w:rsidR="00455390">
          <w:rPr>
            <w:noProof/>
            <w:webHidden/>
          </w:rPr>
          <w:t>22</w:t>
        </w:r>
        <w:r>
          <w:rPr>
            <w:noProof/>
            <w:webHidden/>
          </w:rPr>
          <w:fldChar w:fldCharType="end"/>
        </w:r>
      </w:hyperlink>
    </w:p>
    <w:p w14:paraId="291EDAF7" w14:textId="469ABC7F"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01" w:history="1">
        <w:r w:rsidRPr="00C56332">
          <w:rPr>
            <w:rStyle w:val="Lienhypertexte"/>
            <w:noProof/>
          </w:rPr>
          <w:t>4.12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_Toc191369001 \h </w:instrText>
        </w:r>
        <w:r>
          <w:rPr>
            <w:noProof/>
            <w:webHidden/>
          </w:rPr>
        </w:r>
        <w:r>
          <w:rPr>
            <w:noProof/>
            <w:webHidden/>
          </w:rPr>
          <w:fldChar w:fldCharType="separate"/>
        </w:r>
        <w:r w:rsidR="00455390">
          <w:rPr>
            <w:noProof/>
            <w:webHidden/>
          </w:rPr>
          <w:t>22</w:t>
        </w:r>
        <w:r>
          <w:rPr>
            <w:noProof/>
            <w:webHidden/>
          </w:rPr>
          <w:fldChar w:fldCharType="end"/>
        </w:r>
      </w:hyperlink>
    </w:p>
    <w:p w14:paraId="1FC2F7D2" w14:textId="218AC097"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02" w:history="1">
        <w:r w:rsidRPr="00C56332">
          <w:rPr>
            <w:rStyle w:val="Lienhypertexte"/>
            <w:noProof/>
          </w:rPr>
          <w:t>4.13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_Toc191369002 \h </w:instrText>
        </w:r>
        <w:r>
          <w:rPr>
            <w:noProof/>
            <w:webHidden/>
          </w:rPr>
        </w:r>
        <w:r>
          <w:rPr>
            <w:noProof/>
            <w:webHidden/>
          </w:rPr>
          <w:fldChar w:fldCharType="separate"/>
        </w:r>
        <w:r w:rsidR="00455390">
          <w:rPr>
            <w:noProof/>
            <w:webHidden/>
          </w:rPr>
          <w:t>22</w:t>
        </w:r>
        <w:r>
          <w:rPr>
            <w:noProof/>
            <w:webHidden/>
          </w:rPr>
          <w:fldChar w:fldCharType="end"/>
        </w:r>
      </w:hyperlink>
    </w:p>
    <w:p w14:paraId="15A9EEB6" w14:textId="3C73A2E7"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03" w:history="1">
        <w:r w:rsidRPr="00C56332">
          <w:rPr>
            <w:rStyle w:val="Lienhypertexte"/>
            <w:noProof/>
          </w:rPr>
          <w:t>4.13.1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Défaut d’exécution (art. 44)</w:t>
        </w:r>
        <w:r>
          <w:rPr>
            <w:noProof/>
            <w:webHidden/>
          </w:rPr>
          <w:tab/>
        </w:r>
        <w:r>
          <w:rPr>
            <w:noProof/>
            <w:webHidden/>
          </w:rPr>
          <w:fldChar w:fldCharType="begin"/>
        </w:r>
        <w:r>
          <w:rPr>
            <w:noProof/>
            <w:webHidden/>
          </w:rPr>
          <w:instrText xml:space="preserve"> PAGEREF _Toc191369003 \h </w:instrText>
        </w:r>
        <w:r>
          <w:rPr>
            <w:noProof/>
            <w:webHidden/>
          </w:rPr>
        </w:r>
        <w:r>
          <w:rPr>
            <w:noProof/>
            <w:webHidden/>
          </w:rPr>
          <w:fldChar w:fldCharType="separate"/>
        </w:r>
        <w:r w:rsidR="00455390">
          <w:rPr>
            <w:noProof/>
            <w:webHidden/>
          </w:rPr>
          <w:t>23</w:t>
        </w:r>
        <w:r>
          <w:rPr>
            <w:noProof/>
            <w:webHidden/>
          </w:rPr>
          <w:fldChar w:fldCharType="end"/>
        </w:r>
      </w:hyperlink>
    </w:p>
    <w:p w14:paraId="3337712B" w14:textId="3A67F1CC"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04" w:history="1">
        <w:r w:rsidRPr="00C56332">
          <w:rPr>
            <w:rStyle w:val="Lienhypertexte"/>
            <w:noProof/>
          </w:rPr>
          <w:t>4.13.2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Pénalités (art.45)</w:t>
        </w:r>
        <w:r>
          <w:rPr>
            <w:noProof/>
            <w:webHidden/>
          </w:rPr>
          <w:tab/>
        </w:r>
        <w:r>
          <w:rPr>
            <w:noProof/>
            <w:webHidden/>
          </w:rPr>
          <w:fldChar w:fldCharType="begin"/>
        </w:r>
        <w:r>
          <w:rPr>
            <w:noProof/>
            <w:webHidden/>
          </w:rPr>
          <w:instrText xml:space="preserve"> PAGEREF _Toc191369004 \h </w:instrText>
        </w:r>
        <w:r>
          <w:rPr>
            <w:noProof/>
            <w:webHidden/>
          </w:rPr>
        </w:r>
        <w:r>
          <w:rPr>
            <w:noProof/>
            <w:webHidden/>
          </w:rPr>
          <w:fldChar w:fldCharType="separate"/>
        </w:r>
        <w:r w:rsidR="00455390">
          <w:rPr>
            <w:noProof/>
            <w:webHidden/>
          </w:rPr>
          <w:t>23</w:t>
        </w:r>
        <w:r>
          <w:rPr>
            <w:noProof/>
            <w:webHidden/>
          </w:rPr>
          <w:fldChar w:fldCharType="end"/>
        </w:r>
      </w:hyperlink>
    </w:p>
    <w:p w14:paraId="70FD492C" w14:textId="50A7D360"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05" w:history="1">
        <w:r w:rsidRPr="00C56332">
          <w:rPr>
            <w:rStyle w:val="Lienhypertexte"/>
            <w:noProof/>
          </w:rPr>
          <w:t>4.13.3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Amendes pour retard (art. 46 et 154)</w:t>
        </w:r>
        <w:r>
          <w:rPr>
            <w:noProof/>
            <w:webHidden/>
          </w:rPr>
          <w:tab/>
        </w:r>
        <w:r>
          <w:rPr>
            <w:noProof/>
            <w:webHidden/>
          </w:rPr>
          <w:fldChar w:fldCharType="begin"/>
        </w:r>
        <w:r>
          <w:rPr>
            <w:noProof/>
            <w:webHidden/>
          </w:rPr>
          <w:instrText xml:space="preserve"> PAGEREF _Toc191369005 \h </w:instrText>
        </w:r>
        <w:r>
          <w:rPr>
            <w:noProof/>
            <w:webHidden/>
          </w:rPr>
        </w:r>
        <w:r>
          <w:rPr>
            <w:noProof/>
            <w:webHidden/>
          </w:rPr>
          <w:fldChar w:fldCharType="separate"/>
        </w:r>
        <w:r w:rsidR="00455390">
          <w:rPr>
            <w:noProof/>
            <w:webHidden/>
          </w:rPr>
          <w:t>23</w:t>
        </w:r>
        <w:r>
          <w:rPr>
            <w:noProof/>
            <w:webHidden/>
          </w:rPr>
          <w:fldChar w:fldCharType="end"/>
        </w:r>
      </w:hyperlink>
    </w:p>
    <w:p w14:paraId="3FED12EC" w14:textId="2707CF13"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06" w:history="1">
        <w:r w:rsidRPr="00C56332">
          <w:rPr>
            <w:rStyle w:val="Lienhypertexte"/>
            <w:noProof/>
          </w:rPr>
          <w:t>4.13.4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Mesures d’office (art. 47 et 155)</w:t>
        </w:r>
        <w:r>
          <w:rPr>
            <w:noProof/>
            <w:webHidden/>
          </w:rPr>
          <w:tab/>
        </w:r>
        <w:r>
          <w:rPr>
            <w:noProof/>
            <w:webHidden/>
          </w:rPr>
          <w:fldChar w:fldCharType="begin"/>
        </w:r>
        <w:r>
          <w:rPr>
            <w:noProof/>
            <w:webHidden/>
          </w:rPr>
          <w:instrText xml:space="preserve"> PAGEREF _Toc191369006 \h </w:instrText>
        </w:r>
        <w:r>
          <w:rPr>
            <w:noProof/>
            <w:webHidden/>
          </w:rPr>
        </w:r>
        <w:r>
          <w:rPr>
            <w:noProof/>
            <w:webHidden/>
          </w:rPr>
          <w:fldChar w:fldCharType="separate"/>
        </w:r>
        <w:r w:rsidR="00455390">
          <w:rPr>
            <w:noProof/>
            <w:webHidden/>
          </w:rPr>
          <w:t>23</w:t>
        </w:r>
        <w:r>
          <w:rPr>
            <w:noProof/>
            <w:webHidden/>
          </w:rPr>
          <w:fldChar w:fldCharType="end"/>
        </w:r>
      </w:hyperlink>
    </w:p>
    <w:p w14:paraId="04FBBDFB" w14:textId="1DE45FB5"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07" w:history="1">
        <w:r w:rsidRPr="00C56332">
          <w:rPr>
            <w:rStyle w:val="Lienhypertexte"/>
            <w:noProof/>
          </w:rPr>
          <w:t>4.14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Fin du marché</w:t>
        </w:r>
        <w:r>
          <w:rPr>
            <w:noProof/>
            <w:webHidden/>
          </w:rPr>
          <w:tab/>
        </w:r>
        <w:r>
          <w:rPr>
            <w:noProof/>
            <w:webHidden/>
          </w:rPr>
          <w:fldChar w:fldCharType="begin"/>
        </w:r>
        <w:r>
          <w:rPr>
            <w:noProof/>
            <w:webHidden/>
          </w:rPr>
          <w:instrText xml:space="preserve"> PAGEREF _Toc191369007 \h </w:instrText>
        </w:r>
        <w:r>
          <w:rPr>
            <w:noProof/>
            <w:webHidden/>
          </w:rPr>
        </w:r>
        <w:r>
          <w:rPr>
            <w:noProof/>
            <w:webHidden/>
          </w:rPr>
          <w:fldChar w:fldCharType="separate"/>
        </w:r>
        <w:r w:rsidR="00455390">
          <w:rPr>
            <w:noProof/>
            <w:webHidden/>
          </w:rPr>
          <w:t>24</w:t>
        </w:r>
        <w:r>
          <w:rPr>
            <w:noProof/>
            <w:webHidden/>
          </w:rPr>
          <w:fldChar w:fldCharType="end"/>
        </w:r>
      </w:hyperlink>
    </w:p>
    <w:p w14:paraId="48B3FC48" w14:textId="572851E5"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08" w:history="1">
        <w:r w:rsidRPr="00C56332">
          <w:rPr>
            <w:rStyle w:val="Lienhypertexte"/>
            <w:noProof/>
          </w:rPr>
          <w:t>4.14.1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Réception des services exécutés (art. 64-65 et 156)</w:t>
        </w:r>
        <w:r>
          <w:rPr>
            <w:noProof/>
            <w:webHidden/>
          </w:rPr>
          <w:tab/>
        </w:r>
        <w:r>
          <w:rPr>
            <w:noProof/>
            <w:webHidden/>
          </w:rPr>
          <w:fldChar w:fldCharType="begin"/>
        </w:r>
        <w:r>
          <w:rPr>
            <w:noProof/>
            <w:webHidden/>
          </w:rPr>
          <w:instrText xml:space="preserve"> PAGEREF _Toc191369008 \h </w:instrText>
        </w:r>
        <w:r>
          <w:rPr>
            <w:noProof/>
            <w:webHidden/>
          </w:rPr>
        </w:r>
        <w:r>
          <w:rPr>
            <w:noProof/>
            <w:webHidden/>
          </w:rPr>
          <w:fldChar w:fldCharType="separate"/>
        </w:r>
        <w:r w:rsidR="00455390">
          <w:rPr>
            <w:noProof/>
            <w:webHidden/>
          </w:rPr>
          <w:t>24</w:t>
        </w:r>
        <w:r>
          <w:rPr>
            <w:noProof/>
            <w:webHidden/>
          </w:rPr>
          <w:fldChar w:fldCharType="end"/>
        </w:r>
      </w:hyperlink>
    </w:p>
    <w:p w14:paraId="3BE2358A" w14:textId="1F296402"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09" w:history="1">
        <w:r w:rsidRPr="00C56332">
          <w:rPr>
            <w:rStyle w:val="Lienhypertexte"/>
            <w:noProof/>
          </w:rPr>
          <w:t>4.14.2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_Toc191369009 \h </w:instrText>
        </w:r>
        <w:r>
          <w:rPr>
            <w:noProof/>
            <w:webHidden/>
          </w:rPr>
        </w:r>
        <w:r>
          <w:rPr>
            <w:noProof/>
            <w:webHidden/>
          </w:rPr>
          <w:fldChar w:fldCharType="separate"/>
        </w:r>
        <w:r w:rsidR="00455390">
          <w:rPr>
            <w:noProof/>
            <w:webHidden/>
          </w:rPr>
          <w:t>24</w:t>
        </w:r>
        <w:r>
          <w:rPr>
            <w:noProof/>
            <w:webHidden/>
          </w:rPr>
          <w:fldChar w:fldCharType="end"/>
        </w:r>
      </w:hyperlink>
    </w:p>
    <w:p w14:paraId="702CD1BC" w14:textId="0273FA49"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10" w:history="1">
        <w:r w:rsidRPr="00C56332">
          <w:rPr>
            <w:rStyle w:val="Lienhypertexte"/>
            <w:noProof/>
          </w:rPr>
          <w:t>4.15</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Litiges (art. 73)</w:t>
        </w:r>
        <w:r>
          <w:rPr>
            <w:noProof/>
            <w:webHidden/>
          </w:rPr>
          <w:tab/>
        </w:r>
        <w:r>
          <w:rPr>
            <w:noProof/>
            <w:webHidden/>
          </w:rPr>
          <w:fldChar w:fldCharType="begin"/>
        </w:r>
        <w:r>
          <w:rPr>
            <w:noProof/>
            <w:webHidden/>
          </w:rPr>
          <w:instrText xml:space="preserve"> PAGEREF _Toc191369010 \h </w:instrText>
        </w:r>
        <w:r>
          <w:rPr>
            <w:noProof/>
            <w:webHidden/>
          </w:rPr>
        </w:r>
        <w:r>
          <w:rPr>
            <w:noProof/>
            <w:webHidden/>
          </w:rPr>
          <w:fldChar w:fldCharType="separate"/>
        </w:r>
        <w:r w:rsidR="00455390">
          <w:rPr>
            <w:noProof/>
            <w:webHidden/>
          </w:rPr>
          <w:t>25</w:t>
        </w:r>
        <w:r>
          <w:rPr>
            <w:noProof/>
            <w:webHidden/>
          </w:rPr>
          <w:fldChar w:fldCharType="end"/>
        </w:r>
      </w:hyperlink>
    </w:p>
    <w:p w14:paraId="02771B00" w14:textId="08B63CA4" w:rsidR="00BE2803" w:rsidRDefault="00BE2803">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1369011" w:history="1">
        <w:r w:rsidRPr="00C56332">
          <w:rPr>
            <w:rStyle w:val="Lienhypertexte"/>
            <w:noProof/>
          </w:rPr>
          <w:t>5</w:t>
        </w:r>
        <w:r>
          <w:rPr>
            <w:rFonts w:asciiTheme="minorHAnsi" w:eastAsiaTheme="minorEastAsia" w:hAnsiTheme="minorHAnsi" w:cstheme="minorBidi"/>
            <w:b w:val="0"/>
            <w:noProof/>
            <w:color w:val="auto"/>
            <w:kern w:val="2"/>
            <w:sz w:val="24"/>
            <w:szCs w:val="24"/>
            <w:lang w:val="fr-FR" w:eastAsia="fr-FR"/>
            <w14:ligatures w14:val="standardContextual"/>
          </w:rPr>
          <w:tab/>
        </w:r>
        <w:r w:rsidRPr="00C56332">
          <w:rPr>
            <w:rStyle w:val="Lienhypertexte"/>
            <w:noProof/>
          </w:rPr>
          <w:t>Termes de référence</w:t>
        </w:r>
        <w:r>
          <w:rPr>
            <w:noProof/>
            <w:webHidden/>
          </w:rPr>
          <w:tab/>
        </w:r>
        <w:r>
          <w:rPr>
            <w:noProof/>
            <w:webHidden/>
          </w:rPr>
          <w:fldChar w:fldCharType="begin"/>
        </w:r>
        <w:r>
          <w:rPr>
            <w:noProof/>
            <w:webHidden/>
          </w:rPr>
          <w:instrText xml:space="preserve"> PAGEREF _Toc191369011 \h </w:instrText>
        </w:r>
        <w:r>
          <w:rPr>
            <w:noProof/>
            <w:webHidden/>
          </w:rPr>
        </w:r>
        <w:r>
          <w:rPr>
            <w:noProof/>
            <w:webHidden/>
          </w:rPr>
          <w:fldChar w:fldCharType="separate"/>
        </w:r>
        <w:r w:rsidR="00455390">
          <w:rPr>
            <w:noProof/>
            <w:webHidden/>
          </w:rPr>
          <w:t>26</w:t>
        </w:r>
        <w:r>
          <w:rPr>
            <w:noProof/>
            <w:webHidden/>
          </w:rPr>
          <w:fldChar w:fldCharType="end"/>
        </w:r>
      </w:hyperlink>
    </w:p>
    <w:p w14:paraId="2E5392A9" w14:textId="25DDEDC0"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12" w:history="1">
        <w:r w:rsidRPr="00C56332">
          <w:rPr>
            <w:rStyle w:val="Lienhypertexte"/>
            <w:noProof/>
          </w:rPr>
          <w:t>5.1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Contexte et justification</w:t>
        </w:r>
        <w:r>
          <w:rPr>
            <w:noProof/>
            <w:webHidden/>
          </w:rPr>
          <w:tab/>
        </w:r>
        <w:r>
          <w:rPr>
            <w:noProof/>
            <w:webHidden/>
          </w:rPr>
          <w:fldChar w:fldCharType="begin"/>
        </w:r>
        <w:r>
          <w:rPr>
            <w:noProof/>
            <w:webHidden/>
          </w:rPr>
          <w:instrText xml:space="preserve"> PAGEREF _Toc191369012 \h </w:instrText>
        </w:r>
        <w:r>
          <w:rPr>
            <w:noProof/>
            <w:webHidden/>
          </w:rPr>
        </w:r>
        <w:r>
          <w:rPr>
            <w:noProof/>
            <w:webHidden/>
          </w:rPr>
          <w:fldChar w:fldCharType="separate"/>
        </w:r>
        <w:r w:rsidR="00455390">
          <w:rPr>
            <w:noProof/>
            <w:webHidden/>
          </w:rPr>
          <w:t>26</w:t>
        </w:r>
        <w:r>
          <w:rPr>
            <w:noProof/>
            <w:webHidden/>
          </w:rPr>
          <w:fldChar w:fldCharType="end"/>
        </w:r>
      </w:hyperlink>
    </w:p>
    <w:p w14:paraId="572E380F" w14:textId="0B1D412A"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13" w:history="1">
        <w:r w:rsidRPr="00C56332">
          <w:rPr>
            <w:rStyle w:val="Lienhypertexte"/>
            <w:noProof/>
            <w:lang w:val="fr-FR"/>
          </w:rPr>
          <w:t>5.2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rFonts w:eastAsia="Trebuchet MS"/>
            <w:noProof/>
          </w:rPr>
          <w:t>Objectifs et résultats attendus</w:t>
        </w:r>
        <w:r>
          <w:rPr>
            <w:noProof/>
            <w:webHidden/>
          </w:rPr>
          <w:tab/>
        </w:r>
        <w:r>
          <w:rPr>
            <w:noProof/>
            <w:webHidden/>
          </w:rPr>
          <w:fldChar w:fldCharType="begin"/>
        </w:r>
        <w:r>
          <w:rPr>
            <w:noProof/>
            <w:webHidden/>
          </w:rPr>
          <w:instrText xml:space="preserve"> PAGEREF _Toc191369013 \h </w:instrText>
        </w:r>
        <w:r>
          <w:rPr>
            <w:noProof/>
            <w:webHidden/>
          </w:rPr>
        </w:r>
        <w:r>
          <w:rPr>
            <w:noProof/>
            <w:webHidden/>
          </w:rPr>
          <w:fldChar w:fldCharType="separate"/>
        </w:r>
        <w:r w:rsidR="00455390">
          <w:rPr>
            <w:noProof/>
            <w:webHidden/>
          </w:rPr>
          <w:t>26</w:t>
        </w:r>
        <w:r>
          <w:rPr>
            <w:noProof/>
            <w:webHidden/>
          </w:rPr>
          <w:fldChar w:fldCharType="end"/>
        </w:r>
      </w:hyperlink>
    </w:p>
    <w:p w14:paraId="2329800D" w14:textId="137EFB11" w:rsidR="00BE2803" w:rsidRDefault="00BE280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1369014" w:history="1">
        <w:r w:rsidRPr="00C56332">
          <w:rPr>
            <w:rStyle w:val="Lienhypertexte"/>
            <w:rFonts w:eastAsia="Times New Roman"/>
            <w:b/>
            <w:bCs/>
            <w:noProof/>
            <w:lang w:eastAsia="fr-FR"/>
          </w:rPr>
          <w:t>Objectifs spécifiques :</w:t>
        </w:r>
        <w:r>
          <w:rPr>
            <w:noProof/>
            <w:webHidden/>
          </w:rPr>
          <w:tab/>
        </w:r>
        <w:r>
          <w:rPr>
            <w:noProof/>
            <w:webHidden/>
          </w:rPr>
          <w:fldChar w:fldCharType="begin"/>
        </w:r>
        <w:r>
          <w:rPr>
            <w:noProof/>
            <w:webHidden/>
          </w:rPr>
          <w:instrText xml:space="preserve"> PAGEREF _Toc191369014 \h </w:instrText>
        </w:r>
        <w:r>
          <w:rPr>
            <w:noProof/>
            <w:webHidden/>
          </w:rPr>
        </w:r>
        <w:r>
          <w:rPr>
            <w:noProof/>
            <w:webHidden/>
          </w:rPr>
          <w:fldChar w:fldCharType="separate"/>
        </w:r>
        <w:r w:rsidR="00455390">
          <w:rPr>
            <w:noProof/>
            <w:webHidden/>
          </w:rPr>
          <w:t>27</w:t>
        </w:r>
        <w:r>
          <w:rPr>
            <w:noProof/>
            <w:webHidden/>
          </w:rPr>
          <w:fldChar w:fldCharType="end"/>
        </w:r>
      </w:hyperlink>
    </w:p>
    <w:p w14:paraId="0A223C15" w14:textId="0A10E00B" w:rsidR="00BE2803" w:rsidRDefault="00BE280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1369015" w:history="1">
        <w:r w:rsidRPr="00C56332">
          <w:rPr>
            <w:rStyle w:val="Lienhypertexte"/>
            <w:rFonts w:eastAsia="Times New Roman"/>
            <w:b/>
            <w:bCs/>
            <w:noProof/>
            <w:lang w:eastAsia="fr-FR"/>
          </w:rPr>
          <w:t>Résultats attendus :</w:t>
        </w:r>
        <w:r>
          <w:rPr>
            <w:noProof/>
            <w:webHidden/>
          </w:rPr>
          <w:tab/>
        </w:r>
        <w:r>
          <w:rPr>
            <w:noProof/>
            <w:webHidden/>
          </w:rPr>
          <w:fldChar w:fldCharType="begin"/>
        </w:r>
        <w:r>
          <w:rPr>
            <w:noProof/>
            <w:webHidden/>
          </w:rPr>
          <w:instrText xml:space="preserve"> PAGEREF _Toc191369015 \h </w:instrText>
        </w:r>
        <w:r>
          <w:rPr>
            <w:noProof/>
            <w:webHidden/>
          </w:rPr>
        </w:r>
        <w:r>
          <w:rPr>
            <w:noProof/>
            <w:webHidden/>
          </w:rPr>
          <w:fldChar w:fldCharType="separate"/>
        </w:r>
        <w:r w:rsidR="00455390">
          <w:rPr>
            <w:noProof/>
            <w:webHidden/>
          </w:rPr>
          <w:t>27</w:t>
        </w:r>
        <w:r>
          <w:rPr>
            <w:noProof/>
            <w:webHidden/>
          </w:rPr>
          <w:fldChar w:fldCharType="end"/>
        </w:r>
      </w:hyperlink>
    </w:p>
    <w:p w14:paraId="5E679E6F" w14:textId="10390575"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16" w:history="1">
        <w:r w:rsidRPr="00C56332">
          <w:rPr>
            <w:rStyle w:val="Lienhypertexte"/>
            <w:noProof/>
          </w:rPr>
          <w:t>5.3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MÉTHODOLOGIE, CONTENU DES MODULES ET PUBLIC CONCERNE</w:t>
        </w:r>
        <w:r>
          <w:rPr>
            <w:noProof/>
            <w:webHidden/>
          </w:rPr>
          <w:tab/>
        </w:r>
        <w:r>
          <w:rPr>
            <w:noProof/>
            <w:webHidden/>
          </w:rPr>
          <w:fldChar w:fldCharType="begin"/>
        </w:r>
        <w:r>
          <w:rPr>
            <w:noProof/>
            <w:webHidden/>
          </w:rPr>
          <w:instrText xml:space="preserve"> PAGEREF _Toc191369016 \h </w:instrText>
        </w:r>
        <w:r>
          <w:rPr>
            <w:noProof/>
            <w:webHidden/>
          </w:rPr>
        </w:r>
        <w:r>
          <w:rPr>
            <w:noProof/>
            <w:webHidden/>
          </w:rPr>
          <w:fldChar w:fldCharType="separate"/>
        </w:r>
        <w:r w:rsidR="00455390">
          <w:rPr>
            <w:noProof/>
            <w:webHidden/>
          </w:rPr>
          <w:t>27</w:t>
        </w:r>
        <w:r>
          <w:rPr>
            <w:noProof/>
            <w:webHidden/>
          </w:rPr>
          <w:fldChar w:fldCharType="end"/>
        </w:r>
      </w:hyperlink>
    </w:p>
    <w:p w14:paraId="4835F9FE" w14:textId="01129A1F" w:rsidR="00BE2803" w:rsidRDefault="00BE2803">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1369017" w:history="1">
        <w:r w:rsidRPr="00C56332">
          <w:rPr>
            <w:rStyle w:val="Lienhypertexte"/>
            <w:rFonts w:ascii="Symbol" w:eastAsia="Times New Roman" w:hAnsi="Symbol"/>
            <w:bCs/>
            <w:noProof/>
            <w:lang w:eastAsia="fr-FR"/>
          </w:rPr>
          <w:t></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rFonts w:eastAsia="Times New Roman"/>
            <w:b/>
            <w:bCs/>
            <w:noProof/>
            <w:lang w:eastAsia="fr-FR"/>
          </w:rPr>
          <w:t>Public concerné</w:t>
        </w:r>
        <w:r>
          <w:rPr>
            <w:noProof/>
            <w:webHidden/>
          </w:rPr>
          <w:tab/>
        </w:r>
        <w:r>
          <w:rPr>
            <w:noProof/>
            <w:webHidden/>
          </w:rPr>
          <w:fldChar w:fldCharType="begin"/>
        </w:r>
        <w:r>
          <w:rPr>
            <w:noProof/>
            <w:webHidden/>
          </w:rPr>
          <w:instrText xml:space="preserve"> PAGEREF _Toc191369017 \h </w:instrText>
        </w:r>
        <w:r>
          <w:rPr>
            <w:noProof/>
            <w:webHidden/>
          </w:rPr>
        </w:r>
        <w:r>
          <w:rPr>
            <w:noProof/>
            <w:webHidden/>
          </w:rPr>
          <w:fldChar w:fldCharType="separate"/>
        </w:r>
        <w:r w:rsidR="00455390">
          <w:rPr>
            <w:noProof/>
            <w:webHidden/>
          </w:rPr>
          <w:t>28</w:t>
        </w:r>
        <w:r>
          <w:rPr>
            <w:noProof/>
            <w:webHidden/>
          </w:rPr>
          <w:fldChar w:fldCharType="end"/>
        </w:r>
      </w:hyperlink>
    </w:p>
    <w:p w14:paraId="59C44DCE" w14:textId="7AE49C93"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18" w:history="1">
        <w:r w:rsidRPr="00C56332">
          <w:rPr>
            <w:rStyle w:val="Lienhypertexte"/>
            <w:rFonts w:eastAsiaTheme="majorEastAsia"/>
            <w:noProof/>
          </w:rPr>
          <w:t>5.4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rFonts w:eastAsiaTheme="majorEastAsia"/>
            <w:noProof/>
          </w:rPr>
          <w:t>LIVRABLES</w:t>
        </w:r>
        <w:r>
          <w:rPr>
            <w:noProof/>
            <w:webHidden/>
          </w:rPr>
          <w:tab/>
        </w:r>
        <w:r>
          <w:rPr>
            <w:noProof/>
            <w:webHidden/>
          </w:rPr>
          <w:fldChar w:fldCharType="begin"/>
        </w:r>
        <w:r>
          <w:rPr>
            <w:noProof/>
            <w:webHidden/>
          </w:rPr>
          <w:instrText xml:space="preserve"> PAGEREF _Toc191369018 \h </w:instrText>
        </w:r>
        <w:r>
          <w:rPr>
            <w:noProof/>
            <w:webHidden/>
          </w:rPr>
        </w:r>
        <w:r>
          <w:rPr>
            <w:noProof/>
            <w:webHidden/>
          </w:rPr>
          <w:fldChar w:fldCharType="separate"/>
        </w:r>
        <w:r w:rsidR="00455390">
          <w:rPr>
            <w:noProof/>
            <w:webHidden/>
          </w:rPr>
          <w:t>28</w:t>
        </w:r>
        <w:r>
          <w:rPr>
            <w:noProof/>
            <w:webHidden/>
          </w:rPr>
          <w:fldChar w:fldCharType="end"/>
        </w:r>
      </w:hyperlink>
    </w:p>
    <w:p w14:paraId="5AE9AB14" w14:textId="513642C7"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19" w:history="1">
        <w:r w:rsidRPr="00C56332">
          <w:rPr>
            <w:rStyle w:val="Lienhypertexte"/>
            <w:rFonts w:eastAsiaTheme="majorEastAsia"/>
            <w:noProof/>
          </w:rPr>
          <w:t>5.5</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rFonts w:eastAsiaTheme="majorEastAsia"/>
            <w:noProof/>
          </w:rPr>
          <w:t>CONDITIONS MATERIELLES ET RESPONSABILITES</w:t>
        </w:r>
        <w:r>
          <w:rPr>
            <w:noProof/>
            <w:webHidden/>
          </w:rPr>
          <w:tab/>
        </w:r>
        <w:r>
          <w:rPr>
            <w:noProof/>
            <w:webHidden/>
          </w:rPr>
          <w:fldChar w:fldCharType="begin"/>
        </w:r>
        <w:r>
          <w:rPr>
            <w:noProof/>
            <w:webHidden/>
          </w:rPr>
          <w:instrText xml:space="preserve"> PAGEREF _Toc191369019 \h </w:instrText>
        </w:r>
        <w:r>
          <w:rPr>
            <w:noProof/>
            <w:webHidden/>
          </w:rPr>
        </w:r>
        <w:r>
          <w:rPr>
            <w:noProof/>
            <w:webHidden/>
          </w:rPr>
          <w:fldChar w:fldCharType="separate"/>
        </w:r>
        <w:r w:rsidR="00455390">
          <w:rPr>
            <w:noProof/>
            <w:webHidden/>
          </w:rPr>
          <w:t>28</w:t>
        </w:r>
        <w:r>
          <w:rPr>
            <w:noProof/>
            <w:webHidden/>
          </w:rPr>
          <w:fldChar w:fldCharType="end"/>
        </w:r>
      </w:hyperlink>
    </w:p>
    <w:p w14:paraId="515516E6" w14:textId="6170C0DF"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20" w:history="1">
        <w:r w:rsidRPr="00C56332">
          <w:rPr>
            <w:rStyle w:val="Lienhypertexte"/>
            <w:noProof/>
          </w:rPr>
          <w:t>5.6</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PROFIL DES INTERVENANTS</w:t>
        </w:r>
        <w:r>
          <w:rPr>
            <w:noProof/>
            <w:webHidden/>
          </w:rPr>
          <w:tab/>
        </w:r>
        <w:r>
          <w:rPr>
            <w:noProof/>
            <w:webHidden/>
          </w:rPr>
          <w:fldChar w:fldCharType="begin"/>
        </w:r>
        <w:r>
          <w:rPr>
            <w:noProof/>
            <w:webHidden/>
          </w:rPr>
          <w:instrText xml:space="preserve"> PAGEREF _Toc191369020 \h </w:instrText>
        </w:r>
        <w:r>
          <w:rPr>
            <w:noProof/>
            <w:webHidden/>
          </w:rPr>
        </w:r>
        <w:r>
          <w:rPr>
            <w:noProof/>
            <w:webHidden/>
          </w:rPr>
          <w:fldChar w:fldCharType="separate"/>
        </w:r>
        <w:r w:rsidR="00455390">
          <w:rPr>
            <w:noProof/>
            <w:webHidden/>
          </w:rPr>
          <w:t>28</w:t>
        </w:r>
        <w:r>
          <w:rPr>
            <w:noProof/>
            <w:webHidden/>
          </w:rPr>
          <w:fldChar w:fldCharType="end"/>
        </w:r>
      </w:hyperlink>
    </w:p>
    <w:p w14:paraId="485C6054" w14:textId="5CB91E8F"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21" w:history="1">
        <w:r w:rsidRPr="00C56332">
          <w:rPr>
            <w:rStyle w:val="Lienhypertexte"/>
            <w:noProof/>
            <w:lang w:val="fr-FR"/>
          </w:rPr>
          <w:t>5.7</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lang w:val="fr-FR"/>
          </w:rPr>
          <w:t>OFFRE</w:t>
        </w:r>
        <w:r>
          <w:rPr>
            <w:noProof/>
            <w:webHidden/>
          </w:rPr>
          <w:tab/>
        </w:r>
        <w:r>
          <w:rPr>
            <w:noProof/>
            <w:webHidden/>
          </w:rPr>
          <w:fldChar w:fldCharType="begin"/>
        </w:r>
        <w:r>
          <w:rPr>
            <w:noProof/>
            <w:webHidden/>
          </w:rPr>
          <w:instrText xml:space="preserve"> PAGEREF _Toc191369021 \h </w:instrText>
        </w:r>
        <w:r>
          <w:rPr>
            <w:noProof/>
            <w:webHidden/>
          </w:rPr>
        </w:r>
        <w:r>
          <w:rPr>
            <w:noProof/>
            <w:webHidden/>
          </w:rPr>
          <w:fldChar w:fldCharType="separate"/>
        </w:r>
        <w:r w:rsidR="00455390">
          <w:rPr>
            <w:noProof/>
            <w:webHidden/>
          </w:rPr>
          <w:t>29</w:t>
        </w:r>
        <w:r>
          <w:rPr>
            <w:noProof/>
            <w:webHidden/>
          </w:rPr>
          <w:fldChar w:fldCharType="end"/>
        </w:r>
      </w:hyperlink>
    </w:p>
    <w:p w14:paraId="1AE84A23" w14:textId="68CF82BB" w:rsidR="00BE2803" w:rsidRDefault="00BE2803">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1369022" w:history="1">
        <w:r w:rsidRPr="00C56332">
          <w:rPr>
            <w:rStyle w:val="Lienhypertexte"/>
            <w:noProof/>
          </w:rPr>
          <w:t>6</w:t>
        </w:r>
        <w:r>
          <w:rPr>
            <w:rFonts w:asciiTheme="minorHAnsi" w:eastAsiaTheme="minorEastAsia" w:hAnsiTheme="minorHAnsi" w:cstheme="minorBidi"/>
            <w:b w:val="0"/>
            <w:noProof/>
            <w:color w:val="auto"/>
            <w:kern w:val="2"/>
            <w:sz w:val="24"/>
            <w:szCs w:val="24"/>
            <w:lang w:val="fr-FR" w:eastAsia="fr-FR"/>
            <w14:ligatures w14:val="standardContextual"/>
          </w:rPr>
          <w:tab/>
        </w:r>
        <w:r w:rsidRPr="00C56332">
          <w:rPr>
            <w:rStyle w:val="Lienhypertexte"/>
            <w:noProof/>
          </w:rPr>
          <w:t>Formulaires d’offre</w:t>
        </w:r>
        <w:r>
          <w:rPr>
            <w:noProof/>
            <w:webHidden/>
          </w:rPr>
          <w:tab/>
        </w:r>
        <w:r>
          <w:rPr>
            <w:noProof/>
            <w:webHidden/>
          </w:rPr>
          <w:fldChar w:fldCharType="begin"/>
        </w:r>
        <w:r>
          <w:rPr>
            <w:noProof/>
            <w:webHidden/>
          </w:rPr>
          <w:instrText xml:space="preserve"> PAGEREF _Toc191369022 \h </w:instrText>
        </w:r>
        <w:r>
          <w:rPr>
            <w:noProof/>
            <w:webHidden/>
          </w:rPr>
        </w:r>
        <w:r>
          <w:rPr>
            <w:noProof/>
            <w:webHidden/>
          </w:rPr>
          <w:fldChar w:fldCharType="separate"/>
        </w:r>
        <w:r w:rsidR="00455390">
          <w:rPr>
            <w:noProof/>
            <w:webHidden/>
          </w:rPr>
          <w:t>31</w:t>
        </w:r>
        <w:r>
          <w:rPr>
            <w:noProof/>
            <w:webHidden/>
          </w:rPr>
          <w:fldChar w:fldCharType="end"/>
        </w:r>
      </w:hyperlink>
    </w:p>
    <w:p w14:paraId="5C70EF77" w14:textId="0B54356F"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23" w:history="1">
        <w:r w:rsidRPr="00C56332">
          <w:rPr>
            <w:rStyle w:val="Lienhypertexte"/>
            <w:noProof/>
          </w:rPr>
          <w:t>6.1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Fiche d’identification</w:t>
        </w:r>
        <w:r>
          <w:rPr>
            <w:noProof/>
            <w:webHidden/>
          </w:rPr>
          <w:tab/>
        </w:r>
        <w:r>
          <w:rPr>
            <w:noProof/>
            <w:webHidden/>
          </w:rPr>
          <w:fldChar w:fldCharType="begin"/>
        </w:r>
        <w:r>
          <w:rPr>
            <w:noProof/>
            <w:webHidden/>
          </w:rPr>
          <w:instrText xml:space="preserve"> PAGEREF _Toc191369023 \h </w:instrText>
        </w:r>
        <w:r>
          <w:rPr>
            <w:noProof/>
            <w:webHidden/>
          </w:rPr>
        </w:r>
        <w:r>
          <w:rPr>
            <w:noProof/>
            <w:webHidden/>
          </w:rPr>
          <w:fldChar w:fldCharType="separate"/>
        </w:r>
        <w:r w:rsidR="00455390">
          <w:rPr>
            <w:noProof/>
            <w:webHidden/>
          </w:rPr>
          <w:t>31</w:t>
        </w:r>
        <w:r>
          <w:rPr>
            <w:noProof/>
            <w:webHidden/>
          </w:rPr>
          <w:fldChar w:fldCharType="end"/>
        </w:r>
      </w:hyperlink>
    </w:p>
    <w:p w14:paraId="739F7E65" w14:textId="6BB87C3F"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24" w:history="1">
        <w:r w:rsidRPr="00C56332">
          <w:rPr>
            <w:rStyle w:val="Lienhypertexte"/>
            <w:noProof/>
          </w:rPr>
          <w:t>6.1.1</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Personne physique</w:t>
        </w:r>
        <w:r>
          <w:rPr>
            <w:noProof/>
            <w:webHidden/>
          </w:rPr>
          <w:tab/>
        </w:r>
        <w:r>
          <w:rPr>
            <w:noProof/>
            <w:webHidden/>
          </w:rPr>
          <w:fldChar w:fldCharType="begin"/>
        </w:r>
        <w:r>
          <w:rPr>
            <w:noProof/>
            <w:webHidden/>
          </w:rPr>
          <w:instrText xml:space="preserve"> PAGEREF _Toc191369024 \h </w:instrText>
        </w:r>
        <w:r>
          <w:rPr>
            <w:noProof/>
            <w:webHidden/>
          </w:rPr>
        </w:r>
        <w:r>
          <w:rPr>
            <w:noProof/>
            <w:webHidden/>
          </w:rPr>
          <w:fldChar w:fldCharType="separate"/>
        </w:r>
        <w:r w:rsidR="00455390">
          <w:rPr>
            <w:noProof/>
            <w:webHidden/>
          </w:rPr>
          <w:t>31</w:t>
        </w:r>
        <w:r>
          <w:rPr>
            <w:noProof/>
            <w:webHidden/>
          </w:rPr>
          <w:fldChar w:fldCharType="end"/>
        </w:r>
      </w:hyperlink>
    </w:p>
    <w:p w14:paraId="48C0E48C" w14:textId="0D3E2856"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25" w:history="1">
        <w:r w:rsidRPr="00C56332">
          <w:rPr>
            <w:rStyle w:val="Lienhypertexte"/>
            <w:noProof/>
          </w:rPr>
          <w:t>6.1.2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_Toc191369025 \h </w:instrText>
        </w:r>
        <w:r>
          <w:rPr>
            <w:noProof/>
            <w:webHidden/>
          </w:rPr>
        </w:r>
        <w:r>
          <w:rPr>
            <w:noProof/>
            <w:webHidden/>
          </w:rPr>
          <w:fldChar w:fldCharType="separate"/>
        </w:r>
        <w:r w:rsidR="00455390">
          <w:rPr>
            <w:noProof/>
            <w:webHidden/>
          </w:rPr>
          <w:t>32</w:t>
        </w:r>
        <w:r>
          <w:rPr>
            <w:noProof/>
            <w:webHidden/>
          </w:rPr>
          <w:fldChar w:fldCharType="end"/>
        </w:r>
      </w:hyperlink>
    </w:p>
    <w:p w14:paraId="2B0CB271" w14:textId="632C9212"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26" w:history="1">
        <w:r w:rsidRPr="00C56332">
          <w:rPr>
            <w:rStyle w:val="Lienhypertexte"/>
            <w:noProof/>
          </w:rPr>
          <w:t>6.1.3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Entité de droit public</w:t>
        </w:r>
        <w:r>
          <w:rPr>
            <w:noProof/>
            <w:webHidden/>
          </w:rPr>
          <w:tab/>
        </w:r>
        <w:r>
          <w:rPr>
            <w:noProof/>
            <w:webHidden/>
          </w:rPr>
          <w:fldChar w:fldCharType="begin"/>
        </w:r>
        <w:r>
          <w:rPr>
            <w:noProof/>
            <w:webHidden/>
          </w:rPr>
          <w:instrText xml:space="preserve"> PAGEREF _Toc191369026 \h </w:instrText>
        </w:r>
        <w:r>
          <w:rPr>
            <w:noProof/>
            <w:webHidden/>
          </w:rPr>
        </w:r>
        <w:r>
          <w:rPr>
            <w:noProof/>
            <w:webHidden/>
          </w:rPr>
          <w:fldChar w:fldCharType="separate"/>
        </w:r>
        <w:r w:rsidR="00455390">
          <w:rPr>
            <w:noProof/>
            <w:webHidden/>
          </w:rPr>
          <w:t>33</w:t>
        </w:r>
        <w:r>
          <w:rPr>
            <w:noProof/>
            <w:webHidden/>
          </w:rPr>
          <w:fldChar w:fldCharType="end"/>
        </w:r>
      </w:hyperlink>
    </w:p>
    <w:p w14:paraId="21265BE4" w14:textId="7642CB84" w:rsidR="00BE2803" w:rsidRDefault="00BE2803">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1369027" w:history="1">
        <w:r w:rsidRPr="00C56332">
          <w:rPr>
            <w:rStyle w:val="Lienhypertexte"/>
            <w:noProof/>
          </w:rPr>
          <w:t>6.1.4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Sous-traitants</w:t>
        </w:r>
        <w:r>
          <w:rPr>
            <w:noProof/>
            <w:webHidden/>
          </w:rPr>
          <w:tab/>
        </w:r>
        <w:r>
          <w:rPr>
            <w:noProof/>
            <w:webHidden/>
          </w:rPr>
          <w:fldChar w:fldCharType="begin"/>
        </w:r>
        <w:r>
          <w:rPr>
            <w:noProof/>
            <w:webHidden/>
          </w:rPr>
          <w:instrText xml:space="preserve"> PAGEREF _Toc191369027 \h </w:instrText>
        </w:r>
        <w:r>
          <w:rPr>
            <w:noProof/>
            <w:webHidden/>
          </w:rPr>
        </w:r>
        <w:r>
          <w:rPr>
            <w:noProof/>
            <w:webHidden/>
          </w:rPr>
          <w:fldChar w:fldCharType="separate"/>
        </w:r>
        <w:r w:rsidR="00455390">
          <w:rPr>
            <w:noProof/>
            <w:webHidden/>
          </w:rPr>
          <w:t>34</w:t>
        </w:r>
        <w:r>
          <w:rPr>
            <w:noProof/>
            <w:webHidden/>
          </w:rPr>
          <w:fldChar w:fldCharType="end"/>
        </w:r>
      </w:hyperlink>
    </w:p>
    <w:p w14:paraId="579FEE34" w14:textId="6EDCEAAA"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28" w:history="1">
        <w:r w:rsidRPr="00C56332">
          <w:rPr>
            <w:rStyle w:val="Lienhypertexte"/>
            <w:noProof/>
          </w:rPr>
          <w:t>6.2</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Formulaire d’offre - Prix</w:t>
        </w:r>
        <w:r>
          <w:rPr>
            <w:noProof/>
            <w:webHidden/>
          </w:rPr>
          <w:tab/>
        </w:r>
        <w:r>
          <w:rPr>
            <w:noProof/>
            <w:webHidden/>
          </w:rPr>
          <w:fldChar w:fldCharType="begin"/>
        </w:r>
        <w:r>
          <w:rPr>
            <w:noProof/>
            <w:webHidden/>
          </w:rPr>
          <w:instrText xml:space="preserve"> PAGEREF _Toc191369028 \h </w:instrText>
        </w:r>
        <w:r>
          <w:rPr>
            <w:noProof/>
            <w:webHidden/>
          </w:rPr>
        </w:r>
        <w:r>
          <w:rPr>
            <w:noProof/>
            <w:webHidden/>
          </w:rPr>
          <w:fldChar w:fldCharType="separate"/>
        </w:r>
        <w:r w:rsidR="00455390">
          <w:rPr>
            <w:noProof/>
            <w:webHidden/>
          </w:rPr>
          <w:t>35</w:t>
        </w:r>
        <w:r>
          <w:rPr>
            <w:noProof/>
            <w:webHidden/>
          </w:rPr>
          <w:fldChar w:fldCharType="end"/>
        </w:r>
      </w:hyperlink>
    </w:p>
    <w:p w14:paraId="2D821975" w14:textId="64F904E9"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29" w:history="1">
        <w:r w:rsidRPr="00C56332">
          <w:rPr>
            <w:rStyle w:val="Lienhypertexte"/>
            <w:noProof/>
          </w:rPr>
          <w:t>6.3</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Déclaration sur l’honneur – motifs d’exclusion</w:t>
        </w:r>
        <w:r>
          <w:rPr>
            <w:noProof/>
            <w:webHidden/>
          </w:rPr>
          <w:tab/>
        </w:r>
        <w:r>
          <w:rPr>
            <w:noProof/>
            <w:webHidden/>
          </w:rPr>
          <w:fldChar w:fldCharType="begin"/>
        </w:r>
        <w:r>
          <w:rPr>
            <w:noProof/>
            <w:webHidden/>
          </w:rPr>
          <w:instrText xml:space="preserve"> PAGEREF _Toc191369029 \h </w:instrText>
        </w:r>
        <w:r>
          <w:rPr>
            <w:noProof/>
            <w:webHidden/>
          </w:rPr>
        </w:r>
        <w:r>
          <w:rPr>
            <w:noProof/>
            <w:webHidden/>
          </w:rPr>
          <w:fldChar w:fldCharType="separate"/>
        </w:r>
        <w:r w:rsidR="00455390">
          <w:rPr>
            <w:noProof/>
            <w:webHidden/>
          </w:rPr>
          <w:t>36</w:t>
        </w:r>
        <w:r>
          <w:rPr>
            <w:noProof/>
            <w:webHidden/>
          </w:rPr>
          <w:fldChar w:fldCharType="end"/>
        </w:r>
      </w:hyperlink>
    </w:p>
    <w:p w14:paraId="73176BCD" w14:textId="30514478"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30" w:history="1">
        <w:r w:rsidRPr="00C56332">
          <w:rPr>
            <w:rStyle w:val="Lienhypertexte"/>
            <w:noProof/>
          </w:rPr>
          <w:t>6.4</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Déclaration d’intégrité pour les soumissionnaires</w:t>
        </w:r>
        <w:r>
          <w:rPr>
            <w:noProof/>
            <w:webHidden/>
          </w:rPr>
          <w:tab/>
        </w:r>
        <w:r>
          <w:rPr>
            <w:noProof/>
            <w:webHidden/>
          </w:rPr>
          <w:fldChar w:fldCharType="begin"/>
        </w:r>
        <w:r>
          <w:rPr>
            <w:noProof/>
            <w:webHidden/>
          </w:rPr>
          <w:instrText xml:space="preserve"> PAGEREF _Toc191369030 \h </w:instrText>
        </w:r>
        <w:r>
          <w:rPr>
            <w:noProof/>
            <w:webHidden/>
          </w:rPr>
        </w:r>
        <w:r>
          <w:rPr>
            <w:noProof/>
            <w:webHidden/>
          </w:rPr>
          <w:fldChar w:fldCharType="separate"/>
        </w:r>
        <w:r w:rsidR="00455390">
          <w:rPr>
            <w:noProof/>
            <w:webHidden/>
          </w:rPr>
          <w:t>38</w:t>
        </w:r>
        <w:r>
          <w:rPr>
            <w:noProof/>
            <w:webHidden/>
          </w:rPr>
          <w:fldChar w:fldCharType="end"/>
        </w:r>
      </w:hyperlink>
    </w:p>
    <w:p w14:paraId="648F908E" w14:textId="2F3CCF2F" w:rsidR="00BE2803" w:rsidRDefault="00BE2803">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1369031" w:history="1">
        <w:r w:rsidRPr="00C56332">
          <w:rPr>
            <w:rStyle w:val="Lienhypertexte"/>
            <w:noProof/>
          </w:rPr>
          <w:t>6.5</w:t>
        </w:r>
        <w:r>
          <w:rPr>
            <w:rFonts w:asciiTheme="minorHAnsi" w:eastAsiaTheme="minorEastAsia" w:hAnsiTheme="minorHAnsi" w:cstheme="minorBidi"/>
            <w:noProof/>
            <w:color w:val="auto"/>
            <w:kern w:val="2"/>
            <w:sz w:val="24"/>
            <w:szCs w:val="24"/>
            <w:lang w:val="fr-FR" w:eastAsia="fr-FR"/>
            <w14:ligatures w14:val="standardContextual"/>
          </w:rPr>
          <w:tab/>
        </w:r>
        <w:r w:rsidRPr="00C56332">
          <w:rPr>
            <w:rStyle w:val="Lienhypertexte"/>
            <w:noProof/>
          </w:rPr>
          <w:t>Documents à remettre – liste exhaustive</w:t>
        </w:r>
        <w:r>
          <w:rPr>
            <w:noProof/>
            <w:webHidden/>
          </w:rPr>
          <w:tab/>
        </w:r>
        <w:r>
          <w:rPr>
            <w:noProof/>
            <w:webHidden/>
          </w:rPr>
          <w:fldChar w:fldCharType="begin"/>
        </w:r>
        <w:r>
          <w:rPr>
            <w:noProof/>
            <w:webHidden/>
          </w:rPr>
          <w:instrText xml:space="preserve"> PAGEREF _Toc191369031 \h </w:instrText>
        </w:r>
        <w:r>
          <w:rPr>
            <w:noProof/>
            <w:webHidden/>
          </w:rPr>
        </w:r>
        <w:r>
          <w:rPr>
            <w:noProof/>
            <w:webHidden/>
          </w:rPr>
          <w:fldChar w:fldCharType="separate"/>
        </w:r>
        <w:r w:rsidR="00455390">
          <w:rPr>
            <w:noProof/>
            <w:webHidden/>
          </w:rPr>
          <w:t>40</w:t>
        </w:r>
        <w:r>
          <w:rPr>
            <w:noProof/>
            <w:webHidden/>
          </w:rPr>
          <w:fldChar w:fldCharType="end"/>
        </w:r>
      </w:hyperlink>
    </w:p>
    <w:p w14:paraId="448FAA90" w14:textId="72A985CD" w:rsidR="00442C30" w:rsidRDefault="00BF4938" w:rsidP="5BC882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r>
        <w:fldChar w:fldCharType="end"/>
      </w:r>
    </w:p>
    <w:p w14:paraId="53FA1D91" w14:textId="7A477E05"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91368938"/>
      <w:r>
        <w:t>Généralités</w:t>
      </w:r>
      <w:bookmarkEnd w:id="0"/>
      <w:r w:rsidR="00557219">
        <w:t xml:space="preserve"> </w:t>
      </w:r>
    </w:p>
    <w:p w14:paraId="5558DFF7" w14:textId="223F1388" w:rsidR="002B7D5A" w:rsidRPr="007749A0" w:rsidRDefault="006C4396" w:rsidP="00413425">
      <w:pPr>
        <w:pStyle w:val="Titre2"/>
      </w:pPr>
      <w:bookmarkStart w:id="1" w:name="_Toc191368939"/>
      <w:r>
        <w:t>Dérogations aux règles générales d’exécution</w:t>
      </w:r>
      <w:bookmarkEnd w:id="1"/>
    </w:p>
    <w:p w14:paraId="5617B48F" w14:textId="21696FCD" w:rsidR="005C33F3" w:rsidRDefault="005C33F3" w:rsidP="00BC3A55">
      <w:pPr>
        <w:pStyle w:val="Corpsdetexte"/>
        <w:shd w:val="clear" w:color="auto" w:fill="FFFFFF"/>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L</w:t>
      </w:r>
      <w:r w:rsidR="005D6C0E">
        <w:rPr>
          <w:rFonts w:ascii="Georgia" w:eastAsia="Calibri" w:hAnsi="Georgia" w:cs="Times New Roman"/>
          <w:color w:val="585756"/>
          <w:kern w:val="0"/>
          <w:sz w:val="21"/>
          <w:szCs w:val="22"/>
          <w:lang w:val="fr-BE"/>
        </w:rPr>
        <w:t>a section 4. « </w:t>
      </w:r>
      <w:r w:rsidR="00D35133">
        <w:rPr>
          <w:rFonts w:ascii="Georgia" w:eastAsia="Calibri" w:hAnsi="Georgia" w:cs="Times New Roman"/>
          <w:color w:val="585756"/>
          <w:kern w:val="0"/>
          <w:sz w:val="21"/>
          <w:szCs w:val="22"/>
          <w:lang w:val="fr-BE"/>
        </w:rPr>
        <w:t>Dispositions</w:t>
      </w:r>
      <w:r w:rsidR="005D6C0E">
        <w:rPr>
          <w:rFonts w:ascii="Georgia" w:eastAsia="Calibri" w:hAnsi="Georgia" w:cs="Times New Roman"/>
          <w:color w:val="585756"/>
          <w:kern w:val="0"/>
          <w:sz w:val="21"/>
          <w:szCs w:val="22"/>
          <w:lang w:val="fr-BE"/>
        </w:rPr>
        <w:t xml:space="preserve"> </w:t>
      </w:r>
      <w:r w:rsidR="00D35133">
        <w:rPr>
          <w:rFonts w:ascii="Georgia" w:eastAsia="Calibri" w:hAnsi="Georgia" w:cs="Times New Roman"/>
          <w:color w:val="585756"/>
          <w:kern w:val="0"/>
          <w:sz w:val="21"/>
          <w:szCs w:val="22"/>
          <w:lang w:val="fr-BE"/>
        </w:rPr>
        <w:t>contractuelles</w:t>
      </w:r>
      <w:r w:rsidRPr="005C33F3">
        <w:rPr>
          <w:rFonts w:ascii="Georgia" w:eastAsia="Calibri" w:hAnsi="Georgia" w:cs="Times New Roman"/>
          <w:color w:val="585756"/>
          <w:kern w:val="0"/>
          <w:sz w:val="21"/>
          <w:szCs w:val="22"/>
          <w:lang w:val="fr-BE"/>
        </w:rPr>
        <w:t xml:space="preserve"> particulières</w:t>
      </w:r>
      <w:r w:rsidR="005D6C0E">
        <w:rPr>
          <w:rFonts w:ascii="Georgia" w:eastAsia="Calibri" w:hAnsi="Georgia" w:cs="Times New Roman"/>
          <w:color w:val="585756"/>
          <w:kern w:val="0"/>
          <w:sz w:val="21"/>
          <w:szCs w:val="22"/>
          <w:lang w:val="fr-BE"/>
        </w:rPr>
        <w:t> »</w:t>
      </w:r>
      <w:r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77FDD8FD" w14:textId="794979C2" w:rsidR="0020549C" w:rsidRPr="00820445" w:rsidRDefault="0020549C" w:rsidP="0020549C">
      <w:pPr>
        <w:pStyle w:val="Corpsdetexte"/>
        <w:shd w:val="clear" w:color="auto" w:fill="FFFFFF"/>
        <w:rPr>
          <w:rFonts w:ascii="Georgia" w:eastAsia="Calibri" w:hAnsi="Georgia" w:cs="Times New Roman"/>
          <w:i/>
          <w:color w:val="585756"/>
          <w:kern w:val="0"/>
          <w:sz w:val="21"/>
          <w:szCs w:val="22"/>
          <w:lang w:val="fr-BE"/>
        </w:rPr>
      </w:pPr>
      <w:r w:rsidRPr="00EE5552">
        <w:rPr>
          <w:rFonts w:ascii="Georgia" w:eastAsia="Calibri" w:hAnsi="Georgia" w:cs="Times New Roman"/>
          <w:color w:val="585756"/>
          <w:kern w:val="0"/>
          <w:sz w:val="21"/>
          <w:szCs w:val="22"/>
          <w:lang w:val="fr-BE"/>
        </w:rPr>
        <w:t>Dans le présent CSC, il est dérogé à l’article</w:t>
      </w:r>
      <w:r w:rsidR="00EE5552" w:rsidRPr="00EE5552">
        <w:rPr>
          <w:rFonts w:ascii="Georgia" w:eastAsia="Calibri" w:hAnsi="Georgia" w:cs="Times New Roman"/>
          <w:color w:val="585756"/>
          <w:kern w:val="0"/>
          <w:sz w:val="21"/>
          <w:szCs w:val="22"/>
          <w:lang w:val="fr-BE"/>
        </w:rPr>
        <w:t xml:space="preserve"> </w:t>
      </w:r>
      <w:r w:rsidR="00076BC6" w:rsidRPr="00EE5552">
        <w:rPr>
          <w:rFonts w:ascii="Georgia" w:eastAsia="Calibri" w:hAnsi="Georgia" w:cs="Times New Roman"/>
          <w:color w:val="585756"/>
          <w:kern w:val="0"/>
          <w:sz w:val="21"/>
          <w:szCs w:val="22"/>
          <w:lang w:val="fr-BE"/>
        </w:rPr>
        <w:t>26 (cautionnement)</w:t>
      </w:r>
      <w:r w:rsidR="00EE5552" w:rsidRPr="00EE5552">
        <w:rPr>
          <w:rFonts w:ascii="Georgia" w:eastAsia="Calibri" w:hAnsi="Georgia" w:cs="Times New Roman"/>
          <w:color w:val="585756"/>
          <w:kern w:val="0"/>
          <w:sz w:val="21"/>
          <w:szCs w:val="22"/>
          <w:lang w:val="fr-BE"/>
        </w:rPr>
        <w:t xml:space="preserve"> </w:t>
      </w:r>
      <w:r w:rsidRPr="00EE5552">
        <w:rPr>
          <w:rFonts w:ascii="Georgia" w:eastAsia="Calibri" w:hAnsi="Georgia" w:cs="Times New Roman"/>
          <w:color w:val="585756"/>
          <w:kern w:val="0"/>
          <w:sz w:val="21"/>
          <w:szCs w:val="22"/>
          <w:lang w:val="fr-BE"/>
        </w:rPr>
        <w:t>des</w:t>
      </w:r>
      <w:r w:rsidRPr="0020549C">
        <w:rPr>
          <w:rFonts w:ascii="Georgia" w:eastAsia="Calibri" w:hAnsi="Georgia" w:cs="Times New Roman"/>
          <w:color w:val="585756"/>
          <w:kern w:val="0"/>
          <w:sz w:val="21"/>
          <w:szCs w:val="22"/>
          <w:lang w:val="fr-BE"/>
        </w:rPr>
        <w:t xml:space="preserve"> Règles Générales d’Exécution - RGE (AR du 14.01.2013).</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91368940"/>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26F65D07"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EE5552">
        <w:rPr>
          <w:rFonts w:ascii="Georgia" w:eastAsia="Calibri" w:hAnsi="Georgia" w:cs="Times New Roman"/>
          <w:color w:val="585756"/>
          <w:kern w:val="0"/>
          <w:sz w:val="21"/>
          <w:szCs w:val="22"/>
          <w:lang w:val="fr-BE"/>
        </w:rPr>
        <w:t>Léa LECOMTE, Contract Support Manager RDC-RCA.</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91368941"/>
      <w:r>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247747">
        <w:rPr>
          <w:rFonts w:ascii="Georgia" w:eastAsia="Calibri" w:hAnsi="Georgia"/>
          <w:color w:val="585756"/>
          <w:sz w:val="21"/>
          <w:szCs w:val="22"/>
          <w:vertAlign w:val="superscript"/>
        </w:rPr>
        <w:footnoteReference w:id="1"/>
      </w:r>
      <w:r w:rsidRPr="00C91137">
        <w:rPr>
          <w:rFonts w:ascii="Georgia" w:eastAsia="Calibri" w:hAnsi="Georgia"/>
          <w:color w:val="585756"/>
          <w:sz w:val="21"/>
          <w:szCs w:val="22"/>
        </w:rPr>
        <w:t> ;</w:t>
      </w:r>
    </w:p>
    <w:p w14:paraId="60C85819" w14:textId="1E18A50D"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247747">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247747">
        <w:rPr>
          <w:rFonts w:ascii="Georgia" w:eastAsia="Calibri" w:hAnsi="Georgia"/>
          <w:color w:val="585756"/>
          <w:sz w:val="21"/>
          <w:szCs w:val="22"/>
          <w:vertAlign w:val="superscript"/>
        </w:rPr>
        <w:footnoteReference w:id="2"/>
      </w:r>
      <w:r w:rsidRPr="00C91137">
        <w:rPr>
          <w:rFonts w:ascii="Georgia" w:eastAsia="Calibri" w:hAnsi="Georgia"/>
          <w:color w:val="585756"/>
          <w:sz w:val="21"/>
          <w:szCs w:val="22"/>
        </w:rPr>
        <w:t> ;</w:t>
      </w:r>
    </w:p>
    <w:p w14:paraId="00E89C77" w14:textId="2DBF7D03" w:rsidR="00C91137" w:rsidRPr="00C91137" w:rsidRDefault="001A506C" w:rsidP="00C91137">
      <w:pPr>
        <w:pStyle w:val="BTCtextCTB"/>
        <w:rPr>
          <w:rFonts w:ascii="Georgia" w:eastAsia="Calibri" w:hAnsi="Georgia"/>
          <w:color w:val="585756"/>
          <w:sz w:val="21"/>
          <w:szCs w:val="22"/>
        </w:rPr>
      </w:pPr>
      <w:r>
        <w:rPr>
          <w:rFonts w:ascii="Georgia" w:eastAsia="Calibri" w:hAnsi="Georgia"/>
          <w:color w:val="585756"/>
          <w:sz w:val="21"/>
          <w:szCs w:val="22"/>
        </w:rPr>
        <w:t>-</w:t>
      </w:r>
      <w:r w:rsidR="00247747">
        <w:rPr>
          <w:rFonts w:ascii="Georgia" w:eastAsia="Calibri" w:hAnsi="Georgia"/>
          <w:color w:val="585756"/>
          <w:sz w:val="21"/>
          <w:szCs w:val="22"/>
        </w:rPr>
        <w:t xml:space="preserve"> la L</w:t>
      </w:r>
      <w:r>
        <w:rPr>
          <w:rFonts w:ascii="Georgia" w:eastAsia="Calibri" w:hAnsi="Georgia"/>
          <w:color w:val="585756"/>
          <w:sz w:val="21"/>
          <w:szCs w:val="22"/>
        </w:rPr>
        <w:t xml:space="preserve">oi du 23 </w:t>
      </w:r>
      <w:r w:rsidR="0004454E">
        <w:rPr>
          <w:rFonts w:ascii="Georgia" w:eastAsia="Calibri" w:hAnsi="Georgia"/>
          <w:color w:val="585756"/>
          <w:sz w:val="21"/>
          <w:szCs w:val="22"/>
        </w:rPr>
        <w:t>nove</w:t>
      </w:r>
      <w:r>
        <w:rPr>
          <w:rFonts w:ascii="Georgia" w:eastAsia="Calibri" w:hAnsi="Georgia"/>
          <w:color w:val="585756"/>
          <w:sz w:val="21"/>
          <w:szCs w:val="22"/>
        </w:rPr>
        <w:t>mbre</w:t>
      </w:r>
      <w:r w:rsidR="00C91137" w:rsidRPr="00C91137">
        <w:rPr>
          <w:rFonts w:ascii="Georgia" w:eastAsia="Calibri" w:hAnsi="Georgia"/>
          <w:color w:val="585756"/>
          <w:sz w:val="21"/>
          <w:szCs w:val="22"/>
        </w:rPr>
        <w:t xml:space="preserve"> 2017 portant modification du nom de la Coopération technique belge et définition des missions et du fonctionnement d’Enabel, Agence belge de Développement, publiée au Moniteur belge du 11 décembre 2017. </w:t>
      </w:r>
    </w:p>
    <w:p w14:paraId="4F174018" w14:textId="5EFE7C0D"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EE5552" w:rsidRPr="00C91137">
        <w:rPr>
          <w:rFonts w:ascii="Georgia" w:eastAsia="Calibri" w:hAnsi="Georgia" w:cs="Times New Roman"/>
          <w:color w:val="585756"/>
          <w:kern w:val="0"/>
          <w:sz w:val="21"/>
          <w:szCs w:val="22"/>
          <w:lang w:val="fr-BE"/>
        </w:rPr>
        <w:t>d</w:t>
      </w:r>
      <w:r w:rsidR="00EE5552">
        <w:rPr>
          <w:rFonts w:ascii="Georgia" w:eastAsia="Calibri" w:hAnsi="Georgia" w:cs="Times New Roman"/>
          <w:color w:val="585756"/>
          <w:kern w:val="0"/>
          <w:sz w:val="21"/>
          <w:szCs w:val="22"/>
          <w:lang w:val="fr-BE"/>
        </w:rPr>
        <w:t>’Enabel</w:t>
      </w:r>
      <w:r w:rsidR="00EE5552"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20113C5D" w:rsidR="0067285B" w:rsidRPr="00C91137" w:rsidRDefault="00EE5552" w:rsidP="00C72B94">
      <w:pPr>
        <w:pStyle w:val="BTCbulletsCTB"/>
        <w:numPr>
          <w:ilvl w:val="0"/>
          <w:numId w:val="4"/>
        </w:numPr>
        <w:tabs>
          <w:tab w:val="left" w:pos="360"/>
        </w:tabs>
        <w:spacing w:after="120" w:line="288" w:lineRule="auto"/>
        <w:jc w:val="both"/>
        <w:rPr>
          <w:rFonts w:ascii="Georgia" w:eastAsia="Calibri" w:hAnsi="Georgia"/>
          <w:color w:val="585756"/>
          <w:sz w:val="21"/>
          <w:szCs w:val="21"/>
          <w:lang w:val="fr-BE" w:eastAsia="en-US"/>
        </w:rPr>
      </w:pPr>
      <w:r w:rsidRPr="429CF1EF">
        <w:rPr>
          <w:rFonts w:ascii="Georgia" w:eastAsia="Calibri" w:hAnsi="Georgia"/>
          <w:color w:val="585756"/>
          <w:sz w:val="21"/>
          <w:szCs w:val="21"/>
          <w:lang w:val="fr-BE" w:eastAsia="en-US"/>
        </w:rPr>
        <w:t>Sur</w:t>
      </w:r>
      <w:r w:rsidR="0067285B" w:rsidRPr="429CF1EF">
        <w:rPr>
          <w:rFonts w:ascii="Georgia" w:eastAsia="Calibri" w:hAnsi="Georgia"/>
          <w:color w:val="585756"/>
          <w:sz w:val="21"/>
          <w:szCs w:val="21"/>
          <w:lang w:val="fr-BE" w:eastAsia="en-US"/>
        </w:rPr>
        <w:t xml:space="preserve"> le plan de la coopération internationale : les Objectifs d</w:t>
      </w:r>
      <w:r w:rsidR="00C91137" w:rsidRPr="429CF1EF">
        <w:rPr>
          <w:rFonts w:ascii="Georgia" w:eastAsia="Calibri" w:hAnsi="Georgia"/>
          <w:color w:val="585756"/>
          <w:sz w:val="21"/>
          <w:szCs w:val="21"/>
          <w:lang w:val="fr-BE" w:eastAsia="en-US"/>
        </w:rPr>
        <w:t>e</w:t>
      </w:r>
      <w:r w:rsidR="0067285B" w:rsidRPr="429CF1EF">
        <w:rPr>
          <w:rFonts w:ascii="Georgia" w:eastAsia="Calibri" w:hAnsi="Georgia"/>
          <w:color w:val="585756"/>
          <w:sz w:val="21"/>
          <w:szCs w:val="21"/>
          <w:lang w:val="fr-BE" w:eastAsia="en-US"/>
        </w:rPr>
        <w:t xml:space="preserve"> Développement</w:t>
      </w:r>
      <w:r w:rsidR="00C91137" w:rsidRPr="429CF1EF">
        <w:rPr>
          <w:rFonts w:ascii="Georgia" w:eastAsia="Calibri" w:hAnsi="Georgia"/>
          <w:color w:val="585756"/>
          <w:sz w:val="21"/>
          <w:szCs w:val="21"/>
          <w:lang w:val="fr-BE" w:eastAsia="en-US"/>
        </w:rPr>
        <w:t xml:space="preserve"> Durables</w:t>
      </w:r>
      <w:r w:rsidR="0067285B" w:rsidRPr="429CF1EF">
        <w:rPr>
          <w:rFonts w:ascii="Georgia" w:eastAsia="Calibri" w:hAnsi="Georgia"/>
          <w:color w:val="585756"/>
          <w:sz w:val="21"/>
          <w:szCs w:val="21"/>
          <w:lang w:val="fr-BE" w:eastAsia="en-US"/>
        </w:rPr>
        <w:t xml:space="preserve"> des Nations unies, la Déclaration de Paris sur l’harmonisation et l’alignement de l’aide ; </w:t>
      </w:r>
    </w:p>
    <w:p w14:paraId="666EB3C3" w14:textId="13206B23" w:rsidR="0067285B" w:rsidRPr="00211A79" w:rsidRDefault="00EE5552"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FC126B">
        <w:rPr>
          <w:rFonts w:ascii="Georgia" w:eastAsia="Calibri" w:hAnsi="Georgia"/>
          <w:bCs w:val="0"/>
          <w:color w:val="585756"/>
          <w:sz w:val="21"/>
          <w:szCs w:val="22"/>
          <w:vertAlign w:val="superscript"/>
          <w:lang w:val="en-US" w:eastAsia="en-US"/>
        </w:rPr>
        <w:footnoteReference w:id="3"/>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619F25FD" w:rsidR="0067285B" w:rsidRPr="00211A79" w:rsidRDefault="00EE5552"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67285B" w:rsidRPr="00211A79">
        <w:rPr>
          <w:rFonts w:ascii="Georgia" w:eastAsia="Calibri" w:hAnsi="Georgia"/>
          <w:bCs w:val="0"/>
          <w:color w:val="585756"/>
          <w:sz w:val="21"/>
          <w:szCs w:val="22"/>
          <w:lang w:val="fr-BE" w:eastAsia="en-US"/>
        </w:rPr>
        <w:t>ur le plan du respect des droits humains : la Déclaration Universelle des Droits de l’Homme des Nations unies (1948) ainsi que les 8 conventions de base de l’Organisation Internationale du Travail</w:t>
      </w:r>
      <w:r w:rsidR="0067285B" w:rsidRPr="00FC126B">
        <w:rPr>
          <w:rFonts w:ascii="Georgia" w:eastAsia="Calibri" w:hAnsi="Georgia"/>
          <w:bCs w:val="0"/>
          <w:color w:val="585756"/>
          <w:sz w:val="21"/>
          <w:szCs w:val="22"/>
          <w:vertAlign w:val="superscript"/>
          <w:lang w:val="en-US" w:eastAsia="en-US"/>
        </w:rPr>
        <w:footnoteReference w:id="4"/>
      </w:r>
      <w:r w:rsidR="0067285B"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5A5EB8A0" w:rsidR="0067285B" w:rsidRPr="00211A79" w:rsidRDefault="00EE5552" w:rsidP="00C72B94">
      <w:pPr>
        <w:pStyle w:val="BTCbulletsCTB"/>
        <w:numPr>
          <w:ilvl w:val="0"/>
          <w:numId w:val="4"/>
        </w:numPr>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67285B" w:rsidRPr="00211A79">
        <w:rPr>
          <w:rFonts w:ascii="Georgia" w:eastAsia="Calibri" w:hAnsi="Georgia"/>
          <w:bCs w:val="0"/>
          <w:color w:val="585756"/>
          <w:sz w:val="21"/>
          <w:szCs w:val="22"/>
          <w:lang w:val="fr-BE" w:eastAsia="en-US"/>
        </w:rPr>
        <w:t>ur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1C62DB1D" w:rsidR="0017446A" w:rsidRDefault="00EE5552" w:rsidP="00C72B94">
      <w:pPr>
        <w:pStyle w:val="BTCbulletsCTB"/>
        <w:numPr>
          <w:ilvl w:val="0"/>
          <w:numId w:val="4"/>
        </w:numPr>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w:t>
      </w:r>
      <w:r w:rsidR="0017446A" w:rsidRPr="00211A79">
        <w:rPr>
          <w:rFonts w:ascii="Georgia" w:eastAsia="Calibri" w:hAnsi="Georgia"/>
          <w:bCs w:val="0"/>
          <w:color w:val="585756"/>
          <w:sz w:val="21"/>
          <w:szCs w:val="22"/>
          <w:lang w:val="fr-BE" w:eastAsia="en-US"/>
        </w:rPr>
        <w:t>e premier contrat de gestion entre Enabel et l’Etat fédéral belge (approuvé par AR du 17.12.2017, MB 22.12.2017) qui arrête les règles et les conditions spéciales relatives à l’exercice des tâches de service public par Enabel pour le compte de l’Etat belge.</w:t>
      </w:r>
    </w:p>
    <w:p w14:paraId="291857E6" w14:textId="77777777" w:rsidR="00E13ED3" w:rsidRDefault="00E13ED3" w:rsidP="00415FB9">
      <w:pPr>
        <w:pStyle w:val="BTCbulletsCTB"/>
        <w:jc w:val="both"/>
        <w:rPr>
          <w:rFonts w:ascii="Georgia" w:eastAsia="Calibri" w:hAnsi="Georgia"/>
          <w:bCs w:val="0"/>
          <w:color w:val="585756"/>
          <w:sz w:val="21"/>
          <w:szCs w:val="22"/>
          <w:lang w:val="fr-BE" w:eastAsia="en-US"/>
        </w:rPr>
      </w:pPr>
    </w:p>
    <w:p w14:paraId="278D2A9B" w14:textId="7C2708E3" w:rsidR="00E13ED3" w:rsidRPr="00211A79" w:rsidRDefault="00EE5552" w:rsidP="00C72B94">
      <w:pPr>
        <w:pStyle w:val="BTCbulletsCTB"/>
        <w:numPr>
          <w:ilvl w:val="0"/>
          <w:numId w:val="4"/>
        </w:numPr>
        <w:jc w:val="both"/>
        <w:rPr>
          <w:rFonts w:ascii="Georgia" w:eastAsia="Calibri" w:hAnsi="Georgia"/>
          <w:bCs w:val="0"/>
          <w:color w:val="585756"/>
          <w:sz w:val="21"/>
          <w:szCs w:val="22"/>
          <w:lang w:val="fr-BE" w:eastAsia="en-US"/>
        </w:rPr>
      </w:pPr>
      <w:r>
        <w:rPr>
          <w:rFonts w:ascii="Georgia" w:eastAsia="Calibri" w:hAnsi="Georgia"/>
          <w:bCs w:val="0"/>
          <w:color w:val="585756"/>
          <w:sz w:val="21"/>
          <w:lang w:val="fr-BE" w:eastAsia="en-US"/>
        </w:rPr>
        <w:t>L</w:t>
      </w:r>
      <w:r w:rsidR="00E13ED3" w:rsidRPr="00415FB9">
        <w:rPr>
          <w:rFonts w:ascii="Georgia" w:eastAsia="Calibri" w:hAnsi="Georgia"/>
          <w:bCs w:val="0"/>
          <w:color w:val="585756"/>
          <w:sz w:val="21"/>
          <w:lang w:val="fr-BE" w:eastAsia="en-US"/>
        </w:rPr>
        <w:t xml:space="preserve">e Code éthique de Enabel de janvier 2019, ainsi que la Politique de Enabel concernant l’exploitation et les abus sexuels – juin </w:t>
      </w:r>
      <w:r w:rsidRPr="00415FB9">
        <w:rPr>
          <w:rFonts w:ascii="Georgia" w:eastAsia="Calibri" w:hAnsi="Georgia"/>
          <w:bCs w:val="0"/>
          <w:color w:val="585756"/>
          <w:sz w:val="21"/>
          <w:lang w:val="fr-BE" w:eastAsia="en-US"/>
        </w:rPr>
        <w:t>2019 et</w:t>
      </w:r>
      <w:r w:rsidR="00E13ED3" w:rsidRPr="00415FB9">
        <w:rPr>
          <w:rFonts w:ascii="Georgia" w:eastAsia="Calibri" w:hAnsi="Georgia"/>
          <w:bCs w:val="0"/>
          <w:color w:val="585756"/>
          <w:sz w:val="21"/>
          <w:lang w:val="fr-BE" w:eastAsia="en-US"/>
        </w:rPr>
        <w:t xml:space="preserve"> la Politique de Enabel concernant la maîtrise des risques de fraude et de corruption – juin 2019 ;  </w:t>
      </w:r>
    </w:p>
    <w:p w14:paraId="232A5505" w14:textId="77777777" w:rsidR="005C33F3" w:rsidRPr="00415FB9" w:rsidRDefault="005C33F3" w:rsidP="005C33F3">
      <w:pPr>
        <w:autoSpaceDE w:val="0"/>
        <w:autoSpaceDN w:val="0"/>
        <w:adjustRightInd w:val="0"/>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91368942"/>
      <w:r>
        <w:t>Règles régissant le marché</w:t>
      </w:r>
      <w:bookmarkEnd w:id="9"/>
      <w:bookmarkEnd w:id="10"/>
      <w:bookmarkEnd w:id="11"/>
      <w:bookmarkEnd w:id="12"/>
      <w:bookmarkEnd w:id="13"/>
      <w:bookmarkEnd w:id="14"/>
      <w:bookmarkEnd w:id="15"/>
    </w:p>
    <w:p w14:paraId="468C1B90" w14:textId="77777777" w:rsidR="002A1F15" w:rsidRPr="00211A79" w:rsidRDefault="002A1F15" w:rsidP="00FC126B">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FC126B">
        <w:rPr>
          <w:rFonts w:ascii="Georgia" w:eastAsia="Calibri" w:hAnsi="Georgia"/>
          <w:bCs w:val="0"/>
          <w:color w:val="585756"/>
          <w:sz w:val="21"/>
          <w:szCs w:val="22"/>
          <w:vertAlign w:val="superscript"/>
          <w:lang w:val="en-US" w:eastAsia="en-US"/>
        </w:rPr>
        <w:footnoteReference w:id="5"/>
      </w:r>
      <w:r w:rsidRPr="00211A79">
        <w:rPr>
          <w:rFonts w:ascii="Georgia" w:eastAsia="Calibri" w:hAnsi="Georgia"/>
          <w:bCs w:val="0"/>
          <w:color w:val="585756"/>
          <w:sz w:val="21"/>
          <w:szCs w:val="22"/>
          <w:lang w:val="fr-BE" w:eastAsia="en-US"/>
        </w:rPr>
        <w:t> ;</w:t>
      </w:r>
    </w:p>
    <w:p w14:paraId="0B297ABB" w14:textId="5829870D"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FC126B">
        <w:rPr>
          <w:rFonts w:ascii="Georgia" w:eastAsia="Calibri" w:hAnsi="Georgia"/>
          <w:bCs w:val="0"/>
          <w:color w:val="585756"/>
          <w:sz w:val="21"/>
          <w:szCs w:val="22"/>
          <w:vertAlign w:val="superscript"/>
          <w:lang w:val="en-US" w:eastAsia="en-US"/>
        </w:rPr>
        <w:footnoteReference w:id="6"/>
      </w:r>
      <w:r w:rsidR="00FC126B">
        <w:rPr>
          <w:rFonts w:ascii="Georgia" w:eastAsia="Calibri" w:hAnsi="Georgia"/>
          <w:bCs w:val="0"/>
          <w:color w:val="585756"/>
          <w:sz w:val="21"/>
          <w:szCs w:val="22"/>
          <w:lang w:val="fr-BE" w:eastAsia="en-US"/>
        </w:rPr>
        <w:t> ;</w:t>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FC126B">
        <w:rPr>
          <w:rFonts w:ascii="Georgia" w:eastAsia="Calibri" w:hAnsi="Georgia"/>
          <w:bCs w:val="0"/>
          <w:color w:val="585756"/>
          <w:sz w:val="21"/>
          <w:szCs w:val="22"/>
          <w:vertAlign w:val="superscript"/>
          <w:lang w:val="en-US" w:eastAsia="en-US"/>
        </w:rPr>
        <w:footnoteReference w:id="7"/>
      </w:r>
      <w:r w:rsidRPr="00211A79">
        <w:rPr>
          <w:rFonts w:ascii="Georgia" w:eastAsia="Calibri" w:hAnsi="Georgia"/>
          <w:bCs w:val="0"/>
          <w:color w:val="585756"/>
          <w:sz w:val="21"/>
          <w:szCs w:val="22"/>
          <w:lang w:val="fr-BE" w:eastAsia="en-US"/>
        </w:rPr>
        <w:t> ;</w:t>
      </w:r>
    </w:p>
    <w:p w14:paraId="701CC8FE" w14:textId="188A9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w:t>
      </w:r>
      <w:r w:rsidRPr="00FC126B">
        <w:rPr>
          <w:rFonts w:ascii="Georgia" w:eastAsia="Calibri" w:hAnsi="Georgia"/>
          <w:bCs w:val="0"/>
          <w:color w:val="585756"/>
          <w:sz w:val="21"/>
          <w:szCs w:val="22"/>
          <w:vertAlign w:val="superscript"/>
          <w:lang w:val="en-US" w:eastAsia="en-US"/>
        </w:rPr>
        <w:footnoteReference w:id="8"/>
      </w:r>
      <w:r w:rsidRPr="00FC126B">
        <w:rPr>
          <w:rFonts w:ascii="Georgia" w:eastAsia="Calibri" w:hAnsi="Georgia"/>
          <w:bCs w:val="0"/>
          <w:color w:val="585756"/>
          <w:sz w:val="21"/>
          <w:szCs w:val="22"/>
          <w:vertAlign w:val="superscript"/>
          <w:lang w:val="fr-BE" w:eastAsia="en-US"/>
        </w:rPr>
        <w:t> </w:t>
      </w:r>
      <w:r w:rsidRPr="00211A79">
        <w:rPr>
          <w:rFonts w:ascii="Georgia" w:eastAsia="Calibri" w:hAnsi="Georgia"/>
          <w:bCs w:val="0"/>
          <w:color w:val="585756"/>
          <w:sz w:val="21"/>
          <w:szCs w:val="22"/>
          <w:lang w:val="fr-BE" w:eastAsia="en-US"/>
        </w:rPr>
        <w:t>;</w:t>
      </w:r>
    </w:p>
    <w:p w14:paraId="1B579B08" w14:textId="77777777"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33B64871" w14:textId="7398ADCA" w:rsidR="00E13ED3" w:rsidRPr="000444A1"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val="fr-BE" w:eastAsia="en-US"/>
        </w:rPr>
      </w:pPr>
      <w:r w:rsidRPr="000444A1">
        <w:rPr>
          <w:rFonts w:ascii="Georgia" w:eastAsia="Calibri" w:hAnsi="Georgia"/>
          <w:color w:val="585756"/>
          <w:sz w:val="21"/>
          <w:lang w:val="fr-BE" w:eastAsia="en-US"/>
        </w:rPr>
        <w:t>La Politique de Enabel concernant l’exploitation et les abus sexuels – juin 2019 ; </w:t>
      </w:r>
    </w:p>
    <w:p w14:paraId="7305ECD7" w14:textId="74AC470F" w:rsidR="00E13ED3" w:rsidRPr="000444A1"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val="fr-BE" w:eastAsia="en-US"/>
        </w:rPr>
      </w:pPr>
      <w:r w:rsidRPr="000444A1">
        <w:rPr>
          <w:rFonts w:ascii="Georgia" w:eastAsia="Calibri" w:hAnsi="Georgia"/>
          <w:color w:val="585756"/>
          <w:sz w:val="21"/>
          <w:lang w:val="fr-BE" w:eastAsia="en-US"/>
        </w:rPr>
        <w:t>La Politique de Enabel concernant la maîtrise des risques de fraude et de corruption – juin 2019 ; </w:t>
      </w:r>
    </w:p>
    <w:p w14:paraId="455BF37C" w14:textId="43BF2B22" w:rsidR="00E13ED3" w:rsidRPr="000444A1" w:rsidRDefault="00CF3D97"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val="fr-BE" w:eastAsia="en-US"/>
        </w:rPr>
      </w:pPr>
      <w:r>
        <w:rPr>
          <w:rFonts w:ascii="Georgia" w:eastAsia="Calibri" w:hAnsi="Georgia"/>
          <w:color w:val="585756"/>
          <w:sz w:val="21"/>
          <w:lang w:val="fr-BE" w:eastAsia="en-US"/>
        </w:rPr>
        <w:t>L</w:t>
      </w:r>
      <w:r w:rsidR="00E13ED3" w:rsidRPr="000444A1">
        <w:rPr>
          <w:rFonts w:ascii="Georgia" w:eastAsia="Calibri" w:hAnsi="Georgia"/>
          <w:color w:val="585756"/>
          <w:sz w:val="21"/>
          <w:lang w:val="fr-BE" w:eastAsia="en-US"/>
        </w:rPr>
        <w:t xml:space="preserve">a législation locale applicable relative </w:t>
      </w:r>
      <w:r>
        <w:rPr>
          <w:rFonts w:ascii="Georgia" w:eastAsia="Calibri" w:hAnsi="Georgia"/>
          <w:color w:val="585756"/>
          <w:sz w:val="21"/>
          <w:lang w:val="fr-BE" w:eastAsia="en-US"/>
        </w:rPr>
        <w:t>au</w:t>
      </w:r>
      <w:r w:rsidRPr="000444A1">
        <w:rPr>
          <w:rFonts w:ascii="Georgia" w:eastAsia="Calibri" w:hAnsi="Georgia"/>
          <w:color w:val="585756"/>
          <w:sz w:val="21"/>
          <w:lang w:val="fr-BE" w:eastAsia="en-US"/>
        </w:rPr>
        <w:t xml:space="preserve"> harcèlement</w:t>
      </w:r>
      <w:r w:rsidR="00E13ED3" w:rsidRPr="000444A1">
        <w:rPr>
          <w:rFonts w:ascii="Georgia" w:eastAsia="Calibri" w:hAnsi="Georgia"/>
          <w:color w:val="585756"/>
          <w:sz w:val="21"/>
          <w:lang w:val="fr-BE" w:eastAsia="en-US"/>
        </w:rPr>
        <w:t> sexuel au travail’ ou similaire] </w:t>
      </w:r>
    </w:p>
    <w:p w14:paraId="19CEE05B" w14:textId="035436DD" w:rsidR="001E456E" w:rsidRDefault="001E456E" w:rsidP="001E456E">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081C080" w14:textId="5C9A68F3" w:rsidR="001E456E" w:rsidRDefault="001E456E" w:rsidP="001E456E">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1EF6C201" w:rsidR="002A1F15" w:rsidRPr="00CF3D97" w:rsidRDefault="002A1F15" w:rsidP="00CF3D97">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Toute la réglementation belge sur les marchés publics peut être consultée sur www.publicprocurement.be</w:t>
      </w:r>
      <w:r w:rsidR="00E13ED3" w:rsidRPr="00EE5552">
        <w:rPr>
          <w:rFonts w:ascii="Georgia" w:eastAsia="Calibri" w:hAnsi="Georgia"/>
          <w:bCs w:val="0"/>
          <w:color w:val="585756"/>
          <w:sz w:val="21"/>
          <w:lang w:val="fr-FR" w:eastAsia="en-US"/>
        </w:rPr>
        <w:t xml:space="preserve">, le code éthique et les politiques de Enabel mentionnées ci-dessus sur le site web de Enabel, ou </w:t>
      </w:r>
      <w:hyperlink r:id="rId16" w:history="1">
        <w:r w:rsidR="00EE5552" w:rsidRPr="00CE1B94">
          <w:rPr>
            <w:rStyle w:val="Lienhypertexte"/>
            <w:rFonts w:ascii="Georgia" w:eastAsia="Calibri" w:hAnsi="Georgia"/>
            <w:bCs w:val="0"/>
            <w:sz w:val="21"/>
            <w:lang w:val="fr-FR" w:eastAsia="en-US"/>
          </w:rPr>
          <w:t>https://www.enabel.be/fr/content/lethique-enabel</w:t>
        </w:r>
      </w:hyperlink>
      <w:r w:rsidR="00EE5552" w:rsidRPr="00EE5552">
        <w:rPr>
          <w:rFonts w:ascii="Georgia" w:eastAsia="Calibri" w:hAnsi="Georgia"/>
          <w:bCs w:val="0"/>
          <w:color w:val="585756"/>
          <w:sz w:val="21"/>
          <w:lang w:val="fr-FR" w:eastAsia="en-US"/>
        </w:rPr>
        <w:t>.</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91368943"/>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1B0B680D"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EE5552" w:rsidRPr="00211A79">
        <w:rPr>
          <w:rFonts w:ascii="Georgia" w:eastAsia="Calibri" w:hAnsi="Georgia"/>
          <w:bCs w:val="0"/>
          <w:color w:val="585756"/>
          <w:sz w:val="21"/>
          <w:szCs w:val="22"/>
          <w:u w:val="single"/>
          <w:lang w:val="fr-BE" w:eastAsia="en-US"/>
        </w:rPr>
        <w:t>l’adjudicateur</w:t>
      </w:r>
      <w:r w:rsidR="00EE5552"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21448A">
        <w:rPr>
          <w:rFonts w:ascii="Georgia" w:eastAsia="Calibri" w:hAnsi="Georgia"/>
          <w:bCs w:val="0"/>
          <w:color w:val="585756"/>
          <w:sz w:val="21"/>
          <w:szCs w:val="22"/>
          <w:lang w:val="fr-BE" w:eastAsia="en-US"/>
        </w:rPr>
        <w:t>Enabel</w:t>
      </w:r>
      <w:r w:rsidRPr="00FC126B">
        <w:rPr>
          <w:rFonts w:ascii="Georgia" w:eastAsia="Calibri" w:hAnsi="Georgia"/>
          <w:bCs w:val="0"/>
          <w:color w:val="585756"/>
          <w:sz w:val="21"/>
          <w:szCs w:val="22"/>
          <w:lang w:val="fr-BE" w:eastAsia="en-US"/>
        </w:rPr>
        <w:t>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31700D4E" w:rsidR="00633898" w:rsidRPr="00211A79" w:rsidRDefault="000E3557"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Termes de Références /</w:t>
      </w:r>
      <w:r w:rsidR="00633898" w:rsidRPr="00211A79">
        <w:rPr>
          <w:rFonts w:ascii="Georgia" w:eastAsia="Calibri" w:hAnsi="Georgia"/>
          <w:bCs w:val="0"/>
          <w:color w:val="585756"/>
          <w:sz w:val="21"/>
          <w:szCs w:val="22"/>
          <w:u w:val="single"/>
          <w:lang w:val="fr-BE" w:eastAsia="en-US"/>
        </w:rPr>
        <w:t>Spécification technique</w:t>
      </w:r>
      <w:r w:rsidR="00633898"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179ABAFB"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EE5552" w:rsidRPr="00211A79">
        <w:rPr>
          <w:rFonts w:ascii="Georgia" w:eastAsia="Calibri" w:hAnsi="Georgia"/>
          <w:bCs w:val="0"/>
          <w:color w:val="585756"/>
          <w:sz w:val="21"/>
          <w:szCs w:val="22"/>
          <w:lang w:val="fr-BE" w:eastAsia="en-US"/>
        </w:rPr>
        <w:t>soumissionnaire ;</w:t>
      </w:r>
    </w:p>
    <w:p w14:paraId="33E92436" w14:textId="426DD8C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5B634C">
        <w:rPr>
          <w:rFonts w:ascii="Georgia" w:eastAsia="Calibri" w:hAnsi="Georgia"/>
          <w:bCs w:val="0"/>
          <w:color w:val="585756"/>
          <w:sz w:val="21"/>
          <w:szCs w:val="22"/>
          <w:lang w:val="fr-BE" w:eastAsia="en-US"/>
        </w:rPr>
        <w:t xml:space="preserve">qui est introduit soit à la demande du pouvoir adjudicateur, soit à l’initiative du </w:t>
      </w:r>
      <w:r w:rsidR="00EE5552" w:rsidRPr="005B634C">
        <w:rPr>
          <w:rFonts w:ascii="Georgia" w:eastAsia="Calibri" w:hAnsi="Georgia"/>
          <w:bCs w:val="0"/>
          <w:color w:val="585756"/>
          <w:sz w:val="21"/>
          <w:szCs w:val="22"/>
          <w:lang w:val="fr-BE" w:eastAsia="en-US"/>
        </w:rPr>
        <w:t>soumissionnaire ;</w:t>
      </w:r>
    </w:p>
    <w:p w14:paraId="121F0B74" w14:textId="562081B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EE5552" w:rsidRPr="00211A79">
        <w:rPr>
          <w:rFonts w:ascii="Georgia" w:eastAsia="Calibri" w:hAnsi="Georgia"/>
          <w:bCs w:val="0"/>
          <w:color w:val="585756"/>
          <w:sz w:val="21"/>
          <w:szCs w:val="22"/>
          <w:lang w:val="fr-BE" w:eastAsia="en-US"/>
        </w:rPr>
        <w:t>prix ;</w:t>
      </w:r>
    </w:p>
    <w:p w14:paraId="4C0720D4" w14:textId="481AD7A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DE6500">
        <w:rPr>
          <w:rFonts w:ascii="Georgia" w:eastAsia="Calibri" w:hAnsi="Georgia"/>
          <w:bCs w:val="0"/>
          <w:color w:val="585756"/>
          <w:sz w:val="21"/>
          <w:szCs w:val="22"/>
          <w:u w:val="single"/>
          <w:lang w:val="fr-BE" w:eastAsia="en-US"/>
        </w:rPr>
        <w:t>(</w:t>
      </w:r>
      <w:r w:rsidRPr="00211A79">
        <w:rPr>
          <w:rFonts w:ascii="Georgia" w:eastAsia="Calibri" w:hAnsi="Georgia"/>
          <w:bCs w:val="0"/>
          <w:color w:val="585756"/>
          <w:sz w:val="21"/>
          <w:szCs w:val="22"/>
          <w:u w:val="single"/>
          <w:lang w:val="fr-BE" w:eastAsia="en-US"/>
        </w:rPr>
        <w:t>RGE</w:t>
      </w:r>
      <w:r w:rsidR="00DE6500">
        <w:rPr>
          <w:rFonts w:ascii="Georgia" w:eastAsia="Calibri" w:hAnsi="Georgia"/>
          <w:bCs w:val="0"/>
          <w:color w:val="585756"/>
          <w:sz w:val="21"/>
          <w:szCs w:val="22"/>
          <w:u w:val="single"/>
          <w:lang w:val="fr-BE" w:eastAsia="en-US"/>
        </w:rPr>
        <w:t>)</w:t>
      </w:r>
      <w:r w:rsidR="00C56E75">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lang w:val="fr-BE" w:eastAsia="en-US"/>
        </w:rPr>
        <w:t>: les règles se trouvant dans l’AR du 14.01.2013, établissant les règles générales d’</w:t>
      </w:r>
      <w:r w:rsidR="003C0928">
        <w:rPr>
          <w:rFonts w:ascii="Georgia" w:eastAsia="Calibri" w:hAnsi="Georgia"/>
          <w:bCs w:val="0"/>
          <w:color w:val="585756"/>
          <w:sz w:val="21"/>
          <w:szCs w:val="22"/>
          <w:lang w:val="fr-BE" w:eastAsia="en-US"/>
        </w:rPr>
        <w:t>exécution des marchés publics</w:t>
      </w:r>
      <w:r w:rsidRPr="00DE6500">
        <w:rPr>
          <w:rFonts w:ascii="Georgia" w:eastAsia="Calibri" w:hAnsi="Georgia"/>
          <w:bCs w:val="0"/>
          <w:color w:val="585756"/>
          <w:sz w:val="21"/>
          <w:szCs w:val="22"/>
          <w:lang w:val="fr-BE" w:eastAsia="en-US"/>
        </w:rPr>
        <w:t>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9DE4F4B"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4094D852"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293BA718"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0860D5F" w14:textId="77777777" w:rsidR="00A63492" w:rsidRPr="00D14EA3"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1BBE48E" w14:textId="77777777" w:rsidR="00A63492" w:rsidRPr="00211A79"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03BFCEC" w14:textId="77777777" w:rsidR="00A63492" w:rsidRDefault="00A63492" w:rsidP="00A63492">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52502987"/>
      <w:bookmarkStart w:id="25" w:name="_Toc191368944"/>
      <w:r>
        <w:t>Confidentialité</w:t>
      </w:r>
      <w:bookmarkEnd w:id="21"/>
      <w:bookmarkEnd w:id="22"/>
      <w:bookmarkEnd w:id="23"/>
      <w:bookmarkEnd w:id="24"/>
      <w:bookmarkEnd w:id="25"/>
    </w:p>
    <w:p w14:paraId="18629B57" w14:textId="77777777" w:rsidR="00A63492" w:rsidRPr="00D14EA3" w:rsidRDefault="00A63492" w:rsidP="00A63492">
      <w:pPr>
        <w:pStyle w:val="Titre3"/>
        <w:rPr>
          <w:lang w:val="fr-FR"/>
        </w:rPr>
      </w:pPr>
      <w:bookmarkStart w:id="26" w:name="_Toc191368945"/>
      <w:r w:rsidRPr="5BC882AD">
        <w:rPr>
          <w:lang w:val="fr-FR"/>
        </w:rPr>
        <w:t>Traitement des données à caractère personnel</w:t>
      </w:r>
      <w:bookmarkEnd w:id="26"/>
    </w:p>
    <w:p w14:paraId="19EE1587" w14:textId="77777777" w:rsidR="00A63492" w:rsidRPr="001478F6" w:rsidRDefault="00A63492" w:rsidP="00EE5552">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DBC915F" w14:textId="77777777" w:rsidR="00A63492" w:rsidRPr="00873CB1" w:rsidRDefault="00A63492" w:rsidP="00A63492">
      <w:pPr>
        <w:pStyle w:val="Titre3"/>
      </w:pPr>
      <w:bookmarkStart w:id="27" w:name="_Toc191368946"/>
      <w:proofErr w:type="spellStart"/>
      <w:r>
        <w:t>Confidentialité</w:t>
      </w:r>
      <w:bookmarkEnd w:id="27"/>
      <w:proofErr w:type="spellEnd"/>
    </w:p>
    <w:p w14:paraId="2621D7CA" w14:textId="77777777" w:rsidR="00A63492" w:rsidRPr="001478F6" w:rsidRDefault="00A63492" w:rsidP="00EE5552">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7B602A1C" w14:textId="77777777" w:rsidR="00A63492" w:rsidRPr="001478F6" w:rsidRDefault="00A63492" w:rsidP="00EE5552">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028F84B" w14:textId="7C977FA1" w:rsidR="00D140C7" w:rsidRDefault="00A63492" w:rsidP="00EE5552">
      <w:pPr>
        <w:jc w:val="both"/>
      </w:pPr>
      <w:r w:rsidRPr="001478F6">
        <w:rPr>
          <w:lang w:val="fr-FR"/>
        </w:rPr>
        <w:t xml:space="preserve">Voir aussi : </w:t>
      </w:r>
      <w:hyperlink r:id="rId17" w:history="1">
        <w:r w:rsidR="00EE5552" w:rsidRPr="00CE1B94">
          <w:rPr>
            <w:rStyle w:val="Lienhypertexte"/>
            <w:lang w:val="fr-FR"/>
          </w:rPr>
          <w:t>https://www.enabel.be/fr/content/declaration-de-confidentialite-denabel</w:t>
        </w:r>
      </w:hyperlink>
      <w:r w:rsidR="00EE5552">
        <w:rPr>
          <w:lang w:val="fr-FR"/>
        </w:rPr>
        <w:t>.</w:t>
      </w:r>
      <w:r w:rsidR="00D140C7">
        <w:rPr>
          <w:rFonts w:ascii="Calibri" w:eastAsia="Times New Roman" w:hAnsi="Calibri"/>
          <w:color w:val="212121"/>
        </w:rPr>
        <w:t xml:space="preserve"> </w:t>
      </w:r>
    </w:p>
    <w:p w14:paraId="673DE741" w14:textId="1FFDA47C" w:rsidR="002B7D5A" w:rsidRPr="00413425" w:rsidRDefault="00E13ED3" w:rsidP="005530E4">
      <w:pPr>
        <w:pStyle w:val="Titre2"/>
        <w:keepLines w:val="0"/>
        <w:widowControl w:val="0"/>
        <w:tabs>
          <w:tab w:val="num" w:pos="576"/>
        </w:tabs>
        <w:suppressAutoHyphens/>
        <w:spacing w:after="240"/>
        <w:ind w:left="578" w:hanging="578"/>
      </w:pPr>
      <w:bookmarkStart w:id="28" w:name="_Toc191368947"/>
      <w:r>
        <w:t xml:space="preserve">Clauses </w:t>
      </w:r>
      <w:r w:rsidR="00633898">
        <w:t>déontologiques</w:t>
      </w:r>
      <w:bookmarkEnd w:id="28"/>
    </w:p>
    <w:p w14:paraId="50F8434C" w14:textId="3E2110C4"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sidR="005530E4">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sidR="0021448A">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p>
    <w:p w14:paraId="5F3A998B" w14:textId="3BC2F6C2"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662148A7" w14:textId="77777777"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6432359" w14:textId="54514DB0" w:rsidR="00E13ED3" w:rsidRDefault="00E13ED3" w:rsidP="00633898">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 xml:space="preserve">Conformément à la Politique concernant l’exploitation et les abus sexuels de Enabel, l’adjudicataire et </w:t>
      </w:r>
      <w:r w:rsidR="00EE5552" w:rsidRPr="00E13ED3">
        <w:rPr>
          <w:rFonts w:ascii="Georgia" w:eastAsia="Calibri" w:hAnsi="Georgia" w:cs="Times New Roman"/>
          <w:color w:val="585756"/>
          <w:kern w:val="0"/>
          <w:sz w:val="21"/>
          <w:szCs w:val="22"/>
          <w:lang w:val="fr-BE"/>
        </w:rPr>
        <w:t>ses personnes</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25ED22BC" w14:textId="77777777"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6327A635" w14:textId="77777777" w:rsidR="00FD126C"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sidR="00FD126C">
        <w:rPr>
          <w:rFonts w:ascii="Georgia" w:eastAsia="Calibri" w:hAnsi="Georgia" w:cs="Times New Roman"/>
          <w:color w:val="585756"/>
          <w:kern w:val="0"/>
          <w:sz w:val="21"/>
          <w:szCs w:val="22"/>
          <w:lang w:val="fr-BE"/>
        </w:rPr>
        <w:t xml:space="preserve"> </w:t>
      </w:r>
    </w:p>
    <w:p w14:paraId="155A47A3" w14:textId="30890EB4" w:rsidR="00633898" w:rsidRDefault="00FD126C"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w:t>
      </w:r>
      <w:r w:rsidR="0087448C">
        <w:rPr>
          <w:rFonts w:ascii="Georgia" w:eastAsia="Calibri" w:hAnsi="Georgia" w:cs="Times New Roman"/>
          <w:color w:val="585756"/>
          <w:kern w:val="0"/>
          <w:sz w:val="21"/>
          <w:szCs w:val="22"/>
          <w:lang w:val="fr-BE"/>
        </w:rPr>
        <w:t>corruption, …)</w:t>
      </w:r>
      <w:r>
        <w:rPr>
          <w:rFonts w:ascii="Georgia" w:eastAsia="Calibri" w:hAnsi="Georgia" w:cs="Times New Roman"/>
          <w:color w:val="585756"/>
          <w:kern w:val="0"/>
          <w:sz w:val="21"/>
          <w:szCs w:val="22"/>
          <w:lang w:val="fr-BE"/>
        </w:rPr>
        <w:t xml:space="preserve"> doivent être adressées au bureau d’intégrité via l’adresse </w:t>
      </w:r>
      <w:hyperlink r:id="rId18"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p>
    <w:p w14:paraId="37AEC6F8" w14:textId="37BC2770" w:rsidR="00E13ED3" w:rsidRPr="00211A79" w:rsidRDefault="00E13ED3" w:rsidP="6A863A6E">
      <w:pPr>
        <w:pStyle w:val="Corpsdetexte"/>
        <w:rPr>
          <w:rFonts w:ascii="Georgia" w:eastAsia="Calibri" w:hAnsi="Georgia" w:cs="Times New Roman"/>
          <w:color w:val="585756"/>
          <w:kern w:val="0"/>
          <w:sz w:val="21"/>
          <w:szCs w:val="21"/>
        </w:rPr>
      </w:pPr>
      <w:r w:rsidRPr="6A863A6E">
        <w:rPr>
          <w:rFonts w:ascii="Georgia" w:eastAsia="Calibri" w:hAnsi="Georgia" w:cs="Times New Roman"/>
          <w:color w:val="585756"/>
          <w:kern w:val="0"/>
          <w:sz w:val="21"/>
          <w:szCs w:val="21"/>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87448C" w:rsidRPr="6A863A6E">
        <w:rPr>
          <w:rFonts w:ascii="Georgia" w:eastAsia="Calibri" w:hAnsi="Georgia" w:cs="Times New Roman"/>
          <w:color w:val="585756"/>
          <w:kern w:val="0"/>
          <w:sz w:val="21"/>
          <w:szCs w:val="21"/>
        </w:rPr>
        <w:t>…)</w:t>
      </w:r>
      <w:r w:rsidRPr="6A863A6E">
        <w:rPr>
          <w:rFonts w:ascii="Georgia" w:eastAsia="Calibri" w:hAnsi="Georgia" w:cs="Times New Roman"/>
          <w:color w:val="585756"/>
          <w:kern w:val="0"/>
          <w:sz w:val="21"/>
          <w:szCs w:val="21"/>
        </w:rPr>
        <w:t xml:space="preserve"> doivent être adressées au bureau d’intégrité via l’adresse </w:t>
      </w:r>
      <w:hyperlink r:id="rId19" w:tgtFrame="_blank" w:history="1">
        <w:r w:rsidRPr="6A863A6E">
          <w:rPr>
            <w:rFonts w:ascii="Georgia" w:eastAsia="Calibri" w:hAnsi="Georgia" w:cs="Times New Roman"/>
            <w:color w:val="585756"/>
            <w:kern w:val="0"/>
            <w:sz w:val="21"/>
            <w:szCs w:val="21"/>
          </w:rPr>
          <w:t>https://www.enabelintegrity.be</w:t>
        </w:r>
      </w:hyperlink>
      <w:r w:rsidRPr="6A863A6E">
        <w:rPr>
          <w:rFonts w:ascii="Georgia" w:eastAsia="Calibri" w:hAnsi="Georgia" w:cs="Times New Roman"/>
          <w:color w:val="585756"/>
          <w:kern w:val="0"/>
          <w:sz w:val="21"/>
          <w:szCs w:val="21"/>
        </w:rPr>
        <w:t>. </w:t>
      </w:r>
    </w:p>
    <w:p w14:paraId="4FFC82D0" w14:textId="2BC313B7" w:rsidR="00633898" w:rsidRPr="00633898" w:rsidRDefault="00277C37" w:rsidP="00E867CE">
      <w:pPr>
        <w:pStyle w:val="Titre2"/>
      </w:pPr>
      <w:bookmarkStart w:id="29" w:name="_Ref228951536"/>
      <w:bookmarkStart w:id="30" w:name="_Toc257039818"/>
      <w:bookmarkStart w:id="31" w:name="_Toc366161151"/>
      <w:bookmarkStart w:id="32" w:name="_Toc191368948"/>
      <w:r>
        <w:t>Gestion des plaintes</w:t>
      </w:r>
      <w:r w:rsidR="00633898">
        <w:t xml:space="preserve"> et tribunaux compétents</w:t>
      </w:r>
      <w:bookmarkEnd w:id="29"/>
      <w:bookmarkEnd w:id="30"/>
      <w:bookmarkEnd w:id="31"/>
      <w:bookmarkEnd w:id="32"/>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0A80902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r w:rsidR="00FD126C">
        <w:rPr>
          <w:rFonts w:ascii="Georgia" w:eastAsia="Calibri" w:hAnsi="Georgia" w:cs="Times New Roman"/>
          <w:color w:val="585756"/>
          <w:kern w:val="0"/>
          <w:sz w:val="21"/>
          <w:szCs w:val="22"/>
          <w:lang w:val="fr-BE"/>
        </w:rPr>
        <w:t xml:space="preserve"> L’adjudicataire peut s’adresser à l’adresse </w:t>
      </w:r>
      <w:proofErr w:type="gramStart"/>
      <w:r w:rsidR="00FD126C">
        <w:rPr>
          <w:rFonts w:ascii="Georgia" w:eastAsia="Calibri" w:hAnsi="Georgia" w:cs="Times New Roman"/>
          <w:color w:val="585756"/>
          <w:kern w:val="0"/>
          <w:sz w:val="21"/>
          <w:szCs w:val="22"/>
          <w:lang w:val="fr-BE"/>
        </w:rPr>
        <w:t>email</w:t>
      </w:r>
      <w:proofErr w:type="gramEnd"/>
      <w:r w:rsidR="00FD126C">
        <w:rPr>
          <w:rFonts w:ascii="Georgia" w:eastAsia="Calibri" w:hAnsi="Georgia" w:cs="Times New Roman"/>
          <w:color w:val="585756"/>
          <w:kern w:val="0"/>
          <w:sz w:val="21"/>
          <w:szCs w:val="22"/>
          <w:lang w:val="fr-BE"/>
        </w:rPr>
        <w:t xml:space="preserve"> </w:t>
      </w:r>
      <w:hyperlink r:id="rId20" w:history="1">
        <w:r w:rsidR="00FD126C" w:rsidRPr="004B4656">
          <w:rPr>
            <w:rStyle w:val="Lienhypertexte"/>
            <w:rFonts w:ascii="Georgia" w:eastAsia="Calibri" w:hAnsi="Georgia" w:cs="Times New Roman"/>
            <w:kern w:val="0"/>
            <w:sz w:val="21"/>
            <w:szCs w:val="22"/>
            <w:lang w:val="fr-BE"/>
          </w:rPr>
          <w:t>complaints@enabel.be</w:t>
        </w:r>
      </w:hyperlink>
      <w:r w:rsidR="00FD126C">
        <w:rPr>
          <w:rFonts w:ascii="Georgia" w:eastAsia="Calibri" w:hAnsi="Georgia" w:cs="Times New Roman"/>
          <w:color w:val="585756"/>
          <w:kern w:val="0"/>
          <w:sz w:val="21"/>
          <w:szCs w:val="22"/>
          <w:lang w:val="fr-BE"/>
        </w:rPr>
        <w:t xml:space="preserve"> </w:t>
      </w:r>
      <w:proofErr w:type="spellStart"/>
      <w:r w:rsidR="00FD126C">
        <w:rPr>
          <w:rFonts w:ascii="Georgia" w:eastAsia="Calibri" w:hAnsi="Georgia" w:cs="Times New Roman"/>
          <w:color w:val="585756"/>
          <w:kern w:val="0"/>
          <w:sz w:val="21"/>
          <w:szCs w:val="22"/>
          <w:lang w:val="fr-BE"/>
        </w:rPr>
        <w:t>cfr</w:t>
      </w:r>
      <w:proofErr w:type="spellEnd"/>
      <w:r w:rsidR="00FD126C">
        <w:rPr>
          <w:rFonts w:ascii="Georgia" w:eastAsia="Calibri" w:hAnsi="Georgia" w:cs="Times New Roman"/>
          <w:color w:val="585756"/>
          <w:kern w:val="0"/>
          <w:sz w:val="21"/>
          <w:szCs w:val="22"/>
          <w:lang w:val="fr-BE"/>
        </w:rPr>
        <w:t xml:space="preserve">. </w:t>
      </w:r>
      <w:hyperlink r:id="rId21" w:history="1">
        <w:r w:rsidR="00FD126C" w:rsidRPr="004B4656">
          <w:rPr>
            <w:rStyle w:val="Lienhypertexte"/>
            <w:rFonts w:ascii="Georgia" w:eastAsia="Calibri" w:hAnsi="Georgia" w:cs="Times New Roman"/>
            <w:kern w:val="0"/>
            <w:sz w:val="21"/>
            <w:szCs w:val="22"/>
            <w:lang w:val="fr-BE"/>
          </w:rPr>
          <w:t>https://www.enabel.be/fr/content/gestion-des-plaintes</w:t>
        </w:r>
      </w:hyperlink>
      <w:r w:rsidR="00FD126C">
        <w:rPr>
          <w:rFonts w:ascii="Georgia" w:eastAsia="Calibri" w:hAnsi="Georgia" w:cs="Times New Roman"/>
          <w:color w:val="585756"/>
          <w:kern w:val="0"/>
          <w:sz w:val="21"/>
          <w:szCs w:val="22"/>
          <w:lang w:val="fr-BE"/>
        </w:rPr>
        <w:t xml:space="preserve"> . </w:t>
      </w:r>
    </w:p>
    <w:p w14:paraId="40CB3300" w14:textId="3D7B5DBC" w:rsidR="00633898" w:rsidRPr="00513F12"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r w:rsidR="00FD126C">
        <w:rPr>
          <w:rFonts w:ascii="Georgia" w:eastAsia="Calibri" w:hAnsi="Georgia" w:cs="Times New Roman"/>
          <w:color w:val="585756"/>
          <w:kern w:val="0"/>
          <w:sz w:val="21"/>
          <w:szCs w:val="22"/>
          <w:lang w:val="fr-BE"/>
        </w:rPr>
        <w:t xml:space="preserve"> (voir point 4.14 Litiges)</w:t>
      </w:r>
      <w:r w:rsidRPr="00211A79">
        <w:rPr>
          <w:rFonts w:ascii="Georgia" w:eastAsia="Calibri" w:hAnsi="Georgia" w:cs="Times New Roman"/>
          <w:color w:val="585756"/>
          <w:kern w:val="0"/>
          <w:sz w:val="21"/>
          <w:szCs w:val="22"/>
          <w:lang w:val="fr-BE"/>
        </w:rPr>
        <w:t>.</w:t>
      </w:r>
    </w:p>
    <w:p w14:paraId="3E433142" w14:textId="698AF745" w:rsidR="003C0B14" w:rsidRDefault="00FB4DBA" w:rsidP="00C72B94">
      <w:pPr>
        <w:pStyle w:val="Titre1"/>
        <w:numPr>
          <w:ilvl w:val="0"/>
          <w:numId w:val="5"/>
        </w:numPr>
      </w:pPr>
      <w:bookmarkStart w:id="33" w:name="_Toc191368949"/>
      <w:r>
        <w:t>Objet et portée du marché</w:t>
      </w:r>
      <w:bookmarkEnd w:id="33"/>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4" w:name="_Toc191368950"/>
      <w:r>
        <w:t>Nature du marché</w:t>
      </w:r>
      <w:bookmarkEnd w:id="34"/>
    </w:p>
    <w:p w14:paraId="0128A8C0" w14:textId="32717855" w:rsidR="002D1EFB" w:rsidRPr="008041C7" w:rsidRDefault="00FB4DBA" w:rsidP="008041C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5" w:name="_Toc257380471"/>
      <w:bookmarkStart w:id="36" w:name="_Toc260134188"/>
      <w:bookmarkStart w:id="37" w:name="_Toc364253068"/>
      <w:bookmarkStart w:id="38" w:name="_Toc191368951"/>
      <w:r>
        <w:t>Objet</w:t>
      </w:r>
      <w:bookmarkEnd w:id="35"/>
      <w:bookmarkEnd w:id="36"/>
      <w:r>
        <w:t xml:space="preserve"> du marché</w:t>
      </w:r>
      <w:bookmarkEnd w:id="37"/>
      <w:bookmarkEnd w:id="38"/>
    </w:p>
    <w:p w14:paraId="5C0B67C0" w14:textId="35645E13" w:rsidR="00FB4DBA" w:rsidRPr="008041C7" w:rsidRDefault="00FB4DBA" w:rsidP="008041C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w:t>
      </w:r>
      <w:r w:rsidR="008041C7">
        <w:rPr>
          <w:rFonts w:ascii="Georgia" w:eastAsia="Calibri" w:hAnsi="Georgia" w:cs="Times New Roman"/>
          <w:color w:val="585756"/>
          <w:kern w:val="0"/>
          <w:sz w:val="21"/>
          <w:szCs w:val="22"/>
          <w:lang w:val="fr-BE"/>
        </w:rPr>
        <w:t xml:space="preserve">au </w:t>
      </w:r>
      <w:r w:rsidR="008041C7" w:rsidRPr="008041C7">
        <w:rPr>
          <w:rFonts w:ascii="Georgia" w:eastAsia="Calibri" w:hAnsi="Georgia" w:cs="Times New Roman"/>
          <w:color w:val="585756"/>
          <w:kern w:val="0"/>
          <w:sz w:val="21"/>
          <w:szCs w:val="22"/>
          <w:lang w:val="fr-BE"/>
        </w:rPr>
        <w:t>recrutement</w:t>
      </w:r>
      <w:r w:rsidR="008041C7">
        <w:rPr>
          <w:rFonts w:ascii="Georgia" w:eastAsia="Calibri" w:hAnsi="Georgia" w:cs="Times New Roman"/>
          <w:color w:val="585756"/>
          <w:kern w:val="0"/>
          <w:sz w:val="21"/>
          <w:szCs w:val="22"/>
          <w:lang w:val="fr-BE"/>
        </w:rPr>
        <w:t xml:space="preserve"> </w:t>
      </w:r>
      <w:r w:rsidR="008041C7" w:rsidRPr="008041C7">
        <w:rPr>
          <w:rFonts w:ascii="Georgia" w:eastAsia="Calibri" w:hAnsi="Georgia" w:cs="Times New Roman"/>
          <w:color w:val="585756"/>
          <w:kern w:val="0"/>
          <w:sz w:val="21"/>
          <w:szCs w:val="22"/>
          <w:lang w:val="fr-BE"/>
        </w:rPr>
        <w:t>d’un consultant-formateur pour le renforcement des capacités dans le processus de déconcentration de l’ordonnancement</w:t>
      </w:r>
      <w:r w:rsidR="008041C7">
        <w:rPr>
          <w:rFonts w:ascii="Georgia" w:eastAsia="Calibri" w:hAnsi="Georgia" w:cs="Times New Roman"/>
          <w:color w:val="585756"/>
          <w:kern w:val="0"/>
          <w:sz w:val="21"/>
          <w:szCs w:val="22"/>
          <w:lang w:val="fr-BE"/>
        </w:rPr>
        <w:t xml:space="preserve"> </w:t>
      </w:r>
      <w:r w:rsidR="008041C7" w:rsidRPr="008041C7">
        <w:rPr>
          <w:rFonts w:ascii="Georgia" w:eastAsia="Calibri" w:hAnsi="Georgia" w:cs="Times New Roman"/>
          <w:color w:val="585756"/>
          <w:kern w:val="0"/>
          <w:sz w:val="21"/>
          <w:szCs w:val="22"/>
          <w:lang w:val="fr-BE"/>
        </w:rPr>
        <w:t>dans quatre ministères de la RDC</w:t>
      </w:r>
      <w:r w:rsidRPr="00211A79">
        <w:rPr>
          <w:rFonts w:ascii="Georgia" w:eastAsia="Calibri" w:hAnsi="Georgia" w:cs="Times New Roman"/>
          <w:color w:val="585756"/>
          <w:kern w:val="0"/>
          <w:sz w:val="21"/>
          <w:szCs w:val="22"/>
          <w:lang w:val="fr-BE"/>
        </w:rPr>
        <w:t>, conformément aux conditions du présent CSC</w:t>
      </w:r>
      <w:r w:rsidR="0027775F">
        <w:rPr>
          <w:rFonts w:ascii="Georgia" w:eastAsia="Calibri" w:hAnsi="Georgia" w:cs="Times New Roman"/>
          <w:color w:val="585756"/>
          <w:kern w:val="0"/>
          <w:sz w:val="21"/>
          <w:szCs w:val="22"/>
          <w:lang w:val="fr-BE"/>
        </w:rPr>
        <w:t xml:space="preserve"> (voir partie Termes de référence)</w:t>
      </w:r>
      <w:r w:rsidRPr="00211A79">
        <w:rPr>
          <w:rFonts w:ascii="Georgia" w:eastAsia="Calibri" w:hAnsi="Georgia" w:cs="Times New Roman"/>
          <w:color w:val="585756"/>
          <w:kern w:val="0"/>
          <w:sz w:val="21"/>
          <w:szCs w:val="22"/>
          <w:lang w:val="fr-BE"/>
        </w:rPr>
        <w:t>.</w:t>
      </w:r>
    </w:p>
    <w:p w14:paraId="3C980BA3" w14:textId="46D3DF16" w:rsidR="00FB4DBA" w:rsidRDefault="00FB4DBA" w:rsidP="00FB4DBA">
      <w:pPr>
        <w:pStyle w:val="Titre2"/>
        <w:keepLines w:val="0"/>
        <w:widowControl w:val="0"/>
        <w:tabs>
          <w:tab w:val="num" w:pos="576"/>
        </w:tabs>
        <w:suppressAutoHyphens/>
        <w:spacing w:after="240"/>
        <w:ind w:left="578" w:hanging="578"/>
      </w:pPr>
      <w:bookmarkStart w:id="39" w:name="_Toc191368952"/>
      <w:r>
        <w:t>Lot</w:t>
      </w:r>
      <w:r w:rsidR="00D02555">
        <w:t>(</w:t>
      </w:r>
      <w:r>
        <w:t>s</w:t>
      </w:r>
      <w:r w:rsidR="00D02555">
        <w:t>)</w:t>
      </w:r>
      <w:bookmarkEnd w:id="39"/>
    </w:p>
    <w:p w14:paraId="41E8A29A" w14:textId="41E1C17C" w:rsidR="008668C9" w:rsidRDefault="00C86AC6" w:rsidP="008668C9">
      <w:pPr>
        <w:pStyle w:val="Corpsdetexte"/>
        <w:rPr>
          <w:rFonts w:ascii="Georgia" w:eastAsia="Calibri" w:hAnsi="Georgia" w:cs="Times New Roman"/>
          <w:color w:val="585756"/>
          <w:kern w:val="0"/>
          <w:sz w:val="21"/>
          <w:szCs w:val="22"/>
          <w:lang w:val="fr-BE"/>
        </w:rPr>
      </w:pPr>
      <w:r w:rsidRPr="00C86AC6">
        <w:rPr>
          <w:rFonts w:ascii="Georgia" w:eastAsia="Calibri" w:hAnsi="Georgia" w:cs="Times New Roman"/>
          <w:color w:val="585756"/>
          <w:kern w:val="0"/>
          <w:sz w:val="21"/>
          <w:szCs w:val="22"/>
          <w:lang w:val="fr-BE"/>
        </w:rPr>
        <w:t>La nature de ce marché ne permet pas sa division en plusieurs lots. Par conséquent, il est considéré comme un lot unique et indivisible.</w:t>
      </w:r>
      <w:r w:rsidR="008668C9" w:rsidRPr="00211A79">
        <w:rPr>
          <w:rFonts w:ascii="Georgia" w:eastAsia="Calibri" w:hAnsi="Georgia" w:cs="Times New Roman"/>
          <w:color w:val="585756"/>
          <w:kern w:val="0"/>
          <w:sz w:val="21"/>
          <w:szCs w:val="22"/>
          <w:lang w:val="fr-BE"/>
        </w:rPr>
        <w:t xml:space="preserve"> </w:t>
      </w:r>
    </w:p>
    <w:p w14:paraId="24B0129E" w14:textId="06CFCC5A" w:rsidR="00FB4DBA" w:rsidRDefault="00FB4DBA" w:rsidP="00FB4DBA">
      <w:pPr>
        <w:pStyle w:val="Titre2"/>
        <w:keepLines w:val="0"/>
        <w:widowControl w:val="0"/>
        <w:tabs>
          <w:tab w:val="num" w:pos="576"/>
        </w:tabs>
        <w:suppressAutoHyphens/>
        <w:spacing w:after="240"/>
        <w:ind w:left="578" w:hanging="578"/>
      </w:pPr>
      <w:bookmarkStart w:id="40" w:name="_Toc191368953"/>
      <w:r>
        <w:t>Postes</w:t>
      </w:r>
      <w:bookmarkEnd w:id="40"/>
    </w:p>
    <w:p w14:paraId="11C70BFF" w14:textId="69421C0F" w:rsidR="00FB4DBA" w:rsidRDefault="001900F3"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w:t>
      </w:r>
      <w:r w:rsidR="00FB4DBA" w:rsidRPr="00211A79">
        <w:rPr>
          <w:rFonts w:ascii="Georgia" w:eastAsia="Calibri" w:hAnsi="Georgia" w:cs="Times New Roman"/>
          <w:color w:val="585756"/>
          <w:kern w:val="0"/>
          <w:sz w:val="21"/>
          <w:szCs w:val="22"/>
          <w:lang w:val="fr-BE"/>
        </w:rPr>
        <w:t xml:space="preserve"> est composé des postes </w:t>
      </w:r>
      <w:r w:rsidR="00C86AC6">
        <w:rPr>
          <w:rFonts w:ascii="Georgia" w:eastAsia="Calibri" w:hAnsi="Georgia" w:cs="Times New Roman"/>
          <w:color w:val="585756"/>
          <w:kern w:val="0"/>
          <w:sz w:val="21"/>
          <w:szCs w:val="22"/>
          <w:lang w:val="fr-BE"/>
        </w:rPr>
        <w:t xml:space="preserve">présentés dans les Termes de références </w:t>
      </w:r>
      <w:r w:rsidR="00C86AC6" w:rsidRPr="00D1674B">
        <w:rPr>
          <w:rFonts w:ascii="Georgia" w:eastAsia="Calibri" w:hAnsi="Georgia" w:cs="Times New Roman"/>
          <w:color w:val="585756"/>
          <w:kern w:val="0"/>
          <w:sz w:val="21"/>
          <w:szCs w:val="22"/>
          <w:lang w:val="fr-BE"/>
        </w:rPr>
        <w:t xml:space="preserve">(voir </w:t>
      </w:r>
      <w:r w:rsidR="00EC2C66" w:rsidRPr="00D1674B">
        <w:rPr>
          <w:rFonts w:ascii="Georgia" w:eastAsia="Calibri" w:hAnsi="Georgia" w:cs="Times New Roman"/>
          <w:color w:val="585756"/>
          <w:kern w:val="0"/>
          <w:sz w:val="21"/>
          <w:szCs w:val="22"/>
          <w:lang w:val="fr-BE"/>
        </w:rPr>
        <w:t>point 5.4</w:t>
      </w:r>
      <w:r w:rsidR="00C86AC6" w:rsidRPr="00D1674B">
        <w:rPr>
          <w:rFonts w:ascii="Georgia" w:eastAsia="Calibri" w:hAnsi="Georgia" w:cs="Times New Roman"/>
          <w:color w:val="585756"/>
          <w:kern w:val="0"/>
          <w:sz w:val="21"/>
          <w:szCs w:val="22"/>
          <w:lang w:val="fr-BE"/>
        </w:rPr>
        <w:t>)</w:t>
      </w:r>
      <w:r w:rsidR="00FB4DBA" w:rsidRPr="00D1674B">
        <w:rPr>
          <w:rFonts w:ascii="Georgia" w:eastAsia="Calibri" w:hAnsi="Georgia" w:cs="Times New Roman"/>
          <w:color w:val="585756"/>
          <w:kern w:val="0"/>
          <w:sz w:val="21"/>
          <w:szCs w:val="22"/>
          <w:lang w:val="fr-BE"/>
        </w:rPr>
        <w:t xml:space="preserve"> :</w:t>
      </w:r>
    </w:p>
    <w:p w14:paraId="1C23EBE3" w14:textId="0F9C23DC" w:rsidR="00FB4DBA" w:rsidRPr="00211A79" w:rsidRDefault="001900F3"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w:t>
      </w:r>
      <w:r w:rsidR="00C86AC6">
        <w:rPr>
          <w:rFonts w:ascii="Georgia" w:eastAsia="Calibri" w:hAnsi="Georgia" w:cs="Times New Roman"/>
          <w:color w:val="585756"/>
          <w:kern w:val="0"/>
          <w:sz w:val="21"/>
          <w:szCs w:val="22"/>
          <w:lang w:val="fr-BE"/>
        </w:rPr>
        <w:t>Voir</w:t>
      </w:r>
      <w:r>
        <w:rPr>
          <w:rFonts w:ascii="Georgia" w:eastAsia="Calibri" w:hAnsi="Georgia" w:cs="Times New Roman"/>
          <w:color w:val="585756"/>
          <w:kern w:val="0"/>
          <w:sz w:val="21"/>
          <w:szCs w:val="22"/>
          <w:lang w:val="fr-BE"/>
        </w:rPr>
        <w:t xml:space="preserve"> également Termes de référence</w:t>
      </w:r>
      <w:r w:rsidR="00FB4DBA" w:rsidRPr="00211A79">
        <w:rPr>
          <w:rFonts w:ascii="Georgia" w:eastAsia="Calibri" w:hAnsi="Georgia" w:cs="Times New Roman"/>
          <w:color w:val="585756"/>
          <w:kern w:val="0"/>
          <w:sz w:val="21"/>
          <w:szCs w:val="22"/>
          <w:lang w:val="fr-BE"/>
        </w:rPr>
        <w:t>)</w:t>
      </w:r>
    </w:p>
    <w:p w14:paraId="5EF14B99" w14:textId="36D40D1A" w:rsidR="00FB4DBA" w:rsidRPr="00D1674B"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Ces postes </w:t>
      </w:r>
      <w:r w:rsidR="00C86AC6" w:rsidRPr="00211A79">
        <w:rPr>
          <w:rFonts w:ascii="Georgia" w:eastAsia="Calibri" w:hAnsi="Georgia" w:cs="Times New Roman"/>
          <w:color w:val="585756"/>
          <w:kern w:val="0"/>
          <w:sz w:val="21"/>
          <w:szCs w:val="22"/>
          <w:lang w:val="fr-BE"/>
        </w:rPr>
        <w:t>seront</w:t>
      </w:r>
      <w:r w:rsidRPr="00211A79">
        <w:rPr>
          <w:rFonts w:ascii="Georgia" w:eastAsia="Calibri" w:hAnsi="Georgia" w:cs="Times New Roman"/>
          <w:color w:val="585756"/>
          <w:kern w:val="0"/>
          <w:sz w:val="21"/>
          <w:szCs w:val="22"/>
          <w:lang w:val="fr-BE"/>
        </w:rPr>
        <w:t xml:space="preserve"> groupés et forment un seul marché. Il n’est pas possible de soumissionner pour un ou plusieurs postes</w:t>
      </w:r>
      <w:r w:rsidR="001900F3">
        <w:rPr>
          <w:rFonts w:ascii="Georgia" w:eastAsia="Calibri" w:hAnsi="Georgia" w:cs="Times New Roman"/>
          <w:color w:val="585756"/>
          <w:kern w:val="0"/>
          <w:sz w:val="21"/>
          <w:szCs w:val="22"/>
          <w:lang w:val="fr-BE"/>
        </w:rPr>
        <w:t>. L</w:t>
      </w:r>
      <w:r w:rsidRPr="00211A79">
        <w:rPr>
          <w:rFonts w:ascii="Georgia" w:eastAsia="Calibri" w:hAnsi="Georgia" w:cs="Times New Roman"/>
          <w:color w:val="585756"/>
          <w:kern w:val="0"/>
          <w:sz w:val="21"/>
          <w:szCs w:val="22"/>
          <w:lang w:val="fr-BE"/>
        </w:rPr>
        <w:t>e soumissionnaire est tenu de remettre prix pour tous les postes du marché</w:t>
      </w:r>
      <w:r w:rsidR="001900F3">
        <w:rPr>
          <w:rFonts w:ascii="Georgia" w:eastAsia="Calibri" w:hAnsi="Georgia" w:cs="Times New Roman"/>
          <w:color w:val="585756"/>
          <w:kern w:val="0"/>
          <w:sz w:val="21"/>
          <w:szCs w:val="22"/>
          <w:lang w:val="fr-BE"/>
        </w:rPr>
        <w: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1" w:name="_Toc364253069"/>
      <w:bookmarkStart w:id="42" w:name="_Toc191368954"/>
      <w:r>
        <w:t>Durée du marché</w:t>
      </w:r>
      <w:bookmarkEnd w:id="41"/>
      <w:r>
        <w:rPr>
          <w:rStyle w:val="Appelnotedebasdep"/>
        </w:rPr>
        <w:footnoteReference w:id="9"/>
      </w:r>
      <w:bookmarkEnd w:id="42"/>
    </w:p>
    <w:p w14:paraId="6BCF6B06" w14:textId="528EBFF8" w:rsidR="00FB4DBA" w:rsidRPr="00900075" w:rsidRDefault="00FB4DBA" w:rsidP="00FB4DBA">
      <w:pPr>
        <w:pStyle w:val="Corpsdetexte"/>
        <w:rPr>
          <w:rFonts w:ascii="Georgia" w:eastAsia="Calibri" w:hAnsi="Georgia" w:cs="Times New Roman"/>
          <w:color w:val="585756"/>
          <w:kern w:val="0"/>
          <w:sz w:val="21"/>
          <w:szCs w:val="22"/>
          <w:lang w:val="en-US"/>
        </w:rPr>
      </w:pPr>
      <w:r w:rsidRPr="00900075">
        <w:rPr>
          <w:rFonts w:ascii="Georgia" w:eastAsia="Calibri" w:hAnsi="Georgia" w:cs="Times New Roman"/>
          <w:color w:val="585756"/>
          <w:kern w:val="0"/>
          <w:sz w:val="21"/>
          <w:szCs w:val="22"/>
          <w:lang w:val="en-US"/>
        </w:rPr>
        <w:t>Durée fixe</w:t>
      </w:r>
    </w:p>
    <w:p w14:paraId="0F49BC65" w14:textId="7E41A86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début</w:t>
      </w:r>
      <w:r w:rsidR="00CD03C2">
        <w:rPr>
          <w:rFonts w:ascii="Georgia" w:eastAsia="Calibri" w:hAnsi="Georgia" w:cs="Times New Roman"/>
          <w:color w:val="585756"/>
          <w:kern w:val="0"/>
          <w:sz w:val="21"/>
          <w:szCs w:val="22"/>
          <w:lang w:val="fr-BE"/>
        </w:rPr>
        <w:t xml:space="preserve">e à la </w:t>
      </w:r>
      <w:r w:rsidRPr="00211A79">
        <w:rPr>
          <w:rFonts w:ascii="Georgia" w:eastAsia="Calibri" w:hAnsi="Georgia" w:cs="Times New Roman"/>
          <w:color w:val="585756"/>
          <w:kern w:val="0"/>
          <w:sz w:val="21"/>
          <w:szCs w:val="22"/>
          <w:lang w:val="fr-BE"/>
        </w:rPr>
        <w:t>notification de l’attribution et a une durée de</w:t>
      </w:r>
      <w:r w:rsidR="00317675">
        <w:rPr>
          <w:rFonts w:ascii="Georgia" w:eastAsia="Calibri" w:hAnsi="Georgia" w:cs="Times New Roman"/>
          <w:color w:val="585756"/>
          <w:kern w:val="0"/>
          <w:sz w:val="21"/>
          <w:szCs w:val="22"/>
          <w:lang w:val="fr-BE"/>
        </w:rPr>
        <w:t xml:space="preserve"> 13 mois</w:t>
      </w:r>
      <w:r w:rsidRPr="00211A79">
        <w:rPr>
          <w:rFonts w:ascii="Georgia" w:eastAsia="Calibri" w:hAnsi="Georgia" w:cs="Times New Roman"/>
          <w:color w:val="585756"/>
          <w:kern w:val="0"/>
          <w:sz w:val="21"/>
          <w:szCs w:val="22"/>
          <w:lang w:val="fr-BE"/>
        </w:rPr>
        <w:t>.</w:t>
      </w:r>
    </w:p>
    <w:p w14:paraId="2C3B59C6" w14:textId="569D5635" w:rsidR="00FB4DBA" w:rsidRDefault="00FB4DBA" w:rsidP="000A1A2D">
      <w:pPr>
        <w:pStyle w:val="Titre2"/>
        <w:keepLines w:val="0"/>
        <w:widowControl w:val="0"/>
        <w:tabs>
          <w:tab w:val="num" w:pos="576"/>
        </w:tabs>
        <w:suppressAutoHyphens/>
        <w:spacing w:after="240"/>
        <w:ind w:left="578" w:hanging="578"/>
      </w:pPr>
      <w:bookmarkStart w:id="43" w:name="_Toc191368955"/>
      <w:bookmarkStart w:id="44" w:name="_Toc257039826"/>
      <w:bookmarkStart w:id="45" w:name="_Toc366161158"/>
      <w:r>
        <w:t>Variantes</w:t>
      </w:r>
      <w:bookmarkEnd w:id="43"/>
      <w:r>
        <w:t xml:space="preserve"> </w:t>
      </w:r>
      <w:bookmarkEnd w:id="44"/>
      <w:bookmarkEnd w:id="45"/>
    </w:p>
    <w:p w14:paraId="5D6F0C99" w14:textId="212A2003" w:rsidR="00FB4DBA" w:rsidRPr="00346006" w:rsidRDefault="009A5FC4" w:rsidP="00FB4DBA">
      <w:pPr>
        <w:pStyle w:val="Corpsdetexte"/>
      </w:pPr>
      <w:r>
        <w:rPr>
          <w:rFonts w:ascii="Georgia" w:eastAsia="Calibri" w:hAnsi="Georgia" w:cs="Times New Roman"/>
          <w:color w:val="585756"/>
          <w:kern w:val="0"/>
          <w:sz w:val="21"/>
          <w:szCs w:val="22"/>
          <w:lang w:val="fr-BE"/>
        </w:rPr>
        <w:t>Les variantes ne sont pas permises.</w:t>
      </w:r>
      <w:bookmarkStart w:id="46" w:name="_Ref264270773"/>
    </w:p>
    <w:p w14:paraId="08433675" w14:textId="2EED860D" w:rsidR="00FB4DBA" w:rsidRDefault="00FB4DBA" w:rsidP="00FB4DBA">
      <w:pPr>
        <w:pStyle w:val="Titre2"/>
        <w:keepLines w:val="0"/>
        <w:widowControl w:val="0"/>
        <w:tabs>
          <w:tab w:val="num" w:pos="576"/>
        </w:tabs>
        <w:suppressAutoHyphens/>
        <w:spacing w:after="240"/>
        <w:ind w:left="578" w:hanging="578"/>
      </w:pPr>
      <w:bookmarkStart w:id="47" w:name="_Toc364253071"/>
      <w:bookmarkStart w:id="48" w:name="_Toc191368956"/>
      <w:r>
        <w:t>Option</w:t>
      </w:r>
      <w:bookmarkEnd w:id="46"/>
      <w:bookmarkEnd w:id="47"/>
      <w:r w:rsidR="00476133">
        <w:t>s</w:t>
      </w:r>
      <w:bookmarkEnd w:id="48"/>
    </w:p>
    <w:p w14:paraId="4D70DD9E" w14:textId="681AC451" w:rsidR="00FB4DBA" w:rsidRPr="009A5FC4" w:rsidRDefault="00476133" w:rsidP="009A5FC4">
      <w:r>
        <w:t>Les options sont interdites.</w:t>
      </w:r>
    </w:p>
    <w:p w14:paraId="60F7FB90" w14:textId="37D2D14A" w:rsidR="00F231B9" w:rsidRPr="009A5FC4" w:rsidRDefault="00847320" w:rsidP="002A5334">
      <w:pPr>
        <w:pStyle w:val="Titre2"/>
        <w:ind w:left="709"/>
        <w:rPr>
          <w:rFonts w:eastAsia="Calibri"/>
        </w:rPr>
      </w:pPr>
      <w:bookmarkStart w:id="49" w:name="_Toc191368957"/>
      <w:r w:rsidRPr="5BC882AD">
        <w:rPr>
          <w:rFonts w:eastAsia="Calibri"/>
        </w:rPr>
        <w:t>Quantités</w:t>
      </w:r>
      <w:bookmarkEnd w:id="49"/>
      <w:r w:rsidRPr="5BC882AD">
        <w:rPr>
          <w:rFonts w:eastAsia="Calibri"/>
        </w:rPr>
        <w:t xml:space="preserve"> </w:t>
      </w:r>
    </w:p>
    <w:p w14:paraId="58F54E86" w14:textId="68EAA04E" w:rsidR="00D14469" w:rsidRDefault="00D14469"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quantités </w:t>
      </w:r>
      <w:r w:rsidR="00E9493C">
        <w:rPr>
          <w:rFonts w:ascii="Georgia" w:eastAsia="Calibri" w:hAnsi="Georgia" w:cs="Times New Roman"/>
          <w:color w:val="585756"/>
          <w:kern w:val="0"/>
          <w:sz w:val="21"/>
          <w:szCs w:val="22"/>
          <w:lang w:val="fr-BE"/>
        </w:rPr>
        <w:t>indicatives d’expertise/jour sont mentionnées</w:t>
      </w:r>
      <w:r>
        <w:rPr>
          <w:rFonts w:ascii="Georgia" w:eastAsia="Calibri" w:hAnsi="Georgia" w:cs="Times New Roman"/>
          <w:color w:val="585756"/>
          <w:kern w:val="0"/>
          <w:sz w:val="21"/>
          <w:szCs w:val="22"/>
          <w:lang w:val="fr-BE"/>
        </w:rPr>
        <w:t xml:space="preserve"> dans les Termes de référence.</w:t>
      </w:r>
    </w:p>
    <w:p w14:paraId="79A75E5E" w14:textId="77777777" w:rsidR="00E9493C" w:rsidRDefault="00E9493C" w:rsidP="00FB4DBA">
      <w:pPr>
        <w:pStyle w:val="Corpsdetexte"/>
        <w:rPr>
          <w:rFonts w:ascii="Georgia" w:eastAsia="Calibri" w:hAnsi="Georgia" w:cs="Times New Roman"/>
          <w:color w:val="585756"/>
          <w:kern w:val="0"/>
          <w:sz w:val="21"/>
          <w:szCs w:val="22"/>
          <w:lang w:val="fr-BE"/>
        </w:rPr>
      </w:pPr>
    </w:p>
    <w:p w14:paraId="2D7D579E" w14:textId="77777777" w:rsidR="00E9493C" w:rsidRDefault="00E9493C" w:rsidP="00FB4DBA">
      <w:pPr>
        <w:pStyle w:val="Corpsdetexte"/>
        <w:rPr>
          <w:rFonts w:ascii="Georgia" w:eastAsia="Calibri" w:hAnsi="Georgia" w:cs="Times New Roman"/>
          <w:color w:val="585756"/>
          <w:kern w:val="0"/>
          <w:sz w:val="21"/>
          <w:szCs w:val="22"/>
          <w:lang w:val="fr-BE"/>
        </w:rPr>
      </w:pPr>
    </w:p>
    <w:p w14:paraId="6B036B66" w14:textId="77777777" w:rsidR="00E9493C" w:rsidRDefault="00E9493C" w:rsidP="00FB4DBA">
      <w:pPr>
        <w:pStyle w:val="Corpsdetexte"/>
        <w:rPr>
          <w:rFonts w:ascii="Georgia" w:eastAsia="Calibri" w:hAnsi="Georgia" w:cs="Times New Roman"/>
          <w:color w:val="585756"/>
          <w:kern w:val="0"/>
          <w:sz w:val="21"/>
          <w:szCs w:val="22"/>
          <w:lang w:val="fr-BE"/>
        </w:rPr>
      </w:pPr>
    </w:p>
    <w:p w14:paraId="7406E50E" w14:textId="3F1D9355" w:rsidR="00D07797" w:rsidRDefault="002C70BC" w:rsidP="00C72B94">
      <w:pPr>
        <w:pStyle w:val="Titre1"/>
        <w:numPr>
          <w:ilvl w:val="0"/>
          <w:numId w:val="5"/>
        </w:numPr>
      </w:pPr>
      <w:bookmarkStart w:id="50" w:name="_Toc191368958"/>
      <w:r>
        <w:t>Procédure</w:t>
      </w:r>
      <w:bookmarkEnd w:id="50"/>
    </w:p>
    <w:p w14:paraId="478E31A3" w14:textId="77777777" w:rsidR="00D07797" w:rsidRDefault="00D07797" w:rsidP="00D07797">
      <w:pPr>
        <w:autoSpaceDE w:val="0"/>
        <w:autoSpaceDN w:val="0"/>
        <w:adjustRightInd w:val="0"/>
        <w:spacing w:after="0"/>
        <w:rPr>
          <w:rFonts w:cs="Calibri"/>
          <w:color w:val="333333"/>
          <w:szCs w:val="21"/>
        </w:rPr>
      </w:pPr>
    </w:p>
    <w:p w14:paraId="570E290D" w14:textId="1F865136" w:rsidR="0071356A" w:rsidRPr="009A5FC4" w:rsidRDefault="009804F1" w:rsidP="002A5334">
      <w:pPr>
        <w:pStyle w:val="Titre2"/>
        <w:ind w:left="851"/>
      </w:pPr>
      <w:bookmarkStart w:id="51" w:name="_Toc364253074"/>
      <w:bookmarkStart w:id="52" w:name="_Toc191368959"/>
      <w:bookmarkStart w:id="53" w:name="_Ref224472424"/>
      <w:bookmarkStart w:id="54" w:name="_Ref224472425"/>
      <w:bookmarkStart w:id="55" w:name="_Toc257380481"/>
      <w:bookmarkStart w:id="56" w:name="_Toc260134198"/>
      <w:r>
        <w:t>Mode de passation</w:t>
      </w:r>
      <w:bookmarkEnd w:id="51"/>
      <w:bookmarkEnd w:id="52"/>
    </w:p>
    <w:p w14:paraId="2C6AB17B" w14:textId="64271C89" w:rsidR="009804F1"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Procédure négociée </w:t>
      </w:r>
      <w:r w:rsidR="005D6C0E">
        <w:rPr>
          <w:rFonts w:ascii="Georgia" w:eastAsia="Calibri" w:hAnsi="Georgia" w:cs="Times New Roman"/>
          <w:color w:val="585756"/>
          <w:kern w:val="0"/>
          <w:sz w:val="21"/>
          <w:szCs w:val="22"/>
          <w:lang w:val="fr-BE"/>
        </w:rPr>
        <w:t>directe avec publication</w:t>
      </w:r>
      <w:r w:rsidRPr="00211A79">
        <w:rPr>
          <w:rFonts w:ascii="Georgia" w:eastAsia="Calibri" w:hAnsi="Georgia" w:cs="Times New Roman"/>
          <w:color w:val="585756"/>
          <w:kern w:val="0"/>
          <w:sz w:val="21"/>
          <w:szCs w:val="22"/>
          <w:lang w:val="fr-BE"/>
        </w:rPr>
        <w:t xml:space="preserve"> préalabl</w:t>
      </w:r>
      <w:r w:rsidR="005D6C0E">
        <w:rPr>
          <w:rFonts w:ascii="Georgia" w:eastAsia="Calibri" w:hAnsi="Georgia" w:cs="Times New Roman"/>
          <w:color w:val="585756"/>
          <w:kern w:val="0"/>
          <w:sz w:val="21"/>
          <w:szCs w:val="22"/>
          <w:lang w:val="fr-BE"/>
        </w:rPr>
        <w:t>e en application de l’article 41</w:t>
      </w:r>
      <w:r w:rsidR="002C70BC">
        <w:rPr>
          <w:rFonts w:ascii="Georgia" w:eastAsia="Calibri" w:hAnsi="Georgia" w:cs="Times New Roman"/>
          <w:color w:val="585756"/>
          <w:kern w:val="0"/>
          <w:sz w:val="21"/>
          <w:szCs w:val="22"/>
          <w:lang w:val="fr-BE"/>
        </w:rPr>
        <w:t xml:space="preserve"> §1</w:t>
      </w:r>
      <w:r w:rsidR="0071356A" w:rsidRPr="0071356A">
        <w:rPr>
          <w:rFonts w:ascii="Georgia" w:eastAsia="Calibri" w:hAnsi="Georgia" w:cs="Times New Roman"/>
          <w:color w:val="585756"/>
          <w:kern w:val="0"/>
          <w:sz w:val="21"/>
          <w:szCs w:val="22"/>
          <w:vertAlign w:val="superscript"/>
          <w:lang w:val="fr-BE"/>
        </w:rPr>
        <w:t>er</w:t>
      </w:r>
      <w:r w:rsidR="0071356A">
        <w:rPr>
          <w:rFonts w:ascii="Georgia" w:eastAsia="Calibri" w:hAnsi="Georgia" w:cs="Times New Roman"/>
          <w:color w:val="585756"/>
          <w:kern w:val="0"/>
          <w:sz w:val="21"/>
          <w:szCs w:val="22"/>
          <w:lang w:val="fr-BE"/>
        </w:rPr>
        <w:t>,</w:t>
      </w:r>
      <w:r w:rsidR="002C70BC">
        <w:rPr>
          <w:rFonts w:ascii="Georgia" w:eastAsia="Calibri" w:hAnsi="Georgia" w:cs="Times New Roman"/>
          <w:color w:val="585756"/>
          <w:kern w:val="0"/>
          <w:sz w:val="21"/>
          <w:szCs w:val="22"/>
          <w:lang w:val="fr-BE"/>
        </w:rPr>
        <w:t xml:space="preserve"> 1°</w:t>
      </w:r>
      <w:r w:rsidR="0071356A">
        <w:rPr>
          <w:rFonts w:ascii="Georgia" w:eastAsia="Calibri" w:hAnsi="Georgia" w:cs="Times New Roman"/>
          <w:color w:val="585756"/>
          <w:kern w:val="0"/>
          <w:sz w:val="21"/>
          <w:szCs w:val="22"/>
          <w:lang w:val="fr-BE"/>
        </w:rPr>
        <w:t xml:space="preserve"> de la loi du 17 juin 2016 vu que le montant estimé est inférieur au seuil européen.</w:t>
      </w:r>
    </w:p>
    <w:p w14:paraId="40FA35D7" w14:textId="0F748D95" w:rsidR="005D6C0E" w:rsidRPr="009A5FC4" w:rsidRDefault="009804F1" w:rsidP="002A5334">
      <w:pPr>
        <w:pStyle w:val="Titre2"/>
        <w:keepLines w:val="0"/>
        <w:widowControl w:val="0"/>
        <w:numPr>
          <w:ilvl w:val="1"/>
          <w:numId w:val="5"/>
        </w:numPr>
        <w:tabs>
          <w:tab w:val="num" w:pos="576"/>
        </w:tabs>
        <w:suppressAutoHyphens/>
        <w:spacing w:after="240"/>
        <w:ind w:left="709"/>
      </w:pPr>
      <w:bookmarkStart w:id="57" w:name="_Toc191368960"/>
      <w:bookmarkStart w:id="58" w:name="_Toc364253075"/>
      <w:r>
        <w:t>Publication</w:t>
      </w:r>
      <w:bookmarkEnd w:id="57"/>
      <w:r>
        <w:t xml:space="preserve"> </w:t>
      </w:r>
      <w:bookmarkStart w:id="59" w:name="_Toc364253076"/>
      <w:bookmarkEnd w:id="58"/>
    </w:p>
    <w:p w14:paraId="59F04C20" w14:textId="77777777" w:rsidR="005D6C0E" w:rsidRDefault="005D6C0E" w:rsidP="5BC882AD">
      <w:pPr>
        <w:pStyle w:val="Titre3"/>
        <w:keepNext/>
        <w:widowControl w:val="0"/>
        <w:numPr>
          <w:ilvl w:val="2"/>
          <w:numId w:val="5"/>
        </w:numPr>
        <w:tabs>
          <w:tab w:val="num" w:pos="720"/>
        </w:tabs>
        <w:suppressAutoHyphens/>
        <w:autoSpaceDE/>
        <w:autoSpaceDN/>
        <w:adjustRightInd/>
        <w:spacing w:before="180" w:after="180"/>
      </w:pPr>
      <w:bookmarkStart w:id="60" w:name="_Toc257039833"/>
      <w:bookmarkStart w:id="61" w:name="_Toc191368961"/>
      <w:r>
        <w:t xml:space="preserve">Publication </w:t>
      </w:r>
      <w:proofErr w:type="spellStart"/>
      <w:r>
        <w:t>officielle</w:t>
      </w:r>
      <w:bookmarkEnd w:id="60"/>
      <w:bookmarkEnd w:id="61"/>
      <w:proofErr w:type="spellEnd"/>
    </w:p>
    <w:p w14:paraId="72A54B5A" w14:textId="52830E75" w:rsidR="005D6C0E" w:rsidRPr="005D6C0E" w:rsidRDefault="005D6C0E" w:rsidP="005D6C0E">
      <w:pPr>
        <w:pStyle w:val="Corpsdetexte"/>
        <w:rPr>
          <w:rFonts w:ascii="Georgia" w:eastAsia="Calibri" w:hAnsi="Georgia" w:cs="Times New Roman"/>
          <w:color w:val="585756"/>
          <w:kern w:val="0"/>
          <w:sz w:val="21"/>
          <w:szCs w:val="22"/>
          <w:lang w:val="fr-BE"/>
        </w:rPr>
      </w:pPr>
      <w:bookmarkStart w:id="62" w:name="_Toc251416363"/>
      <w:bookmarkStart w:id="63" w:name="_Toc257039834"/>
      <w:r w:rsidRPr="005D6C0E">
        <w:rPr>
          <w:rFonts w:ascii="Georgia" w:eastAsia="Calibri" w:hAnsi="Georgia" w:cs="Times New Roman"/>
          <w:color w:val="585756"/>
          <w:kern w:val="0"/>
          <w:sz w:val="21"/>
          <w:szCs w:val="22"/>
          <w:lang w:val="fr-BE"/>
        </w:rPr>
        <w:t>Le présent marché</w:t>
      </w:r>
      <w:r w:rsidR="009A5FC4">
        <w:rPr>
          <w:rFonts w:ascii="Georgia" w:eastAsia="Calibri" w:hAnsi="Georgia" w:cs="Times New Roman"/>
          <w:color w:val="585756"/>
          <w:kern w:val="0"/>
          <w:sz w:val="21"/>
          <w:szCs w:val="22"/>
          <w:lang w:val="fr-BE"/>
        </w:rPr>
        <w:t xml:space="preserve"> </w:t>
      </w:r>
      <w:r w:rsidRPr="005D6C0E">
        <w:rPr>
          <w:rFonts w:ascii="Georgia" w:eastAsia="Calibri" w:hAnsi="Georgia" w:cs="Times New Roman"/>
          <w:color w:val="585756"/>
          <w:kern w:val="0"/>
          <w:sz w:val="21"/>
          <w:szCs w:val="22"/>
          <w:lang w:val="fr-BE"/>
        </w:rPr>
        <w:t>fait</w:t>
      </w:r>
      <w:r w:rsidR="009A5FC4">
        <w:rPr>
          <w:rFonts w:ascii="Georgia" w:eastAsia="Calibri" w:hAnsi="Georgia" w:cs="Times New Roman"/>
          <w:color w:val="585756"/>
          <w:kern w:val="0"/>
          <w:sz w:val="21"/>
          <w:szCs w:val="22"/>
          <w:lang w:val="fr-BE"/>
        </w:rPr>
        <w:t xml:space="preserve"> </w:t>
      </w:r>
      <w:r w:rsidRPr="005D6C0E">
        <w:rPr>
          <w:rFonts w:ascii="Georgia" w:eastAsia="Calibri" w:hAnsi="Georgia" w:cs="Times New Roman"/>
          <w:color w:val="585756"/>
          <w:kern w:val="0"/>
          <w:sz w:val="21"/>
          <w:szCs w:val="22"/>
          <w:lang w:val="fr-BE"/>
        </w:rPr>
        <w:t>l’objet d’une publication officielle au Bulletin des Adjudications.</w:t>
      </w:r>
    </w:p>
    <w:p w14:paraId="4A48B2D5" w14:textId="77777777" w:rsidR="005D6C0E" w:rsidRDefault="005D6C0E" w:rsidP="5BC882AD">
      <w:pPr>
        <w:pStyle w:val="Titre3"/>
        <w:keepNext/>
        <w:widowControl w:val="0"/>
        <w:numPr>
          <w:ilvl w:val="2"/>
          <w:numId w:val="5"/>
        </w:numPr>
        <w:tabs>
          <w:tab w:val="num" w:pos="720"/>
        </w:tabs>
        <w:suppressAutoHyphens/>
        <w:autoSpaceDE/>
        <w:autoSpaceDN/>
        <w:adjustRightInd/>
        <w:spacing w:before="180" w:after="180"/>
      </w:pPr>
      <w:bookmarkStart w:id="64" w:name="_Toc191368962"/>
      <w:r>
        <w:t xml:space="preserve">Publication </w:t>
      </w:r>
      <w:bookmarkEnd w:id="62"/>
      <w:bookmarkEnd w:id="63"/>
      <w:proofErr w:type="spellStart"/>
      <w:r>
        <w:t>complémentaire</w:t>
      </w:r>
      <w:bookmarkEnd w:id="64"/>
      <w:proofErr w:type="spellEnd"/>
    </w:p>
    <w:p w14:paraId="10718258" w14:textId="4D63C24D" w:rsidR="005D6C0E" w:rsidRPr="005D6C0E" w:rsidRDefault="005D6C0E" w:rsidP="005D6C0E">
      <w:pPr>
        <w:pStyle w:val="Corpsdetexte"/>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 xml:space="preserve">Le présent CSC est </w:t>
      </w:r>
      <w:proofErr w:type="gramStart"/>
      <w:r w:rsidRPr="005D6C0E">
        <w:rPr>
          <w:rFonts w:ascii="Georgia" w:eastAsia="Calibri" w:hAnsi="Georgia" w:cs="Times New Roman"/>
          <w:color w:val="585756"/>
          <w:kern w:val="0"/>
          <w:sz w:val="21"/>
          <w:szCs w:val="22"/>
          <w:lang w:val="fr-BE"/>
        </w:rPr>
        <w:t>publié</w:t>
      </w:r>
      <w:proofErr w:type="gramEnd"/>
      <w:r w:rsidRPr="005D6C0E">
        <w:rPr>
          <w:rFonts w:ascii="Georgia" w:eastAsia="Calibri" w:hAnsi="Georgia" w:cs="Times New Roman"/>
          <w:color w:val="585756"/>
          <w:kern w:val="0"/>
          <w:sz w:val="21"/>
          <w:szCs w:val="22"/>
          <w:lang w:val="fr-BE"/>
        </w:rPr>
        <w:t xml:space="preserve"> sur le site Web de </w:t>
      </w:r>
      <w:r w:rsidR="003F489E">
        <w:rPr>
          <w:rFonts w:ascii="Georgia" w:eastAsia="Calibri" w:hAnsi="Georgia" w:cs="Times New Roman"/>
          <w:color w:val="585756"/>
          <w:kern w:val="0"/>
          <w:sz w:val="21"/>
          <w:szCs w:val="22"/>
          <w:lang w:val="fr-BE"/>
        </w:rPr>
        <w:t>Enabel</w:t>
      </w:r>
      <w:r w:rsidRPr="005D6C0E">
        <w:rPr>
          <w:rFonts w:ascii="Georgia" w:eastAsia="Calibri" w:hAnsi="Georgia" w:cs="Times New Roman"/>
          <w:color w:val="585756"/>
          <w:kern w:val="0"/>
          <w:sz w:val="21"/>
          <w:szCs w:val="22"/>
          <w:lang w:val="fr-BE"/>
        </w:rPr>
        <w:t xml:space="preserve"> (</w:t>
      </w:r>
      <w:hyperlink r:id="rId22" w:history="1">
        <w:r w:rsidR="003F489E" w:rsidRPr="005034DC">
          <w:rPr>
            <w:rStyle w:val="Lienhypertexte"/>
            <w:rFonts w:ascii="Georgia" w:eastAsia="Calibri" w:hAnsi="Georgia" w:cs="Times New Roman"/>
            <w:kern w:val="0"/>
            <w:sz w:val="21"/>
            <w:szCs w:val="22"/>
            <w:lang w:val="fr-BE"/>
          </w:rPr>
          <w:t>www.enabel.be</w:t>
        </w:r>
      </w:hyperlink>
      <w:r w:rsidRPr="005D6C0E">
        <w:rPr>
          <w:rFonts w:ascii="Georgia" w:eastAsia="Calibri" w:hAnsi="Georgia" w:cs="Times New Roman"/>
          <w:color w:val="585756"/>
          <w:kern w:val="0"/>
          <w:sz w:val="21"/>
          <w:szCs w:val="22"/>
          <w:lang w:val="fr-BE"/>
        </w:rPr>
        <w:t>).</w:t>
      </w:r>
    </w:p>
    <w:p w14:paraId="093D87AD" w14:textId="77777777" w:rsidR="009804F1" w:rsidRDefault="009804F1" w:rsidP="002A5334">
      <w:pPr>
        <w:pStyle w:val="Titre2"/>
        <w:keepLines w:val="0"/>
        <w:widowControl w:val="0"/>
        <w:numPr>
          <w:ilvl w:val="1"/>
          <w:numId w:val="5"/>
        </w:numPr>
        <w:tabs>
          <w:tab w:val="num" w:pos="576"/>
        </w:tabs>
        <w:suppressAutoHyphens/>
        <w:spacing w:after="240"/>
        <w:ind w:left="709"/>
      </w:pPr>
      <w:bookmarkStart w:id="65" w:name="_Toc191368963"/>
      <w:r>
        <w:t>Information</w:t>
      </w:r>
      <w:bookmarkEnd w:id="53"/>
      <w:bookmarkEnd w:id="54"/>
      <w:bookmarkEnd w:id="55"/>
      <w:bookmarkEnd w:id="56"/>
      <w:bookmarkEnd w:id="59"/>
      <w:bookmarkEnd w:id="65"/>
    </w:p>
    <w:p w14:paraId="78C6075D" w14:textId="60014EE5" w:rsidR="005D6C0E" w:rsidRPr="005D6C0E" w:rsidRDefault="005D6C0E" w:rsidP="00BE20E4">
      <w:pPr>
        <w:pStyle w:val="BTCtextCTB"/>
        <w:spacing w:line="276" w:lineRule="auto"/>
        <w:rPr>
          <w:rFonts w:ascii="Georgia" w:eastAsia="Calibri" w:hAnsi="Georgia"/>
          <w:color w:val="585756"/>
          <w:sz w:val="21"/>
          <w:szCs w:val="22"/>
        </w:rPr>
      </w:pPr>
      <w:bookmarkStart w:id="66" w:name="_Toc260134199"/>
      <w:bookmarkStart w:id="67" w:name="_Toc364253077"/>
      <w:r w:rsidRPr="005D6C0E">
        <w:rPr>
          <w:rFonts w:ascii="Georgia" w:eastAsia="Calibri" w:hAnsi="Georgia"/>
          <w:color w:val="585756"/>
          <w:sz w:val="21"/>
          <w:szCs w:val="22"/>
        </w:rPr>
        <w:t xml:space="preserve">L’attribution de ce marché est coordonnée par </w:t>
      </w:r>
      <w:r w:rsidR="009A5FC4">
        <w:rPr>
          <w:rFonts w:ascii="Georgia" w:eastAsia="Calibri" w:hAnsi="Georgia"/>
          <w:color w:val="585756"/>
          <w:sz w:val="21"/>
          <w:szCs w:val="22"/>
        </w:rPr>
        <w:t>la cellule marchés publics</w:t>
      </w:r>
      <w:r w:rsidRPr="005D6C0E">
        <w:rPr>
          <w:rFonts w:ascii="Georgia" w:eastAsia="Calibri" w:hAnsi="Georgia"/>
          <w:color w:val="585756"/>
          <w:sz w:val="21"/>
          <w:szCs w:val="22"/>
        </w:rPr>
        <w:t>. Aussi longtemps que court la procédure, tous les contacts entre le pouvoir adjudi</w:t>
      </w:r>
      <w:r w:rsidR="00BC6E28">
        <w:rPr>
          <w:rFonts w:ascii="Georgia" w:eastAsia="Calibri" w:hAnsi="Georgia"/>
          <w:color w:val="585756"/>
          <w:sz w:val="21"/>
          <w:szCs w:val="22"/>
        </w:rPr>
        <w:t>cateur et les soumissionnaires potentiels</w:t>
      </w:r>
      <w:r w:rsidRPr="005D6C0E">
        <w:rPr>
          <w:rFonts w:ascii="Georgia" w:eastAsia="Calibri" w:hAnsi="Georgia"/>
          <w:color w:val="585756"/>
          <w:sz w:val="21"/>
          <w:szCs w:val="22"/>
        </w:rPr>
        <w:t xml:space="preserve"> concernant le présent marché se font exclusivement via ce service / cette personne et il est</w:t>
      </w:r>
      <w:r w:rsidR="00BC6E28">
        <w:rPr>
          <w:rFonts w:ascii="Georgia" w:eastAsia="Calibri" w:hAnsi="Georgia"/>
          <w:color w:val="585756"/>
          <w:sz w:val="21"/>
          <w:szCs w:val="22"/>
        </w:rPr>
        <w:t xml:space="preserve"> interdit aux soumissionnaires potentiels</w:t>
      </w:r>
      <w:r w:rsidRPr="005D6C0E">
        <w:rPr>
          <w:rFonts w:ascii="Georgia" w:eastAsia="Calibri" w:hAnsi="Georgia"/>
          <w:color w:val="585756"/>
          <w:sz w:val="21"/>
          <w:szCs w:val="22"/>
        </w:rPr>
        <w:t xml:space="preserve"> d’entrer en contact avec le pouvoir adjudicateur d’une autre manière au sujet du présent marché, sauf disposition contraire dans le présent CSC.</w:t>
      </w:r>
    </w:p>
    <w:p w14:paraId="7F6C9ECC" w14:textId="46669A21" w:rsidR="005D6C0E" w:rsidRPr="00461FC0" w:rsidRDefault="005D6C0E" w:rsidP="00BE20E4">
      <w:pPr>
        <w:pStyle w:val="BTCtextCTB"/>
        <w:spacing w:line="276" w:lineRule="auto"/>
        <w:rPr>
          <w:rFonts w:ascii="Georgia" w:eastAsia="Calibri" w:hAnsi="Georgia"/>
          <w:color w:val="585756"/>
          <w:sz w:val="21"/>
          <w:szCs w:val="22"/>
        </w:rPr>
      </w:pPr>
      <w:r w:rsidRPr="00461FC0">
        <w:rPr>
          <w:rFonts w:ascii="Georgia" w:eastAsia="Calibri" w:hAnsi="Georgia"/>
          <w:color w:val="585756"/>
          <w:sz w:val="21"/>
          <w:szCs w:val="22"/>
          <w:highlight w:val="yellow"/>
        </w:rPr>
        <w:t>Jusqu’</w:t>
      </w:r>
      <w:r w:rsidR="009A5FC4" w:rsidRPr="00461FC0">
        <w:rPr>
          <w:rFonts w:ascii="Georgia" w:eastAsia="Calibri" w:hAnsi="Georgia"/>
          <w:color w:val="585756"/>
          <w:sz w:val="21"/>
          <w:szCs w:val="22"/>
          <w:highlight w:val="yellow"/>
        </w:rPr>
        <w:t>à dix jours avant la date de soumission des offres</w:t>
      </w:r>
      <w:r w:rsidRPr="005D6C0E">
        <w:rPr>
          <w:rFonts w:ascii="Georgia" w:eastAsia="Calibri" w:hAnsi="Georgia"/>
          <w:color w:val="585756"/>
          <w:sz w:val="21"/>
          <w:szCs w:val="22"/>
        </w:rPr>
        <w:t xml:space="preserve">, les soumissionnaires </w:t>
      </w:r>
      <w:r w:rsidR="00BC6E28">
        <w:rPr>
          <w:rFonts w:ascii="Georgia" w:eastAsia="Calibri" w:hAnsi="Georgia"/>
          <w:color w:val="585756"/>
          <w:sz w:val="21"/>
          <w:szCs w:val="22"/>
        </w:rPr>
        <w:t xml:space="preserve">potentiels </w:t>
      </w:r>
      <w:r w:rsidRPr="005D6C0E">
        <w:rPr>
          <w:rFonts w:ascii="Georgia" w:eastAsia="Calibri" w:hAnsi="Georgia"/>
          <w:color w:val="585756"/>
          <w:sz w:val="21"/>
          <w:szCs w:val="22"/>
        </w:rPr>
        <w:t>peuvent poser des questions concernant le CSC et le marché. Les questions seront posées par écrit à</w:t>
      </w:r>
      <w:r w:rsidR="00461FC0">
        <w:rPr>
          <w:rFonts w:ascii="Georgia" w:eastAsia="Calibri" w:hAnsi="Georgia"/>
          <w:color w:val="585756"/>
          <w:sz w:val="21"/>
          <w:szCs w:val="22"/>
        </w:rPr>
        <w:t xml:space="preserve"> la boite mail</w:t>
      </w:r>
      <w:r w:rsidR="00461FC0" w:rsidRPr="00461FC0">
        <w:t xml:space="preserve"> </w:t>
      </w:r>
      <w:hyperlink r:id="rId23" w:history="1">
        <w:r w:rsidR="00461FC0" w:rsidRPr="00156146">
          <w:rPr>
            <w:rStyle w:val="Lienhypertexte"/>
            <w:rFonts w:ascii="Georgia" w:eastAsia="Calibri" w:hAnsi="Georgia"/>
            <w:sz w:val="21"/>
            <w:szCs w:val="22"/>
          </w:rPr>
          <w:t>procurement.cod@enabel.be</w:t>
        </w:r>
      </w:hyperlink>
      <w:r w:rsidR="00461FC0">
        <w:rPr>
          <w:rFonts w:ascii="Georgia" w:eastAsia="Calibri" w:hAnsi="Georgia"/>
          <w:color w:val="585756"/>
          <w:sz w:val="21"/>
          <w:szCs w:val="22"/>
        </w:rPr>
        <w:t xml:space="preserve"> </w:t>
      </w:r>
      <w:r w:rsidRPr="005D6C0E">
        <w:rPr>
          <w:rFonts w:ascii="Georgia" w:eastAsia="Calibri" w:hAnsi="Georgia"/>
          <w:color w:val="585756"/>
          <w:sz w:val="21"/>
          <w:szCs w:val="22"/>
        </w:rPr>
        <w:t xml:space="preserve">et il y sera répondu au fur et à mesure de leur réception. </w:t>
      </w:r>
      <w:r w:rsidR="001A3813">
        <w:rPr>
          <w:rFonts w:ascii="Georgia" w:eastAsia="Calibri" w:hAnsi="Georgia"/>
          <w:color w:val="585756"/>
          <w:sz w:val="21"/>
          <w:szCs w:val="22"/>
        </w:rPr>
        <w:t>Lorsque celles-ci entrainent un complément ou une rectification, l</w:t>
      </w:r>
      <w:r w:rsidRPr="005D6C0E">
        <w:rPr>
          <w:rFonts w:ascii="Georgia" w:eastAsia="Calibri" w:hAnsi="Georgia"/>
          <w:color w:val="585756"/>
          <w:sz w:val="21"/>
          <w:szCs w:val="22"/>
        </w:rPr>
        <w:t>’aperçu d</w:t>
      </w:r>
      <w:r w:rsidR="001A3813">
        <w:rPr>
          <w:rFonts w:ascii="Georgia" w:eastAsia="Calibri" w:hAnsi="Georgia"/>
          <w:color w:val="585756"/>
          <w:sz w:val="21"/>
          <w:szCs w:val="22"/>
        </w:rPr>
        <w:t>e c</w:t>
      </w:r>
      <w:r w:rsidRPr="005D6C0E">
        <w:rPr>
          <w:rFonts w:ascii="Georgia" w:eastAsia="Calibri" w:hAnsi="Georgia"/>
          <w:color w:val="585756"/>
          <w:sz w:val="21"/>
          <w:szCs w:val="22"/>
        </w:rPr>
        <w:t>es questions</w:t>
      </w:r>
      <w:r w:rsidR="00BC6E28">
        <w:rPr>
          <w:rFonts w:ascii="Georgia" w:eastAsia="Calibri" w:hAnsi="Georgia"/>
          <w:color w:val="585756"/>
          <w:sz w:val="21"/>
          <w:szCs w:val="22"/>
        </w:rPr>
        <w:t>-réponses</w:t>
      </w:r>
      <w:r w:rsidRPr="005D6C0E">
        <w:rPr>
          <w:rFonts w:ascii="Georgia" w:eastAsia="Calibri" w:hAnsi="Georgia"/>
          <w:color w:val="585756"/>
          <w:sz w:val="21"/>
          <w:szCs w:val="22"/>
        </w:rPr>
        <w:t xml:space="preserve"> sera disponible à</w:t>
      </w:r>
      <w:r w:rsidR="00461FC0">
        <w:rPr>
          <w:rFonts w:ascii="Georgia" w:eastAsia="Calibri" w:hAnsi="Georgia"/>
          <w:color w:val="585756"/>
          <w:sz w:val="21"/>
          <w:szCs w:val="22"/>
        </w:rPr>
        <w:t xml:space="preserve"> compter de </w:t>
      </w:r>
      <w:r w:rsidR="00FF4811">
        <w:rPr>
          <w:rFonts w:ascii="Georgia" w:eastAsia="Calibri" w:hAnsi="Georgia"/>
          <w:color w:val="585756"/>
          <w:sz w:val="21"/>
          <w:szCs w:val="22"/>
          <w:highlight w:val="yellow"/>
        </w:rPr>
        <w:t>huit</w:t>
      </w:r>
      <w:r w:rsidR="00FF4811" w:rsidRPr="00461FC0">
        <w:rPr>
          <w:rFonts w:ascii="Georgia" w:eastAsia="Calibri" w:hAnsi="Georgia"/>
          <w:color w:val="585756"/>
          <w:sz w:val="21"/>
          <w:szCs w:val="22"/>
          <w:highlight w:val="yellow"/>
        </w:rPr>
        <w:t xml:space="preserve"> </w:t>
      </w:r>
      <w:r w:rsidR="00461FC0" w:rsidRPr="00461FC0">
        <w:rPr>
          <w:rFonts w:ascii="Georgia" w:eastAsia="Calibri" w:hAnsi="Georgia"/>
          <w:color w:val="585756"/>
          <w:sz w:val="21"/>
          <w:szCs w:val="22"/>
          <w:highlight w:val="yellow"/>
        </w:rPr>
        <w:t>jours</w:t>
      </w:r>
      <w:r w:rsidR="00FF4811">
        <w:rPr>
          <w:rFonts w:ascii="Georgia" w:eastAsia="Calibri" w:hAnsi="Georgia"/>
          <w:color w:val="585756"/>
          <w:sz w:val="21"/>
          <w:szCs w:val="22"/>
        </w:rPr>
        <w:t xml:space="preserve"> au BDA et</w:t>
      </w:r>
      <w:r w:rsidR="00461FC0">
        <w:rPr>
          <w:rFonts w:ascii="Georgia" w:eastAsia="Calibri" w:hAnsi="Georgia"/>
          <w:color w:val="585756"/>
          <w:sz w:val="21"/>
          <w:szCs w:val="22"/>
        </w:rPr>
        <w:t xml:space="preserve"> </w:t>
      </w:r>
      <w:r w:rsidR="001A3813">
        <w:rPr>
          <w:rFonts w:ascii="Georgia" w:eastAsia="Calibri" w:hAnsi="Georgia"/>
          <w:color w:val="585756"/>
          <w:sz w:val="21"/>
          <w:szCs w:val="22"/>
        </w:rPr>
        <w:t>sur site web Enabel.</w:t>
      </w:r>
    </w:p>
    <w:p w14:paraId="0514E9EE" w14:textId="77777777" w:rsidR="005D6C0E" w:rsidRPr="005D6C0E" w:rsidRDefault="005D6C0E" w:rsidP="00BE20E4">
      <w:pPr>
        <w:pStyle w:val="BTCtextCTB"/>
        <w:spacing w:line="276" w:lineRule="auto"/>
        <w:rPr>
          <w:rFonts w:ascii="Georgia" w:eastAsia="Calibri" w:hAnsi="Georgia"/>
          <w:color w:val="585756"/>
          <w:sz w:val="21"/>
          <w:szCs w:val="22"/>
        </w:rPr>
      </w:pPr>
      <w:r w:rsidRPr="005D6C0E">
        <w:rPr>
          <w:rFonts w:ascii="Georgia" w:eastAsia="Calibri" w:hAnsi="Georgia"/>
          <w:color w:val="585756"/>
          <w:sz w:val="21"/>
          <w:szCs w:val="22"/>
        </w:rPr>
        <w:t>Jusqu’à la notification de la décision d’attribution, il ne sera donné aucune information sur l’évolution de la procédure.</w:t>
      </w:r>
    </w:p>
    <w:p w14:paraId="48722045" w14:textId="34E3A8D9" w:rsidR="005D6C0E" w:rsidRPr="005D6C0E" w:rsidRDefault="005D6C0E" w:rsidP="00BE20E4">
      <w:pPr>
        <w:pStyle w:val="BTCtextCTB"/>
        <w:spacing w:line="276" w:lineRule="auto"/>
        <w:rPr>
          <w:rFonts w:ascii="Georgia" w:eastAsia="Calibri" w:hAnsi="Georgia"/>
          <w:color w:val="585756"/>
          <w:sz w:val="21"/>
          <w:szCs w:val="22"/>
        </w:rPr>
      </w:pPr>
      <w:r w:rsidRPr="005D6C0E">
        <w:rPr>
          <w:rFonts w:ascii="Georgia" w:eastAsia="Calibri" w:hAnsi="Georgia"/>
          <w:color w:val="585756"/>
          <w:sz w:val="21"/>
          <w:szCs w:val="22"/>
        </w:rPr>
        <w:t>Le soumissionnaire est censé introduire son offre en ayant pris connaissance et en tenant compte des rectifications éventuelles concernant l’avis de marché ou le CSC qui sont publiées au Bulletin des Adjudications</w:t>
      </w:r>
      <w:r w:rsidR="006828E1">
        <w:rPr>
          <w:rFonts w:ascii="Georgia" w:eastAsia="Calibri" w:hAnsi="Georgia"/>
          <w:color w:val="585756"/>
          <w:sz w:val="21"/>
          <w:szCs w:val="22"/>
        </w:rPr>
        <w:t xml:space="preserve">. </w:t>
      </w:r>
      <w:r w:rsidRPr="005D6C0E">
        <w:rPr>
          <w:rFonts w:ascii="Georgia" w:eastAsia="Calibri" w:hAnsi="Georgia"/>
          <w:color w:val="585756"/>
          <w:sz w:val="21"/>
          <w:szCs w:val="22"/>
        </w:rPr>
        <w:t xml:space="preserve"> </w:t>
      </w:r>
      <w:r w:rsidR="006828E1">
        <w:rPr>
          <w:rFonts w:ascii="Georgia" w:eastAsia="Calibri" w:hAnsi="Georgia"/>
          <w:color w:val="585756"/>
          <w:sz w:val="21"/>
          <w:szCs w:val="22"/>
        </w:rPr>
        <w:t>I</w:t>
      </w:r>
      <w:r w:rsidRPr="005D6C0E">
        <w:rPr>
          <w:rFonts w:ascii="Georgia" w:eastAsia="Calibri" w:hAnsi="Georgia"/>
          <w:color w:val="585756"/>
          <w:sz w:val="21"/>
          <w:szCs w:val="22"/>
        </w:rPr>
        <w:t>l lui est vivement conseillé de se renseigner sur les éventuelles modifications ou informations complémentaires.</w:t>
      </w:r>
    </w:p>
    <w:p w14:paraId="5D4CD733" w14:textId="77777777" w:rsidR="005D6C0E" w:rsidRPr="005D6C0E" w:rsidRDefault="005D6C0E" w:rsidP="00BE20E4">
      <w:pPr>
        <w:pStyle w:val="BTCtextCTB"/>
        <w:spacing w:line="276" w:lineRule="auto"/>
        <w:rPr>
          <w:rFonts w:ascii="Georgia" w:eastAsia="Calibri" w:hAnsi="Georgia"/>
          <w:color w:val="585756"/>
          <w:sz w:val="21"/>
          <w:szCs w:val="22"/>
        </w:rPr>
      </w:pPr>
      <w:r w:rsidRPr="005D6C0E">
        <w:rPr>
          <w:rFonts w:ascii="Georgia" w:eastAsia="Calibri" w:hAnsi="Georgia"/>
          <w:color w:val="585756"/>
          <w:sz w:val="21"/>
          <w:szCs w:val="22"/>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2A5334">
      <w:pPr>
        <w:pStyle w:val="Titre2"/>
        <w:keepLines w:val="0"/>
        <w:widowControl w:val="0"/>
        <w:numPr>
          <w:ilvl w:val="1"/>
          <w:numId w:val="5"/>
        </w:numPr>
        <w:tabs>
          <w:tab w:val="num" w:pos="576"/>
        </w:tabs>
        <w:suppressAutoHyphens/>
        <w:spacing w:after="240"/>
        <w:ind w:left="567"/>
      </w:pPr>
      <w:bookmarkStart w:id="68" w:name="_Toc191368964"/>
      <w:r>
        <w:t>Offre</w:t>
      </w:r>
      <w:bookmarkEnd w:id="66"/>
      <w:bookmarkEnd w:id="67"/>
      <w:bookmarkEnd w:id="68"/>
    </w:p>
    <w:p w14:paraId="0A22DEA1" w14:textId="77777777" w:rsidR="009804F1" w:rsidRDefault="009804F1" w:rsidP="5BC882AD">
      <w:pPr>
        <w:pStyle w:val="Titre3"/>
        <w:keepNext/>
        <w:widowControl w:val="0"/>
        <w:numPr>
          <w:ilvl w:val="2"/>
          <w:numId w:val="5"/>
        </w:numPr>
        <w:tabs>
          <w:tab w:val="num" w:pos="720"/>
        </w:tabs>
        <w:suppressAutoHyphens/>
        <w:autoSpaceDE/>
        <w:autoSpaceDN/>
        <w:adjustRightInd/>
        <w:spacing w:before="180" w:after="180"/>
      </w:pPr>
      <w:bookmarkStart w:id="69" w:name="_Toc191368965"/>
      <w:bookmarkStart w:id="70" w:name="_Toc257380483"/>
      <w:bookmarkStart w:id="71" w:name="_Toc260134200"/>
      <w:r>
        <w:t xml:space="preserve">Données à </w:t>
      </w:r>
      <w:proofErr w:type="spellStart"/>
      <w:r>
        <w:t>mentionner</w:t>
      </w:r>
      <w:proofErr w:type="spellEnd"/>
      <w:r>
        <w:t xml:space="preserve"> dans </w:t>
      </w:r>
      <w:proofErr w:type="spellStart"/>
      <w:r>
        <w:t>l’offre</w:t>
      </w:r>
      <w:bookmarkEnd w:id="69"/>
      <w:proofErr w:type="spellEnd"/>
    </w:p>
    <w:p w14:paraId="76C373AB" w14:textId="5C36A6B2"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joint</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en annexe. A défaut d'utiliser ce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il supporte l'entière responsabilité de la parfaite concordance entre les documents qu'il a utilisés et le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w:t>
      </w:r>
    </w:p>
    <w:p w14:paraId="0988EC25" w14:textId="51C64EC6"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w:t>
      </w:r>
      <w:r w:rsidR="0066543A">
        <w:rPr>
          <w:rFonts w:ascii="Georgia" w:eastAsia="Calibri" w:hAnsi="Georgia" w:cs="Times New Roman"/>
          <w:color w:val="585756"/>
          <w:kern w:val="0"/>
          <w:sz w:val="21"/>
          <w:szCs w:val="22"/>
          <w:lang w:val="fr-BE"/>
        </w:rPr>
        <w:t>x</w:t>
      </w:r>
      <w:r w:rsidRPr="00211A79">
        <w:rPr>
          <w:rFonts w:ascii="Georgia" w:eastAsia="Calibri" w:hAnsi="Georgia" w:cs="Times New Roman"/>
          <w:color w:val="585756"/>
          <w:kern w:val="0"/>
          <w:sz w:val="21"/>
          <w:szCs w:val="22"/>
          <w:lang w:val="fr-BE"/>
        </w:rPr>
        <w:t xml:space="preserve"> formulaire</w:t>
      </w:r>
      <w:r w:rsidR="0066543A">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 xml:space="preserve"> sont rédigées en français.</w:t>
      </w:r>
    </w:p>
    <w:p w14:paraId="3FD1EEF0" w14:textId="2F9AE7D5" w:rsidR="009804F1" w:rsidRPr="002B5E6A"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08890384" w:rsidR="009804F1" w:rsidRDefault="004F6CD3" w:rsidP="5BC882AD">
      <w:pPr>
        <w:pStyle w:val="Titre3"/>
        <w:keepNext/>
        <w:widowControl w:val="0"/>
        <w:numPr>
          <w:ilvl w:val="2"/>
          <w:numId w:val="5"/>
        </w:numPr>
        <w:tabs>
          <w:tab w:val="num" w:pos="720"/>
        </w:tabs>
        <w:suppressAutoHyphens/>
        <w:autoSpaceDE/>
        <w:autoSpaceDN/>
        <w:adjustRightInd/>
        <w:spacing w:before="180" w:after="180"/>
      </w:pPr>
      <w:bookmarkStart w:id="72" w:name="_Toc191368966"/>
      <w:proofErr w:type="spellStart"/>
      <w:r>
        <w:t>Délai</w:t>
      </w:r>
      <w:proofErr w:type="spellEnd"/>
      <w:r>
        <w:t xml:space="preserve"> </w:t>
      </w:r>
      <w:proofErr w:type="spellStart"/>
      <w:r>
        <w:t>d’engagement</w:t>
      </w:r>
      <w:bookmarkEnd w:id="72"/>
      <w:proofErr w:type="spellEnd"/>
      <w:r>
        <w:t xml:space="preserve"> </w:t>
      </w:r>
    </w:p>
    <w:p w14:paraId="64C42FF0" w14:textId="7579F3D5"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soumissionnaires restent liés par leur offre pendant un délai de</w:t>
      </w:r>
      <w:r w:rsidR="00461FC0">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90 jours calendrier, à compter de la date limite de réception. </w:t>
      </w:r>
    </w:p>
    <w:p w14:paraId="4BAB3101" w14:textId="60078250" w:rsidR="009804F1" w:rsidRPr="007061B8"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w:t>
      </w:r>
      <w:r w:rsidR="004F6CD3">
        <w:rPr>
          <w:rFonts w:ascii="Georgia" w:eastAsia="Calibri" w:hAnsi="Georgia" w:cs="Times New Roman"/>
          <w:color w:val="585756"/>
          <w:kern w:val="0"/>
          <w:sz w:val="21"/>
          <w:szCs w:val="22"/>
          <w:lang w:val="fr-BE"/>
        </w:rPr>
        <w:t>, l’engagement du soumissionnaire pourra être confirmé</w:t>
      </w:r>
      <w:r w:rsidRPr="00211A79">
        <w:rPr>
          <w:rFonts w:ascii="Georgia" w:eastAsia="Calibri" w:hAnsi="Georgia" w:cs="Times New Roman"/>
          <w:color w:val="585756"/>
          <w:kern w:val="0"/>
          <w:sz w:val="21"/>
          <w:szCs w:val="22"/>
          <w:lang w:val="fr-BE"/>
        </w:rPr>
        <w:t xml:space="preserve"> lors des négociations.</w:t>
      </w:r>
    </w:p>
    <w:p w14:paraId="0183E3C3" w14:textId="77777777" w:rsidR="009804F1" w:rsidRPr="00513BE2" w:rsidRDefault="009804F1" w:rsidP="5BC882AD">
      <w:pPr>
        <w:pStyle w:val="Titre3"/>
        <w:keepNext/>
        <w:widowControl w:val="0"/>
        <w:numPr>
          <w:ilvl w:val="2"/>
          <w:numId w:val="5"/>
        </w:numPr>
        <w:tabs>
          <w:tab w:val="num" w:pos="720"/>
        </w:tabs>
        <w:suppressAutoHyphens/>
        <w:autoSpaceDE/>
        <w:autoSpaceDN/>
        <w:adjustRightInd/>
        <w:spacing w:before="180" w:after="180"/>
      </w:pPr>
      <w:bookmarkStart w:id="73" w:name="_Toc257380485"/>
      <w:bookmarkStart w:id="74" w:name="_Toc260134204"/>
      <w:bookmarkStart w:id="75" w:name="_Toc191368967"/>
      <w:bookmarkEnd w:id="70"/>
      <w:bookmarkEnd w:id="71"/>
      <w:proofErr w:type="spellStart"/>
      <w:r>
        <w:t>Détermination</w:t>
      </w:r>
      <w:proofErr w:type="spellEnd"/>
      <w:r>
        <w:t xml:space="preserve"> des prix</w:t>
      </w:r>
      <w:bookmarkEnd w:id="73"/>
      <w:bookmarkEnd w:id="74"/>
      <w:bookmarkEnd w:id="75"/>
    </w:p>
    <w:p w14:paraId="3BC54EA3" w14:textId="77777777" w:rsidR="009804F1"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51D3C86E" w14:textId="14684319"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3262A9CC" w14:textId="19D81DC6" w:rsidR="009804F1" w:rsidRPr="00461FC0" w:rsidRDefault="009804F1" w:rsidP="009804F1">
      <w:pPr>
        <w:pStyle w:val="Titre3"/>
      </w:pPr>
      <w:bookmarkStart w:id="76" w:name="_Toc191368968"/>
      <w:proofErr w:type="spellStart"/>
      <w:r>
        <w:t>Eléments</w:t>
      </w:r>
      <w:proofErr w:type="spellEnd"/>
      <w:r>
        <w:t xml:space="preserve"> </w:t>
      </w:r>
      <w:proofErr w:type="spellStart"/>
      <w:r>
        <w:t>inclus</w:t>
      </w:r>
      <w:proofErr w:type="spellEnd"/>
      <w:r>
        <w:t xml:space="preserve"> dans le prix</w:t>
      </w:r>
      <w:bookmarkEnd w:id="76"/>
    </w:p>
    <w:p w14:paraId="0E18D140" w14:textId="65401C9B"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4BED8B7E" w:rsidR="009804F1" w:rsidRPr="00211A79" w:rsidRDefault="00461FC0" w:rsidP="00561173">
      <w:pPr>
        <w:pStyle w:val="Corpsdetexte"/>
        <w:numPr>
          <w:ilvl w:val="0"/>
          <w:numId w:val="1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gestion administrative et le </w:t>
      </w:r>
      <w:r w:rsidRPr="00211A79">
        <w:rPr>
          <w:rFonts w:ascii="Georgia" w:eastAsia="Calibri" w:hAnsi="Georgia" w:cs="Times New Roman"/>
          <w:color w:val="585756"/>
          <w:kern w:val="0"/>
          <w:sz w:val="21"/>
          <w:szCs w:val="22"/>
          <w:lang w:val="fr-BE"/>
        </w:rPr>
        <w:t>secrétariat ;</w:t>
      </w:r>
    </w:p>
    <w:p w14:paraId="29616929" w14:textId="3E3B54D7" w:rsidR="009804F1" w:rsidRPr="00211A79" w:rsidRDefault="00461FC0" w:rsidP="00561173">
      <w:pPr>
        <w:pStyle w:val="Corpsdetexte"/>
        <w:numPr>
          <w:ilvl w:val="0"/>
          <w:numId w:val="1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w:t>
      </w:r>
      <w:r w:rsidR="009804F1" w:rsidRPr="00211A79">
        <w:rPr>
          <w:rFonts w:ascii="Georgia" w:eastAsia="Calibri" w:hAnsi="Georgia" w:cs="Times New Roman"/>
          <w:color w:val="585756"/>
          <w:kern w:val="0"/>
          <w:sz w:val="21"/>
          <w:szCs w:val="22"/>
          <w:lang w:val="fr-BE"/>
        </w:rPr>
        <w:t xml:space="preserve"> déplacement</w:t>
      </w:r>
      <w:r w:rsidR="00121882">
        <w:rPr>
          <w:rFonts w:ascii="Georgia" w:eastAsia="Calibri" w:hAnsi="Georgia" w:cs="Times New Roman"/>
          <w:color w:val="585756"/>
          <w:kern w:val="0"/>
          <w:sz w:val="21"/>
          <w:szCs w:val="22"/>
          <w:lang w:val="fr-BE"/>
        </w:rPr>
        <w:t xml:space="preserve"> </w:t>
      </w:r>
      <w:r w:rsidR="009804F1" w:rsidRPr="00211A79">
        <w:rPr>
          <w:rFonts w:ascii="Georgia" w:eastAsia="Calibri" w:hAnsi="Georgia" w:cs="Times New Roman"/>
          <w:color w:val="585756"/>
          <w:kern w:val="0"/>
          <w:sz w:val="21"/>
          <w:szCs w:val="22"/>
          <w:lang w:val="fr-BE"/>
        </w:rPr>
        <w:t xml:space="preserve">et </w:t>
      </w:r>
      <w:r w:rsidRPr="00211A79">
        <w:rPr>
          <w:rFonts w:ascii="Georgia" w:eastAsia="Calibri" w:hAnsi="Georgia" w:cs="Times New Roman"/>
          <w:color w:val="585756"/>
          <w:kern w:val="0"/>
          <w:sz w:val="21"/>
          <w:szCs w:val="22"/>
          <w:lang w:val="fr-BE"/>
        </w:rPr>
        <w:t>l’assurance ;</w:t>
      </w:r>
    </w:p>
    <w:p w14:paraId="190C0790" w14:textId="253D9EFB" w:rsidR="009804F1" w:rsidRPr="00211A79" w:rsidRDefault="00461FC0" w:rsidP="00561173">
      <w:pPr>
        <w:pStyle w:val="Corpsdetexte"/>
        <w:numPr>
          <w:ilvl w:val="0"/>
          <w:numId w:val="1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documentation relative aux </w:t>
      </w:r>
      <w:r w:rsidRPr="00211A79">
        <w:rPr>
          <w:rFonts w:ascii="Georgia" w:eastAsia="Calibri" w:hAnsi="Georgia" w:cs="Times New Roman"/>
          <w:color w:val="585756"/>
          <w:kern w:val="0"/>
          <w:sz w:val="21"/>
          <w:szCs w:val="22"/>
          <w:lang w:val="fr-BE"/>
        </w:rPr>
        <w:t>services ;</w:t>
      </w:r>
    </w:p>
    <w:p w14:paraId="7D8AE598" w14:textId="782EA7F4" w:rsidR="009804F1" w:rsidRPr="00211A79" w:rsidRDefault="00461FC0" w:rsidP="00561173">
      <w:pPr>
        <w:pStyle w:val="Corpsdetexte"/>
        <w:numPr>
          <w:ilvl w:val="0"/>
          <w:numId w:val="1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livraison de documents ou de pièces liés à </w:t>
      </w:r>
      <w:r w:rsidRPr="00211A79">
        <w:rPr>
          <w:rFonts w:ascii="Georgia" w:eastAsia="Calibri" w:hAnsi="Georgia" w:cs="Times New Roman"/>
          <w:color w:val="585756"/>
          <w:kern w:val="0"/>
          <w:sz w:val="21"/>
          <w:szCs w:val="22"/>
          <w:lang w:val="fr-BE"/>
        </w:rPr>
        <w:t>l’exécution ;</w:t>
      </w:r>
    </w:p>
    <w:p w14:paraId="3B33021B" w14:textId="2CA03306" w:rsidR="009804F1" w:rsidRPr="00211A79" w:rsidRDefault="00461FC0" w:rsidP="00561173">
      <w:pPr>
        <w:pStyle w:val="Corpsdetexte"/>
        <w:numPr>
          <w:ilvl w:val="0"/>
          <w:numId w:val="1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formation nécessaire à </w:t>
      </w:r>
      <w:r w:rsidRPr="00211A79">
        <w:rPr>
          <w:rFonts w:ascii="Georgia" w:eastAsia="Calibri" w:hAnsi="Georgia" w:cs="Times New Roman"/>
          <w:color w:val="585756"/>
          <w:kern w:val="0"/>
          <w:sz w:val="21"/>
          <w:szCs w:val="22"/>
          <w:lang w:val="fr-BE"/>
        </w:rPr>
        <w:t>l’usage ;</w:t>
      </w:r>
    </w:p>
    <w:p w14:paraId="15B33F20" w14:textId="716ED2E8" w:rsidR="009804F1" w:rsidRPr="00BC4E8F" w:rsidRDefault="00461FC0" w:rsidP="00561173">
      <w:pPr>
        <w:pStyle w:val="Corpsdetexte"/>
        <w:numPr>
          <w:ilvl w:val="0"/>
          <w:numId w:val="1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w:t>
      </w:r>
      <w:r w:rsidR="009804F1" w:rsidRPr="00211A79">
        <w:rPr>
          <w:rFonts w:ascii="Georgia" w:eastAsia="Calibri" w:hAnsi="Georgia" w:cs="Times New Roman"/>
          <w:color w:val="585756"/>
          <w:kern w:val="0"/>
          <w:sz w:val="21"/>
          <w:szCs w:val="22"/>
          <w:lang w:val="fr-BE"/>
        </w:rPr>
        <w:t xml:space="preserve"> cas échéant, les mesures imposées par la législation en matière de sécurité et de santé des travailleurs lors de l'exécution de leur travail</w:t>
      </w:r>
      <w:r w:rsidR="004410A6">
        <w:rPr>
          <w:rFonts w:ascii="Georgia" w:eastAsia="Calibri" w:hAnsi="Georgia" w:cs="Times New Roman"/>
          <w:color w:val="585756"/>
          <w:kern w:val="0"/>
          <w:sz w:val="21"/>
          <w:szCs w:val="22"/>
          <w:lang w:val="fr-BE"/>
        </w:rPr>
        <w:t> ;</w:t>
      </w:r>
    </w:p>
    <w:p w14:paraId="4F0414CE" w14:textId="671C3721" w:rsidR="00121882" w:rsidRPr="00121882" w:rsidRDefault="00121882" w:rsidP="00121882">
      <w:pPr>
        <w:pStyle w:val="Corpsdetexte"/>
        <w:rPr>
          <w:rFonts w:ascii="Georgia" w:eastAsia="Calibri" w:hAnsi="Georgia" w:cs="Times New Roman"/>
          <w:color w:val="585756"/>
          <w:kern w:val="0"/>
          <w:sz w:val="21"/>
          <w:szCs w:val="22"/>
          <w:highlight w:val="yellow"/>
          <w:lang w:val="fr-BE"/>
        </w:rPr>
      </w:pPr>
      <w:r w:rsidRPr="00121882">
        <w:rPr>
          <w:rFonts w:ascii="Georgia" w:eastAsia="Calibri" w:hAnsi="Georgia" w:cs="Times New Roman"/>
          <w:b/>
          <w:bCs/>
          <w:color w:val="585756"/>
          <w:kern w:val="0"/>
          <w:sz w:val="21"/>
          <w:szCs w:val="22"/>
          <w:highlight w:val="yellow"/>
          <w:lang w:val="fr-BE"/>
        </w:rPr>
        <w:t>NB </w:t>
      </w:r>
      <w:r w:rsidRPr="00121882">
        <w:rPr>
          <w:rFonts w:ascii="Georgia" w:eastAsia="Calibri" w:hAnsi="Georgia" w:cs="Times New Roman"/>
          <w:color w:val="585756"/>
          <w:kern w:val="0"/>
          <w:sz w:val="21"/>
          <w:szCs w:val="22"/>
          <w:highlight w:val="yellow"/>
          <w:lang w:val="fr-BE"/>
        </w:rPr>
        <w:t xml:space="preserve">: Le </w:t>
      </w:r>
      <w:r w:rsidR="00797AD6">
        <w:rPr>
          <w:rFonts w:ascii="Georgia" w:eastAsia="Calibri" w:hAnsi="Georgia" w:cs="Times New Roman"/>
          <w:color w:val="585756"/>
          <w:kern w:val="0"/>
          <w:sz w:val="21"/>
          <w:szCs w:val="22"/>
          <w:highlight w:val="yellow"/>
          <w:lang w:val="fr-BE"/>
        </w:rPr>
        <w:t>p</w:t>
      </w:r>
      <w:r w:rsidRPr="00121882">
        <w:rPr>
          <w:rFonts w:ascii="Georgia" w:eastAsia="Calibri" w:hAnsi="Georgia" w:cs="Times New Roman"/>
          <w:color w:val="585756"/>
          <w:kern w:val="0"/>
          <w:sz w:val="21"/>
          <w:szCs w:val="22"/>
          <w:highlight w:val="yellow"/>
          <w:lang w:val="fr-BE"/>
        </w:rPr>
        <w:t xml:space="preserve">rojet « Appui </w:t>
      </w:r>
      <w:r w:rsidR="00FD3559">
        <w:rPr>
          <w:rFonts w:ascii="Georgia" w:eastAsia="Calibri" w:hAnsi="Georgia" w:cs="Times New Roman"/>
          <w:color w:val="585756"/>
          <w:kern w:val="0"/>
          <w:sz w:val="21"/>
          <w:szCs w:val="22"/>
          <w:highlight w:val="yellow"/>
          <w:lang w:val="fr-BE"/>
        </w:rPr>
        <w:t>à la g</w:t>
      </w:r>
      <w:r w:rsidRPr="00121882">
        <w:rPr>
          <w:rFonts w:ascii="Georgia" w:eastAsia="Calibri" w:hAnsi="Georgia" w:cs="Times New Roman"/>
          <w:color w:val="585756"/>
          <w:kern w:val="0"/>
          <w:sz w:val="21"/>
          <w:szCs w:val="22"/>
          <w:highlight w:val="yellow"/>
          <w:lang w:val="fr-BE"/>
        </w:rPr>
        <w:t>ouvernance financière » d’Enabel</w:t>
      </w:r>
      <w:r>
        <w:rPr>
          <w:rFonts w:ascii="Georgia" w:eastAsia="Calibri" w:hAnsi="Georgia" w:cs="Times New Roman"/>
          <w:color w:val="585756"/>
          <w:kern w:val="0"/>
          <w:sz w:val="21"/>
          <w:szCs w:val="22"/>
          <w:highlight w:val="yellow"/>
          <w:lang w:val="fr-BE"/>
        </w:rPr>
        <w:t xml:space="preserve"> faciliter</w:t>
      </w:r>
      <w:r w:rsidR="00FD3559">
        <w:rPr>
          <w:rFonts w:ascii="Georgia" w:eastAsia="Calibri" w:hAnsi="Georgia" w:cs="Times New Roman"/>
          <w:color w:val="585756"/>
          <w:kern w:val="0"/>
          <w:sz w:val="21"/>
          <w:szCs w:val="22"/>
          <w:highlight w:val="yellow"/>
          <w:lang w:val="fr-BE"/>
        </w:rPr>
        <w:t>a</w:t>
      </w:r>
      <w:r>
        <w:rPr>
          <w:rFonts w:ascii="Georgia" w:eastAsia="Calibri" w:hAnsi="Georgia" w:cs="Times New Roman"/>
          <w:color w:val="585756"/>
          <w:kern w:val="0"/>
          <w:sz w:val="21"/>
          <w:szCs w:val="22"/>
          <w:highlight w:val="yellow"/>
          <w:lang w:val="fr-BE"/>
        </w:rPr>
        <w:t xml:space="preserve"> l’accès des consultants-formateurs à la documentation et</w:t>
      </w:r>
      <w:r w:rsidRPr="00121882">
        <w:rPr>
          <w:rFonts w:ascii="Georgia" w:eastAsia="Calibri" w:hAnsi="Georgia" w:cs="Times New Roman"/>
          <w:color w:val="585756"/>
          <w:kern w:val="0"/>
          <w:sz w:val="21"/>
          <w:szCs w:val="22"/>
          <w:highlight w:val="yellow"/>
          <w:lang w:val="fr-BE"/>
        </w:rPr>
        <w:t xml:space="preserve"> assure</w:t>
      </w:r>
      <w:r w:rsidR="002E5703">
        <w:rPr>
          <w:rFonts w:ascii="Georgia" w:eastAsia="Calibri" w:hAnsi="Georgia" w:cs="Times New Roman"/>
          <w:color w:val="585756"/>
          <w:kern w:val="0"/>
          <w:sz w:val="21"/>
          <w:szCs w:val="22"/>
          <w:highlight w:val="yellow"/>
          <w:lang w:val="fr-BE"/>
        </w:rPr>
        <w:t>ra</w:t>
      </w:r>
      <w:r w:rsidRPr="00121882">
        <w:rPr>
          <w:rFonts w:ascii="Georgia" w:eastAsia="Calibri" w:hAnsi="Georgia" w:cs="Times New Roman"/>
          <w:color w:val="585756"/>
          <w:kern w:val="0"/>
          <w:sz w:val="21"/>
          <w:szCs w:val="22"/>
          <w:highlight w:val="yellow"/>
          <w:lang w:val="fr-BE"/>
        </w:rPr>
        <w:t xml:space="preserve"> :</w:t>
      </w:r>
    </w:p>
    <w:p w14:paraId="6F02D985" w14:textId="79AC7467" w:rsidR="00121882" w:rsidRDefault="00121882" w:rsidP="00561173">
      <w:pPr>
        <w:pStyle w:val="Corpsdetexte"/>
        <w:numPr>
          <w:ilvl w:val="0"/>
          <w:numId w:val="24"/>
        </w:numPr>
        <w:rPr>
          <w:rFonts w:ascii="Georgia" w:eastAsia="Calibri" w:hAnsi="Georgia" w:cs="Times New Roman"/>
          <w:color w:val="585756"/>
          <w:kern w:val="0"/>
          <w:sz w:val="21"/>
          <w:szCs w:val="22"/>
          <w:highlight w:val="yellow"/>
          <w:lang w:val="fr-BE"/>
        </w:rPr>
      </w:pPr>
      <w:r w:rsidRPr="00121882">
        <w:rPr>
          <w:rFonts w:ascii="Georgia" w:eastAsia="Calibri" w:hAnsi="Georgia" w:cs="Times New Roman"/>
          <w:color w:val="585756"/>
          <w:kern w:val="0"/>
          <w:sz w:val="21"/>
          <w:szCs w:val="22"/>
          <w:highlight w:val="yellow"/>
          <w:lang w:val="fr-BE"/>
        </w:rPr>
        <w:t>L’organisation logistique et matérielle pour l’ensemble des activités prévues et ce en fonction de la méthodologie des consultants-formateurs</w:t>
      </w:r>
      <w:r>
        <w:rPr>
          <w:rFonts w:ascii="Georgia" w:eastAsia="Calibri" w:hAnsi="Georgia" w:cs="Times New Roman"/>
          <w:color w:val="585756"/>
          <w:kern w:val="0"/>
          <w:sz w:val="21"/>
          <w:szCs w:val="22"/>
          <w:highlight w:val="yellow"/>
          <w:lang w:val="fr-BE"/>
        </w:rPr>
        <w:t> ;</w:t>
      </w:r>
    </w:p>
    <w:p w14:paraId="44DD9CDD" w14:textId="34884014" w:rsidR="00121882" w:rsidRPr="00121882" w:rsidRDefault="00121882" w:rsidP="00561173">
      <w:pPr>
        <w:pStyle w:val="Corpsdetexte"/>
        <w:numPr>
          <w:ilvl w:val="0"/>
          <w:numId w:val="24"/>
        </w:numPr>
        <w:rPr>
          <w:rFonts w:ascii="Georgia" w:eastAsia="Calibri" w:hAnsi="Georgia" w:cs="Times New Roman"/>
          <w:color w:val="585756"/>
          <w:kern w:val="0"/>
          <w:sz w:val="21"/>
          <w:szCs w:val="22"/>
          <w:highlight w:val="yellow"/>
          <w:lang w:val="fr-BE"/>
        </w:rPr>
      </w:pPr>
      <w:r w:rsidRPr="00121882">
        <w:rPr>
          <w:rFonts w:ascii="Georgia" w:eastAsia="Calibri" w:hAnsi="Georgia" w:cs="Times New Roman"/>
          <w:color w:val="585756"/>
          <w:kern w:val="0"/>
          <w:sz w:val="21"/>
          <w:szCs w:val="22"/>
          <w:highlight w:val="yellow"/>
          <w:lang w:val="fr-BE"/>
        </w:rPr>
        <w:t>La supervision financière de la prestation</w:t>
      </w:r>
      <w:r>
        <w:rPr>
          <w:rFonts w:ascii="Georgia" w:eastAsia="Calibri" w:hAnsi="Georgia" w:cs="Times New Roman"/>
          <w:color w:val="585756"/>
          <w:kern w:val="0"/>
          <w:sz w:val="21"/>
          <w:szCs w:val="22"/>
          <w:highlight w:val="yellow"/>
          <w:lang w:val="fr-BE"/>
        </w:rPr>
        <w:t xml:space="preserve"> ;</w:t>
      </w:r>
    </w:p>
    <w:p w14:paraId="1D249C95" w14:textId="77777777" w:rsidR="009804F1" w:rsidRPr="00AA6400" w:rsidRDefault="009804F1" w:rsidP="5BC882AD">
      <w:pPr>
        <w:pStyle w:val="Titre3"/>
        <w:keepNext/>
        <w:widowControl w:val="0"/>
        <w:numPr>
          <w:ilvl w:val="2"/>
          <w:numId w:val="5"/>
        </w:numPr>
        <w:tabs>
          <w:tab w:val="num" w:pos="720"/>
        </w:tabs>
        <w:suppressAutoHyphens/>
        <w:autoSpaceDE/>
        <w:autoSpaceDN/>
        <w:adjustRightInd/>
        <w:spacing w:before="180" w:after="180"/>
      </w:pPr>
      <w:bookmarkStart w:id="77" w:name="_Toc257380488"/>
      <w:bookmarkStart w:id="78" w:name="_Toc260134207"/>
      <w:bookmarkStart w:id="79" w:name="_Toc191368969"/>
      <w:r>
        <w:t>Introduction des offres</w:t>
      </w:r>
      <w:bookmarkEnd w:id="77"/>
      <w:bookmarkEnd w:id="78"/>
      <w:bookmarkEnd w:id="79"/>
    </w:p>
    <w:p w14:paraId="0E384A1A" w14:textId="77777777" w:rsidR="007B50CF" w:rsidRPr="007B50CF" w:rsidRDefault="007B50CF" w:rsidP="007B50CF">
      <w:pPr>
        <w:pStyle w:val="Corpsdetexte"/>
        <w:rPr>
          <w:rFonts w:ascii="Georgia" w:eastAsia="Calibri" w:hAnsi="Georgia" w:cs="Times New Roman"/>
          <w:color w:val="585756"/>
          <w:kern w:val="0"/>
          <w:sz w:val="21"/>
          <w:szCs w:val="22"/>
          <w:lang w:val="fr-BE"/>
        </w:rPr>
      </w:pPr>
      <w:r w:rsidRPr="007B50CF">
        <w:rPr>
          <w:rFonts w:ascii="Georgia" w:eastAsia="Calibri" w:hAnsi="Georgia" w:cs="Times New Roman"/>
          <w:color w:val="585756"/>
          <w:kern w:val="0"/>
          <w:sz w:val="21"/>
          <w:szCs w:val="22"/>
          <w:lang w:val="fr-BE"/>
        </w:rPr>
        <w:t xml:space="preserve">Sans préjudice des variantes éventuelles, le soumissionnaire ne peut remettre qu’une seule offre par marché. </w:t>
      </w:r>
    </w:p>
    <w:p w14:paraId="207F735B" w14:textId="77777777" w:rsidR="007B50CF" w:rsidRPr="007B50CF" w:rsidRDefault="007B50CF" w:rsidP="007B50CF">
      <w:pPr>
        <w:pStyle w:val="Corpsdetexte"/>
        <w:rPr>
          <w:rFonts w:ascii="Georgia" w:eastAsia="Calibri" w:hAnsi="Georgia" w:cs="Times New Roman"/>
          <w:color w:val="585756"/>
          <w:kern w:val="0"/>
          <w:sz w:val="21"/>
          <w:szCs w:val="22"/>
          <w:lang w:val="fr-BE"/>
        </w:rPr>
      </w:pPr>
      <w:r w:rsidRPr="007B50CF">
        <w:rPr>
          <w:rFonts w:ascii="Georgia" w:eastAsia="Calibri" w:hAnsi="Georgia" w:cs="Times New Roman"/>
          <w:color w:val="585756"/>
          <w:kern w:val="0"/>
          <w:sz w:val="21"/>
          <w:szCs w:val="22"/>
          <w:lang w:val="fr-BE"/>
        </w:rPr>
        <w:t>Le soumissionnaire introduit son offre de la manière suivante :</w:t>
      </w:r>
    </w:p>
    <w:p w14:paraId="54792E78" w14:textId="42A952C4" w:rsidR="007B50CF" w:rsidRPr="007B50CF" w:rsidRDefault="007B50CF" w:rsidP="00561173">
      <w:pPr>
        <w:pStyle w:val="Corpsdetexte"/>
        <w:numPr>
          <w:ilvl w:val="0"/>
          <w:numId w:val="25"/>
        </w:numPr>
        <w:rPr>
          <w:rFonts w:ascii="Georgia" w:eastAsia="Calibri" w:hAnsi="Georgia" w:cs="Times New Roman"/>
          <w:color w:val="585756"/>
          <w:kern w:val="0"/>
          <w:sz w:val="21"/>
          <w:szCs w:val="22"/>
          <w:highlight w:val="yellow"/>
          <w:lang w:val="fr-BE"/>
        </w:rPr>
      </w:pPr>
      <w:r w:rsidRPr="007B50CF">
        <w:rPr>
          <w:rFonts w:ascii="Georgia" w:eastAsia="Calibri" w:hAnsi="Georgia" w:cs="Times New Roman"/>
          <w:color w:val="585756"/>
          <w:kern w:val="0"/>
          <w:sz w:val="21"/>
          <w:szCs w:val="22"/>
          <w:highlight w:val="yellow"/>
          <w:lang w:val="fr-BE"/>
        </w:rPr>
        <w:t xml:space="preserve">Par mail à l’adresse suivante : </w:t>
      </w:r>
      <w:hyperlink r:id="rId24" w:history="1">
        <w:r w:rsidRPr="007B50CF">
          <w:rPr>
            <w:rStyle w:val="Lienhypertexte"/>
            <w:rFonts w:ascii="Georgia" w:eastAsia="Calibri" w:hAnsi="Georgia" w:cs="Times New Roman"/>
            <w:kern w:val="0"/>
            <w:sz w:val="21"/>
            <w:szCs w:val="22"/>
            <w:highlight w:val="yellow"/>
            <w:lang w:val="fr-BE"/>
          </w:rPr>
          <w:t>procurement.cod@enabel.be</w:t>
        </w:r>
      </w:hyperlink>
      <w:r w:rsidRPr="007B50CF">
        <w:rPr>
          <w:rFonts w:ascii="Georgia" w:eastAsia="Calibri" w:hAnsi="Georgia" w:cs="Times New Roman"/>
          <w:color w:val="585756"/>
          <w:kern w:val="0"/>
          <w:sz w:val="21"/>
          <w:szCs w:val="22"/>
          <w:highlight w:val="yellow"/>
          <w:lang w:val="fr-BE"/>
        </w:rPr>
        <w:t>. ;</w:t>
      </w:r>
    </w:p>
    <w:p w14:paraId="47F88537" w14:textId="59BF926D" w:rsidR="007B50CF" w:rsidRPr="007B50CF" w:rsidRDefault="007B50CF" w:rsidP="00561173">
      <w:pPr>
        <w:pStyle w:val="Corpsdetexte"/>
        <w:numPr>
          <w:ilvl w:val="0"/>
          <w:numId w:val="25"/>
        </w:numPr>
        <w:rPr>
          <w:rFonts w:ascii="Georgia" w:eastAsia="Calibri" w:hAnsi="Georgia" w:cs="Times New Roman"/>
          <w:color w:val="585756"/>
          <w:kern w:val="0"/>
          <w:sz w:val="21"/>
          <w:szCs w:val="22"/>
          <w:highlight w:val="yellow"/>
          <w:lang w:val="fr-BE"/>
        </w:rPr>
      </w:pPr>
      <w:r w:rsidRPr="007B50CF">
        <w:rPr>
          <w:rFonts w:ascii="Georgia" w:eastAsia="Calibri" w:hAnsi="Georgia" w:cs="Times New Roman"/>
          <w:color w:val="585756"/>
          <w:kern w:val="0"/>
          <w:sz w:val="21"/>
          <w:szCs w:val="22"/>
          <w:highlight w:val="yellow"/>
          <w:lang w:val="fr-BE"/>
        </w:rPr>
        <w:t>En un seul document PDF annexé au mail ;</w:t>
      </w:r>
    </w:p>
    <w:p w14:paraId="241B5DBB" w14:textId="20B9AEC5" w:rsidR="007B50CF" w:rsidRPr="007B50CF" w:rsidRDefault="007B50CF" w:rsidP="00561173">
      <w:pPr>
        <w:pStyle w:val="Corpsdetexte"/>
        <w:numPr>
          <w:ilvl w:val="0"/>
          <w:numId w:val="25"/>
        </w:numPr>
        <w:rPr>
          <w:rFonts w:ascii="Georgia" w:eastAsia="Calibri" w:hAnsi="Georgia" w:cs="Times New Roman"/>
          <w:color w:val="585756"/>
          <w:kern w:val="0"/>
          <w:sz w:val="21"/>
          <w:szCs w:val="22"/>
          <w:highlight w:val="yellow"/>
          <w:lang w:val="fr-BE"/>
        </w:rPr>
      </w:pPr>
      <w:r w:rsidRPr="007B50CF">
        <w:rPr>
          <w:rFonts w:ascii="Georgia" w:eastAsia="Calibri" w:hAnsi="Georgia" w:cs="Times New Roman"/>
          <w:b/>
          <w:bCs/>
          <w:color w:val="585756"/>
          <w:kern w:val="0"/>
          <w:sz w:val="21"/>
          <w:szCs w:val="22"/>
          <w:highlight w:val="yellow"/>
          <w:lang w:val="fr-BE"/>
        </w:rPr>
        <w:t>Pas de recours</w:t>
      </w:r>
      <w:r w:rsidRPr="007B50CF">
        <w:rPr>
          <w:rFonts w:ascii="Georgia" w:eastAsia="Calibri" w:hAnsi="Georgia" w:cs="Times New Roman"/>
          <w:color w:val="585756"/>
          <w:kern w:val="0"/>
          <w:sz w:val="21"/>
          <w:szCs w:val="22"/>
          <w:highlight w:val="yellow"/>
          <w:lang w:val="fr-BE"/>
        </w:rPr>
        <w:t xml:space="preserve"> à des plateformes externes de téléchargement tels que </w:t>
      </w:r>
      <w:r w:rsidRPr="007B50CF">
        <w:rPr>
          <w:rFonts w:ascii="Georgia" w:eastAsia="Calibri" w:hAnsi="Georgia" w:cs="Times New Roman"/>
          <w:color w:val="585756"/>
          <w:kern w:val="0"/>
          <w:sz w:val="21"/>
          <w:szCs w:val="22"/>
          <w:highlight w:val="yellow"/>
          <w:u w:val="single"/>
          <w:lang w:val="fr-BE"/>
        </w:rPr>
        <w:t>WeTransfer</w:t>
      </w:r>
      <w:r w:rsidRPr="007B50CF">
        <w:rPr>
          <w:rFonts w:ascii="Georgia" w:eastAsia="Calibri" w:hAnsi="Georgia" w:cs="Times New Roman"/>
          <w:color w:val="585756"/>
          <w:kern w:val="0"/>
          <w:sz w:val="21"/>
          <w:szCs w:val="22"/>
          <w:highlight w:val="yellow"/>
          <w:lang w:val="fr-BE"/>
        </w:rPr>
        <w:t> ;</w:t>
      </w:r>
    </w:p>
    <w:p w14:paraId="3B5E3932" w14:textId="751ED9A0" w:rsidR="00FD0EDC" w:rsidRPr="007B50CF" w:rsidRDefault="007B50CF" w:rsidP="007B50CF">
      <w:pPr>
        <w:pStyle w:val="Corpsdetexte"/>
        <w:rPr>
          <w:rFonts w:ascii="Georgia" w:eastAsia="Calibri" w:hAnsi="Georgia" w:cs="Times New Roman"/>
          <w:color w:val="585756"/>
          <w:kern w:val="0"/>
          <w:sz w:val="21"/>
          <w:szCs w:val="22"/>
          <w:lang w:val="fr-BE"/>
        </w:rPr>
      </w:pPr>
      <w:r w:rsidRPr="007B50CF">
        <w:rPr>
          <w:rFonts w:ascii="Georgia" w:eastAsia="Calibri" w:hAnsi="Georgia" w:cs="Times New Roman"/>
          <w:color w:val="585756"/>
          <w:kern w:val="0"/>
          <w:sz w:val="21"/>
          <w:szCs w:val="22"/>
          <w:lang w:val="fr-BE"/>
        </w:rPr>
        <w:t>Toute demande de participation ou offre doit parvenir avant la date et l'heure ultime de dépôt. Les demandes de participation ou les offres parvenues tardivement ne sont pas acceptées</w:t>
      </w:r>
      <w:r w:rsidRPr="007B50CF">
        <w:rPr>
          <w:rFonts w:ascii="Georgia" w:eastAsia="Calibri" w:hAnsi="Georgia" w:cs="Times New Roman"/>
          <w:color w:val="585756"/>
          <w:kern w:val="0"/>
          <w:sz w:val="21"/>
          <w:szCs w:val="22"/>
          <w:lang w:val="fr-BE"/>
        </w:rPr>
        <w:footnoteReference w:id="10"/>
      </w:r>
      <w:r w:rsidRPr="007B50CF">
        <w:rPr>
          <w:rFonts w:ascii="Georgia" w:eastAsia="Calibri" w:hAnsi="Georgia" w:cs="Times New Roman"/>
          <w:color w:val="585756"/>
          <w:kern w:val="0"/>
          <w:sz w:val="21"/>
          <w:szCs w:val="22"/>
          <w:lang w:val="fr-BE"/>
        </w:rPr>
        <w:t xml:space="preserve">. </w:t>
      </w:r>
    </w:p>
    <w:p w14:paraId="731CE9E5" w14:textId="77777777" w:rsidR="009804F1" w:rsidRPr="006A46F9" w:rsidRDefault="009804F1" w:rsidP="5BC882AD">
      <w:pPr>
        <w:pStyle w:val="Titre3"/>
        <w:keepNext/>
        <w:widowControl w:val="0"/>
        <w:numPr>
          <w:ilvl w:val="2"/>
          <w:numId w:val="5"/>
        </w:numPr>
        <w:tabs>
          <w:tab w:val="num" w:pos="720"/>
        </w:tabs>
        <w:suppressAutoHyphens/>
        <w:autoSpaceDE/>
        <w:autoSpaceDN/>
        <w:adjustRightInd/>
        <w:spacing w:before="180" w:after="180"/>
        <w:rPr>
          <w:lang w:val="fr-BE"/>
        </w:rPr>
      </w:pPr>
      <w:bookmarkStart w:id="80" w:name="_Toc191368970"/>
      <w:r w:rsidRPr="5BC882AD">
        <w:rPr>
          <w:lang w:val="fr-BE"/>
        </w:rPr>
        <w:t>Modification ou retrait d’une offre déjà introduite</w:t>
      </w:r>
      <w:bookmarkEnd w:id="80"/>
    </w:p>
    <w:p w14:paraId="3745E0BE" w14:textId="497D04FA" w:rsidR="009804F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5C9ECAB4" w14:textId="77777777" w:rsidR="0091379D" w:rsidRPr="008C4A21" w:rsidRDefault="0091379D" w:rsidP="0091379D">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324CE038" w14:textId="3B8FCFA1" w:rsidR="009804F1" w:rsidRPr="007B50CF" w:rsidRDefault="0091379D" w:rsidP="007B50CF">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54ECEC48" w14:textId="3971CEDB" w:rsidR="00FD5ECC" w:rsidRPr="00FD5ECC" w:rsidRDefault="00232AA1" w:rsidP="5BC882AD">
      <w:pPr>
        <w:pStyle w:val="Titre3"/>
        <w:keepNext/>
        <w:widowControl w:val="0"/>
        <w:numPr>
          <w:ilvl w:val="2"/>
          <w:numId w:val="5"/>
        </w:numPr>
        <w:tabs>
          <w:tab w:val="num" w:pos="720"/>
        </w:tabs>
        <w:suppressAutoHyphens/>
        <w:autoSpaceDE/>
        <w:autoSpaceDN/>
        <w:adjustRightInd/>
        <w:spacing w:before="180" w:after="180"/>
        <w:rPr>
          <w:lang w:val="fr-BE"/>
        </w:rPr>
      </w:pPr>
      <w:bookmarkStart w:id="81" w:name="_Toc191368971"/>
      <w:r w:rsidRPr="5BC882AD">
        <w:rPr>
          <w:lang w:val="fr-BE"/>
        </w:rPr>
        <w:t>Dépôt</w:t>
      </w:r>
      <w:r w:rsidR="00FD5ECC" w:rsidRPr="5BC882AD">
        <w:rPr>
          <w:lang w:val="fr-BE"/>
        </w:rPr>
        <w:t xml:space="preserve"> des offres</w:t>
      </w:r>
      <w:bookmarkEnd w:id="81"/>
    </w:p>
    <w:p w14:paraId="20315EA6" w14:textId="2D21BD7A" w:rsidR="00FD5ECC" w:rsidRDefault="00FD5ECC" w:rsidP="00FD5ECC">
      <w:pPr>
        <w:pStyle w:val="Corpsdetexte"/>
        <w:rPr>
          <w:rFonts w:ascii="Georgia" w:eastAsia="Calibri" w:hAnsi="Georgia" w:cs="Times New Roman"/>
          <w:color w:val="585756"/>
          <w:kern w:val="0"/>
          <w:sz w:val="21"/>
          <w:szCs w:val="22"/>
          <w:lang w:val="fr-BE"/>
        </w:rPr>
      </w:pPr>
      <w:r w:rsidRPr="00FD5ECC">
        <w:rPr>
          <w:rFonts w:ascii="Georgia" w:eastAsia="Calibri" w:hAnsi="Georgia" w:cs="Times New Roman"/>
          <w:color w:val="585756"/>
          <w:kern w:val="0"/>
          <w:sz w:val="21"/>
          <w:szCs w:val="22"/>
          <w:lang w:val="fr-BE"/>
        </w:rPr>
        <w:t xml:space="preserve">Les offres doivent être en possession du pouvoir </w:t>
      </w:r>
      <w:r w:rsidRPr="00FB2883">
        <w:rPr>
          <w:rFonts w:ascii="Georgia" w:eastAsia="Calibri" w:hAnsi="Georgia" w:cs="Times New Roman"/>
          <w:color w:val="585756"/>
          <w:kern w:val="0"/>
          <w:sz w:val="21"/>
          <w:szCs w:val="22"/>
          <w:lang w:val="fr-BE"/>
        </w:rPr>
        <w:t xml:space="preserve">adjudicateur </w:t>
      </w:r>
      <w:r w:rsidRPr="00FB2883">
        <w:rPr>
          <w:rFonts w:ascii="Georgia" w:eastAsia="Calibri" w:hAnsi="Georgia" w:cs="Times New Roman"/>
          <w:b/>
          <w:color w:val="585756"/>
          <w:kern w:val="0"/>
          <w:sz w:val="21"/>
          <w:szCs w:val="22"/>
          <w:lang w:val="fr-BE"/>
        </w:rPr>
        <w:t>avant</w:t>
      </w:r>
      <w:r w:rsidRPr="00FB2883">
        <w:rPr>
          <w:rFonts w:ascii="Georgia" w:eastAsia="Calibri" w:hAnsi="Georgia" w:cs="Times New Roman"/>
          <w:color w:val="585756"/>
          <w:kern w:val="0"/>
          <w:sz w:val="21"/>
          <w:szCs w:val="22"/>
          <w:lang w:val="fr-BE"/>
        </w:rPr>
        <w:t xml:space="preserve"> le </w:t>
      </w:r>
      <w:r w:rsidR="00FB2883" w:rsidRPr="00FB2883">
        <w:rPr>
          <w:rFonts w:ascii="Georgia" w:eastAsia="Calibri" w:hAnsi="Georgia" w:cs="Times New Roman"/>
          <w:color w:val="585756"/>
          <w:kern w:val="0"/>
          <w:sz w:val="21"/>
          <w:szCs w:val="22"/>
          <w:lang w:val="fr-BE"/>
        </w:rPr>
        <w:t>2</w:t>
      </w:r>
      <w:r w:rsidR="00FB2883">
        <w:rPr>
          <w:rFonts w:ascii="Georgia" w:eastAsia="Calibri" w:hAnsi="Georgia" w:cs="Times New Roman"/>
          <w:color w:val="585756"/>
          <w:kern w:val="0"/>
          <w:sz w:val="21"/>
          <w:szCs w:val="22"/>
          <w:lang w:val="fr-BE"/>
        </w:rPr>
        <w:t>8</w:t>
      </w:r>
      <w:r w:rsidR="00FB2883" w:rsidRPr="00FB2883">
        <w:rPr>
          <w:rFonts w:ascii="Georgia" w:eastAsia="Calibri" w:hAnsi="Georgia" w:cs="Times New Roman"/>
          <w:color w:val="585756"/>
          <w:kern w:val="0"/>
          <w:sz w:val="21"/>
          <w:szCs w:val="22"/>
          <w:lang w:val="fr-BE"/>
        </w:rPr>
        <w:t xml:space="preserve"> mars 2025</w:t>
      </w:r>
      <w:r w:rsidRPr="00FB2883">
        <w:rPr>
          <w:rFonts w:ascii="Georgia" w:eastAsia="Calibri" w:hAnsi="Georgia" w:cs="Times New Roman"/>
          <w:color w:val="585756"/>
          <w:kern w:val="0"/>
          <w:sz w:val="21"/>
          <w:szCs w:val="22"/>
          <w:lang w:val="fr-BE"/>
        </w:rPr>
        <w:t xml:space="preserve"> à </w:t>
      </w:r>
      <w:r w:rsidR="00FB2883">
        <w:rPr>
          <w:rFonts w:ascii="Georgia" w:eastAsia="Calibri" w:hAnsi="Georgia" w:cs="Times New Roman"/>
          <w:color w:val="585756"/>
          <w:kern w:val="0"/>
          <w:sz w:val="21"/>
          <w:szCs w:val="22"/>
          <w:lang w:val="fr-BE"/>
        </w:rPr>
        <w:t>15h00</w:t>
      </w:r>
      <w:r w:rsidR="007B50CF" w:rsidRPr="00FD5ECC">
        <w:rPr>
          <w:rFonts w:ascii="Georgia" w:eastAsia="Calibri" w:hAnsi="Georgia" w:cs="Times New Roman"/>
          <w:color w:val="585756"/>
          <w:kern w:val="0"/>
          <w:sz w:val="21"/>
          <w:szCs w:val="22"/>
          <w:lang w:val="fr-BE"/>
        </w:rPr>
        <w:t xml:space="preserve"> heures</w:t>
      </w:r>
      <w:r w:rsidRPr="00FD5ECC">
        <w:rPr>
          <w:rFonts w:ascii="Georgia" w:eastAsia="Calibri" w:hAnsi="Georgia" w:cs="Times New Roman"/>
          <w:color w:val="585756"/>
          <w:kern w:val="0"/>
          <w:sz w:val="21"/>
          <w:szCs w:val="22"/>
          <w:lang w:val="fr-BE"/>
        </w:rPr>
        <w:t>. L’ouverture des offres se fera à huis-clos.</w:t>
      </w:r>
    </w:p>
    <w:p w14:paraId="45D53742" w14:textId="56744BA4" w:rsidR="00232AA1" w:rsidRPr="008C4A21" w:rsidRDefault="00232AA1" w:rsidP="00232AA1">
      <w:pPr>
        <w:pStyle w:val="BTCtextCTB"/>
        <w:rPr>
          <w:rFonts w:ascii="Georgia" w:eastAsia="Calibri" w:hAnsi="Georgia"/>
          <w:color w:val="585756"/>
          <w:sz w:val="21"/>
          <w:szCs w:val="22"/>
        </w:rPr>
      </w:pPr>
      <w:r w:rsidRPr="008C4A21">
        <w:rPr>
          <w:rFonts w:ascii="Georgia" w:eastAsia="Calibri" w:hAnsi="Georgia"/>
          <w:color w:val="585756"/>
          <w:sz w:val="21"/>
          <w:szCs w:val="22"/>
        </w:rPr>
        <w:t>Les offres parvenues tardivement ne sont pas acceptées</w:t>
      </w:r>
      <w:r>
        <w:rPr>
          <w:rStyle w:val="Appelnotedebasdep"/>
          <w:rFonts w:ascii="Georgia" w:eastAsia="Calibri" w:hAnsi="Georgia"/>
          <w:color w:val="585756"/>
          <w:sz w:val="21"/>
          <w:szCs w:val="22"/>
        </w:rPr>
        <w:footnoteReference w:id="11"/>
      </w:r>
      <w:r w:rsidRPr="008C4A21">
        <w:rPr>
          <w:rFonts w:ascii="Georgia" w:eastAsia="Calibri" w:hAnsi="Georgia"/>
          <w:color w:val="585756"/>
          <w:sz w:val="21"/>
          <w:szCs w:val="22"/>
        </w:rPr>
        <w:t xml:space="preserve">. </w:t>
      </w:r>
      <w:bookmarkStart w:id="82" w:name="Art.84"/>
      <w:bookmarkEnd w:id="82"/>
    </w:p>
    <w:p w14:paraId="4A429232" w14:textId="77777777" w:rsidR="009804F1" w:rsidRDefault="009804F1" w:rsidP="5BC882AD">
      <w:pPr>
        <w:pStyle w:val="Titre3"/>
        <w:keepNext/>
        <w:widowControl w:val="0"/>
        <w:numPr>
          <w:ilvl w:val="2"/>
          <w:numId w:val="5"/>
        </w:numPr>
        <w:tabs>
          <w:tab w:val="num" w:pos="810"/>
        </w:tabs>
        <w:suppressAutoHyphens/>
        <w:autoSpaceDE/>
        <w:autoSpaceDN/>
        <w:adjustRightInd/>
        <w:spacing w:before="180" w:after="180"/>
        <w:ind w:left="810"/>
      </w:pPr>
      <w:bookmarkStart w:id="83" w:name="_Toc191368972"/>
      <w:bookmarkStart w:id="84" w:name="_Ref233177124"/>
      <w:bookmarkStart w:id="85" w:name="_Ref233177126"/>
      <w:bookmarkStart w:id="86" w:name="_Toc257380489"/>
      <w:bookmarkStart w:id="87" w:name="_Toc260134208"/>
      <w:bookmarkStart w:id="88" w:name="_Toc364253078"/>
      <w:proofErr w:type="spellStart"/>
      <w:r>
        <w:t>Sélection</w:t>
      </w:r>
      <w:proofErr w:type="spellEnd"/>
      <w:r>
        <w:t xml:space="preserve"> des </w:t>
      </w:r>
      <w:proofErr w:type="spellStart"/>
      <w:r>
        <w:t>soumissionnaires</w:t>
      </w:r>
      <w:bookmarkEnd w:id="83"/>
      <w:proofErr w:type="spellEnd"/>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89" w:name="_Toc191368973"/>
      <w:r>
        <w:t>Motifs d’exclusion</w:t>
      </w:r>
      <w:bookmarkEnd w:id="89"/>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25012200" w:rsidR="009804F1" w:rsidRPr="007B50CF"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7865054" w14:textId="77777777" w:rsidR="009804F1" w:rsidRPr="006E1AE7" w:rsidRDefault="009804F1" w:rsidP="00C72B94">
      <w:pPr>
        <w:pStyle w:val="Titre4"/>
        <w:keepLines w:val="0"/>
        <w:widowControl w:val="0"/>
        <w:numPr>
          <w:ilvl w:val="3"/>
          <w:numId w:val="5"/>
        </w:numPr>
        <w:tabs>
          <w:tab w:val="num" w:pos="864"/>
        </w:tabs>
        <w:suppressAutoHyphens/>
        <w:spacing w:before="120" w:after="120" w:line="240" w:lineRule="auto"/>
      </w:pPr>
      <w:bookmarkStart w:id="90" w:name="_Toc191368974"/>
      <w:r>
        <w:t>Critères de sélection</w:t>
      </w:r>
      <w:bookmarkEnd w:id="90"/>
    </w:p>
    <w:p w14:paraId="7F3F3643" w14:textId="7CD4B626" w:rsidR="00B15280" w:rsidRPr="007B50CF" w:rsidRDefault="005A72AA" w:rsidP="007B50CF">
      <w:pPr>
        <w:pStyle w:val="BTCtextCTB"/>
        <w:rPr>
          <w:rFonts w:ascii="Georgia" w:eastAsia="Calibri" w:hAnsi="Georgia"/>
          <w:color w:val="585756"/>
          <w:sz w:val="21"/>
          <w:szCs w:val="22"/>
        </w:rPr>
      </w:pPr>
      <w:r>
        <w:rPr>
          <w:rFonts w:ascii="Georgia" w:eastAsia="Calibri" w:hAnsi="Georgia"/>
          <w:color w:val="585756"/>
          <w:sz w:val="21"/>
          <w:szCs w:val="22"/>
        </w:rPr>
        <w:t>Le soumissionnaire devra fournir une attestation de participation à une mission similaire ou bien un procès-verbal de réception attestant la bonne exécution de la mission/marché</w:t>
      </w:r>
      <w:r w:rsidR="007B50CF" w:rsidRPr="007B50CF">
        <w:rPr>
          <w:rFonts w:ascii="Georgia" w:eastAsia="Calibri" w:hAnsi="Georgia"/>
          <w:color w:val="585756"/>
          <w:sz w:val="21"/>
          <w:szCs w:val="22"/>
        </w:rPr>
        <w:t>.</w:t>
      </w:r>
      <w:r>
        <w:rPr>
          <w:rFonts w:ascii="Georgia" w:eastAsia="Calibri" w:hAnsi="Georgia"/>
          <w:color w:val="585756"/>
          <w:sz w:val="21"/>
          <w:szCs w:val="22"/>
        </w:rPr>
        <w:t xml:space="preserve"> Les documents fournis doivent être </w:t>
      </w:r>
      <w:r w:rsidR="0044696B">
        <w:rPr>
          <w:rFonts w:ascii="Georgia" w:eastAsia="Calibri" w:hAnsi="Georgia"/>
          <w:color w:val="585756"/>
          <w:sz w:val="21"/>
          <w:szCs w:val="22"/>
        </w:rPr>
        <w:t>signés par le contractant.</w:t>
      </w:r>
    </w:p>
    <w:p w14:paraId="5765FD7F" w14:textId="49D093D6" w:rsidR="009804F1" w:rsidRDefault="002938CF" w:rsidP="5BC882AD">
      <w:pPr>
        <w:pStyle w:val="Titre3"/>
        <w:keepNext/>
        <w:widowControl w:val="0"/>
        <w:numPr>
          <w:ilvl w:val="2"/>
          <w:numId w:val="5"/>
        </w:numPr>
        <w:tabs>
          <w:tab w:val="num" w:pos="810"/>
        </w:tabs>
        <w:suppressAutoHyphens/>
        <w:autoSpaceDE/>
        <w:autoSpaceDN/>
        <w:adjustRightInd/>
        <w:spacing w:before="180" w:after="180"/>
        <w:ind w:left="810"/>
        <w:rPr>
          <w:kern w:val="18"/>
          <w:sz w:val="20"/>
          <w:szCs w:val="20"/>
        </w:rPr>
      </w:pPr>
      <w:bookmarkStart w:id="91" w:name="_Toc191368975"/>
      <w:r w:rsidRPr="5BC882AD">
        <w:rPr>
          <w:kern w:val="18"/>
          <w:sz w:val="20"/>
          <w:szCs w:val="20"/>
        </w:rPr>
        <w:t>Evaluation des offres</w:t>
      </w:r>
      <w:bookmarkEnd w:id="91"/>
    </w:p>
    <w:p w14:paraId="7EBACC79"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2" w:name="_Toc191368976"/>
      <w:r>
        <w:t>Aperçu de la procédure</w:t>
      </w:r>
      <w:bookmarkEnd w:id="92"/>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56BCEB4E" w14:textId="77777777" w:rsidR="00EE51B9" w:rsidRDefault="00EE51B9" w:rsidP="008C4A21">
      <w:pPr>
        <w:pStyle w:val="BTCtextCTB"/>
        <w:rPr>
          <w:rFonts w:ascii="Georgia" w:eastAsia="Calibri" w:hAnsi="Georgia"/>
          <w:color w:val="585756"/>
          <w:sz w:val="21"/>
          <w:szCs w:val="22"/>
        </w:rPr>
      </w:pPr>
      <w:r>
        <w:rPr>
          <w:rFonts w:ascii="Georgia" w:eastAsia="Calibri" w:hAnsi="Georgia"/>
          <w:color w:val="585756"/>
          <w:sz w:val="21"/>
          <w:szCs w:val="22"/>
        </w:rPr>
        <w:t>L</w:t>
      </w:r>
      <w:r w:rsidR="009804F1" w:rsidRPr="008C4A21">
        <w:rPr>
          <w:rFonts w:ascii="Georgia" w:eastAsia="Calibri" w:hAnsi="Georgia"/>
          <w:color w:val="585756"/>
          <w:sz w:val="21"/>
          <w:szCs w:val="22"/>
        </w:rPr>
        <w:t xml:space="preserve">es offres régulières seront examinées par </w:t>
      </w:r>
      <w:r>
        <w:rPr>
          <w:rFonts w:ascii="Georgia" w:eastAsia="Calibri" w:hAnsi="Georgia"/>
          <w:color w:val="585756"/>
          <w:sz w:val="21"/>
          <w:szCs w:val="22"/>
        </w:rPr>
        <w:t>le comité</w:t>
      </w:r>
      <w:r w:rsidR="009804F1" w:rsidRPr="008C4A21">
        <w:rPr>
          <w:rFonts w:ascii="Georgia" w:eastAsia="Calibri" w:hAnsi="Georgia"/>
          <w:color w:val="585756"/>
          <w:sz w:val="21"/>
          <w:szCs w:val="22"/>
        </w:rPr>
        <w:t xml:space="preserve"> d’évaluation. </w:t>
      </w:r>
    </w:p>
    <w:p w14:paraId="7BDB50FB" w14:textId="05ECEDCD"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w:t>
      </w:r>
      <w:proofErr w:type="gramStart"/>
      <w:r w:rsidRPr="008C4A21">
        <w:rPr>
          <w:rFonts w:ascii="Georgia" w:eastAsia="Calibri" w:hAnsi="Georgia"/>
          <w:color w:val="585756"/>
          <w:sz w:val="21"/>
          <w:szCs w:val="22"/>
        </w:rPr>
        <w:t>shortlist</w:t>
      </w:r>
      <w:proofErr w:type="gramEnd"/>
      <w:r w:rsidRPr="008C4A21">
        <w:rPr>
          <w:rFonts w:ascii="Georgia" w:eastAsia="Calibri" w:hAnsi="Georgia"/>
          <w:color w:val="585756"/>
          <w:sz w:val="21"/>
          <w:szCs w:val="22"/>
        </w:rPr>
        <w:t xml:space="preserve"> de soumissionnaires avec lesquels des négociations seront menées. </w:t>
      </w:r>
    </w:p>
    <w:p w14:paraId="76C963DF" w14:textId="27095EFE" w:rsidR="005535AD"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8EC0243" w14:textId="099A5A56"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Le soumissionnaire dont la BAFO présente le meilleur rapport qualité/prix</w:t>
      </w:r>
      <w:r w:rsidR="007B50CF">
        <w:rPr>
          <w:rFonts w:ascii="Georgia" w:eastAsia="Calibri" w:hAnsi="Georgia"/>
          <w:color w:val="585756"/>
          <w:sz w:val="21"/>
          <w:szCs w:val="22"/>
        </w:rPr>
        <w:t xml:space="preserve"> </w:t>
      </w:r>
      <w:r w:rsidRPr="008C4A21">
        <w:rPr>
          <w:rFonts w:ascii="Georgia" w:eastAsia="Calibri" w:hAnsi="Georgia"/>
          <w:color w:val="585756"/>
          <w:sz w:val="21"/>
          <w:szCs w:val="22"/>
        </w:rPr>
        <w:t>(</w:t>
      </w:r>
      <w:r w:rsidRPr="007B50CF">
        <w:rPr>
          <w:rFonts w:ascii="Georgia" w:eastAsia="Calibri" w:hAnsi="Georgia"/>
          <w:color w:val="585756"/>
          <w:sz w:val="21"/>
          <w:szCs w:val="22"/>
          <w:highlight w:val="yellow"/>
        </w:rPr>
        <w:t>donc celui qui obtient le meilleur score sur la base des critères d’attribution mentionnés ci-après</w:t>
      </w:r>
      <w:r w:rsidRPr="008C4A21">
        <w:rPr>
          <w:rFonts w:ascii="Georgia" w:eastAsia="Calibri" w:hAnsi="Georgia"/>
          <w:color w:val="585756"/>
          <w:sz w:val="21"/>
          <w:szCs w:val="22"/>
        </w:rPr>
        <w:t>) sera désigné comme adjudi</w:t>
      </w:r>
      <w:r w:rsidR="001B3C35">
        <w:rPr>
          <w:rFonts w:ascii="Georgia" w:eastAsia="Calibri" w:hAnsi="Georgia"/>
          <w:color w:val="585756"/>
          <w:sz w:val="21"/>
          <w:szCs w:val="22"/>
        </w:rPr>
        <w:t xml:space="preserve">cataire pour le présent marché après vérification des motifs d’exclusion. </w:t>
      </w:r>
    </w:p>
    <w:p w14:paraId="115AA458" w14:textId="52E7F2BA" w:rsidR="009804F1" w:rsidRPr="007B50CF" w:rsidRDefault="009804F1" w:rsidP="007B50CF">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5D5F7EA3" w14:textId="6F31500A"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93" w:name="_Toc191368977"/>
      <w:r>
        <w:t>Critères d’attribution</w:t>
      </w:r>
      <w:bookmarkEnd w:id="93"/>
      <w:r>
        <w:t xml:space="preserve"> </w:t>
      </w:r>
    </w:p>
    <w:p w14:paraId="338A15AC" w14:textId="69021ADB" w:rsidR="009804F1" w:rsidRPr="00C33BE2"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 xml:space="preserve">Le pouvoir adjudicateur choisira la BAFO régulière qu’il juge la plus avantageuse en tenant compte des critères </w:t>
      </w:r>
      <w:r w:rsidR="007B50CF" w:rsidRPr="00C33BE2">
        <w:rPr>
          <w:rFonts w:ascii="Georgia" w:eastAsia="Calibri" w:hAnsi="Georgia" w:cs="Times New Roman"/>
          <w:color w:val="585756"/>
          <w:kern w:val="0"/>
          <w:sz w:val="21"/>
          <w:szCs w:val="22"/>
          <w:lang w:val="fr-BE"/>
        </w:rPr>
        <w:t>suivants :</w:t>
      </w:r>
    </w:p>
    <w:p w14:paraId="45EFB44B" w14:textId="7248DFCB" w:rsidR="009804F1" w:rsidRPr="00BC3A55" w:rsidRDefault="009804F1" w:rsidP="00561173">
      <w:pPr>
        <w:pStyle w:val="Corpsdetexte"/>
        <w:numPr>
          <w:ilvl w:val="0"/>
          <w:numId w:val="6"/>
        </w:numPr>
        <w:rPr>
          <w:rFonts w:ascii="Georgia" w:hAnsi="Georgia" w:cs="Arial"/>
          <w:color w:val="3B3838"/>
          <w:sz w:val="21"/>
          <w:szCs w:val="21"/>
        </w:rPr>
      </w:pPr>
      <w:r w:rsidRPr="00BC3A55">
        <w:rPr>
          <w:rFonts w:ascii="Georgia" w:hAnsi="Georgia"/>
          <w:color w:val="3B3838"/>
          <w:sz w:val="21"/>
          <w:szCs w:val="21"/>
        </w:rPr>
        <w:t xml:space="preserve">Attribution sur la base du </w:t>
      </w:r>
      <w:r w:rsidRPr="00BC3A55">
        <w:rPr>
          <w:rFonts w:ascii="Georgia" w:hAnsi="Georgia"/>
          <w:b/>
          <w:color w:val="3B3838"/>
          <w:sz w:val="21"/>
          <w:szCs w:val="21"/>
        </w:rPr>
        <w:t>prix</w:t>
      </w:r>
      <w:r w:rsidR="007B50CF">
        <w:rPr>
          <w:rFonts w:ascii="Georgia" w:hAnsi="Georgia"/>
          <w:b/>
          <w:color w:val="3B3838"/>
          <w:sz w:val="21"/>
          <w:szCs w:val="21"/>
        </w:rPr>
        <w:t xml:space="preserve"> (30 pts)</w:t>
      </w:r>
      <w:r w:rsidRPr="00BC3A55">
        <w:rPr>
          <w:rFonts w:ascii="Georgia" w:hAnsi="Georgia"/>
          <w:b/>
          <w:color w:val="3B3838"/>
          <w:sz w:val="21"/>
          <w:szCs w:val="21"/>
        </w:rPr>
        <w:t> :</w:t>
      </w:r>
    </w:p>
    <w:p w14:paraId="38F2D146" w14:textId="46F06B53" w:rsidR="0002635A" w:rsidRDefault="0002635A" w:rsidP="0002635A">
      <w:pPr>
        <w:pStyle w:val="Corpsdetexte"/>
        <w:ind w:left="360"/>
        <w:rPr>
          <w:rFonts w:ascii="Georgia" w:hAnsi="Georgia"/>
          <w:color w:val="3B3838"/>
          <w:sz w:val="21"/>
          <w:szCs w:val="21"/>
          <w:lang w:val="fr-BE"/>
        </w:rPr>
      </w:pPr>
      <w:r w:rsidRPr="0002635A">
        <w:rPr>
          <w:rFonts w:ascii="Georgia" w:hAnsi="Georgia"/>
          <w:color w:val="3B3838"/>
          <w:sz w:val="21"/>
          <w:szCs w:val="21"/>
          <w:lang w:val="fr-BE"/>
        </w:rPr>
        <w:t xml:space="preserve">Chaque soumissionnaire est tenu de joindre à son dossier une offre de prix complète, présentée sur le formulaire d'offre </w:t>
      </w:r>
      <w:r>
        <w:rPr>
          <w:rFonts w:ascii="Georgia" w:hAnsi="Georgia"/>
          <w:color w:val="3B3838"/>
          <w:sz w:val="21"/>
          <w:szCs w:val="21"/>
          <w:lang w:val="fr-BE"/>
        </w:rPr>
        <w:t>–</w:t>
      </w:r>
      <w:r w:rsidRPr="0002635A">
        <w:rPr>
          <w:rFonts w:ascii="Georgia" w:hAnsi="Georgia"/>
          <w:color w:val="3B3838"/>
          <w:sz w:val="21"/>
          <w:szCs w:val="21"/>
          <w:lang w:val="fr-BE"/>
        </w:rPr>
        <w:t xml:space="preserve"> prix prévu à cet effet</w:t>
      </w:r>
      <w:r>
        <w:rPr>
          <w:rFonts w:ascii="Georgia" w:hAnsi="Georgia"/>
          <w:color w:val="3B3838"/>
          <w:sz w:val="21"/>
          <w:szCs w:val="21"/>
          <w:lang w:val="fr-BE"/>
        </w:rPr>
        <w:t xml:space="preserve"> </w:t>
      </w:r>
      <w:r w:rsidRPr="00FC6F48">
        <w:rPr>
          <w:rFonts w:ascii="Georgia" w:hAnsi="Georgia"/>
          <w:color w:val="3B3838"/>
          <w:sz w:val="21"/>
          <w:szCs w:val="21"/>
          <w:highlight w:val="yellow"/>
          <w:lang w:val="fr-BE"/>
        </w:rPr>
        <w:t>(voir point</w:t>
      </w:r>
      <w:r w:rsidR="00276395" w:rsidRPr="00FC6F48">
        <w:rPr>
          <w:rFonts w:ascii="Georgia" w:hAnsi="Georgia"/>
          <w:color w:val="3B3838"/>
          <w:sz w:val="21"/>
          <w:szCs w:val="21"/>
          <w:highlight w:val="yellow"/>
          <w:lang w:val="fr-BE"/>
        </w:rPr>
        <w:t xml:space="preserve"> 6.2</w:t>
      </w:r>
      <w:r w:rsidRPr="00FC6F48">
        <w:rPr>
          <w:rFonts w:ascii="Georgia" w:hAnsi="Georgia"/>
          <w:color w:val="3B3838"/>
          <w:sz w:val="21"/>
          <w:szCs w:val="21"/>
          <w:highlight w:val="yellow"/>
          <w:lang w:val="fr-BE"/>
        </w:rPr>
        <w:t>)</w:t>
      </w:r>
      <w:r w:rsidRPr="0002635A">
        <w:rPr>
          <w:rFonts w:ascii="Georgia" w:hAnsi="Georgia"/>
          <w:color w:val="3B3838"/>
          <w:sz w:val="21"/>
          <w:szCs w:val="21"/>
          <w:lang w:val="fr-BE"/>
        </w:rPr>
        <w:t xml:space="preserve">. L'évaluation de ce critère se fera comme suit : </w:t>
      </w:r>
    </w:p>
    <w:p w14:paraId="4FC5C6E6" w14:textId="2D4E2F61" w:rsidR="0002635A" w:rsidRPr="0002635A" w:rsidRDefault="0002635A" w:rsidP="00561173">
      <w:pPr>
        <w:pStyle w:val="Corpsdetexte"/>
        <w:numPr>
          <w:ilvl w:val="0"/>
          <w:numId w:val="26"/>
        </w:numPr>
        <w:rPr>
          <w:rFonts w:ascii="Georgia" w:hAnsi="Georgia"/>
          <w:b/>
          <w:bCs/>
          <w:color w:val="3B3838"/>
          <w:sz w:val="21"/>
          <w:szCs w:val="21"/>
          <w:lang w:val="fr-BE"/>
        </w:rPr>
      </w:pPr>
      <w:r w:rsidRPr="0002635A">
        <w:rPr>
          <w:rFonts w:ascii="Georgia" w:hAnsi="Georgia"/>
          <w:b/>
          <w:bCs/>
          <w:color w:val="3B3838"/>
          <w:sz w:val="21"/>
          <w:szCs w:val="21"/>
          <w:lang w:val="fr-BE"/>
        </w:rPr>
        <w:t xml:space="preserve">(Offre le moins disant/offre considérée) x </w:t>
      </w:r>
      <w:r w:rsidR="008E306B">
        <w:rPr>
          <w:rFonts w:ascii="Georgia" w:hAnsi="Georgia"/>
          <w:b/>
          <w:bCs/>
          <w:color w:val="3B3838"/>
          <w:sz w:val="21"/>
          <w:szCs w:val="21"/>
          <w:lang w:val="fr-BE"/>
        </w:rPr>
        <w:t>3</w:t>
      </w:r>
      <w:r w:rsidRPr="0002635A">
        <w:rPr>
          <w:rFonts w:ascii="Georgia" w:hAnsi="Georgia"/>
          <w:b/>
          <w:bCs/>
          <w:color w:val="3B3838"/>
          <w:sz w:val="21"/>
          <w:szCs w:val="21"/>
          <w:lang w:val="fr-BE"/>
        </w:rPr>
        <w:t xml:space="preserve">0 </w:t>
      </w:r>
    </w:p>
    <w:p w14:paraId="69346134" w14:textId="5E68A3AB" w:rsidR="009804F1" w:rsidRPr="008E306B" w:rsidRDefault="009804F1" w:rsidP="00561173">
      <w:pPr>
        <w:pStyle w:val="Corpsdetexte"/>
        <w:numPr>
          <w:ilvl w:val="0"/>
          <w:numId w:val="6"/>
        </w:numPr>
        <w:rPr>
          <w:rFonts w:ascii="Georgia" w:hAnsi="Georgia" w:cs="Arial"/>
          <w:i/>
          <w:color w:val="3B3838"/>
          <w:sz w:val="21"/>
          <w:szCs w:val="21"/>
        </w:rPr>
      </w:pPr>
      <w:r w:rsidRPr="00BC3A55">
        <w:rPr>
          <w:rFonts w:ascii="Georgia" w:hAnsi="Georgia"/>
          <w:color w:val="3B3838"/>
          <w:sz w:val="21"/>
          <w:szCs w:val="21"/>
        </w:rPr>
        <w:t xml:space="preserve">Attribution sur la base </w:t>
      </w:r>
      <w:r w:rsidR="008E306B">
        <w:rPr>
          <w:rFonts w:ascii="Georgia" w:hAnsi="Georgia"/>
          <w:color w:val="3B3838"/>
          <w:sz w:val="21"/>
          <w:szCs w:val="21"/>
        </w:rPr>
        <w:t xml:space="preserve">de la </w:t>
      </w:r>
      <w:r w:rsidR="008E306B" w:rsidRPr="008E306B">
        <w:rPr>
          <w:rFonts w:ascii="Georgia" w:hAnsi="Georgia"/>
          <w:b/>
          <w:bCs/>
          <w:color w:val="3B3838"/>
          <w:sz w:val="21"/>
          <w:szCs w:val="21"/>
        </w:rPr>
        <w:t>méthodologie et du planning (</w:t>
      </w:r>
      <w:r w:rsidR="00784712">
        <w:rPr>
          <w:rFonts w:ascii="Georgia" w:hAnsi="Georgia"/>
          <w:b/>
          <w:bCs/>
          <w:color w:val="3B3838"/>
          <w:sz w:val="21"/>
          <w:szCs w:val="21"/>
        </w:rPr>
        <w:t>4</w:t>
      </w:r>
      <w:r w:rsidR="008E306B" w:rsidRPr="008E306B">
        <w:rPr>
          <w:rFonts w:ascii="Georgia" w:hAnsi="Georgia"/>
          <w:b/>
          <w:bCs/>
          <w:color w:val="3B3838"/>
          <w:sz w:val="21"/>
          <w:szCs w:val="21"/>
        </w:rPr>
        <w:t>0 pts)</w:t>
      </w:r>
      <w:r w:rsidRPr="00BC3A55">
        <w:rPr>
          <w:rFonts w:ascii="Georgia" w:hAnsi="Georgia"/>
          <w:color w:val="3B3838"/>
          <w:sz w:val="21"/>
          <w:szCs w:val="21"/>
        </w:rPr>
        <w:t> :</w:t>
      </w:r>
    </w:p>
    <w:p w14:paraId="1A82AA32" w14:textId="7E4ABB01" w:rsidR="008E306B" w:rsidRDefault="008E306B" w:rsidP="008E306B">
      <w:pPr>
        <w:pStyle w:val="Corpsdetexte"/>
        <w:ind w:left="360"/>
        <w:rPr>
          <w:rFonts w:ascii="Georgia" w:hAnsi="Georgia"/>
          <w:color w:val="3B3838"/>
          <w:sz w:val="21"/>
          <w:szCs w:val="21"/>
        </w:rPr>
      </w:pPr>
      <w:r>
        <w:rPr>
          <w:rFonts w:ascii="Georgia" w:hAnsi="Georgia"/>
          <w:color w:val="3B3838"/>
          <w:sz w:val="21"/>
          <w:szCs w:val="21"/>
        </w:rPr>
        <w:t>Chaque soumissionnaire est tenu de joindre à son dossier une méthodologie faisant ressortir la compréhension des TdR ainsi qu’un planning (chronogramme)</w:t>
      </w:r>
      <w:r w:rsidR="00784712">
        <w:rPr>
          <w:rFonts w:ascii="Georgia" w:hAnsi="Georgia"/>
          <w:color w:val="3B3838"/>
          <w:sz w:val="21"/>
          <w:szCs w:val="21"/>
        </w:rPr>
        <w:t xml:space="preserve"> détaillé des activités. </w:t>
      </w:r>
    </w:p>
    <w:p w14:paraId="3E73F463" w14:textId="22C4DFB0" w:rsidR="00784712" w:rsidRPr="00784712" w:rsidRDefault="00784712" w:rsidP="00561173">
      <w:pPr>
        <w:pStyle w:val="Corpsdetexte"/>
        <w:numPr>
          <w:ilvl w:val="0"/>
          <w:numId w:val="6"/>
        </w:numPr>
        <w:rPr>
          <w:rFonts w:ascii="Georgia" w:hAnsi="Georgia" w:cs="Arial"/>
          <w:i/>
          <w:color w:val="3B3838"/>
          <w:sz w:val="21"/>
          <w:szCs w:val="21"/>
        </w:rPr>
      </w:pPr>
      <w:r>
        <w:rPr>
          <w:rFonts w:ascii="Georgia" w:hAnsi="Georgia"/>
          <w:color w:val="3B3838"/>
          <w:sz w:val="21"/>
          <w:szCs w:val="21"/>
        </w:rPr>
        <w:t xml:space="preserve">Attribution sur la base des profils des </w:t>
      </w:r>
      <w:r w:rsidRPr="00784712">
        <w:rPr>
          <w:rFonts w:ascii="Georgia" w:hAnsi="Georgia"/>
          <w:b/>
          <w:bCs/>
          <w:color w:val="3B3838"/>
          <w:sz w:val="21"/>
          <w:szCs w:val="21"/>
        </w:rPr>
        <w:t>consultants-formateurs (30 points)</w:t>
      </w:r>
    </w:p>
    <w:p w14:paraId="01788A8E" w14:textId="0D77C461" w:rsidR="009804F1" w:rsidRPr="00B50BFC" w:rsidRDefault="00784712" w:rsidP="00B50BFC">
      <w:pPr>
        <w:pStyle w:val="Corpsdetexte"/>
        <w:ind w:left="360"/>
        <w:rPr>
          <w:rFonts w:ascii="Georgia" w:hAnsi="Georgia" w:cs="Arial"/>
          <w:iCs/>
          <w:color w:val="3B3838"/>
          <w:sz w:val="21"/>
          <w:szCs w:val="21"/>
          <w:lang w:val="fr-BE"/>
        </w:rPr>
      </w:pPr>
      <w:r w:rsidRPr="00784712">
        <w:rPr>
          <w:rFonts w:ascii="Georgia" w:hAnsi="Georgia" w:cs="Arial"/>
          <w:iCs/>
          <w:color w:val="3B3838"/>
          <w:sz w:val="21"/>
          <w:szCs w:val="21"/>
          <w:lang w:val="fr-BE"/>
        </w:rPr>
        <w:t>Dans le cadre de leur offre, les soumissionnaires sont tenus de fournir le CV d</w:t>
      </w:r>
      <w:r w:rsidR="002A3D8E">
        <w:rPr>
          <w:rFonts w:ascii="Georgia" w:hAnsi="Georgia" w:cs="Arial"/>
          <w:iCs/>
          <w:color w:val="3B3838"/>
          <w:sz w:val="21"/>
          <w:szCs w:val="21"/>
          <w:lang w:val="fr-BE"/>
        </w:rPr>
        <w:t>u</w:t>
      </w:r>
      <w:r w:rsidRPr="00784712">
        <w:rPr>
          <w:rFonts w:ascii="Georgia" w:hAnsi="Georgia" w:cs="Arial"/>
          <w:iCs/>
          <w:color w:val="3B3838"/>
          <w:sz w:val="21"/>
          <w:szCs w:val="21"/>
          <w:lang w:val="fr-BE"/>
        </w:rPr>
        <w:t xml:space="preserve"> consultant affecté à la mission. Ce CV doi</w:t>
      </w:r>
      <w:r w:rsidR="002A3D8E">
        <w:rPr>
          <w:rFonts w:ascii="Georgia" w:hAnsi="Georgia" w:cs="Arial"/>
          <w:iCs/>
          <w:color w:val="3B3838"/>
          <w:sz w:val="21"/>
          <w:szCs w:val="21"/>
          <w:lang w:val="fr-BE"/>
        </w:rPr>
        <w:t>t</w:t>
      </w:r>
      <w:r w:rsidRPr="00784712">
        <w:rPr>
          <w:rFonts w:ascii="Georgia" w:hAnsi="Georgia" w:cs="Arial"/>
          <w:iCs/>
          <w:color w:val="3B3838"/>
          <w:sz w:val="21"/>
          <w:szCs w:val="21"/>
          <w:lang w:val="fr-BE"/>
        </w:rPr>
        <w:t xml:space="preserve"> clairement indiquer le niveau d'étude et l'expérience </w:t>
      </w:r>
      <w:r w:rsidR="002A3D8E">
        <w:rPr>
          <w:rFonts w:ascii="Georgia" w:hAnsi="Georgia" w:cs="Arial"/>
          <w:iCs/>
          <w:color w:val="3B3838"/>
          <w:sz w:val="21"/>
          <w:szCs w:val="21"/>
          <w:lang w:val="fr-BE"/>
        </w:rPr>
        <w:t>du</w:t>
      </w:r>
      <w:r w:rsidRPr="00784712">
        <w:rPr>
          <w:rFonts w:ascii="Georgia" w:hAnsi="Georgia" w:cs="Arial"/>
          <w:iCs/>
          <w:color w:val="3B3838"/>
          <w:sz w:val="21"/>
          <w:szCs w:val="21"/>
          <w:lang w:val="fr-BE"/>
        </w:rPr>
        <w:t xml:space="preserve"> consultant, en accord avec </w:t>
      </w:r>
      <w:r w:rsidRPr="00FC6F48">
        <w:rPr>
          <w:rFonts w:ascii="Georgia" w:hAnsi="Georgia" w:cs="Arial"/>
          <w:iCs/>
          <w:color w:val="3B3838"/>
          <w:sz w:val="21"/>
          <w:szCs w:val="21"/>
          <w:highlight w:val="yellow"/>
          <w:lang w:val="fr-BE"/>
        </w:rPr>
        <w:t xml:space="preserve">les critères énoncés au point </w:t>
      </w:r>
      <w:r w:rsidR="00FC6F48" w:rsidRPr="00FC6F48">
        <w:rPr>
          <w:rFonts w:ascii="Georgia" w:hAnsi="Georgia" w:cs="Arial"/>
          <w:iCs/>
          <w:color w:val="3B3838"/>
          <w:sz w:val="21"/>
          <w:szCs w:val="21"/>
          <w:highlight w:val="yellow"/>
          <w:lang w:val="fr-BE"/>
        </w:rPr>
        <w:t xml:space="preserve">5.6 </w:t>
      </w:r>
      <w:r w:rsidRPr="00FC6F48">
        <w:rPr>
          <w:rFonts w:ascii="Georgia" w:hAnsi="Georgia" w:cs="Arial"/>
          <w:iCs/>
          <w:color w:val="3B3838"/>
          <w:sz w:val="21"/>
          <w:szCs w:val="21"/>
          <w:highlight w:val="yellow"/>
          <w:lang w:val="fr-BE"/>
        </w:rPr>
        <w:t>des TdR.</w:t>
      </w:r>
    </w:p>
    <w:p w14:paraId="056F38D3" w14:textId="07D6D870" w:rsidR="009804F1" w:rsidRPr="00B50BFC" w:rsidRDefault="009804F1" w:rsidP="009804F1">
      <w:pPr>
        <w:pStyle w:val="Corpsdetexte"/>
        <w:rPr>
          <w:rFonts w:ascii="Georgia" w:hAnsi="Georgia"/>
          <w:color w:val="404040"/>
          <w:sz w:val="21"/>
          <w:szCs w:val="21"/>
        </w:rPr>
      </w:pPr>
      <w:r w:rsidRPr="00BC3A55">
        <w:rPr>
          <w:rFonts w:ascii="Georgia" w:hAnsi="Georgia"/>
          <w:color w:val="404040"/>
          <w:sz w:val="21"/>
          <w:szCs w:val="21"/>
        </w:rPr>
        <w:t xml:space="preserve">Les cotations pour les critères d’attribution seront additionnées. </w:t>
      </w:r>
    </w:p>
    <w:p w14:paraId="16E3B256"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4" w:name="_Toc257039853"/>
      <w:bookmarkStart w:id="95" w:name="_Toc191368978"/>
      <w:r>
        <w:t>Attribution du marché</w:t>
      </w:r>
      <w:bookmarkEnd w:id="94"/>
      <w:bookmarkEnd w:id="95"/>
    </w:p>
    <w:p w14:paraId="21ECC8D0" w14:textId="2C5BD21B" w:rsidR="009804F1"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Le marché sera</w:t>
      </w:r>
      <w:r w:rsidR="002A3D8E">
        <w:rPr>
          <w:rFonts w:ascii="Georgia" w:eastAsia="DejaVu Sans" w:hAnsi="Georgia" w:cs="Tahoma"/>
          <w:color w:val="404040"/>
          <w:kern w:val="18"/>
          <w:sz w:val="21"/>
          <w:szCs w:val="21"/>
          <w:lang w:val="fr-FR"/>
        </w:rPr>
        <w:t xml:space="preserve"> </w:t>
      </w:r>
      <w:r w:rsidRPr="00BC3A55">
        <w:rPr>
          <w:rFonts w:ascii="Georgia" w:eastAsia="DejaVu Sans" w:hAnsi="Georgia" w:cs="Tahoma"/>
          <w:color w:val="404040"/>
          <w:kern w:val="18"/>
          <w:sz w:val="21"/>
          <w:szCs w:val="21"/>
          <w:lang w:val="fr-FR"/>
        </w:rPr>
        <w:t xml:space="preserve">attribué au soumissionnaire qui </w:t>
      </w:r>
      <w:r w:rsidR="002A3D8E">
        <w:rPr>
          <w:rFonts w:ascii="Georgia" w:eastAsia="DejaVu Sans" w:hAnsi="Georgia" w:cs="Tahoma"/>
          <w:color w:val="404040"/>
          <w:kern w:val="18"/>
          <w:sz w:val="21"/>
          <w:szCs w:val="21"/>
          <w:lang w:val="fr-FR"/>
        </w:rPr>
        <w:t xml:space="preserve">remettra </w:t>
      </w:r>
      <w:r w:rsidRPr="00BC3A55">
        <w:rPr>
          <w:rFonts w:ascii="Georgia" w:eastAsia="DejaVu Sans" w:hAnsi="Georgia" w:cs="Tahoma"/>
          <w:color w:val="404040"/>
          <w:kern w:val="18"/>
          <w:sz w:val="21"/>
          <w:szCs w:val="21"/>
          <w:lang w:val="fr-FR"/>
        </w:rPr>
        <w:t>l’offre régulière économiquement la plus avantageuse</w:t>
      </w:r>
      <w:r w:rsidR="002A3D8E">
        <w:rPr>
          <w:rFonts w:ascii="Georgia" w:eastAsia="DejaVu Sans" w:hAnsi="Georgia" w:cs="Tahoma"/>
          <w:color w:val="404040"/>
          <w:kern w:val="18"/>
          <w:sz w:val="21"/>
          <w:szCs w:val="21"/>
          <w:lang w:val="fr-FR"/>
        </w:rPr>
        <w:t>.</w:t>
      </w:r>
    </w:p>
    <w:p w14:paraId="66BBDC23" w14:textId="77777777" w:rsidR="00DA5721" w:rsidRPr="00BC3A55" w:rsidRDefault="00DA5721" w:rsidP="00DA5721">
      <w:pPr>
        <w:pStyle w:val="Corpsdetexte"/>
        <w:rPr>
          <w:rFonts w:ascii="Georgia" w:hAnsi="Georgia"/>
          <w:color w:val="404040"/>
          <w:sz w:val="21"/>
          <w:szCs w:val="21"/>
        </w:rPr>
      </w:pPr>
      <w:r w:rsidRPr="00BC3A55">
        <w:rPr>
          <w:rFonts w:ascii="Georgia" w:hAnsi="Georgia"/>
          <w:color w:val="404040"/>
          <w:sz w:val="21"/>
          <w:szCs w:val="21"/>
        </w:rPr>
        <w:t>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3E0A47D"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715F84C1" w14:textId="0F80B3AB"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Le pouvoir adjudicateur se réserve aussi le droit de n’attribuer que certain(s) lot(s).</w:t>
      </w:r>
    </w:p>
    <w:p w14:paraId="7874CE7B" w14:textId="77777777" w:rsidR="009804F1" w:rsidRDefault="009804F1" w:rsidP="5BC882AD">
      <w:pPr>
        <w:pStyle w:val="Titre3"/>
        <w:keepNext/>
        <w:widowControl w:val="0"/>
        <w:numPr>
          <w:ilvl w:val="2"/>
          <w:numId w:val="5"/>
        </w:numPr>
        <w:tabs>
          <w:tab w:val="num" w:pos="810"/>
        </w:tabs>
        <w:suppressAutoHyphens/>
        <w:autoSpaceDE/>
        <w:autoSpaceDN/>
        <w:adjustRightInd/>
        <w:spacing w:before="180" w:after="180"/>
        <w:ind w:left="810"/>
      </w:pPr>
      <w:bookmarkStart w:id="96" w:name="_Toc257039854"/>
      <w:bookmarkStart w:id="97" w:name="_Toc366161168"/>
      <w:bookmarkStart w:id="98" w:name="_Toc191368979"/>
      <w:r>
        <w:t xml:space="preserve">Conclusion du </w:t>
      </w:r>
      <w:proofErr w:type="spellStart"/>
      <w:r>
        <w:t>contrat</w:t>
      </w:r>
      <w:bookmarkEnd w:id="96"/>
      <w:bookmarkEnd w:id="97"/>
      <w:bookmarkEnd w:id="98"/>
      <w:proofErr w:type="spellEnd"/>
    </w:p>
    <w:p w14:paraId="1F2FE771" w14:textId="694CE672"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Conformément à l’art. </w:t>
      </w:r>
      <w:r w:rsidR="002A3D8E" w:rsidRPr="00BC3A55">
        <w:rPr>
          <w:rFonts w:ascii="Georgia" w:eastAsia="DejaVu Sans" w:hAnsi="Georgia" w:cs="Tahoma"/>
          <w:color w:val="404040"/>
          <w:kern w:val="18"/>
          <w:sz w:val="21"/>
          <w:szCs w:val="21"/>
          <w:lang w:val="fr-FR"/>
        </w:rPr>
        <w:t>88 de</w:t>
      </w:r>
      <w:r w:rsidRPr="00BC3A55">
        <w:rPr>
          <w:rFonts w:ascii="Georgia" w:eastAsia="DejaVu Sans" w:hAnsi="Georgia" w:cs="Tahoma"/>
          <w:color w:val="404040"/>
          <w:kern w:val="18"/>
          <w:sz w:val="21"/>
          <w:szCs w:val="21"/>
          <w:lang w:val="fr-FR"/>
        </w:rPr>
        <w:t xml:space="preserve"> l’A.R. du 18 avril 2017, le march</w:t>
      </w:r>
      <w:r w:rsidR="00DA5721">
        <w:rPr>
          <w:rFonts w:ascii="Georgia" w:eastAsia="DejaVu Sans" w:hAnsi="Georgia" w:cs="Tahoma"/>
          <w:color w:val="404040"/>
          <w:kern w:val="18"/>
          <w:sz w:val="21"/>
          <w:szCs w:val="21"/>
          <w:lang w:val="fr-FR"/>
        </w:rPr>
        <w:t xml:space="preserve">é a lieu par la notification à l’adjudicataire </w:t>
      </w:r>
      <w:r w:rsidRPr="00BC3A55">
        <w:rPr>
          <w:rFonts w:ascii="Georgia" w:eastAsia="DejaVu Sans" w:hAnsi="Georgia" w:cs="Tahoma"/>
          <w:color w:val="404040"/>
          <w:kern w:val="18"/>
          <w:sz w:val="21"/>
          <w:szCs w:val="21"/>
          <w:lang w:val="fr-FR"/>
        </w:rPr>
        <w:t xml:space="preserve">de l’approbation de son offre. </w:t>
      </w:r>
    </w:p>
    <w:p w14:paraId="0BCE9EB0" w14:textId="77777777"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1E1CA9A6" w:rsidR="009804F1" w:rsidRPr="00BC3A55" w:rsidRDefault="009804F1" w:rsidP="009804F1">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00DA5721">
        <w:rPr>
          <w:rFonts w:ascii="Georgia" w:eastAsia="DejaVu Sans" w:hAnsi="Georgia" w:cs="Tahoma"/>
          <w:color w:val="404040"/>
          <w:kern w:val="18"/>
          <w:sz w:val="21"/>
          <w:szCs w:val="21"/>
          <w:lang w:val="fr-FR"/>
        </w:rPr>
        <w:t>à l’adjudicataire</w:t>
      </w:r>
      <w:r w:rsidRPr="00BC3A55">
        <w:rPr>
          <w:rFonts w:ascii="Georgia" w:eastAsia="DejaVu Sans" w:hAnsi="Georgia" w:cs="Tahoma"/>
          <w:color w:val="404040"/>
          <w:kern w:val="18"/>
          <w:sz w:val="21"/>
          <w:szCs w:val="21"/>
          <w:lang w:val="fr-FR"/>
        </w:rPr>
        <w:t xml:space="preserve"> conformément au :</w:t>
      </w:r>
    </w:p>
    <w:p w14:paraId="79340FD4" w14:textId="3C42CCD4" w:rsidR="009804F1" w:rsidRPr="00BC3A55" w:rsidRDefault="002A3D8E" w:rsidP="00561173">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Présent</w:t>
      </w:r>
      <w:r w:rsidR="009804F1" w:rsidRPr="00BC3A55">
        <w:rPr>
          <w:rFonts w:ascii="Georgia" w:hAnsi="Georgia"/>
          <w:color w:val="404040"/>
          <w:sz w:val="21"/>
          <w:szCs w:val="21"/>
          <w:lang w:val="fr-FR"/>
        </w:rPr>
        <w:t xml:space="preserve"> CSC et ses annexes ;</w:t>
      </w:r>
    </w:p>
    <w:p w14:paraId="5D5035AB" w14:textId="77777777" w:rsidR="009804F1" w:rsidRPr="00BC3A55" w:rsidRDefault="009804F1" w:rsidP="00561173">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La BAFO approuvée de l’adjudicataire et toutes ses annexes ;</w:t>
      </w:r>
    </w:p>
    <w:p w14:paraId="6927D27C" w14:textId="77777777" w:rsidR="009804F1" w:rsidRPr="00BC3A55" w:rsidRDefault="009804F1" w:rsidP="00561173">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La lettre recommandée portant notification de la décision d’attribution ;</w:t>
      </w:r>
    </w:p>
    <w:p w14:paraId="37C2D86E" w14:textId="70AB60CB" w:rsidR="009804F1" w:rsidRDefault="002A3D8E" w:rsidP="00561173">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BC3A55">
        <w:rPr>
          <w:rFonts w:ascii="Georgia" w:hAnsi="Georgia"/>
          <w:color w:val="404040"/>
          <w:sz w:val="21"/>
          <w:szCs w:val="21"/>
          <w:lang w:val="fr-FR"/>
        </w:rPr>
        <w:t>Cas</w:t>
      </w:r>
      <w:r w:rsidR="009804F1" w:rsidRPr="00BC3A55">
        <w:rPr>
          <w:rFonts w:ascii="Georgia" w:hAnsi="Georgia"/>
          <w:color w:val="404040"/>
          <w:sz w:val="21"/>
          <w:szCs w:val="21"/>
          <w:lang w:val="fr-FR"/>
        </w:rPr>
        <w:t xml:space="preserve"> échéant, les documents év</w:t>
      </w:r>
      <w:r w:rsidR="003C2D59">
        <w:rPr>
          <w:rFonts w:ascii="Georgia" w:hAnsi="Georgia"/>
          <w:color w:val="404040"/>
          <w:sz w:val="21"/>
          <w:szCs w:val="21"/>
          <w:lang w:val="fr-FR"/>
        </w:rPr>
        <w:t>entuels ultérieurs</w:t>
      </w:r>
      <w:r w:rsidR="00DA5721">
        <w:rPr>
          <w:rFonts w:ascii="Georgia" w:hAnsi="Georgia"/>
          <w:color w:val="404040"/>
          <w:sz w:val="21"/>
          <w:szCs w:val="21"/>
          <w:lang w:val="fr-FR"/>
        </w:rPr>
        <w:t xml:space="preserve"> acceptés </w:t>
      </w:r>
      <w:r w:rsidR="009804F1" w:rsidRPr="00BC3A55">
        <w:rPr>
          <w:rFonts w:ascii="Georgia" w:hAnsi="Georgia"/>
          <w:color w:val="404040"/>
          <w:sz w:val="21"/>
          <w:szCs w:val="21"/>
          <w:lang w:val="fr-FR"/>
        </w:rPr>
        <w:t>par les deux parties.</w:t>
      </w:r>
    </w:p>
    <w:p w14:paraId="63C3E898" w14:textId="40283A26" w:rsidR="00B6604A" w:rsidRPr="00BC3A55" w:rsidRDefault="00B6604A" w:rsidP="00B6604A">
      <w:pPr>
        <w:pStyle w:val="BTCbulletsCTB"/>
        <w:tabs>
          <w:tab w:val="left" w:pos="360"/>
        </w:tabs>
        <w:spacing w:after="120" w:line="288" w:lineRule="auto"/>
        <w:jc w:val="both"/>
        <w:rPr>
          <w:rFonts w:ascii="Georgia" w:hAnsi="Georgia"/>
          <w:color w:val="404040"/>
          <w:sz w:val="21"/>
          <w:szCs w:val="21"/>
          <w:lang w:val="fr-FR"/>
        </w:rPr>
      </w:pPr>
      <w:r w:rsidRPr="00B6604A">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2A3D8E" w:rsidRPr="00B6604A">
        <w:rPr>
          <w:rFonts w:ascii="Georgia" w:hAnsi="Georgia"/>
          <w:color w:val="404040"/>
          <w:sz w:val="21"/>
          <w:szCs w:val="21"/>
          <w:lang w:val="fr-FR"/>
        </w:rPr>
        <w:t>contrat, la</w:t>
      </w:r>
      <w:r w:rsidRPr="00B6604A">
        <w:rPr>
          <w:rFonts w:ascii="Georgia" w:hAnsi="Georgia"/>
          <w:color w:val="404040"/>
          <w:sz w:val="21"/>
          <w:szCs w:val="21"/>
          <w:lang w:val="fr-FR"/>
        </w:rPr>
        <w:t xml:space="preserve"> nature et l'objet du </w:t>
      </w:r>
      <w:r w:rsidR="00B50BFC" w:rsidRPr="00B6604A">
        <w:rPr>
          <w:rFonts w:ascii="Georgia" w:hAnsi="Georgia"/>
          <w:color w:val="404040"/>
          <w:sz w:val="21"/>
          <w:szCs w:val="21"/>
          <w:lang w:val="fr-FR"/>
        </w:rPr>
        <w:t>contrat, son</w:t>
      </w:r>
      <w:r w:rsidRPr="00B6604A">
        <w:rPr>
          <w:rFonts w:ascii="Georgia" w:hAnsi="Georgia"/>
          <w:color w:val="404040"/>
          <w:sz w:val="21"/>
          <w:szCs w:val="21"/>
          <w:lang w:val="fr-FR"/>
        </w:rPr>
        <w:t xml:space="preserve"> nom et localité, ainsi </w:t>
      </w:r>
      <w:r w:rsidR="00B50BFC" w:rsidRPr="00B6604A">
        <w:rPr>
          <w:rFonts w:ascii="Georgia" w:hAnsi="Georgia"/>
          <w:color w:val="404040"/>
          <w:sz w:val="21"/>
          <w:szCs w:val="21"/>
          <w:lang w:val="fr-FR"/>
        </w:rPr>
        <w:t>que le</w:t>
      </w:r>
      <w:r w:rsidRPr="00B6604A">
        <w:rPr>
          <w:rFonts w:ascii="Georgia" w:hAnsi="Georgia"/>
          <w:color w:val="404040"/>
          <w:sz w:val="21"/>
          <w:szCs w:val="21"/>
          <w:lang w:val="fr-FR"/>
        </w:rPr>
        <w:t xml:space="preserve"> montant du contrat.</w:t>
      </w:r>
    </w:p>
    <w:p w14:paraId="48F5D7B1" w14:textId="09D5BCF2" w:rsidR="009804F1" w:rsidRDefault="005F2003" w:rsidP="009804F1">
      <w:pPr>
        <w:pStyle w:val="Corpsdetexte"/>
      </w:pPr>
      <w:r>
        <w:br w:type="page"/>
      </w:r>
    </w:p>
    <w:p w14:paraId="518509ED" w14:textId="3D496D55" w:rsidR="005F2003" w:rsidRDefault="005F2003" w:rsidP="00C72B94">
      <w:pPr>
        <w:pStyle w:val="Titre1"/>
        <w:numPr>
          <w:ilvl w:val="0"/>
          <w:numId w:val="5"/>
        </w:numPr>
      </w:pPr>
      <w:bookmarkStart w:id="99" w:name="_Toc191368980"/>
      <w:bookmarkEnd w:id="84"/>
      <w:bookmarkEnd w:id="85"/>
      <w:bookmarkEnd w:id="86"/>
      <w:bookmarkEnd w:id="87"/>
      <w:bookmarkEnd w:id="88"/>
      <w:r>
        <w:t>Dispositions contractuelles particul</w:t>
      </w:r>
      <w:r w:rsidR="00B70577">
        <w:t>i</w:t>
      </w:r>
      <w:r>
        <w:t>ères</w:t>
      </w:r>
      <w:bookmarkEnd w:id="99"/>
    </w:p>
    <w:p w14:paraId="77DAACD3" w14:textId="77777777" w:rsidR="005F2003" w:rsidRDefault="005F2003" w:rsidP="005F2003">
      <w:pPr>
        <w:autoSpaceDE w:val="0"/>
        <w:autoSpaceDN w:val="0"/>
        <w:adjustRightInd w:val="0"/>
        <w:spacing w:after="0"/>
        <w:rPr>
          <w:rFonts w:cs="Calibri"/>
          <w:color w:val="333333"/>
          <w:szCs w:val="21"/>
        </w:rPr>
      </w:pPr>
    </w:p>
    <w:p w14:paraId="5708516A" w14:textId="1FDA5ABB" w:rsidR="005F2003" w:rsidRDefault="005F2003" w:rsidP="6A863A6E">
      <w:pPr>
        <w:pStyle w:val="BTCtextCTB"/>
        <w:rPr>
          <w:rFonts w:ascii="Georgia" w:eastAsia="DejaVu Sans" w:hAnsi="Georgia" w:cs="Tahoma"/>
          <w:color w:val="404040"/>
          <w:kern w:val="18"/>
          <w:sz w:val="21"/>
          <w:szCs w:val="21"/>
        </w:rPr>
      </w:pPr>
      <w:r w:rsidRPr="6A863A6E">
        <w:rPr>
          <w:rFonts w:ascii="Georgia" w:eastAsia="DejaVu Sans" w:hAnsi="Georgia" w:cs="Tahoma"/>
          <w:color w:val="404040"/>
          <w:kern w:val="18"/>
          <w:sz w:val="21"/>
          <w:szCs w:val="21"/>
        </w:rPr>
        <w:t xml:space="preserve">Le présent chapitre contient les clauses particulières applicables au présent marché public par dérogation aux ‘Règles générales d’exécution des marchés publics’ </w:t>
      </w:r>
      <w:r w:rsidR="003C2D59" w:rsidRPr="6A863A6E">
        <w:rPr>
          <w:rFonts w:ascii="Georgia" w:eastAsia="DejaVu Sans" w:hAnsi="Georgia" w:cs="Tahoma"/>
          <w:color w:val="404040"/>
          <w:kern w:val="18"/>
          <w:sz w:val="21"/>
          <w:szCs w:val="21"/>
        </w:rPr>
        <w:t>(</w:t>
      </w:r>
      <w:r w:rsidRPr="6A863A6E">
        <w:rPr>
          <w:rFonts w:ascii="Georgia" w:eastAsia="DejaVu Sans" w:hAnsi="Georgia" w:cs="Tahoma"/>
          <w:color w:val="404040"/>
          <w:kern w:val="18"/>
          <w:sz w:val="21"/>
          <w:szCs w:val="21"/>
        </w:rPr>
        <w:t>AR du 14 janvier 2013, ci-après ‘RGE</w:t>
      </w:r>
      <w:r w:rsidR="002A3D8E" w:rsidRPr="6A863A6E">
        <w:rPr>
          <w:rFonts w:ascii="Georgia" w:eastAsia="DejaVu Sans" w:hAnsi="Georgia" w:cs="Tahoma"/>
          <w:color w:val="404040"/>
          <w:kern w:val="18"/>
          <w:sz w:val="21"/>
          <w:szCs w:val="21"/>
        </w:rPr>
        <w:t>’)</w:t>
      </w:r>
      <w:r w:rsidR="003C2D59" w:rsidRPr="6A863A6E">
        <w:rPr>
          <w:rFonts w:ascii="Georgia" w:eastAsia="DejaVu Sans" w:hAnsi="Georgia" w:cs="Tahoma"/>
          <w:color w:val="404040"/>
          <w:kern w:val="18"/>
          <w:sz w:val="21"/>
          <w:szCs w:val="21"/>
        </w:rPr>
        <w:t xml:space="preserve"> </w:t>
      </w:r>
      <w:r w:rsidRPr="6A863A6E">
        <w:rPr>
          <w:rFonts w:ascii="Georgia" w:eastAsia="DejaVu Sans" w:hAnsi="Georgia" w:cs="Tahoma"/>
          <w:color w:val="404040"/>
          <w:kern w:val="18"/>
          <w:sz w:val="21"/>
          <w:szCs w:val="21"/>
        </w:rPr>
        <w:t>ou qui complètent ou précisent ce</w:t>
      </w:r>
      <w:r w:rsidR="003C2D59" w:rsidRPr="6A863A6E">
        <w:rPr>
          <w:rFonts w:ascii="Georgia" w:eastAsia="DejaVu Sans" w:hAnsi="Georgia" w:cs="Tahoma"/>
          <w:color w:val="404040"/>
          <w:kern w:val="18"/>
          <w:sz w:val="21"/>
          <w:szCs w:val="21"/>
        </w:rPr>
        <w:t>lles</w:t>
      </w:r>
      <w:r w:rsidRPr="6A863A6E">
        <w:rPr>
          <w:rFonts w:ascii="Georgia" w:eastAsia="DejaVu Sans" w:hAnsi="Georgia" w:cs="Tahoma"/>
          <w:color w:val="404040"/>
          <w:kern w:val="18"/>
          <w:sz w:val="21"/>
          <w:szCs w:val="21"/>
        </w:rPr>
        <w:t>-ci. Les articles indiqués ci-dess</w:t>
      </w:r>
      <w:r w:rsidR="003C2D59" w:rsidRPr="6A863A6E">
        <w:rPr>
          <w:rFonts w:ascii="Georgia" w:eastAsia="DejaVu Sans" w:hAnsi="Georgia" w:cs="Tahoma"/>
          <w:color w:val="404040"/>
          <w:kern w:val="18"/>
          <w:sz w:val="21"/>
          <w:szCs w:val="21"/>
        </w:rPr>
        <w:t>o</w:t>
      </w:r>
      <w:r w:rsidRPr="6A863A6E">
        <w:rPr>
          <w:rFonts w:ascii="Georgia" w:eastAsia="DejaVu Sans" w:hAnsi="Georgia" w:cs="Tahoma"/>
          <w:color w:val="404040"/>
          <w:kern w:val="18"/>
          <w:sz w:val="21"/>
          <w:szCs w:val="21"/>
        </w:rPr>
        <w:t>us (entre parenthèses) renvoient aux articles des RGE. En l’absence d’indication, les dispositions pertinentes des RGE sont intégralement d’application.</w:t>
      </w:r>
    </w:p>
    <w:p w14:paraId="05455503" w14:textId="55E96B2F" w:rsidR="003C2D59" w:rsidRDefault="003C2D59"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Les dérogations sont mentionnées au point 1.1 Dérogations aux règles générales d’exécution.</w:t>
      </w:r>
    </w:p>
    <w:p w14:paraId="3796A456" w14:textId="79F870A8" w:rsidR="003D45F6" w:rsidRDefault="003D45F6" w:rsidP="003D45F6">
      <w:pPr>
        <w:pStyle w:val="Titre2"/>
        <w:rPr>
          <w:rFonts w:eastAsia="DejaVu Sans"/>
          <w:lang w:val="fr-FR"/>
        </w:rPr>
      </w:pPr>
      <w:bookmarkStart w:id="100" w:name="_Toc191368981"/>
      <w:r w:rsidRPr="5BC882AD">
        <w:rPr>
          <w:rFonts w:eastAsia="DejaVu Sans"/>
          <w:lang w:val="fr-FR"/>
        </w:rPr>
        <w:t>Utilisation des moyens électroniques (art. 10)</w:t>
      </w:r>
      <w:bookmarkEnd w:id="100"/>
    </w:p>
    <w:p w14:paraId="76C1D6A4" w14:textId="0102BA80" w:rsidR="00747FF1" w:rsidRDefault="00747FF1"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L’adjudicateur autorise l’utilisation des moyens électroniques pour l’</w:t>
      </w:r>
      <w:r w:rsidR="003D45F6">
        <w:rPr>
          <w:rFonts w:ascii="Georgia" w:eastAsia="DejaVu Sans" w:hAnsi="Georgia" w:cs="Tahoma"/>
          <w:color w:val="404040"/>
          <w:kern w:val="18"/>
          <w:sz w:val="21"/>
          <w:szCs w:val="21"/>
          <w:lang w:val="fr-FR"/>
        </w:rPr>
        <w:t>échange des pièces écrites.</w:t>
      </w:r>
    </w:p>
    <w:p w14:paraId="6DF62404" w14:textId="759AC78F" w:rsidR="003D45F6" w:rsidRDefault="003D45F6" w:rsidP="005F2003">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Que des moyens électroniques soient utilisés ou non, les communications, les échanges et le stockage d’informations se déroulent de manière à assurer que l’intégrité et la confidentialité des données soient préservées. </w:t>
      </w:r>
    </w:p>
    <w:p w14:paraId="20A48E8F" w14:textId="77777777" w:rsidR="005F2003" w:rsidRDefault="005F2003" w:rsidP="005F2003">
      <w:pPr>
        <w:pStyle w:val="Titre2"/>
        <w:keepLines w:val="0"/>
        <w:widowControl w:val="0"/>
        <w:tabs>
          <w:tab w:val="num" w:pos="576"/>
        </w:tabs>
        <w:suppressAutoHyphens/>
        <w:spacing w:after="240"/>
      </w:pPr>
      <w:bookmarkStart w:id="101" w:name="_Ref223946633"/>
      <w:bookmarkStart w:id="102" w:name="_Ref223946647"/>
      <w:bookmarkStart w:id="103" w:name="_Toc257380496"/>
      <w:bookmarkStart w:id="104" w:name="_Toc260134215"/>
      <w:bookmarkStart w:id="105" w:name="_Toc364253083"/>
      <w:bookmarkStart w:id="106" w:name="_Toc191368982"/>
      <w:r>
        <w:t>Fonctionnaire dirigeant</w:t>
      </w:r>
      <w:bookmarkEnd w:id="101"/>
      <w:bookmarkEnd w:id="102"/>
      <w:bookmarkEnd w:id="103"/>
      <w:bookmarkEnd w:id="104"/>
      <w:r>
        <w:t xml:space="preserve"> (art. 11)</w:t>
      </w:r>
      <w:bookmarkEnd w:id="105"/>
      <w:bookmarkEnd w:id="106"/>
    </w:p>
    <w:p w14:paraId="63FDC236" w14:textId="0E784CDD" w:rsidR="005F2003" w:rsidRPr="002A3D8E" w:rsidRDefault="005F2003" w:rsidP="005F2003">
      <w:pPr>
        <w:pStyle w:val="Corpsdetexte"/>
        <w:rPr>
          <w:rFonts w:ascii="Georgia" w:hAnsi="Georgia"/>
          <w:color w:val="404040"/>
          <w:sz w:val="21"/>
          <w:szCs w:val="21"/>
        </w:rPr>
      </w:pPr>
      <w:r w:rsidRPr="003C2D59">
        <w:rPr>
          <w:rFonts w:ascii="Georgia" w:hAnsi="Georgia"/>
          <w:color w:val="404040"/>
          <w:sz w:val="21"/>
          <w:szCs w:val="21"/>
        </w:rPr>
        <w:t>Le fonctionnaire dirigeant est</w:t>
      </w:r>
      <w:r w:rsidRPr="002A3D8E">
        <w:rPr>
          <w:rFonts w:ascii="Georgia" w:hAnsi="Georgia"/>
          <w:color w:val="404040"/>
          <w:sz w:val="21"/>
          <w:szCs w:val="21"/>
        </w:rPr>
        <w:t xml:space="preserve"> M. </w:t>
      </w:r>
      <w:r w:rsidR="002A3D8E" w:rsidRPr="002A3D8E">
        <w:rPr>
          <w:rFonts w:ascii="Georgia" w:hAnsi="Georgia"/>
          <w:color w:val="404040"/>
          <w:sz w:val="21"/>
          <w:szCs w:val="21"/>
        </w:rPr>
        <w:t>Gilles ODDOS</w:t>
      </w:r>
      <w:r w:rsidR="003C2D59" w:rsidRPr="003C2D59">
        <w:rPr>
          <w:rFonts w:ascii="Georgia" w:hAnsi="Georgia"/>
          <w:color w:val="000000"/>
        </w:rPr>
        <w:t xml:space="preserve">, </w:t>
      </w:r>
      <w:r w:rsidRPr="003C2D59">
        <w:rPr>
          <w:rFonts w:ascii="Georgia" w:hAnsi="Georgia"/>
          <w:color w:val="404040"/>
          <w:sz w:val="21"/>
          <w:szCs w:val="21"/>
        </w:rPr>
        <w:t xml:space="preserve"> </w:t>
      </w:r>
      <w:hyperlink r:id="rId25" w:history="1">
        <w:r w:rsidR="002A3D8E" w:rsidRPr="00156146">
          <w:rPr>
            <w:rStyle w:val="Lienhypertexte"/>
            <w:rFonts w:ascii="Georgia" w:hAnsi="Georgia"/>
            <w:sz w:val="21"/>
            <w:szCs w:val="21"/>
          </w:rPr>
          <w:t>gilles.oddos@enabel.be</w:t>
        </w:r>
      </w:hyperlink>
      <w:r w:rsidR="00464F62" w:rsidRPr="00464F62">
        <w:rPr>
          <w:rStyle w:val="Lienhypertexte"/>
          <w:rFonts w:ascii="Georgia" w:hAnsi="Georgia"/>
          <w:color w:val="auto"/>
          <w:u w:val="none"/>
        </w:rPr>
        <w:t xml:space="preserve"> </w:t>
      </w:r>
      <w:r w:rsidR="00464F62" w:rsidRPr="002A3D8E">
        <w:rPr>
          <w:rFonts w:ascii="Georgia" w:hAnsi="Georgia"/>
          <w:color w:val="404040"/>
          <w:sz w:val="21"/>
          <w:szCs w:val="21"/>
        </w:rPr>
        <w:t>précisé dans la lettre de notification.</w:t>
      </w:r>
    </w:p>
    <w:p w14:paraId="73A8E63D" w14:textId="397F9137" w:rsidR="003C2D59" w:rsidRPr="002A3D8E" w:rsidRDefault="003C2D59" w:rsidP="002A3D8E">
      <w:pPr>
        <w:pStyle w:val="BTCtextCTB"/>
        <w:rPr>
          <w:rFonts w:ascii="Georgia" w:eastAsia="DejaVu Sans" w:hAnsi="Georgia" w:cs="Tahoma"/>
          <w:color w:val="404040"/>
          <w:kern w:val="18"/>
          <w:sz w:val="21"/>
          <w:szCs w:val="21"/>
          <w:lang w:val="fr-FR"/>
        </w:rPr>
      </w:pPr>
      <w:r w:rsidRPr="002A3D8E">
        <w:rPr>
          <w:rFonts w:ascii="Georgia" w:eastAsia="DejaVu Sans" w:hAnsi="Georgia" w:cs="Tahoma"/>
          <w:color w:val="404040"/>
          <w:kern w:val="18"/>
          <w:sz w:val="21"/>
          <w:szCs w:val="21"/>
          <w:lang w:val="fr-FR"/>
        </w:rPr>
        <w:t>Le fonctionnaire dirigeant est la personne chargée de la direction et du contrôle de l’exécution du marché.</w:t>
      </w:r>
    </w:p>
    <w:p w14:paraId="19108FA6" w14:textId="0E01032B" w:rsidR="005F2003" w:rsidRPr="002A3D8E" w:rsidRDefault="00464F62" w:rsidP="002A3D8E">
      <w:pPr>
        <w:pStyle w:val="BTCtextCTB"/>
        <w:rPr>
          <w:rFonts w:ascii="Georgia" w:eastAsia="DejaVu Sans" w:hAnsi="Georgia" w:cs="Tahoma"/>
          <w:color w:val="404040"/>
          <w:kern w:val="18"/>
          <w:sz w:val="21"/>
          <w:szCs w:val="21"/>
          <w:lang w:val="fr-FR"/>
        </w:rPr>
      </w:pPr>
      <w:r w:rsidRPr="002A3D8E">
        <w:rPr>
          <w:rFonts w:ascii="Georgia" w:eastAsia="DejaVu Sans" w:hAnsi="Georgia" w:cs="Tahoma"/>
          <w:color w:val="404040"/>
          <w:kern w:val="18"/>
          <w:sz w:val="21"/>
          <w:szCs w:val="21"/>
          <w:lang w:val="fr-FR"/>
        </w:rPr>
        <w:t>Dès la conclusion du contrat</w:t>
      </w:r>
      <w:r w:rsidR="005F2003" w:rsidRPr="002A3D8E">
        <w:rPr>
          <w:rFonts w:ascii="Georgia" w:eastAsia="DejaVu Sans" w:hAnsi="Georgia" w:cs="Tahoma"/>
          <w:color w:val="404040"/>
          <w:kern w:val="18"/>
          <w:sz w:val="21"/>
          <w:szCs w:val="21"/>
          <w:lang w:val="fr-FR"/>
        </w:rPr>
        <w:t>, le fonctionnaire dirigeant est l’interlocuteur principal du prestataire de services. Toute la correspondance et toutes les questions concernant l’exécution du marché lui seront adressées, sauf mention contraire expresse dans ce CSC.</w:t>
      </w:r>
    </w:p>
    <w:p w14:paraId="273315EE" w14:textId="77777777" w:rsidR="005F2003" w:rsidRPr="00BC3A55" w:rsidRDefault="005F2003" w:rsidP="005F2003">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77EF9847" w14:textId="77777777" w:rsidR="005F2003" w:rsidRDefault="005F2003" w:rsidP="000534B9">
      <w:pPr>
        <w:pStyle w:val="Titre2"/>
        <w:keepLines w:val="0"/>
        <w:widowControl w:val="0"/>
        <w:tabs>
          <w:tab w:val="num" w:pos="576"/>
        </w:tabs>
        <w:suppressAutoHyphens/>
        <w:spacing w:after="240"/>
      </w:pPr>
      <w:bookmarkStart w:id="107" w:name="_Toc361408323"/>
      <w:bookmarkStart w:id="108" w:name="_Toc191368983"/>
      <w:bookmarkStart w:id="109" w:name="_Toc361408324"/>
      <w:r>
        <w:t>Sous-traitants (art. 12 à 15)</w:t>
      </w:r>
      <w:bookmarkEnd w:id="107"/>
      <w:bookmarkEnd w:id="108"/>
    </w:p>
    <w:p w14:paraId="3DB1E104" w14:textId="77777777" w:rsidR="005F2003" w:rsidRPr="00BC3A55" w:rsidRDefault="005F2003" w:rsidP="005F2003">
      <w:pPr>
        <w:pStyle w:val="Corpsdetexte"/>
        <w:rPr>
          <w:rFonts w:ascii="Georgia" w:hAnsi="Georgia"/>
          <w:color w:val="404040"/>
          <w:sz w:val="21"/>
          <w:szCs w:val="21"/>
        </w:rPr>
      </w:pPr>
      <w:r w:rsidRPr="00BC3A55">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BC3A55" w:rsidRDefault="005F2003" w:rsidP="005F2003">
      <w:pPr>
        <w:pStyle w:val="Corpsdetexte"/>
        <w:rPr>
          <w:rFonts w:ascii="Georgia" w:hAnsi="Georgia"/>
          <w:color w:val="404040"/>
          <w:sz w:val="21"/>
          <w:szCs w:val="21"/>
        </w:rPr>
      </w:pPr>
      <w:r w:rsidRPr="00BC3A55">
        <w:rPr>
          <w:rFonts w:ascii="Georgia" w:hAnsi="Georgia"/>
          <w:color w:val="404040"/>
          <w:sz w:val="21"/>
          <w:szCs w:val="21"/>
        </w:rPr>
        <w:t>L’adjudicataire reste, dans tous les cas, seul responsable vis-à-vis du pouvoir adjudicateur.</w:t>
      </w:r>
    </w:p>
    <w:p w14:paraId="109A0182" w14:textId="5E463769" w:rsidR="005F2003" w:rsidRPr="00BC3A55" w:rsidRDefault="00CD2845" w:rsidP="005F2003">
      <w:pPr>
        <w:pStyle w:val="Corpsdetexte"/>
        <w:rPr>
          <w:rFonts w:ascii="Georgia" w:hAnsi="Georgia"/>
          <w:color w:val="404040"/>
          <w:sz w:val="21"/>
          <w:szCs w:val="21"/>
        </w:rPr>
      </w:pPr>
      <w:r w:rsidRPr="00BC3A55">
        <w:rPr>
          <w:rFonts w:ascii="Georgia" w:hAnsi="Georgia"/>
          <w:color w:val="404040"/>
          <w:sz w:val="21"/>
          <w:szCs w:val="21"/>
        </w:rPr>
        <w:t xml:space="preserve">L’adjudicataire </w:t>
      </w:r>
      <w:r w:rsidR="005F2003" w:rsidRPr="00BC3A55">
        <w:rPr>
          <w:rFonts w:ascii="Georgia" w:hAnsi="Georgia"/>
          <w:color w:val="404040"/>
          <w:sz w:val="21"/>
          <w:szCs w:val="21"/>
        </w:rPr>
        <w:t>s’engage à faire exécuter le marché par les personnes indiquées dans l’offre. Les personnes mentionnées ou leurs remplaçants sont tous censés participer effectivement à la réalisation du marché. Les remplaçants doivent être agréés par le pouvoir adjudicateur.</w:t>
      </w:r>
    </w:p>
    <w:p w14:paraId="7A3EA9DD" w14:textId="4AEDAC7E" w:rsidR="00661775" w:rsidRPr="00D14EA3" w:rsidRDefault="00661775" w:rsidP="00661775">
      <w:pPr>
        <w:pStyle w:val="Corpsdetexte"/>
        <w:rPr>
          <w:rFonts w:ascii="Georgia" w:hAnsi="Georgia"/>
          <w:color w:val="404040"/>
          <w:sz w:val="21"/>
          <w:szCs w:val="21"/>
        </w:rPr>
      </w:pPr>
      <w:bookmarkStart w:id="110" w:name="_Toc361408325"/>
      <w:bookmarkEnd w:id="109"/>
      <w:r w:rsidRPr="5BC882AD">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51077626" w14:textId="77777777" w:rsidR="00661775" w:rsidRPr="00F4104D" w:rsidRDefault="00661775" w:rsidP="00661775">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64C7B2E" w14:textId="77777777" w:rsidR="00661775" w:rsidRDefault="00661775" w:rsidP="00661775">
      <w:pPr>
        <w:pStyle w:val="Titre2"/>
        <w:keepLines w:val="0"/>
        <w:widowControl w:val="0"/>
        <w:tabs>
          <w:tab w:val="num" w:pos="576"/>
        </w:tabs>
        <w:suppressAutoHyphens/>
        <w:spacing w:after="240"/>
      </w:pPr>
      <w:bookmarkStart w:id="111" w:name="_Toc52503024"/>
      <w:bookmarkStart w:id="112" w:name="_Toc191368984"/>
      <w:r>
        <w:t>Confidentialité (art. 18)</w:t>
      </w:r>
      <w:bookmarkEnd w:id="111"/>
      <w:bookmarkEnd w:id="112"/>
    </w:p>
    <w:p w14:paraId="5F1E5259"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94A1AD7"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AF48346" w14:textId="77777777" w:rsidR="00661775" w:rsidRPr="00D14EA3" w:rsidRDefault="00661775" w:rsidP="00661775">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504E16DD" w14:textId="1AFF34EB"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5ED00D80"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EA2D2F2"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778379E2"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9E7C991"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1C2C79E6" w14:textId="77777777" w:rsidR="00661775" w:rsidRPr="00D14EA3"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714D2533" w14:textId="77777777" w:rsidR="00661775" w:rsidRDefault="00661775" w:rsidP="0066177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798FBA8" w14:textId="77777777" w:rsidR="00661775" w:rsidRPr="001478F6" w:rsidRDefault="00661775" w:rsidP="00661775">
      <w:pPr>
        <w:pStyle w:val="Titre2"/>
        <w:rPr>
          <w:lang w:val="fr-FR"/>
        </w:rPr>
      </w:pPr>
      <w:bookmarkStart w:id="113" w:name="_Toc191368985"/>
      <w:r w:rsidRPr="5BC882AD">
        <w:rPr>
          <w:lang w:val="fr-FR"/>
        </w:rPr>
        <w:t>Protection des données personnelles</w:t>
      </w:r>
      <w:bookmarkEnd w:id="113"/>
    </w:p>
    <w:p w14:paraId="02FB25B1" w14:textId="77777777" w:rsidR="00661775" w:rsidRPr="001478F6" w:rsidRDefault="00661775" w:rsidP="00795281">
      <w:pPr>
        <w:jc w:val="both"/>
        <w:rPr>
          <w:lang w:val="fr-FR"/>
        </w:rPr>
      </w:pPr>
      <w:r w:rsidRPr="001478F6">
        <w:rPr>
          <w:lang w:val="fr-FR"/>
        </w:rPr>
        <w:t>4.4.1</w:t>
      </w:r>
      <w:r w:rsidRPr="001478F6">
        <w:rPr>
          <w:lang w:val="fr-FR"/>
        </w:rPr>
        <w:tab/>
        <w:t>Traitement des données personnelles par le pouvoir adjudicateur</w:t>
      </w:r>
    </w:p>
    <w:p w14:paraId="77E1999D" w14:textId="77777777" w:rsidR="00661775" w:rsidRPr="001478F6" w:rsidRDefault="00661775" w:rsidP="00795281">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4CF2396" w14:textId="77777777" w:rsidR="00661775" w:rsidRPr="001478F6" w:rsidRDefault="00661775" w:rsidP="00661775">
      <w:pPr>
        <w:rPr>
          <w:lang w:val="fr-FR"/>
        </w:rPr>
      </w:pPr>
      <w:r w:rsidRPr="001478F6">
        <w:rPr>
          <w:lang w:val="fr-FR"/>
        </w:rPr>
        <w:t>4.4.2</w:t>
      </w:r>
      <w:r w:rsidRPr="001478F6">
        <w:rPr>
          <w:lang w:val="fr-FR"/>
        </w:rPr>
        <w:tab/>
        <w:t xml:space="preserve">Traitement des données personnelles par l’adjudicataire </w:t>
      </w:r>
    </w:p>
    <w:p w14:paraId="677B9641" w14:textId="77777777" w:rsidR="00661775" w:rsidRPr="001478F6" w:rsidRDefault="00661775" w:rsidP="00795281">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0B402B2F" w14:textId="77777777" w:rsidR="00661775" w:rsidRPr="001478F6" w:rsidRDefault="00661775" w:rsidP="00795281">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56F4F" w14:textId="77777777" w:rsidR="00661775" w:rsidRPr="001478F6" w:rsidRDefault="00661775" w:rsidP="00795281">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2C4BFD3F" w14:textId="77777777" w:rsidR="00661775" w:rsidRDefault="00661775" w:rsidP="00795281">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14" w:name="_Toc191368986"/>
      <w:r>
        <w:t>Droits intellectuels (art. 19 à 23)</w:t>
      </w:r>
      <w:bookmarkEnd w:id="110"/>
      <w:bookmarkEnd w:id="114"/>
    </w:p>
    <w:p w14:paraId="4EB914B7" w14:textId="77777777" w:rsidR="00DC52E8" w:rsidRDefault="00DC52E8" w:rsidP="00DC52E8">
      <w:pPr>
        <w:pStyle w:val="Corpsdetexte"/>
        <w:rPr>
          <w:rFonts w:ascii="Georgia" w:hAnsi="Georgia"/>
          <w:color w:val="404040"/>
          <w:sz w:val="21"/>
          <w:szCs w:val="21"/>
        </w:rPr>
      </w:pPr>
      <w:r w:rsidRPr="00BC3A55">
        <w:rPr>
          <w:rFonts w:ascii="Georgia" w:hAnsi="Georgia"/>
          <w:color w:val="404040"/>
          <w:sz w:val="21"/>
          <w:szCs w:val="21"/>
        </w:rPr>
        <w:t>Le pouvoir adjudicateur n'acquiert pas les droits de propriété intellectuelle nés, mis au point ou utilisés à l'occasion de l'exécution du marché.</w:t>
      </w:r>
    </w:p>
    <w:p w14:paraId="596CFE0E" w14:textId="77777777" w:rsidR="00767B6D" w:rsidRPr="00767B6D" w:rsidRDefault="00767B6D" w:rsidP="00767B6D">
      <w:pPr>
        <w:pStyle w:val="Corpsdetexte"/>
        <w:rPr>
          <w:rFonts w:ascii="Georgia" w:hAnsi="Georgia"/>
          <w:color w:val="404040"/>
          <w:sz w:val="21"/>
          <w:szCs w:val="21"/>
        </w:rPr>
      </w:pPr>
      <w:r w:rsidRPr="00767B6D">
        <w:rPr>
          <w:rFonts w:ascii="Georgia" w:hAnsi="Georgia"/>
          <w:color w:val="404040"/>
          <w:sz w:val="21"/>
          <w:szCs w:val="21"/>
        </w:rPr>
        <w:t xml:space="preserve">L’adjudicataire confère au pouvoir adjudicateur un droit d’exploitation non exclusif eu égard aux droits patrimoniaux applicables à l’œuvre réalisée dans le cadre du marché. Ledit droit d’exploitation inclut l’utilisation des œuvres, dans leur intégralité ou en partie, de n’importe quelle manière, sous leur forme originale ou sous forme modifiée ou transformée, sans limitations dans le temps ou dans la portée géographique. </w:t>
      </w:r>
    </w:p>
    <w:p w14:paraId="455B4956" w14:textId="465DC4AA" w:rsidR="00767B6D" w:rsidRPr="00767B6D" w:rsidRDefault="00767B6D" w:rsidP="00767B6D">
      <w:pPr>
        <w:pStyle w:val="Corpsdetexte"/>
        <w:rPr>
          <w:rFonts w:ascii="Georgia" w:hAnsi="Georgia"/>
          <w:color w:val="404040"/>
          <w:sz w:val="21"/>
          <w:szCs w:val="21"/>
        </w:rPr>
      </w:pPr>
      <w:r w:rsidRPr="00767B6D">
        <w:rPr>
          <w:rFonts w:ascii="Georgia" w:hAnsi="Georgia"/>
          <w:color w:val="404040"/>
          <w:sz w:val="21"/>
          <w:szCs w:val="21"/>
        </w:rPr>
        <w:t>Le mode suivant concret d’exploitation est visé par le pouvoir adjudicateur : indiquez ici concrètement de quelle manière vous, en tant que pouvoir adjudicateur, voulez exploiter l’œuvre – pour une énumération des droits patrimoniaux potentiels</w:t>
      </w:r>
      <w:r w:rsidR="00795281">
        <w:rPr>
          <w:rFonts w:ascii="Georgia" w:hAnsi="Georgia"/>
          <w:color w:val="404040"/>
          <w:sz w:val="21"/>
          <w:szCs w:val="21"/>
        </w:rPr>
        <w:t>.</w:t>
      </w:r>
      <w:r w:rsidRPr="00767B6D">
        <w:rPr>
          <w:rFonts w:ascii="Georgia" w:hAnsi="Georgia"/>
          <w:color w:val="404040"/>
          <w:sz w:val="21"/>
          <w:szCs w:val="21"/>
        </w:rPr>
        <w:t xml:space="preserve"> </w:t>
      </w:r>
    </w:p>
    <w:p w14:paraId="5A193172" w14:textId="77777777" w:rsidR="00767B6D" w:rsidRPr="00767B6D" w:rsidRDefault="00767B6D" w:rsidP="00767B6D">
      <w:pPr>
        <w:pStyle w:val="Corpsdetexte"/>
        <w:rPr>
          <w:rFonts w:ascii="Georgia" w:hAnsi="Georgia"/>
          <w:color w:val="404040"/>
          <w:sz w:val="21"/>
          <w:szCs w:val="21"/>
        </w:rPr>
      </w:pPr>
      <w:r w:rsidRPr="00767B6D">
        <w:rPr>
          <w:rFonts w:ascii="Georgia" w:hAnsi="Georgia"/>
          <w:color w:val="404040"/>
          <w:sz w:val="21"/>
          <w:szCs w:val="21"/>
        </w:rPr>
        <w:t>La rémunération pour ce transfert de droits est comprise dans le montant total de l’offre.</w:t>
      </w:r>
    </w:p>
    <w:p w14:paraId="138ACE04" w14:textId="77777777" w:rsidR="00767B6D" w:rsidRPr="00767B6D" w:rsidRDefault="00767B6D" w:rsidP="00767B6D">
      <w:pPr>
        <w:pStyle w:val="Corpsdetexte"/>
        <w:rPr>
          <w:rFonts w:ascii="Georgia" w:hAnsi="Georgia"/>
          <w:color w:val="404040"/>
          <w:sz w:val="21"/>
          <w:szCs w:val="21"/>
        </w:rPr>
      </w:pPr>
      <w:r w:rsidRPr="00767B6D">
        <w:rPr>
          <w:rFonts w:ascii="Georgia" w:hAnsi="Georgia"/>
          <w:color w:val="404040"/>
          <w:sz w:val="21"/>
          <w:szCs w:val="21"/>
        </w:rPr>
        <w:t>L’adjudicataire donne au pouvoir adjudicateur l’autorisation de communiquer au public les produits réalisés en exécution de ce marché, sous le nom du pouvoir adjudicateur, et de les exploiter sous ce nom.</w:t>
      </w:r>
    </w:p>
    <w:p w14:paraId="067644D6" w14:textId="4F0E1CA2" w:rsidR="005F2003" w:rsidRPr="00767B6D" w:rsidRDefault="00767B6D" w:rsidP="00767B6D">
      <w:pPr>
        <w:pStyle w:val="Corpsdetexte"/>
        <w:rPr>
          <w:rFonts w:ascii="Georgia" w:hAnsi="Georgia"/>
          <w:color w:val="404040"/>
          <w:sz w:val="21"/>
          <w:szCs w:val="21"/>
        </w:rPr>
      </w:pPr>
      <w:r w:rsidRPr="00767B6D">
        <w:rPr>
          <w:rFonts w:ascii="Georgia" w:hAnsi="Georgia"/>
          <w:color w:val="404040"/>
          <w:sz w:val="21"/>
          <w:szCs w:val="21"/>
        </w:rPr>
        <w:t>L’adjudicataire confère au pouvoir adjudicateur le droit, en ce qui concerne tout ou partie des droits acquis par le pouvoir adjudicateur dans le cadre de ce marché, d’octroyer des sous-licences d’exploitation non exclusives. En conséquence, les tiers auxquels sont octroyées des sous-licences d’exploitation de ce genre peuvent également utiliser les œuvres, dans leur intégralité ou en partie, de n’importe quelle manière, sous leur forme originale ou sous forme modifiée ou transformée, à des fins tant commerciales que non commerciales, sans exclusion de la moindre catégorie de tiers, et sans limitations dans le temps ou dans la portée géographique de la réutilisation.</w:t>
      </w:r>
    </w:p>
    <w:p w14:paraId="023B856F" w14:textId="77777777" w:rsidR="005F2003" w:rsidRDefault="005F2003" w:rsidP="005F2003">
      <w:pPr>
        <w:pStyle w:val="Titre2"/>
        <w:keepLines w:val="0"/>
        <w:widowControl w:val="0"/>
        <w:tabs>
          <w:tab w:val="num" w:pos="576"/>
        </w:tabs>
        <w:suppressAutoHyphens/>
        <w:spacing w:after="240"/>
      </w:pPr>
      <w:bookmarkStart w:id="115" w:name="_Ref233108956"/>
      <w:bookmarkStart w:id="116" w:name="_Ref233108960"/>
      <w:bookmarkStart w:id="117" w:name="_Toc257380497"/>
      <w:bookmarkStart w:id="118" w:name="_Toc260134216"/>
      <w:bookmarkStart w:id="119" w:name="_Toc364253084"/>
      <w:bookmarkStart w:id="120" w:name="_Toc191368987"/>
      <w:r>
        <w:t>Cautionnement</w:t>
      </w:r>
      <w:bookmarkEnd w:id="115"/>
      <w:bookmarkEnd w:id="116"/>
      <w:bookmarkEnd w:id="117"/>
      <w:bookmarkEnd w:id="118"/>
      <w:r>
        <w:t xml:space="preserve"> (art.25 à 33)</w:t>
      </w:r>
      <w:bookmarkEnd w:id="119"/>
      <w:bookmarkEnd w:id="120"/>
    </w:p>
    <w:p w14:paraId="7E3C791A" w14:textId="00EB3044"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Le cautionnement est fixé à 5% du montant total, hors TVA, du marché. Le montant ainsi obtenu est arrondi à la dizaine d’euro supérieure.</w:t>
      </w:r>
    </w:p>
    <w:p w14:paraId="7C2DE303" w14:textId="77777777"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158442A9"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 xml:space="preserve">Par dérogation </w:t>
      </w:r>
      <w:r w:rsidR="00B3044C">
        <w:rPr>
          <w:rFonts w:eastAsia="DejaVu Sans" w:cs="Tahoma"/>
          <w:color w:val="404040"/>
          <w:kern w:val="18"/>
          <w:szCs w:val="21"/>
          <w:lang w:val="fr-FR"/>
        </w:rPr>
        <w:t xml:space="preserve">aux </w:t>
      </w:r>
      <w:r w:rsidRPr="00BC3A55">
        <w:rPr>
          <w:rFonts w:eastAsia="DejaVu Sans" w:cs="Tahoma"/>
          <w:color w:val="404040"/>
          <w:kern w:val="18"/>
          <w:szCs w:val="21"/>
          <w:lang w:val="fr-FR"/>
        </w:rPr>
        <w:t>article</w:t>
      </w:r>
      <w:r w:rsidR="00B3044C">
        <w:rPr>
          <w:rFonts w:eastAsia="DejaVu Sans" w:cs="Tahoma"/>
          <w:color w:val="404040"/>
          <w:kern w:val="18"/>
          <w:szCs w:val="21"/>
          <w:lang w:val="fr-FR"/>
        </w:rPr>
        <w:t>s</w:t>
      </w:r>
      <w:r w:rsidRPr="00BC3A55">
        <w:rPr>
          <w:rFonts w:eastAsia="DejaVu Sans" w:cs="Tahoma"/>
          <w:color w:val="404040"/>
          <w:kern w:val="18"/>
          <w:szCs w:val="21"/>
          <w:lang w:val="fr-FR"/>
        </w:rPr>
        <w:t xml:space="preserve"> 26</w:t>
      </w:r>
      <w:r w:rsidR="00B3044C">
        <w:rPr>
          <w:rFonts w:eastAsia="DejaVu Sans" w:cs="Tahoma"/>
          <w:color w:val="404040"/>
          <w:kern w:val="18"/>
          <w:szCs w:val="21"/>
          <w:lang w:val="fr-FR"/>
        </w:rPr>
        <w:t xml:space="preserve"> et 27</w:t>
      </w:r>
      <w:r w:rsidRPr="00BC3A55">
        <w:rPr>
          <w:rFonts w:eastAsia="DejaVu Sans" w:cs="Tahoma"/>
          <w:color w:val="404040"/>
          <w:kern w:val="18"/>
          <w:szCs w:val="21"/>
          <w:lang w:val="fr-FR"/>
        </w:rPr>
        <w:t>,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6BF7D2B8"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08E74249" w:rsidR="005F2003" w:rsidRPr="00BC3A55" w:rsidRDefault="005F2003" w:rsidP="0017001A">
      <w:pPr>
        <w:jc w:val="both"/>
        <w:rPr>
          <w:rFonts w:eastAsia="DejaVu Sans" w:cs="Tahoma"/>
          <w:color w:val="404040"/>
          <w:kern w:val="18"/>
          <w:szCs w:val="21"/>
          <w:lang w:val="fr-FR"/>
        </w:rPr>
      </w:pPr>
      <w:r w:rsidRPr="00BC3A55">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r w:rsidR="00795281" w:rsidRPr="00BC3A55">
        <w:rPr>
          <w:rFonts w:eastAsia="DejaVu Sans" w:cs="Tahoma"/>
          <w:color w:val="404040"/>
          <w:kern w:val="18"/>
          <w:szCs w:val="21"/>
          <w:lang w:val="fr-FR"/>
        </w:rPr>
        <w:t>suivantes :</w:t>
      </w:r>
    </w:p>
    <w:p w14:paraId="46A7D508" w14:textId="7A0F6A29" w:rsidR="005F2003" w:rsidRPr="00795281" w:rsidRDefault="005F2003" w:rsidP="00076BC6">
      <w:pPr>
        <w:ind w:left="284" w:hanging="284"/>
        <w:rPr>
          <w:rFonts w:cs="Arial"/>
          <w:kern w:val="18"/>
          <w:szCs w:val="21"/>
        </w:rPr>
      </w:pPr>
      <w:r w:rsidRPr="00514647">
        <w:rPr>
          <w:rFonts w:cs="Arial"/>
          <w:kern w:val="18"/>
          <w:sz w:val="20"/>
        </w:rPr>
        <w:t xml:space="preserve">1° </w:t>
      </w:r>
      <w:r w:rsidRPr="00514647">
        <w:rPr>
          <w:rFonts w:cs="Arial"/>
          <w:kern w:val="18"/>
          <w:sz w:val="20"/>
        </w:rPr>
        <w:tab/>
      </w:r>
      <w:r w:rsidRPr="00795281">
        <w:rPr>
          <w:rFonts w:cs="Arial"/>
          <w:kern w:val="18"/>
          <w:szCs w:val="21"/>
        </w:rPr>
        <w:t xml:space="preserve">lorsqu’il s’agit de numéraire, par le virement du montant au numéro de compte </w:t>
      </w:r>
      <w:proofErr w:type="spellStart"/>
      <w:r w:rsidRPr="00795281">
        <w:rPr>
          <w:rFonts w:cs="Arial"/>
          <w:kern w:val="18"/>
          <w:szCs w:val="21"/>
        </w:rPr>
        <w:t>bpost</w:t>
      </w:r>
      <w:proofErr w:type="spellEnd"/>
      <w:r w:rsidRPr="00795281">
        <w:rPr>
          <w:rFonts w:cs="Arial"/>
          <w:kern w:val="18"/>
          <w:szCs w:val="21"/>
        </w:rPr>
        <w:t xml:space="preserve"> banque de la Caisse des Dépôts et Consignations </w:t>
      </w:r>
      <w:r w:rsidR="003E1241" w:rsidRPr="00795281">
        <w:rPr>
          <w:color w:val="404040"/>
          <w:szCs w:val="21"/>
        </w:rPr>
        <w:t xml:space="preserve">Complétez le plus précisément possible le formulaire suivant : </w:t>
      </w:r>
      <w:hyperlink r:id="rId26" w:history="1">
        <w:r w:rsidR="003E1241" w:rsidRPr="00795281">
          <w:rPr>
            <w:rStyle w:val="Lienhypertexte"/>
            <w:szCs w:val="21"/>
          </w:rPr>
          <w:t>https://finances.belgium.be/sites/default/files/01_marche_public.pdf</w:t>
        </w:r>
      </w:hyperlink>
      <w:proofErr w:type="gramStart"/>
      <w:r w:rsidR="003E1241" w:rsidRPr="00795281">
        <w:rPr>
          <w:color w:val="404040"/>
          <w:szCs w:val="21"/>
        </w:rPr>
        <w:t xml:space="preserve">   (</w:t>
      </w:r>
      <w:proofErr w:type="gramEnd"/>
      <w:r w:rsidR="003E1241" w:rsidRPr="00795281">
        <w:rPr>
          <w:color w:val="404040"/>
          <w:szCs w:val="21"/>
        </w:rPr>
        <w:t xml:space="preserve">PDF, 1.34 Mo), et renvoyez-le à l’adresse e-mail </w:t>
      </w:r>
      <w:hyperlink r:id="rId27" w:history="1">
        <w:r w:rsidR="003E1241" w:rsidRPr="00795281">
          <w:rPr>
            <w:rStyle w:val="Lienhypertexte"/>
            <w:szCs w:val="21"/>
          </w:rPr>
          <w:t>info.cdcdck@minfin.fed.be</w:t>
        </w:r>
      </w:hyperlink>
      <w:r w:rsidR="003E1241" w:rsidRPr="00795281">
        <w:rPr>
          <w:color w:val="404040"/>
          <w:szCs w:val="21"/>
        </w:rPr>
        <w:t xml:space="preserve">  </w:t>
      </w:r>
    </w:p>
    <w:p w14:paraId="5385D960" w14:textId="77777777" w:rsidR="005F2003" w:rsidRPr="00795281" w:rsidRDefault="005F2003" w:rsidP="0017001A">
      <w:pPr>
        <w:ind w:left="284" w:hanging="284"/>
        <w:jc w:val="both"/>
        <w:rPr>
          <w:rFonts w:cs="Arial"/>
          <w:kern w:val="18"/>
          <w:szCs w:val="21"/>
        </w:rPr>
      </w:pPr>
      <w:r w:rsidRPr="00795281">
        <w:rPr>
          <w:rFonts w:cs="Arial"/>
          <w:kern w:val="18"/>
          <w:szCs w:val="21"/>
        </w:rPr>
        <w:t xml:space="preserve">2° </w:t>
      </w:r>
      <w:r w:rsidRPr="00795281">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795281" w:rsidRDefault="005F2003" w:rsidP="0017001A">
      <w:pPr>
        <w:ind w:left="284" w:hanging="284"/>
        <w:jc w:val="both"/>
        <w:rPr>
          <w:rFonts w:cs="Arial"/>
          <w:kern w:val="18"/>
          <w:szCs w:val="21"/>
        </w:rPr>
      </w:pPr>
      <w:r w:rsidRPr="00795281">
        <w:rPr>
          <w:rFonts w:cs="Arial"/>
          <w:kern w:val="18"/>
          <w:szCs w:val="21"/>
        </w:rPr>
        <w:t>3°</w:t>
      </w:r>
      <w:r w:rsidRPr="00795281">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795281" w:rsidRDefault="005F2003" w:rsidP="0017001A">
      <w:pPr>
        <w:ind w:left="284" w:hanging="284"/>
        <w:jc w:val="both"/>
        <w:rPr>
          <w:rFonts w:cs="Arial"/>
          <w:kern w:val="18"/>
          <w:szCs w:val="21"/>
        </w:rPr>
      </w:pPr>
      <w:r w:rsidRPr="00795281">
        <w:rPr>
          <w:rFonts w:cs="Arial"/>
          <w:kern w:val="18"/>
          <w:szCs w:val="21"/>
        </w:rPr>
        <w:t>4°</w:t>
      </w:r>
      <w:r w:rsidRPr="00795281">
        <w:rPr>
          <w:rFonts w:cs="Arial"/>
          <w:kern w:val="18"/>
          <w:szCs w:val="21"/>
        </w:rPr>
        <w:tab/>
        <w:t xml:space="preserve">lorsqu’il s’agit d’une garantie, par l’acte d’engagement de l’établissement de crédit ou </w:t>
      </w:r>
      <w:r w:rsidR="0017001A" w:rsidRPr="00795281">
        <w:rPr>
          <w:rFonts w:cs="Arial"/>
          <w:kern w:val="18"/>
          <w:szCs w:val="21"/>
        </w:rPr>
        <w:t>de l’entreprise d’assurances.</w:t>
      </w:r>
    </w:p>
    <w:p w14:paraId="3043BD77" w14:textId="769D7E08" w:rsidR="005F2003" w:rsidRPr="00795281" w:rsidRDefault="005F2003" w:rsidP="0017001A">
      <w:pPr>
        <w:jc w:val="both"/>
        <w:rPr>
          <w:rFonts w:cs="Arial"/>
          <w:kern w:val="18"/>
          <w:szCs w:val="21"/>
        </w:rPr>
      </w:pPr>
      <w:r w:rsidRPr="00795281">
        <w:rPr>
          <w:rFonts w:cs="Arial"/>
          <w:kern w:val="18"/>
          <w:szCs w:val="21"/>
        </w:rPr>
        <w:t>Cette justification se donne, selon le cas, par la prod</w:t>
      </w:r>
      <w:r w:rsidR="0017001A" w:rsidRPr="00795281">
        <w:rPr>
          <w:rFonts w:cs="Arial"/>
          <w:kern w:val="18"/>
          <w:szCs w:val="21"/>
        </w:rPr>
        <w:t xml:space="preserve">uction au pouvoir </w:t>
      </w:r>
      <w:r w:rsidR="00B50BFC" w:rsidRPr="00795281">
        <w:rPr>
          <w:rFonts w:cs="Arial"/>
          <w:kern w:val="18"/>
          <w:szCs w:val="21"/>
        </w:rPr>
        <w:t>adjudicateur :</w:t>
      </w:r>
    </w:p>
    <w:p w14:paraId="6E8874F7" w14:textId="7284EA3B" w:rsidR="005F2003" w:rsidRPr="00795281" w:rsidRDefault="005F2003" w:rsidP="0017001A">
      <w:pPr>
        <w:ind w:left="567" w:hanging="567"/>
        <w:jc w:val="both"/>
        <w:rPr>
          <w:rFonts w:cs="Arial"/>
          <w:kern w:val="18"/>
          <w:szCs w:val="21"/>
        </w:rPr>
      </w:pPr>
      <w:r w:rsidRPr="00795281">
        <w:rPr>
          <w:rFonts w:cs="Arial"/>
          <w:kern w:val="18"/>
          <w:szCs w:val="21"/>
        </w:rPr>
        <w:t>1°</w:t>
      </w:r>
      <w:r w:rsidRPr="00795281">
        <w:rPr>
          <w:rFonts w:cs="Arial"/>
          <w:kern w:val="18"/>
          <w:szCs w:val="21"/>
        </w:rPr>
        <w:tab/>
        <w:t>soit du récépissé de dépôt de la Caisse des Dépôts et Consignations ou d’un organisme public remplissant une fonction similaire</w:t>
      </w:r>
      <w:r w:rsidR="0017001A" w:rsidRPr="00795281">
        <w:rPr>
          <w:rFonts w:cs="Arial"/>
          <w:kern w:val="18"/>
          <w:szCs w:val="21"/>
        </w:rPr>
        <w:t> ;</w:t>
      </w:r>
    </w:p>
    <w:p w14:paraId="7B6C8F61" w14:textId="7B6BD2DA" w:rsidR="005F2003" w:rsidRPr="00795281" w:rsidRDefault="005F2003" w:rsidP="0017001A">
      <w:pPr>
        <w:ind w:left="567" w:hanging="567"/>
        <w:jc w:val="both"/>
        <w:rPr>
          <w:rFonts w:cs="Arial"/>
          <w:kern w:val="18"/>
          <w:szCs w:val="21"/>
        </w:rPr>
      </w:pPr>
      <w:r w:rsidRPr="00795281">
        <w:rPr>
          <w:rFonts w:cs="Arial"/>
          <w:kern w:val="18"/>
          <w:szCs w:val="21"/>
        </w:rPr>
        <w:t>2°</w:t>
      </w:r>
      <w:r w:rsidRPr="00795281">
        <w:rPr>
          <w:rFonts w:cs="Arial"/>
          <w:kern w:val="18"/>
          <w:szCs w:val="21"/>
        </w:rPr>
        <w:tab/>
        <w:t>soit d’un avis de débit remis par l’établissement de crédit ou l’entreprise d’assurances</w:t>
      </w:r>
      <w:r w:rsidR="0017001A" w:rsidRPr="00795281">
        <w:rPr>
          <w:rFonts w:cs="Arial"/>
          <w:kern w:val="18"/>
          <w:szCs w:val="21"/>
        </w:rPr>
        <w:t> ;</w:t>
      </w:r>
    </w:p>
    <w:p w14:paraId="0EC56FEE" w14:textId="31E39BA5" w:rsidR="005F2003" w:rsidRPr="00795281" w:rsidRDefault="005F2003" w:rsidP="0017001A">
      <w:pPr>
        <w:ind w:left="567" w:hanging="567"/>
        <w:jc w:val="both"/>
        <w:rPr>
          <w:rFonts w:cs="Arial"/>
          <w:kern w:val="18"/>
          <w:szCs w:val="21"/>
        </w:rPr>
      </w:pPr>
      <w:r w:rsidRPr="00795281">
        <w:rPr>
          <w:rFonts w:cs="Arial"/>
          <w:kern w:val="18"/>
          <w:szCs w:val="21"/>
        </w:rPr>
        <w:t>3°</w:t>
      </w:r>
      <w:r w:rsidRPr="00795281">
        <w:rPr>
          <w:rFonts w:cs="Arial"/>
          <w:kern w:val="18"/>
          <w:szCs w:val="21"/>
        </w:rPr>
        <w:tab/>
        <w:t>soit de la reconnaissance de dépôt délivrée par le caissier de l’Etat ou par un organisme public remplissant une fonction similaire</w:t>
      </w:r>
      <w:r w:rsidR="0017001A" w:rsidRPr="00795281">
        <w:rPr>
          <w:rFonts w:cs="Arial"/>
          <w:kern w:val="18"/>
          <w:szCs w:val="21"/>
        </w:rPr>
        <w:t> ;</w:t>
      </w:r>
    </w:p>
    <w:p w14:paraId="59229ADB" w14:textId="701ACF25" w:rsidR="005F2003" w:rsidRPr="00795281" w:rsidRDefault="005F2003" w:rsidP="0017001A">
      <w:pPr>
        <w:ind w:left="567" w:hanging="567"/>
        <w:jc w:val="both"/>
        <w:rPr>
          <w:rFonts w:cs="Arial"/>
          <w:kern w:val="18"/>
          <w:szCs w:val="21"/>
        </w:rPr>
      </w:pPr>
      <w:r w:rsidRPr="00514647">
        <w:rPr>
          <w:rFonts w:cs="Arial"/>
          <w:kern w:val="18"/>
          <w:sz w:val="20"/>
        </w:rPr>
        <w:t>4°</w:t>
      </w:r>
      <w:r w:rsidRPr="00514647">
        <w:rPr>
          <w:rFonts w:cs="Arial"/>
          <w:kern w:val="18"/>
          <w:sz w:val="20"/>
        </w:rPr>
        <w:tab/>
      </w:r>
      <w:r w:rsidRPr="00795281">
        <w:rPr>
          <w:rFonts w:cs="Arial"/>
          <w:kern w:val="18"/>
          <w:szCs w:val="21"/>
        </w:rPr>
        <w:t>soit de l’original de l’acte de caution solidaire visé par la Caisse des Dépôts et Consignations ou par un organisme public remplissant une fonction similaire</w:t>
      </w:r>
      <w:r w:rsidR="0017001A" w:rsidRPr="00795281">
        <w:rPr>
          <w:rFonts w:cs="Arial"/>
          <w:kern w:val="18"/>
          <w:szCs w:val="21"/>
        </w:rPr>
        <w:t> ;</w:t>
      </w:r>
    </w:p>
    <w:p w14:paraId="1F9B9FF3" w14:textId="77777777" w:rsidR="005F2003" w:rsidRPr="00795281" w:rsidRDefault="005F2003" w:rsidP="0017001A">
      <w:pPr>
        <w:ind w:left="567" w:hanging="567"/>
        <w:jc w:val="both"/>
        <w:rPr>
          <w:rFonts w:cs="Arial"/>
          <w:kern w:val="18"/>
          <w:szCs w:val="21"/>
        </w:rPr>
      </w:pPr>
      <w:r w:rsidRPr="00795281">
        <w:rPr>
          <w:rFonts w:cs="Arial"/>
          <w:kern w:val="18"/>
          <w:szCs w:val="21"/>
        </w:rPr>
        <w:t>5°</w:t>
      </w:r>
      <w:r w:rsidRPr="00795281">
        <w:rPr>
          <w:rFonts w:cs="Arial"/>
          <w:kern w:val="18"/>
          <w:szCs w:val="21"/>
        </w:rPr>
        <w:tab/>
        <w:t>soit de l’original de l’acte d’engagement établi par l’établissement de crédit ou l’entreprise d’assurances accordant une garantie.</w:t>
      </w:r>
    </w:p>
    <w:p w14:paraId="7A63A57C" w14:textId="41309199" w:rsidR="005F2003" w:rsidRPr="00795281" w:rsidRDefault="005F2003" w:rsidP="0017001A">
      <w:pPr>
        <w:jc w:val="both"/>
        <w:rPr>
          <w:rFonts w:cs="Arial"/>
          <w:kern w:val="18"/>
          <w:szCs w:val="21"/>
        </w:rPr>
      </w:pPr>
      <w:r w:rsidRPr="00795281">
        <w:rPr>
          <w:rFonts w:cs="Arial"/>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795281">
        <w:rPr>
          <w:rFonts w:cs="Arial"/>
          <w:kern w:val="18"/>
          <w:szCs w:val="21"/>
        </w:rPr>
        <w:t>u "mandataire", suivant le cas.</w:t>
      </w:r>
    </w:p>
    <w:p w14:paraId="66EC7754" w14:textId="7DD29C0D" w:rsidR="005F2003" w:rsidRPr="00795281" w:rsidRDefault="005F2003" w:rsidP="0017001A">
      <w:pPr>
        <w:tabs>
          <w:tab w:val="left" w:pos="284"/>
          <w:tab w:val="left" w:pos="1134"/>
          <w:tab w:val="left" w:pos="1985"/>
          <w:tab w:val="left" w:pos="3686"/>
          <w:tab w:val="left" w:pos="5245"/>
        </w:tabs>
        <w:jc w:val="both"/>
        <w:rPr>
          <w:rFonts w:cs="Arial"/>
          <w:kern w:val="18"/>
          <w:szCs w:val="21"/>
        </w:rPr>
      </w:pPr>
      <w:r w:rsidRPr="00795281">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795281">
        <w:rPr>
          <w:rFonts w:cs="Arial"/>
          <w:kern w:val="18"/>
          <w:szCs w:val="21"/>
        </w:rPr>
        <w:t xml:space="preserve"> de travail rendue obligatoire.</w:t>
      </w:r>
    </w:p>
    <w:p w14:paraId="66A1F20C" w14:textId="08AD222C" w:rsidR="005F2003" w:rsidRPr="00795281" w:rsidRDefault="005F2003" w:rsidP="0017001A">
      <w:pPr>
        <w:jc w:val="both"/>
        <w:rPr>
          <w:rFonts w:cs="Arial"/>
          <w:kern w:val="18"/>
          <w:szCs w:val="21"/>
        </w:rPr>
      </w:pPr>
      <w:r w:rsidRPr="00795281">
        <w:rPr>
          <w:rFonts w:cs="Arial"/>
          <w:kern w:val="18"/>
          <w:szCs w:val="21"/>
        </w:rPr>
        <w:t xml:space="preserve">La preuve de la constitution du cautionnement doit être envoyée à l’adresse </w:t>
      </w:r>
      <w:r w:rsidR="00076BC6" w:rsidRPr="00795281">
        <w:rPr>
          <w:rFonts w:cs="Arial"/>
          <w:kern w:val="18"/>
          <w:szCs w:val="21"/>
        </w:rPr>
        <w:t xml:space="preserve">suivante : </w:t>
      </w:r>
      <w:hyperlink r:id="rId28" w:history="1">
        <w:r w:rsidR="00FB2883" w:rsidRPr="00653031">
          <w:rPr>
            <w:rStyle w:val="Lienhypertexte"/>
            <w:rFonts w:cs="Arial"/>
            <w:kern w:val="18"/>
            <w:szCs w:val="21"/>
          </w:rPr>
          <w:t>procurement.cod@enabel.be</w:t>
        </w:r>
      </w:hyperlink>
      <w:r w:rsidR="00FB2883">
        <w:rPr>
          <w:rFonts w:cs="Arial"/>
          <w:kern w:val="18"/>
          <w:szCs w:val="21"/>
        </w:rPr>
        <w:t>.</w:t>
      </w:r>
    </w:p>
    <w:p w14:paraId="4CBC3644" w14:textId="5BF6EA49" w:rsidR="00076BC6" w:rsidRPr="00795281" w:rsidRDefault="00076BC6" w:rsidP="0017001A">
      <w:pPr>
        <w:jc w:val="both"/>
        <w:rPr>
          <w:rFonts w:cs="Arial"/>
          <w:b/>
          <w:kern w:val="18"/>
          <w:szCs w:val="21"/>
        </w:rPr>
      </w:pPr>
      <w:r w:rsidRPr="00795281">
        <w:rPr>
          <w:rFonts w:cs="Arial"/>
          <w:b/>
          <w:kern w:val="18"/>
          <w:szCs w:val="21"/>
        </w:rPr>
        <w:t xml:space="preserve">Libération du cautionnement </w:t>
      </w:r>
    </w:p>
    <w:p w14:paraId="5242BF03" w14:textId="11F8EA54" w:rsidR="005F2003" w:rsidRPr="00795281" w:rsidRDefault="005F2003" w:rsidP="005F2003">
      <w:pPr>
        <w:rPr>
          <w:rFonts w:cs="Arial"/>
          <w:kern w:val="18"/>
          <w:szCs w:val="21"/>
        </w:rPr>
      </w:pPr>
      <w:r w:rsidRPr="00795281">
        <w:rPr>
          <w:rFonts w:cs="Arial"/>
          <w:kern w:val="18"/>
          <w:szCs w:val="21"/>
        </w:rPr>
        <w:t>La demande de l’adjudicata</w:t>
      </w:r>
      <w:r w:rsidR="0017001A" w:rsidRPr="00795281">
        <w:rPr>
          <w:rFonts w:cs="Arial"/>
          <w:kern w:val="18"/>
          <w:szCs w:val="21"/>
        </w:rPr>
        <w:t xml:space="preserve">ire de procéder </w:t>
      </w:r>
      <w:r w:rsidR="00795281" w:rsidRPr="00795281">
        <w:rPr>
          <w:rFonts w:cs="Arial"/>
          <w:kern w:val="18"/>
          <w:szCs w:val="21"/>
        </w:rPr>
        <w:t>à :</w:t>
      </w:r>
    </w:p>
    <w:p w14:paraId="4941B1E8" w14:textId="1A6C8F4E" w:rsidR="005F2003" w:rsidRPr="00795281" w:rsidRDefault="00C00612" w:rsidP="00C00612">
      <w:pPr>
        <w:jc w:val="both"/>
        <w:rPr>
          <w:rFonts w:cs="Arial"/>
          <w:kern w:val="18"/>
          <w:szCs w:val="21"/>
        </w:rPr>
      </w:pPr>
      <w:r w:rsidRPr="00795281">
        <w:rPr>
          <w:rFonts w:cs="Arial"/>
          <w:kern w:val="18"/>
          <w:szCs w:val="21"/>
        </w:rPr>
        <w:t xml:space="preserve">La </w:t>
      </w:r>
      <w:r w:rsidR="005F2003" w:rsidRPr="00795281">
        <w:rPr>
          <w:rFonts w:cs="Arial"/>
          <w:kern w:val="18"/>
          <w:szCs w:val="21"/>
        </w:rPr>
        <w:t xml:space="preserve">réception </w:t>
      </w:r>
      <w:r w:rsidR="00795281" w:rsidRPr="00795281">
        <w:rPr>
          <w:rFonts w:cs="Arial"/>
          <w:kern w:val="18"/>
          <w:szCs w:val="21"/>
        </w:rPr>
        <w:t>provisoire :</w:t>
      </w:r>
      <w:r w:rsidR="005F2003" w:rsidRPr="00795281">
        <w:rPr>
          <w:rFonts w:cs="Arial"/>
          <w:kern w:val="18"/>
          <w:szCs w:val="21"/>
        </w:rPr>
        <w:t xml:space="preserve"> tient lieu de demande de libération de la première</w:t>
      </w:r>
      <w:r w:rsidR="0017001A" w:rsidRPr="00795281">
        <w:rPr>
          <w:rFonts w:cs="Arial"/>
          <w:kern w:val="18"/>
          <w:szCs w:val="21"/>
        </w:rPr>
        <w:t xml:space="preserve"> moitié du cautionnement</w:t>
      </w:r>
    </w:p>
    <w:p w14:paraId="7AD2DAEF" w14:textId="79ABC580" w:rsidR="000534B9" w:rsidRPr="00795281" w:rsidRDefault="00C00612" w:rsidP="00795281">
      <w:pPr>
        <w:jc w:val="both"/>
        <w:rPr>
          <w:rFonts w:cs="Arial"/>
          <w:kern w:val="18"/>
          <w:szCs w:val="21"/>
        </w:rPr>
      </w:pPr>
      <w:r w:rsidRPr="00795281">
        <w:rPr>
          <w:rFonts w:cs="Arial"/>
          <w:kern w:val="18"/>
          <w:szCs w:val="21"/>
        </w:rPr>
        <w:t>La</w:t>
      </w:r>
      <w:r w:rsidR="005F2003" w:rsidRPr="00795281">
        <w:rPr>
          <w:rFonts w:cs="Arial"/>
          <w:kern w:val="18"/>
          <w:szCs w:val="21"/>
        </w:rPr>
        <w:t xml:space="preserve"> réception </w:t>
      </w:r>
      <w:r w:rsidR="00795281" w:rsidRPr="00795281">
        <w:rPr>
          <w:rFonts w:cs="Arial"/>
          <w:kern w:val="18"/>
          <w:szCs w:val="21"/>
        </w:rPr>
        <w:t>définitive :</w:t>
      </w:r>
      <w:r w:rsidR="005F2003" w:rsidRPr="00795281">
        <w:rPr>
          <w:rFonts w:cs="Arial"/>
          <w:kern w:val="18"/>
          <w:szCs w:val="21"/>
        </w:rPr>
        <w:t xml:space="preserve"> tient lieu de demande de libération de la seconde moitié du cautionnement,</w:t>
      </w:r>
      <w:r w:rsidR="00795281">
        <w:rPr>
          <w:rFonts w:cs="Arial"/>
          <w:kern w:val="18"/>
          <w:szCs w:val="21"/>
        </w:rPr>
        <w:t xml:space="preserve"> </w:t>
      </w:r>
      <w:r w:rsidR="005F2003" w:rsidRPr="00795281">
        <w:rPr>
          <w:rFonts w:cs="Arial"/>
          <w:kern w:val="18"/>
          <w:szCs w:val="21"/>
          <w:highlight w:val="lightGray"/>
        </w:rPr>
        <w:t>ou, si une réception provisoire n’est pas prévue</w:t>
      </w:r>
      <w:r w:rsidRPr="00795281">
        <w:rPr>
          <w:rFonts w:cs="Arial"/>
          <w:kern w:val="18"/>
          <w:szCs w:val="21"/>
        </w:rPr>
        <w:t>,</w:t>
      </w:r>
      <w:r w:rsidR="00795281">
        <w:rPr>
          <w:rFonts w:cs="Arial"/>
          <w:kern w:val="18"/>
          <w:szCs w:val="21"/>
        </w:rPr>
        <w:t xml:space="preserve"> </w:t>
      </w:r>
      <w:r w:rsidRPr="00795281">
        <w:rPr>
          <w:rFonts w:cs="Arial"/>
          <w:kern w:val="18"/>
          <w:szCs w:val="21"/>
        </w:rPr>
        <w:t>de la totalité du cautionnement</w:t>
      </w:r>
      <w:r w:rsidR="005F2003" w:rsidRPr="00795281">
        <w:rPr>
          <w:rFonts w:cs="Arial"/>
          <w:kern w:val="18"/>
          <w:szCs w:val="21"/>
        </w:rPr>
        <w:t>.</w:t>
      </w:r>
    </w:p>
    <w:p w14:paraId="4CF0D38B" w14:textId="22B295A7" w:rsidR="005F2003" w:rsidRDefault="00FA77C8" w:rsidP="000534B9">
      <w:pPr>
        <w:pStyle w:val="Titre2"/>
        <w:keepLines w:val="0"/>
        <w:widowControl w:val="0"/>
        <w:tabs>
          <w:tab w:val="num" w:pos="576"/>
        </w:tabs>
        <w:suppressAutoHyphens/>
        <w:spacing w:after="240"/>
      </w:pPr>
      <w:bookmarkStart w:id="121" w:name="_Toc361393825"/>
      <w:bookmarkStart w:id="122" w:name="_Toc361408327"/>
      <w:bookmarkStart w:id="123" w:name="_Toc191368988"/>
      <w:r>
        <w:t>Documents du marché</w:t>
      </w:r>
      <w:r w:rsidR="005F2003">
        <w:t xml:space="preserve"> (art. 34</w:t>
      </w:r>
      <w:r>
        <w:t>-36</w:t>
      </w:r>
      <w:r w:rsidR="005F2003">
        <w:t>)</w:t>
      </w:r>
      <w:bookmarkEnd w:id="121"/>
      <w:bookmarkEnd w:id="122"/>
      <w:bookmarkEnd w:id="123"/>
      <w:r w:rsidR="005F2003">
        <w:t xml:space="preserve"> </w:t>
      </w:r>
    </w:p>
    <w:p w14:paraId="4DF06CF0" w14:textId="533E595E" w:rsidR="005F2003" w:rsidRPr="00795281" w:rsidRDefault="00255881" w:rsidP="0017001A">
      <w:pPr>
        <w:tabs>
          <w:tab w:val="left" w:pos="284"/>
          <w:tab w:val="left" w:pos="1134"/>
          <w:tab w:val="left" w:pos="1985"/>
          <w:tab w:val="left" w:pos="3686"/>
          <w:tab w:val="left" w:pos="5245"/>
        </w:tabs>
        <w:jc w:val="both"/>
        <w:rPr>
          <w:rFonts w:cs="Arial"/>
          <w:kern w:val="18"/>
          <w:szCs w:val="21"/>
        </w:rPr>
      </w:pPr>
      <w:r w:rsidRPr="00795281">
        <w:rPr>
          <w:rFonts w:cs="Arial"/>
          <w:kern w:val="18"/>
          <w:szCs w:val="21"/>
        </w:rPr>
        <w:t>Les prestations</w:t>
      </w:r>
      <w:r w:rsidR="005F2003" w:rsidRPr="00795281">
        <w:rPr>
          <w:rFonts w:cs="Arial"/>
          <w:kern w:val="18"/>
          <w:szCs w:val="21"/>
        </w:rPr>
        <w:t xml:space="preserve"> doivent être conformes sous tous les rapports aux documents du marché. Même en l'absence de spécifications techniques mentionnées dans les documents du marché, ils répondent en tous points aux règles de l'art.</w:t>
      </w:r>
    </w:p>
    <w:p w14:paraId="50B3E481" w14:textId="4DC4AE2B" w:rsidR="00FA77C8" w:rsidRPr="00211A79" w:rsidRDefault="00FA77C8" w:rsidP="00FA77C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05656F6" w14:textId="77777777" w:rsidR="005F2003" w:rsidRPr="005F2003" w:rsidRDefault="005F2003" w:rsidP="000534B9">
      <w:pPr>
        <w:pStyle w:val="Titre2"/>
        <w:keepLines w:val="0"/>
        <w:widowControl w:val="0"/>
        <w:tabs>
          <w:tab w:val="num" w:pos="576"/>
        </w:tabs>
        <w:suppressAutoHyphens/>
        <w:spacing w:after="240"/>
      </w:pPr>
      <w:bookmarkStart w:id="124" w:name="_Toc191368989"/>
      <w:r>
        <w:t>Modifications du marché (art. 37 à 38/19)</w:t>
      </w:r>
      <w:bookmarkEnd w:id="124"/>
    </w:p>
    <w:p w14:paraId="01889526" w14:textId="77777777" w:rsidR="005F2003" w:rsidRPr="000534B9"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25" w:name="_Toc191368990"/>
      <w:proofErr w:type="spellStart"/>
      <w:r>
        <w:t>Remplacement</w:t>
      </w:r>
      <w:proofErr w:type="spellEnd"/>
      <w:r>
        <w:t xml:space="preserve"> de </w:t>
      </w:r>
      <w:proofErr w:type="spellStart"/>
      <w:r>
        <w:t>l’adjudicataire</w:t>
      </w:r>
      <w:proofErr w:type="spellEnd"/>
      <w:r>
        <w:t xml:space="preserve"> (art. 38/3)</w:t>
      </w:r>
      <w:bookmarkEnd w:id="125"/>
    </w:p>
    <w:p w14:paraId="6FCE7F86" w14:textId="77777777" w:rsidR="005F2003" w:rsidRPr="00795281" w:rsidRDefault="005F2003" w:rsidP="005F2003">
      <w:pPr>
        <w:pStyle w:val="Corpsdetexte"/>
        <w:rPr>
          <w:rFonts w:ascii="Georgia" w:eastAsia="Calibri" w:hAnsi="Georgia" w:cs="Arial"/>
          <w:color w:val="585756"/>
          <w:sz w:val="21"/>
          <w:szCs w:val="21"/>
          <w:lang w:val="fr-BE"/>
        </w:rPr>
      </w:pPr>
      <w:r w:rsidRPr="00795281">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09BD9E8D" w:rsidR="005F2003" w:rsidRPr="00795281" w:rsidRDefault="005F2003" w:rsidP="005F2003">
      <w:pPr>
        <w:pStyle w:val="Corpsdetexte"/>
        <w:rPr>
          <w:rFonts w:ascii="Georgia" w:eastAsia="Calibri" w:hAnsi="Georgia" w:cs="Arial"/>
          <w:color w:val="585756"/>
          <w:sz w:val="21"/>
          <w:szCs w:val="21"/>
          <w:lang w:val="fr-BE"/>
        </w:rPr>
      </w:pPr>
      <w:r w:rsidRPr="00795281">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les coordonnées relatives au nouvel adjudicataire, ainsi que les documents et certificats auxquels le pouvoir adjudicateur n’a pas accès gratuitement.</w:t>
      </w:r>
      <w:r w:rsidR="00CE772D" w:rsidRPr="00795281">
        <w:rPr>
          <w:rFonts w:ascii="Georgia" w:eastAsia="Calibri" w:hAnsi="Georgia" w:cs="Arial"/>
          <w:color w:val="585756"/>
          <w:sz w:val="21"/>
          <w:szCs w:val="21"/>
          <w:lang w:val="fr-BE"/>
        </w:rPr>
        <w:t xml:space="preserve"> Les prestations exécutées par l’adjudicataire initial feront l’objet d’un PV de réception. </w:t>
      </w:r>
    </w:p>
    <w:p w14:paraId="73F646AB" w14:textId="0B06BBE1" w:rsidR="005F2003" w:rsidRPr="00E9493C" w:rsidRDefault="005F2003" w:rsidP="005F2003">
      <w:pPr>
        <w:pStyle w:val="Corpsdetexte"/>
        <w:rPr>
          <w:rFonts w:ascii="Georgia" w:eastAsia="Calibri" w:hAnsi="Georgia" w:cs="Arial"/>
          <w:color w:val="585756"/>
          <w:sz w:val="21"/>
          <w:szCs w:val="21"/>
          <w:lang w:val="fr-BE"/>
        </w:rPr>
      </w:pPr>
      <w:r w:rsidRPr="00795281">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w:t>
      </w:r>
      <w:r w:rsidR="00CE772D" w:rsidRPr="00795281">
        <w:rPr>
          <w:rFonts w:ascii="Georgia" w:eastAsia="Calibri" w:hAnsi="Georgia" w:cs="Arial"/>
          <w:color w:val="585756"/>
          <w:sz w:val="21"/>
          <w:szCs w:val="21"/>
          <w:lang w:val="fr-BE"/>
        </w:rPr>
        <w:t xml:space="preserve">déjà exécutée </w:t>
      </w:r>
      <w:r w:rsidRPr="00795281">
        <w:rPr>
          <w:rFonts w:ascii="Georgia" w:eastAsia="Calibri" w:hAnsi="Georgia" w:cs="Arial"/>
          <w:color w:val="585756"/>
          <w:sz w:val="21"/>
          <w:szCs w:val="21"/>
          <w:lang w:val="fr-BE"/>
        </w:rPr>
        <w:t xml:space="preserve">du marché. </w:t>
      </w:r>
    </w:p>
    <w:p w14:paraId="4A01FFA3" w14:textId="77777777" w:rsidR="005F2003" w:rsidRPr="000534B9"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26" w:name="_Toc191368991"/>
      <w:proofErr w:type="spellStart"/>
      <w:r>
        <w:t>Révision</w:t>
      </w:r>
      <w:proofErr w:type="spellEnd"/>
      <w:r>
        <w:t xml:space="preserve"> des prix (art. 38/7)</w:t>
      </w:r>
      <w:bookmarkEnd w:id="126"/>
    </w:p>
    <w:p w14:paraId="49B8F13F" w14:textId="0ED4567A" w:rsidR="005F2003" w:rsidRPr="00795281" w:rsidRDefault="005F2003" w:rsidP="005F2003">
      <w:pPr>
        <w:pStyle w:val="BTCtextCTB"/>
        <w:rPr>
          <w:rFonts w:ascii="Georgia" w:eastAsia="Calibri" w:hAnsi="Georgia" w:cs="Arial"/>
          <w:color w:val="585756"/>
          <w:kern w:val="18"/>
          <w:sz w:val="21"/>
          <w:szCs w:val="21"/>
        </w:rPr>
      </w:pPr>
      <w:r w:rsidRPr="002E5703">
        <w:rPr>
          <w:rFonts w:ascii="Georgia" w:eastAsia="Calibri" w:hAnsi="Georgia" w:cs="Arial"/>
          <w:color w:val="585756"/>
          <w:kern w:val="18"/>
          <w:sz w:val="21"/>
          <w:szCs w:val="21"/>
        </w:rPr>
        <w:t xml:space="preserve">Pour le présent marché, </w:t>
      </w:r>
      <w:r w:rsidR="002E5703" w:rsidRPr="002E5703">
        <w:rPr>
          <w:rFonts w:ascii="Georgia" w:eastAsia="Calibri" w:hAnsi="Georgia" w:cs="Arial"/>
          <w:color w:val="585756"/>
          <w:kern w:val="18"/>
          <w:sz w:val="21"/>
          <w:szCs w:val="21"/>
        </w:rPr>
        <w:t>une</w:t>
      </w:r>
      <w:r w:rsidRPr="002E5703">
        <w:rPr>
          <w:rFonts w:ascii="Georgia" w:eastAsia="Calibri" w:hAnsi="Georgia" w:cs="Arial"/>
          <w:color w:val="585756"/>
          <w:kern w:val="18"/>
          <w:sz w:val="21"/>
          <w:szCs w:val="21"/>
        </w:rPr>
        <w:t xml:space="preserve"> révision des prix est possible</w:t>
      </w:r>
      <w:r w:rsidR="002E5703" w:rsidRPr="002E5703">
        <w:rPr>
          <w:rFonts w:ascii="Georgia" w:eastAsia="Calibri" w:hAnsi="Georgia" w:cs="Arial"/>
          <w:color w:val="585756"/>
          <w:kern w:val="18"/>
          <w:sz w:val="21"/>
          <w:szCs w:val="21"/>
        </w:rPr>
        <w:t xml:space="preserve"> dans le cas où </w:t>
      </w:r>
      <w:r w:rsidR="002E5703" w:rsidRPr="002E5703">
        <w:rPr>
          <w:rFonts w:ascii="Georgia" w:eastAsia="Calibri" w:hAnsi="Georgia"/>
          <w:color w:val="585756"/>
          <w:sz w:val="21"/>
          <w:szCs w:val="21"/>
        </w:rPr>
        <w:t>le volume de travail mesuré en H/J dépasserait de plus de 20% l’estimation des prestataires ayant servi de base à leur offre de prix, une révision contractuelle pourrait être négociée.</w:t>
      </w:r>
    </w:p>
    <w:p w14:paraId="02E350B0" w14:textId="524D97F8" w:rsidR="002D230E" w:rsidRPr="000534B9" w:rsidRDefault="002D230E" w:rsidP="00A34070">
      <w:pPr>
        <w:pStyle w:val="Titre3"/>
      </w:pPr>
      <w:bookmarkStart w:id="127" w:name="_Toc191368992"/>
      <w:proofErr w:type="spellStart"/>
      <w:r>
        <w:t>Circonstances</w:t>
      </w:r>
      <w:proofErr w:type="spellEnd"/>
      <w:r>
        <w:t xml:space="preserve"> </w:t>
      </w:r>
      <w:proofErr w:type="spellStart"/>
      <w:r>
        <w:t>imprévisibles</w:t>
      </w:r>
      <w:proofErr w:type="spellEnd"/>
      <w:r>
        <w:t xml:space="preserve"> (art. 38/11)</w:t>
      </w:r>
      <w:bookmarkEnd w:id="127"/>
    </w:p>
    <w:p w14:paraId="659B0FA1" w14:textId="77777777" w:rsidR="002D230E" w:rsidRPr="007D32EF" w:rsidRDefault="002D230E" w:rsidP="00795281">
      <w:pPr>
        <w:jc w:val="both"/>
        <w:rPr>
          <w:kern w:val="18"/>
          <w:szCs w:val="21"/>
        </w:rPr>
      </w:pPr>
      <w:r w:rsidRPr="007D32EF">
        <w:rPr>
          <w:kern w:val="18"/>
          <w:szCs w:val="21"/>
        </w:rPr>
        <w:t xml:space="preserve">L'adjudicataire n'a droit en principe à aucune modification des conditions contractuelles pour des circonstances quelconques auxquelles le pouvoir adjudicateur est resté étranger. </w:t>
      </w:r>
    </w:p>
    <w:p w14:paraId="6FF77228" w14:textId="476AC0CC" w:rsidR="002D230E" w:rsidRPr="007D32EF" w:rsidRDefault="002D230E" w:rsidP="007D32EF">
      <w:pPr>
        <w:jc w:val="both"/>
        <w:rPr>
          <w:kern w:val="18"/>
          <w:szCs w:val="21"/>
        </w:rPr>
      </w:pPr>
      <w:r w:rsidRPr="007D32EF">
        <w:rPr>
          <w:kern w:val="18"/>
          <w:szCs w:val="21"/>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7DAA5D5E" w14:textId="5B08EE2C" w:rsidR="005F2003" w:rsidRDefault="00DA7200"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8" w:name="_Toc191368993"/>
      <w:r w:rsidRPr="5BC882AD">
        <w:rPr>
          <w:lang w:val="fr-BE"/>
        </w:rPr>
        <w:t>Conditions d’introduction</w:t>
      </w:r>
      <w:r w:rsidR="005F2003" w:rsidRPr="5BC882AD">
        <w:rPr>
          <w:lang w:val="fr-BE"/>
        </w:rPr>
        <w:t xml:space="preserve"> (art. 38/1</w:t>
      </w:r>
      <w:r w:rsidRPr="5BC882AD">
        <w:rPr>
          <w:lang w:val="fr-BE"/>
        </w:rPr>
        <w:t>4</w:t>
      </w:r>
      <w:r w:rsidR="005F2003" w:rsidRPr="5BC882AD">
        <w:rPr>
          <w:lang w:val="fr-BE"/>
        </w:rPr>
        <w:t>)</w:t>
      </w:r>
      <w:bookmarkEnd w:id="128"/>
    </w:p>
    <w:p w14:paraId="4BA336AE" w14:textId="45E09C00" w:rsidR="00A34070" w:rsidRPr="00A34070" w:rsidRDefault="00A34070" w:rsidP="007D32EF">
      <w:pPr>
        <w:jc w:val="both"/>
      </w:pPr>
      <w:r>
        <w:t xml:space="preserve">Le pouvoir adjudicateur ou l’adjudicataire qui veut se baser sur une des clauses de réexamen, telles que visées aux articles 38/09 à 38/12, doit dénoncer les faits ou les circonstances sur lesquels il se base, par écrit dans les 30 jours de leur survenance ou de la date à laquelle l’adjudicataire ou le pouvoir adjudicateur aurait normalement dû en avoir connaissance. </w:t>
      </w:r>
    </w:p>
    <w:p w14:paraId="6B777AAD" w14:textId="1A2034C8" w:rsidR="005F2003" w:rsidRDefault="005F2003" w:rsidP="000534B9">
      <w:pPr>
        <w:pStyle w:val="Titre2"/>
        <w:keepLines w:val="0"/>
        <w:widowControl w:val="0"/>
        <w:tabs>
          <w:tab w:val="num" w:pos="576"/>
        </w:tabs>
        <w:suppressAutoHyphens/>
        <w:spacing w:after="240"/>
      </w:pPr>
      <w:bookmarkStart w:id="129" w:name="_Toc361393826"/>
      <w:bookmarkStart w:id="130" w:name="_Toc361408328"/>
      <w:bookmarkStart w:id="131" w:name="_Toc191368994"/>
      <w:r>
        <w:t>Réception technique (art</w:t>
      </w:r>
      <w:r w:rsidR="00A34070">
        <w:t>. 41, 3°</w:t>
      </w:r>
      <w:r>
        <w:t>)</w:t>
      </w:r>
      <w:bookmarkEnd w:id="129"/>
      <w:bookmarkEnd w:id="130"/>
      <w:bookmarkEnd w:id="131"/>
    </w:p>
    <w:p w14:paraId="61AA390E" w14:textId="70198EFE"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 xml:space="preserve">Le pouvoir adjudicateur se réserve le droit à n’importe quel moment de la </w:t>
      </w:r>
      <w:r w:rsidR="00032740" w:rsidRPr="007D32EF">
        <w:rPr>
          <w:rFonts w:ascii="Georgia" w:eastAsia="Calibri" w:hAnsi="Georgia" w:cs="Times New Roman"/>
          <w:color w:val="585756"/>
          <w:sz w:val="21"/>
          <w:szCs w:val="21"/>
          <w:lang w:val="fr-BE"/>
        </w:rPr>
        <w:t>prestation</w:t>
      </w:r>
      <w:r w:rsidRPr="007D32EF">
        <w:rPr>
          <w:rFonts w:ascii="Georgia" w:eastAsia="Calibri" w:hAnsi="Georgia" w:cs="Times New Roman"/>
          <w:color w:val="585756"/>
          <w:sz w:val="21"/>
          <w:szCs w:val="21"/>
          <w:lang w:val="fr-BE"/>
        </w:rPr>
        <w:t xml:space="preserve">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5A5BB1D0" w14:textId="7E294DC7" w:rsidR="005F2003" w:rsidRDefault="00032740" w:rsidP="000534B9">
      <w:pPr>
        <w:pStyle w:val="Titre2"/>
        <w:keepLines w:val="0"/>
        <w:widowControl w:val="0"/>
        <w:tabs>
          <w:tab w:val="num" w:pos="576"/>
        </w:tabs>
        <w:suppressAutoHyphens/>
        <w:spacing w:after="240"/>
      </w:pPr>
      <w:bookmarkStart w:id="132" w:name="_Toc361393827"/>
      <w:bookmarkStart w:id="133" w:name="_Toc361408329"/>
      <w:bookmarkStart w:id="134" w:name="_Toc191368995"/>
      <w:r>
        <w:t>Modalités d’exécution (art. 145</w:t>
      </w:r>
      <w:r w:rsidR="005F2003">
        <w:t xml:space="preserve"> es)</w:t>
      </w:r>
      <w:bookmarkEnd w:id="132"/>
      <w:bookmarkEnd w:id="133"/>
      <w:bookmarkEnd w:id="134"/>
    </w:p>
    <w:p w14:paraId="1E308FDD" w14:textId="0597FF0B" w:rsidR="00032740" w:rsidRDefault="00032740"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5" w:name="_Toc191368996"/>
      <w:r w:rsidRPr="5BC882AD">
        <w:rPr>
          <w:lang w:val="fr-BE"/>
        </w:rPr>
        <w:t>Conflit d’intérêts (art. 145)</w:t>
      </w:r>
      <w:bookmarkEnd w:id="135"/>
    </w:p>
    <w:p w14:paraId="14A12869" w14:textId="5CCD4E75" w:rsidR="00032740" w:rsidRPr="00032740" w:rsidRDefault="00032740" w:rsidP="00032740">
      <w:r>
        <w:t>Toute constatation par le pouvoir adjudicateur d’une infraction aux prescriptions prises en vertu de l’article 6 de la loi peut entraîner la nullité du marché.</w:t>
      </w:r>
    </w:p>
    <w:p w14:paraId="0AC16FB4" w14:textId="5941CA1B" w:rsidR="005F2003" w:rsidRPr="00032740"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6" w:name="_Toc191368997"/>
      <w:r w:rsidRPr="5BC882AD">
        <w:rPr>
          <w:lang w:val="fr-BE"/>
        </w:rPr>
        <w:t xml:space="preserve">Délais </w:t>
      </w:r>
      <w:r w:rsidR="00603BA0" w:rsidRPr="5BC882AD">
        <w:rPr>
          <w:lang w:val="fr-BE"/>
        </w:rPr>
        <w:t>d’exécution</w:t>
      </w:r>
      <w:r w:rsidRPr="5BC882AD">
        <w:rPr>
          <w:lang w:val="fr-BE"/>
        </w:rPr>
        <w:t xml:space="preserve"> (art. 147)</w:t>
      </w:r>
      <w:bookmarkEnd w:id="136"/>
    </w:p>
    <w:p w14:paraId="5CC7CEE4" w14:textId="52B6EBF7" w:rsidR="005F2003"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 xml:space="preserve">Les services doivent être exécutés dans un délai de </w:t>
      </w:r>
      <w:r w:rsidR="00317675">
        <w:rPr>
          <w:rFonts w:ascii="Georgia" w:eastAsia="Calibri" w:hAnsi="Georgia" w:cs="Times New Roman"/>
          <w:b/>
          <w:bCs/>
          <w:color w:val="585756"/>
          <w:sz w:val="21"/>
          <w:szCs w:val="21"/>
          <w:lang w:val="fr-BE"/>
        </w:rPr>
        <w:t>12 mois</w:t>
      </w:r>
      <w:r w:rsidRPr="007D32EF">
        <w:rPr>
          <w:rFonts w:ascii="Georgia" w:eastAsia="Calibri" w:hAnsi="Georgia" w:cs="Times New Roman"/>
          <w:color w:val="585756"/>
          <w:sz w:val="21"/>
          <w:szCs w:val="21"/>
          <w:lang w:val="fr-BE"/>
        </w:rPr>
        <w:t xml:space="preserve"> à compter du jour qui suit celui où le prestataire de services a reçu la notification de la conclusion du marché. Les jours de fermeture de l’entreprise du prestataire de services pour les vacances annuelles ne sont pas inclus dans le calcul.</w:t>
      </w:r>
    </w:p>
    <w:p w14:paraId="16011D62" w14:textId="31AF6A55" w:rsidR="005A72AA" w:rsidRPr="005A72AA" w:rsidRDefault="005A72AA" w:rsidP="005F2003">
      <w:pPr>
        <w:pStyle w:val="Corpsdetexte"/>
        <w:rPr>
          <w:rFonts w:ascii="Georgia" w:eastAsia="Calibri" w:hAnsi="Georgia" w:cs="Times New Roman"/>
          <w:b/>
          <w:bCs/>
          <w:color w:val="585756"/>
          <w:sz w:val="21"/>
          <w:szCs w:val="21"/>
          <w:lang w:val="fr-BE"/>
        </w:rPr>
      </w:pPr>
      <w:r w:rsidRPr="005A72AA">
        <w:rPr>
          <w:rFonts w:ascii="Georgia" w:eastAsia="Calibri" w:hAnsi="Georgia" w:cs="Times New Roman"/>
          <w:b/>
          <w:bCs/>
          <w:color w:val="585756"/>
          <w:sz w:val="21"/>
          <w:szCs w:val="21"/>
          <w:highlight w:val="yellow"/>
          <w:lang w:val="fr-BE"/>
        </w:rPr>
        <w:t xml:space="preserve">Le déroulement de la mission est susceptible de subir des retards et modifications dus au contexte politique ou à la volonté des partenaires. </w:t>
      </w:r>
    </w:p>
    <w:p w14:paraId="4293B525"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7" w:name="_Toc191368998"/>
      <w:r w:rsidRPr="5BC882AD">
        <w:rPr>
          <w:lang w:val="fr-BE"/>
        </w:rPr>
        <w:t>Lieu où les services doivent être exécutés et formalités (art. 149)</w:t>
      </w:r>
      <w:bookmarkEnd w:id="137"/>
    </w:p>
    <w:p w14:paraId="4EE193BD" w14:textId="630E56C6" w:rsidR="007D32EF" w:rsidRPr="007D32EF" w:rsidRDefault="007D32EF"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Les formations se dérouleront en partie à Kinshasa, en partie dans des centres accessible de Kinshasa par la route selon les choix des bénéficiaires.</w:t>
      </w:r>
    </w:p>
    <w:p w14:paraId="6A372771" w14:textId="25D74793" w:rsidR="005F2003" w:rsidRPr="007D32EF" w:rsidRDefault="007D32EF"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Il est prévu de réaliser cette opération dans quatre ministères ; elle concernera au maximum 40 cadres répartis dans deux sessions de 20.</w:t>
      </w:r>
    </w:p>
    <w:p w14:paraId="60F0F89C" w14:textId="6EF2AC44" w:rsidR="005F2003" w:rsidRDefault="00FF1F45"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8" w:name="_Toc191368999"/>
      <w:r w:rsidRPr="5BC882AD">
        <w:rPr>
          <w:lang w:val="fr-BE"/>
        </w:rPr>
        <w:t>Egalité des genres</w:t>
      </w:r>
      <w:bookmarkEnd w:id="138"/>
    </w:p>
    <w:p w14:paraId="52B7C44D" w14:textId="1E6E478F" w:rsidR="00FF1F45" w:rsidRDefault="00FF1F45" w:rsidP="007D32EF">
      <w:pPr>
        <w:jc w:val="both"/>
      </w:pPr>
      <w:r w:rsidRPr="00FF1F45">
        <w:t xml:space="preserve">Conformément à l’article 3, 3° de la loi </w:t>
      </w:r>
      <w:r w:rsidR="007E15C5">
        <w:t xml:space="preserve">du 12 janvier 2007 </w:t>
      </w:r>
      <w:r w:rsidRPr="00FF1F45">
        <w:t>“</w:t>
      </w:r>
      <w:proofErr w:type="spellStart"/>
      <w:r w:rsidRPr="00FF1F45">
        <w:t>Gender</w:t>
      </w:r>
      <w:proofErr w:type="spellEnd"/>
      <w:r w:rsidRPr="00FF1F45">
        <w:t xml:space="preserve"> </w:t>
      </w:r>
      <w:proofErr w:type="spellStart"/>
      <w:r w:rsidRPr="00FF1F45">
        <w:t>Mainstreaming</w:t>
      </w:r>
      <w:proofErr w:type="spellEnd"/>
      <w:r w:rsidRPr="00FF1F45">
        <w:t>”</w:t>
      </w:r>
      <w:r>
        <w:t xml:space="preserve"> les marchés publics doivent tenir compte des différences éventuelles entre femmes et hommes </w:t>
      </w:r>
      <w:r w:rsidR="007D32EF">
        <w:t>(la</w:t>
      </w:r>
      <w:r>
        <w:t xml:space="preserve"> dimension de genre). L’adjudicataire doit donc analyser en fonction du domaine </w:t>
      </w:r>
      <w:r w:rsidR="00AA37CC">
        <w:t xml:space="preserve">concerné par </w:t>
      </w:r>
      <w:r>
        <w:t xml:space="preserve">le marché, </w:t>
      </w:r>
      <w:r w:rsidR="007D32EF">
        <w:t>s’il</w:t>
      </w:r>
      <w:r>
        <w:t xml:space="preserve"> existe des différences entre femmes et hommes. Dans le cadre de l’exécution du marché, il doit par conséquent tenir compte des différences constatées.  </w:t>
      </w:r>
    </w:p>
    <w:p w14:paraId="177E5B5B" w14:textId="211CE192" w:rsidR="005F2003" w:rsidRDefault="00AA37CC" w:rsidP="007D32E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sidR="00C862F0">
        <w:rPr>
          <w:rFonts w:ascii="Georgia" w:eastAsia="Calibri" w:hAnsi="Georgia" w:cs="Times New Roman"/>
          <w:color w:val="585756"/>
          <w:kern w:val="0"/>
          <w:sz w:val="21"/>
          <w:szCs w:val="22"/>
          <w:lang w:val="fr-BE"/>
        </w:rPr>
        <w:t>.</w:t>
      </w:r>
    </w:p>
    <w:p w14:paraId="49A2E46D" w14:textId="71B8E270" w:rsidR="00C862F0" w:rsidRPr="00C862F0" w:rsidRDefault="00C862F0"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9" w:name="_Toc191369000"/>
      <w:r w:rsidRPr="5BC882AD">
        <w:rPr>
          <w:lang w:val="fr-BE"/>
        </w:rPr>
        <w:t>Tolérance zéro exploitation et abus sexuels</w:t>
      </w:r>
      <w:bookmarkEnd w:id="139"/>
    </w:p>
    <w:p w14:paraId="05D4D42E" w14:textId="07BBE922" w:rsidR="00C862F0" w:rsidRPr="00AA37CC" w:rsidRDefault="00C862F0" w:rsidP="007D32EF">
      <w:pPr>
        <w:jc w:val="both"/>
      </w:pPr>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09ABA658" w14:textId="77777777" w:rsidR="005F2003" w:rsidRPr="005F2003" w:rsidRDefault="005F2003" w:rsidP="00FB2883">
      <w:pPr>
        <w:pStyle w:val="Titre2"/>
        <w:keepLines w:val="0"/>
        <w:widowControl w:val="0"/>
        <w:tabs>
          <w:tab w:val="num" w:pos="576"/>
        </w:tabs>
        <w:suppressAutoHyphens/>
        <w:spacing w:after="240"/>
        <w:ind w:left="567"/>
      </w:pPr>
      <w:bookmarkStart w:id="140" w:name="_Toc361393828"/>
      <w:bookmarkStart w:id="141" w:name="_Toc361408330"/>
      <w:bookmarkStart w:id="142" w:name="_Toc191369001"/>
      <w:r>
        <w:t>Responsabilité du prestataire de services (art. 152-153)</w:t>
      </w:r>
      <w:bookmarkEnd w:id="140"/>
      <w:bookmarkEnd w:id="141"/>
      <w:bookmarkEnd w:id="142"/>
    </w:p>
    <w:p w14:paraId="191922FC" w14:textId="0AC06AA2" w:rsidR="005F2003" w:rsidRPr="007D32EF" w:rsidRDefault="005F2003" w:rsidP="007D32EF">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 xml:space="preserve">Le prestataire de services assume </w:t>
      </w:r>
      <w:r w:rsidR="00622455" w:rsidRPr="007D32EF">
        <w:rPr>
          <w:rFonts w:ascii="Georgia" w:eastAsia="Calibri" w:hAnsi="Georgia" w:cs="Times New Roman"/>
          <w:color w:val="585756"/>
          <w:sz w:val="21"/>
          <w:szCs w:val="21"/>
          <w:lang w:val="fr-BE"/>
        </w:rPr>
        <w:t>l’entière</w:t>
      </w:r>
      <w:r w:rsidR="00DE6DE2" w:rsidRPr="007D32EF">
        <w:rPr>
          <w:rFonts w:ascii="Georgia" w:eastAsia="Calibri" w:hAnsi="Georgia" w:cs="Times New Roman"/>
          <w:color w:val="585756"/>
          <w:sz w:val="21"/>
          <w:szCs w:val="21"/>
          <w:lang w:val="fr-BE"/>
        </w:rPr>
        <w:t xml:space="preserve"> responsabilité des erreurs ou</w:t>
      </w:r>
      <w:r w:rsidRPr="007D32EF">
        <w:rPr>
          <w:rFonts w:ascii="Georgia" w:eastAsia="Calibri" w:hAnsi="Georgia" w:cs="Times New Roman"/>
          <w:color w:val="585756"/>
          <w:sz w:val="21"/>
          <w:szCs w:val="21"/>
          <w:lang w:val="fr-BE"/>
        </w:rPr>
        <w:t xml:space="preserve"> manquements </w:t>
      </w:r>
      <w:r w:rsidR="00DE6DE2" w:rsidRPr="007D32EF">
        <w:rPr>
          <w:rFonts w:ascii="Georgia" w:eastAsia="Calibri" w:hAnsi="Georgia" w:cs="Times New Roman"/>
          <w:color w:val="585756"/>
          <w:sz w:val="21"/>
          <w:szCs w:val="21"/>
          <w:lang w:val="fr-BE"/>
        </w:rPr>
        <w:t>dans les services réalisés</w:t>
      </w:r>
      <w:r w:rsidRPr="007D32EF">
        <w:rPr>
          <w:rFonts w:ascii="Georgia" w:eastAsia="Calibri" w:hAnsi="Georgia" w:cs="Times New Roman"/>
          <w:color w:val="585756"/>
          <w:sz w:val="21"/>
          <w:szCs w:val="21"/>
          <w:lang w:val="fr-BE"/>
        </w:rPr>
        <w:t>.</w:t>
      </w:r>
    </w:p>
    <w:p w14:paraId="12C78180" w14:textId="48905950" w:rsidR="00DE6DE2" w:rsidRPr="007D32EF" w:rsidRDefault="00DE6DE2" w:rsidP="007D32EF">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 xml:space="preserve">Les services qui ne satisfont pas aux clauses et conditions du marché ou qui ne sont pas exécutés conformément aux règles de l’art sont recommencés par le prestataire à ses propres frais, risques et périls. </w:t>
      </w:r>
    </w:p>
    <w:p w14:paraId="1EB9CBB2" w14:textId="4EEB68F6" w:rsidR="005F2003" w:rsidRPr="007D32EF" w:rsidRDefault="005F2003" w:rsidP="007D32EF">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FB2883">
      <w:pPr>
        <w:pStyle w:val="Titre2"/>
        <w:keepLines w:val="0"/>
        <w:widowControl w:val="0"/>
        <w:tabs>
          <w:tab w:val="num" w:pos="576"/>
        </w:tabs>
        <w:suppressAutoHyphens/>
        <w:spacing w:after="240"/>
        <w:ind w:left="567"/>
      </w:pPr>
      <w:bookmarkStart w:id="143" w:name="_Toc361393829"/>
      <w:bookmarkStart w:id="144" w:name="_Toc361408331"/>
      <w:bookmarkStart w:id="145" w:name="_Toc191369002"/>
      <w:r>
        <w:t>Moyens d’action du Pouvoir Adjudicateur (art. 44-51 et 154-155)</w:t>
      </w:r>
      <w:bookmarkEnd w:id="143"/>
      <w:bookmarkEnd w:id="144"/>
      <w:bookmarkEnd w:id="145"/>
    </w:p>
    <w:p w14:paraId="1262029B" w14:textId="77777777"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7D32EF" w:rsidRDefault="005F2003" w:rsidP="000534B9">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7D32EF">
        <w:rPr>
          <w:rFonts w:ascii="Georgia" w:eastAsia="Calibri" w:hAnsi="Georgia" w:cs="Times New Roman"/>
          <w:color w:val="585756"/>
          <w:sz w:val="21"/>
          <w:szCs w:val="21"/>
          <w:lang w:val="fr-BE"/>
        </w:rPr>
        <w:t>teur pour une durée déterminée.</w:t>
      </w:r>
    </w:p>
    <w:p w14:paraId="228EE25B" w14:textId="77777777" w:rsidR="005F2003" w:rsidRPr="00E2704E"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46" w:name="_Toc191369003"/>
      <w:proofErr w:type="spellStart"/>
      <w:r>
        <w:t>Défaut</w:t>
      </w:r>
      <w:proofErr w:type="spellEnd"/>
      <w:r>
        <w:t xml:space="preserve"> </w:t>
      </w:r>
      <w:proofErr w:type="spellStart"/>
      <w:r>
        <w:t>d’exécution</w:t>
      </w:r>
      <w:proofErr w:type="spellEnd"/>
      <w:r>
        <w:t xml:space="preserve"> (art. 44)</w:t>
      </w:r>
      <w:bookmarkEnd w:id="146"/>
    </w:p>
    <w:p w14:paraId="5E8E78B3" w14:textId="261D94B7"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 xml:space="preserve">§1 L'adjudicataire est considéré en défaut d'exécution du </w:t>
      </w:r>
      <w:r w:rsidR="007D32EF" w:rsidRPr="007D32EF">
        <w:rPr>
          <w:rFonts w:ascii="Georgia" w:eastAsia="Calibri" w:hAnsi="Georgia" w:cs="Times New Roman"/>
          <w:color w:val="585756"/>
          <w:sz w:val="21"/>
          <w:szCs w:val="21"/>
          <w:lang w:val="fr-BE"/>
        </w:rPr>
        <w:t>marché :</w:t>
      </w:r>
    </w:p>
    <w:p w14:paraId="1AB95B59" w14:textId="598CE221"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 xml:space="preserve">1° lorsque les prestations ne sont pas exécutées dans les conditions définies par les documents du </w:t>
      </w:r>
      <w:r w:rsidR="007D32EF" w:rsidRPr="007D32EF">
        <w:rPr>
          <w:rFonts w:ascii="Georgia" w:eastAsia="Calibri" w:hAnsi="Georgia" w:cs="Times New Roman"/>
          <w:color w:val="585756"/>
          <w:sz w:val="21"/>
          <w:szCs w:val="21"/>
          <w:lang w:val="fr-BE"/>
        </w:rPr>
        <w:t>marché ;</w:t>
      </w:r>
    </w:p>
    <w:p w14:paraId="53F22386" w14:textId="7C53BE79"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007D32EF" w:rsidRPr="007D32EF">
        <w:rPr>
          <w:rFonts w:ascii="Georgia" w:eastAsia="Calibri" w:hAnsi="Georgia" w:cs="Times New Roman"/>
          <w:color w:val="585756"/>
          <w:sz w:val="21"/>
          <w:szCs w:val="21"/>
          <w:lang w:val="fr-BE"/>
        </w:rPr>
        <w:t>fixées ;</w:t>
      </w:r>
    </w:p>
    <w:p w14:paraId="0B499C62" w14:textId="77777777"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7D32EF" w:rsidRDefault="005F2003" w:rsidP="005F2003">
      <w:pPr>
        <w:pStyle w:val="Corpsdetexte"/>
        <w:rPr>
          <w:rFonts w:ascii="Georgia" w:eastAsia="Calibri" w:hAnsi="Georgia" w:cs="Times New Roman"/>
          <w:color w:val="585756"/>
          <w:sz w:val="21"/>
          <w:szCs w:val="21"/>
          <w:lang w:val="fr-BE"/>
        </w:rPr>
      </w:pPr>
      <w:r w:rsidRPr="007D32EF">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6EB5AF63" w14:textId="4F5178B8" w:rsidR="005F2003" w:rsidRDefault="00C92428"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7" w:name="_Toc191369004"/>
      <w:r w:rsidRPr="5BC882AD">
        <w:rPr>
          <w:lang w:val="fr-BE"/>
        </w:rPr>
        <w:t>Pénalités (art.45)</w:t>
      </w:r>
      <w:bookmarkEnd w:id="147"/>
    </w:p>
    <w:p w14:paraId="5340B7B3" w14:textId="1B8E3571" w:rsidR="00C92428" w:rsidRDefault="00C92428" w:rsidP="00913643">
      <w:pPr>
        <w:jc w:val="both"/>
      </w:pPr>
      <w:r>
        <w:t xml:space="preserve">Tout défaut d’exécution peut donner lieu à une pénalité tel que décrit dans l’article 45 des RGE. </w:t>
      </w:r>
    </w:p>
    <w:p w14:paraId="4B1663B2"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8" w:name="_Toc191369005"/>
      <w:r w:rsidRPr="5BC882AD">
        <w:rPr>
          <w:lang w:val="fr-BE"/>
        </w:rPr>
        <w:t>Amendes pour retard (art. 46 et 154)</w:t>
      </w:r>
      <w:bookmarkEnd w:id="148"/>
    </w:p>
    <w:p w14:paraId="34FB91E2" w14:textId="77777777" w:rsidR="005F2003" w:rsidRPr="009B169E" w:rsidRDefault="005F2003" w:rsidP="005F2003">
      <w:pPr>
        <w:pStyle w:val="Corpsdetexte"/>
        <w:rPr>
          <w:rFonts w:ascii="Georgia" w:eastAsia="Calibri" w:hAnsi="Georgia" w:cs="Times New Roman"/>
          <w:color w:val="585756"/>
          <w:sz w:val="21"/>
          <w:szCs w:val="21"/>
          <w:lang w:val="fr-BE"/>
        </w:rPr>
      </w:pPr>
      <w:r w:rsidRPr="009B169E">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2186C5C" w14:textId="77777777" w:rsidR="005F2003" w:rsidRPr="009B169E" w:rsidRDefault="005F2003" w:rsidP="005F2003">
      <w:pPr>
        <w:pStyle w:val="Corpsdetexte"/>
        <w:rPr>
          <w:rFonts w:ascii="Georgia" w:eastAsia="Calibri" w:hAnsi="Georgia" w:cs="Times New Roman"/>
          <w:color w:val="585756"/>
          <w:sz w:val="21"/>
          <w:szCs w:val="21"/>
          <w:lang w:val="fr-BE"/>
        </w:rPr>
      </w:pPr>
      <w:r w:rsidRPr="009B169E">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5BC882AD">
      <w:pPr>
        <w:pStyle w:val="Titre3"/>
        <w:keepNext/>
        <w:widowControl w:val="0"/>
        <w:numPr>
          <w:ilvl w:val="2"/>
          <w:numId w:val="5"/>
        </w:numPr>
        <w:tabs>
          <w:tab w:val="num" w:pos="810"/>
        </w:tabs>
        <w:suppressAutoHyphens/>
        <w:autoSpaceDE/>
        <w:autoSpaceDN/>
        <w:adjustRightInd/>
        <w:spacing w:before="180" w:after="180"/>
        <w:ind w:left="810"/>
      </w:pPr>
      <w:bookmarkStart w:id="149" w:name="_Toc191369006"/>
      <w:proofErr w:type="spellStart"/>
      <w:r>
        <w:t>Mesures</w:t>
      </w:r>
      <w:proofErr w:type="spellEnd"/>
      <w:r>
        <w:t xml:space="preserve"> </w:t>
      </w:r>
      <w:proofErr w:type="spellStart"/>
      <w:r>
        <w:t>d’office</w:t>
      </w:r>
      <w:proofErr w:type="spellEnd"/>
      <w:r>
        <w:t xml:space="preserve"> (art. 47 et 155)</w:t>
      </w:r>
      <w:bookmarkEnd w:id="149"/>
    </w:p>
    <w:p w14:paraId="24A98062" w14:textId="7A23765B" w:rsidR="005F2003" w:rsidRPr="009B169E" w:rsidRDefault="005F2003" w:rsidP="005F2003">
      <w:pPr>
        <w:pStyle w:val="Corpsdetexte"/>
        <w:rPr>
          <w:rFonts w:ascii="Georgia" w:eastAsia="Calibri" w:hAnsi="Georgia" w:cs="Times New Roman"/>
          <w:color w:val="585756"/>
          <w:sz w:val="21"/>
          <w:szCs w:val="21"/>
          <w:lang w:val="fr-BE"/>
        </w:rPr>
      </w:pPr>
      <w:r w:rsidRPr="009B169E">
        <w:rPr>
          <w:rFonts w:ascii="Georgia" w:eastAsia="Calibri" w:hAnsi="Georgia" w:cs="Times New Roman"/>
          <w:color w:val="585756"/>
          <w:sz w:val="21"/>
          <w:szCs w:val="21"/>
          <w:lang w:val="fr-BE"/>
        </w:rPr>
        <w:t>Lorsque, à l'expiration du délai indiqué à l'article 44, § 2, pour faire valoir ses moyens de défense, l'adjudicataire est resté inactif ou a présenté des moyens jugés non justifiés par le pouvoir adjudicateur, celui-ci peut recourir aux mesures d</w:t>
      </w:r>
      <w:r w:rsidR="00FD7E5F" w:rsidRPr="009B169E">
        <w:rPr>
          <w:rFonts w:ascii="Georgia" w:eastAsia="Calibri" w:hAnsi="Georgia" w:cs="Times New Roman"/>
          <w:color w:val="585756"/>
          <w:sz w:val="21"/>
          <w:szCs w:val="21"/>
          <w:lang w:val="fr-BE"/>
        </w:rPr>
        <w:t>'office décrites ci-dessous</w:t>
      </w:r>
      <w:r w:rsidRPr="009B169E">
        <w:rPr>
          <w:rFonts w:ascii="Georgia" w:eastAsia="Calibri" w:hAnsi="Georgia" w:cs="Times New Roman"/>
          <w:color w:val="585756"/>
          <w:sz w:val="21"/>
          <w:szCs w:val="21"/>
          <w:lang w:val="fr-BE"/>
        </w:rPr>
        <w:t>.</w:t>
      </w:r>
    </w:p>
    <w:p w14:paraId="15AEF7FC" w14:textId="77777777" w:rsidR="005F2003" w:rsidRPr="009B169E" w:rsidRDefault="005F2003" w:rsidP="005F2003">
      <w:pPr>
        <w:pStyle w:val="Corpsdetexte"/>
        <w:rPr>
          <w:rFonts w:ascii="Georgia" w:eastAsia="Calibri" w:hAnsi="Georgia" w:cs="Times New Roman"/>
          <w:color w:val="585756"/>
          <w:sz w:val="21"/>
          <w:szCs w:val="21"/>
          <w:lang w:val="fr-BE"/>
        </w:rPr>
      </w:pPr>
      <w:r w:rsidRPr="009B169E">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71282394" w:rsidR="005F2003" w:rsidRPr="009B169E" w:rsidRDefault="005F2003" w:rsidP="005F2003">
      <w:pPr>
        <w:pStyle w:val="Corpsdetexte"/>
        <w:rPr>
          <w:rFonts w:ascii="Georgia" w:eastAsia="Calibri" w:hAnsi="Georgia" w:cs="Times New Roman"/>
          <w:color w:val="585756"/>
          <w:sz w:val="21"/>
          <w:szCs w:val="21"/>
          <w:lang w:val="fr-BE"/>
        </w:rPr>
      </w:pPr>
      <w:r w:rsidRPr="009B169E">
        <w:rPr>
          <w:rFonts w:ascii="Georgia" w:eastAsia="Calibri" w:hAnsi="Georgia" w:cs="Times New Roman"/>
          <w:color w:val="585756"/>
          <w:sz w:val="21"/>
          <w:szCs w:val="21"/>
          <w:lang w:val="fr-BE"/>
        </w:rPr>
        <w:t xml:space="preserve">Les mesures d'office </w:t>
      </w:r>
      <w:r w:rsidR="009B169E" w:rsidRPr="009B169E">
        <w:rPr>
          <w:rFonts w:ascii="Georgia" w:eastAsia="Calibri" w:hAnsi="Georgia" w:cs="Times New Roman"/>
          <w:color w:val="585756"/>
          <w:sz w:val="21"/>
          <w:szCs w:val="21"/>
          <w:lang w:val="fr-BE"/>
        </w:rPr>
        <w:t>sont :</w:t>
      </w:r>
    </w:p>
    <w:p w14:paraId="15A6B391" w14:textId="6B568812" w:rsidR="005F2003" w:rsidRPr="009B169E" w:rsidRDefault="005F2003" w:rsidP="005F2003">
      <w:pPr>
        <w:pStyle w:val="Corpsdetexte"/>
        <w:rPr>
          <w:rFonts w:ascii="Georgia" w:eastAsia="Calibri" w:hAnsi="Georgia" w:cs="Times New Roman"/>
          <w:color w:val="585756"/>
          <w:sz w:val="21"/>
          <w:szCs w:val="21"/>
          <w:lang w:val="fr-BE"/>
        </w:rPr>
      </w:pPr>
      <w:r w:rsidRPr="009B169E">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9B169E" w:rsidRPr="009B169E">
        <w:rPr>
          <w:rFonts w:ascii="Georgia" w:eastAsia="Calibri" w:hAnsi="Georgia" w:cs="Times New Roman"/>
          <w:color w:val="585756"/>
          <w:sz w:val="21"/>
          <w:szCs w:val="21"/>
          <w:lang w:val="fr-BE"/>
        </w:rPr>
        <w:t>résiliée ;</w:t>
      </w:r>
    </w:p>
    <w:p w14:paraId="3743760D" w14:textId="05442417" w:rsidR="005F2003" w:rsidRPr="009B169E" w:rsidRDefault="005F2003" w:rsidP="005F2003">
      <w:pPr>
        <w:pStyle w:val="Corpsdetexte"/>
        <w:rPr>
          <w:rFonts w:ascii="Georgia" w:eastAsia="Calibri" w:hAnsi="Georgia" w:cs="Times New Roman"/>
          <w:color w:val="585756"/>
          <w:sz w:val="21"/>
          <w:szCs w:val="21"/>
          <w:lang w:val="fr-BE"/>
        </w:rPr>
      </w:pPr>
      <w:r w:rsidRPr="009B169E">
        <w:rPr>
          <w:rFonts w:ascii="Georgia" w:eastAsia="Calibri" w:hAnsi="Georgia" w:cs="Times New Roman"/>
          <w:color w:val="585756"/>
          <w:sz w:val="21"/>
          <w:szCs w:val="21"/>
          <w:lang w:val="fr-BE"/>
        </w:rPr>
        <w:t xml:space="preserve">2° l'exécution en régie de tout ou partie du marché non </w:t>
      </w:r>
      <w:r w:rsidR="009B169E" w:rsidRPr="009B169E">
        <w:rPr>
          <w:rFonts w:ascii="Georgia" w:eastAsia="Calibri" w:hAnsi="Georgia" w:cs="Times New Roman"/>
          <w:color w:val="585756"/>
          <w:sz w:val="21"/>
          <w:szCs w:val="21"/>
          <w:lang w:val="fr-BE"/>
        </w:rPr>
        <w:t>exécuté ;</w:t>
      </w:r>
    </w:p>
    <w:p w14:paraId="3214A94A" w14:textId="77777777" w:rsidR="005F2003" w:rsidRPr="009B169E" w:rsidRDefault="005F2003" w:rsidP="005F2003">
      <w:pPr>
        <w:pStyle w:val="Corpsdetexte"/>
        <w:rPr>
          <w:rFonts w:ascii="Georgia" w:eastAsia="Calibri" w:hAnsi="Georgia" w:cs="Times New Roman"/>
          <w:color w:val="585756"/>
          <w:sz w:val="21"/>
          <w:szCs w:val="21"/>
          <w:lang w:val="fr-BE"/>
        </w:rPr>
      </w:pPr>
      <w:r w:rsidRPr="009B169E">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5DAF4A2E" w14:textId="77777777" w:rsidR="005F2003" w:rsidRPr="009B169E" w:rsidRDefault="005F2003" w:rsidP="005F2003">
      <w:pPr>
        <w:pStyle w:val="Corpsdetexte"/>
        <w:rPr>
          <w:rFonts w:ascii="Georgia" w:eastAsia="Calibri" w:hAnsi="Georgia" w:cs="Times New Roman"/>
          <w:color w:val="585756"/>
          <w:sz w:val="21"/>
          <w:szCs w:val="21"/>
          <w:lang w:val="fr-BE"/>
        </w:rPr>
      </w:pPr>
      <w:r w:rsidRPr="009B169E">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FB2883">
      <w:pPr>
        <w:pStyle w:val="Titre2"/>
        <w:keepLines w:val="0"/>
        <w:widowControl w:val="0"/>
        <w:tabs>
          <w:tab w:val="num" w:pos="576"/>
        </w:tabs>
        <w:suppressAutoHyphens/>
        <w:spacing w:after="240"/>
        <w:ind w:left="709"/>
      </w:pPr>
      <w:bookmarkStart w:id="150" w:name="_Toc361393830"/>
      <w:bookmarkStart w:id="151" w:name="_Toc361408332"/>
      <w:bookmarkStart w:id="152" w:name="_Toc191369007"/>
      <w:r>
        <w:t>Fin du marché</w:t>
      </w:r>
      <w:bookmarkEnd w:id="150"/>
      <w:bookmarkEnd w:id="151"/>
      <w:bookmarkEnd w:id="152"/>
      <w:r>
        <w:t xml:space="preserve"> </w:t>
      </w:r>
    </w:p>
    <w:p w14:paraId="7D2530FC"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3" w:name="_Toc191369008"/>
      <w:r w:rsidRPr="5BC882AD">
        <w:rPr>
          <w:lang w:val="fr-BE"/>
        </w:rPr>
        <w:t>Réception des services exécutés (art. 64-65 et 156)</w:t>
      </w:r>
      <w:bookmarkEnd w:id="153"/>
    </w:p>
    <w:p w14:paraId="48636D0F" w14:textId="2BB4087B" w:rsidR="00FD7E5F" w:rsidRPr="00C55D53" w:rsidRDefault="00FD7E5F" w:rsidP="00FD7E5F">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w:t>
      </w:r>
      <w:r w:rsidR="00FC4B21">
        <w:rPr>
          <w:rFonts w:ascii="Georgia" w:eastAsia="Calibri" w:hAnsi="Georgia" w:cs="Times New Roman"/>
          <w:color w:val="585756"/>
          <w:szCs w:val="22"/>
          <w:lang w:val="fr-BE"/>
        </w:rPr>
        <w:t>ci-dessous</w:t>
      </w:r>
      <w:r w:rsidRPr="00C55D53">
        <w:rPr>
          <w:rFonts w:ascii="Georgia" w:eastAsia="Calibri" w:hAnsi="Georgia" w:cs="Times New Roman"/>
          <w:color w:val="585756"/>
          <w:szCs w:val="22"/>
          <w:lang w:val="fr-BE"/>
        </w:rPr>
        <w:t>,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329EFC17"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Lorsque les services sont terminés avant ou après cette date, il appartient au prestataire de services d'en donner connaissance par </w:t>
      </w:r>
      <w:r w:rsidR="00FD7E5F">
        <w:rPr>
          <w:rFonts w:ascii="Georgia" w:eastAsia="Calibri" w:hAnsi="Georgia" w:cs="Times New Roman"/>
          <w:color w:val="585756"/>
          <w:szCs w:val="22"/>
          <w:lang w:val="fr-BE"/>
        </w:rPr>
        <w:t>envoi recommandé ou envoi électronique assurant de manière équivalente la date d’envoi</w:t>
      </w:r>
      <w:r w:rsidRPr="00C55D53">
        <w:rPr>
          <w:rFonts w:ascii="Georgia" w:eastAsia="Calibri" w:hAnsi="Georgia" w:cs="Times New Roman"/>
          <w:color w:val="585756"/>
          <w:szCs w:val="22"/>
          <w:lang w:val="fr-BE"/>
        </w:rPr>
        <w:t xml:space="preserv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644BDB83" w14:textId="21745F60" w:rsidR="00FD7E5F" w:rsidRPr="00FD7E5F" w:rsidRDefault="00FD7E5F" w:rsidP="00FD7E5F">
      <w:pPr>
        <w:pStyle w:val="Corpsdetexte"/>
        <w:rPr>
          <w:rFonts w:ascii="Georgia" w:eastAsia="Calibri" w:hAnsi="Georgia" w:cs="Times New Roman"/>
          <w:color w:val="585756"/>
          <w:szCs w:val="22"/>
          <w:lang w:val="fr-BE"/>
        </w:rPr>
      </w:pPr>
      <w:r w:rsidRPr="00FD7E5F">
        <w:rPr>
          <w:rFonts w:ascii="Georgia" w:eastAsia="Calibri" w:hAnsi="Georgia" w:cs="Times New Roman"/>
          <w:color w:val="585756"/>
          <w:szCs w:val="22"/>
          <w:lang w:val="fr-BE"/>
        </w:rPr>
        <w:t xml:space="preserve">Dans le cadre du présent </w:t>
      </w:r>
      <w:r w:rsidR="009B169E" w:rsidRPr="00FD7E5F">
        <w:rPr>
          <w:rFonts w:ascii="Georgia" w:eastAsia="Calibri" w:hAnsi="Georgia" w:cs="Times New Roman"/>
          <w:color w:val="585756"/>
          <w:szCs w:val="22"/>
          <w:lang w:val="fr-BE"/>
        </w:rPr>
        <w:t>marché, il</w:t>
      </w:r>
      <w:r w:rsidRPr="00FD7E5F">
        <w:rPr>
          <w:rFonts w:ascii="Georgia" w:eastAsia="Calibri" w:hAnsi="Georgia" w:cs="Times New Roman"/>
          <w:color w:val="585756"/>
          <w:szCs w:val="22"/>
          <w:lang w:val="fr-BE"/>
        </w:rPr>
        <w:t xml:space="preserve"> est prévu :</w:t>
      </w:r>
    </w:p>
    <w:p w14:paraId="207BCB8B" w14:textId="5B1E825E" w:rsidR="005F2003" w:rsidRPr="00E2704E" w:rsidRDefault="009B169E" w:rsidP="00561173">
      <w:pPr>
        <w:pStyle w:val="Corpsdetexte"/>
        <w:numPr>
          <w:ilvl w:val="0"/>
          <w:numId w:val="12"/>
        </w:numPr>
      </w:pPr>
      <w:r w:rsidRPr="00FD7E5F">
        <w:rPr>
          <w:rFonts w:ascii="Georgia" w:eastAsia="Calibri" w:hAnsi="Georgia" w:cs="Times New Roman"/>
          <w:color w:val="585756"/>
          <w:szCs w:val="22"/>
          <w:lang w:val="fr-BE"/>
        </w:rPr>
        <w:t>Une</w:t>
      </w:r>
      <w:r w:rsidR="00FD7E5F" w:rsidRPr="00FD7E5F">
        <w:rPr>
          <w:rFonts w:ascii="Georgia" w:eastAsia="Calibri" w:hAnsi="Georgia" w:cs="Times New Roman"/>
          <w:color w:val="585756"/>
          <w:szCs w:val="22"/>
          <w:lang w:val="fr-BE"/>
        </w:rPr>
        <w:t xml:space="preserve"> réception définitive : à l'issue de l'exécution des prestations qui font l'objet du marché qui marque l'achèvement complet du marché</w:t>
      </w:r>
      <w:r w:rsidR="00FD7E5F">
        <w:t>.</w:t>
      </w:r>
    </w:p>
    <w:p w14:paraId="483C4E77" w14:textId="77777777" w:rsidR="005F2003" w:rsidRPr="006A46F9" w:rsidRDefault="005F2003" w:rsidP="5BC882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4" w:name="_Toc361393831"/>
      <w:bookmarkStart w:id="155" w:name="_Toc361408333"/>
      <w:bookmarkStart w:id="156" w:name="_Toc191369009"/>
      <w:r w:rsidRPr="5BC882AD">
        <w:rPr>
          <w:lang w:val="fr-BE"/>
        </w:rPr>
        <w:t>Facturation et paiement des services (art. 66 à 72 -160)</w:t>
      </w:r>
      <w:bookmarkEnd w:id="154"/>
      <w:bookmarkEnd w:id="155"/>
      <w:bookmarkEnd w:id="156"/>
    </w:p>
    <w:p w14:paraId="1A2682C3" w14:textId="77777777" w:rsidR="00173B4B" w:rsidRDefault="00173B4B" w:rsidP="005F2003">
      <w:pPr>
        <w:pStyle w:val="BTCtextCTB"/>
        <w:rPr>
          <w:rFonts w:ascii="Georgia" w:eastAsia="Calibri" w:hAnsi="Georgia"/>
          <w:color w:val="585756"/>
          <w:kern w:val="18"/>
          <w:sz w:val="21"/>
          <w:szCs w:val="21"/>
        </w:rPr>
      </w:pPr>
      <w:r w:rsidRPr="00173B4B">
        <w:rPr>
          <w:rFonts w:ascii="Georgia" w:eastAsia="Calibri" w:hAnsi="Georgia"/>
          <w:color w:val="585756"/>
          <w:kern w:val="18"/>
          <w:sz w:val="21"/>
          <w:szCs w:val="21"/>
        </w:rPr>
        <w:t xml:space="preserve">L’adjudicataire envoie les factures (en un seul exemplaire) à l’adresse suivante : </w:t>
      </w:r>
    </w:p>
    <w:p w14:paraId="71D67871" w14:textId="7A23C4E1" w:rsidR="005F2003" w:rsidRPr="00173B4B" w:rsidRDefault="00173B4B" w:rsidP="005F2003">
      <w:pPr>
        <w:pStyle w:val="BTCtextCTB"/>
        <w:rPr>
          <w:rFonts w:ascii="Georgia" w:eastAsia="DejaVu Sans" w:hAnsi="Georgia" w:cs="Tahoma"/>
          <w:kern w:val="18"/>
          <w:sz w:val="21"/>
          <w:szCs w:val="21"/>
          <w:highlight w:val="lightGray"/>
          <w:lang w:val="fr-FR"/>
        </w:rPr>
      </w:pPr>
      <w:proofErr w:type="spellStart"/>
      <w:r w:rsidRPr="00173B4B">
        <w:rPr>
          <w:rFonts w:ascii="Georgia" w:eastAsia="Calibri" w:hAnsi="Georgia"/>
          <w:color w:val="585756"/>
          <w:kern w:val="18"/>
          <w:sz w:val="21"/>
          <w:szCs w:val="21"/>
        </w:rPr>
        <w:t>Belgian</w:t>
      </w:r>
      <w:proofErr w:type="spellEnd"/>
      <w:r w:rsidRPr="00173B4B">
        <w:rPr>
          <w:rFonts w:ascii="Georgia" w:eastAsia="Calibri" w:hAnsi="Georgia"/>
          <w:color w:val="585756"/>
          <w:kern w:val="18"/>
          <w:sz w:val="21"/>
          <w:szCs w:val="21"/>
        </w:rPr>
        <w:t xml:space="preserve"> </w:t>
      </w:r>
      <w:proofErr w:type="spellStart"/>
      <w:r>
        <w:rPr>
          <w:rFonts w:ascii="Georgia" w:eastAsia="Calibri" w:hAnsi="Georgia"/>
          <w:color w:val="585756"/>
          <w:kern w:val="18"/>
          <w:sz w:val="21"/>
          <w:szCs w:val="21"/>
        </w:rPr>
        <w:t>D</w:t>
      </w:r>
      <w:r w:rsidRPr="00173B4B">
        <w:rPr>
          <w:rFonts w:ascii="Georgia" w:eastAsia="Calibri" w:hAnsi="Georgia"/>
          <w:color w:val="585756"/>
          <w:kern w:val="18"/>
          <w:sz w:val="21"/>
          <w:szCs w:val="21"/>
        </w:rPr>
        <w:t>evelopment</w:t>
      </w:r>
      <w:proofErr w:type="spellEnd"/>
      <w:r w:rsidRPr="00173B4B">
        <w:rPr>
          <w:rFonts w:ascii="Georgia" w:eastAsia="Calibri" w:hAnsi="Georgia"/>
          <w:color w:val="585756"/>
          <w:kern w:val="18"/>
          <w:sz w:val="21"/>
          <w:szCs w:val="21"/>
        </w:rPr>
        <w:t xml:space="preserve"> </w:t>
      </w:r>
      <w:r>
        <w:rPr>
          <w:rFonts w:ascii="Georgia" w:eastAsia="Calibri" w:hAnsi="Georgia"/>
          <w:color w:val="585756"/>
          <w:kern w:val="18"/>
          <w:sz w:val="21"/>
          <w:szCs w:val="21"/>
        </w:rPr>
        <w:t>A</w:t>
      </w:r>
      <w:r w:rsidRPr="00173B4B">
        <w:rPr>
          <w:rFonts w:ascii="Georgia" w:eastAsia="Calibri" w:hAnsi="Georgia"/>
          <w:color w:val="585756"/>
          <w:kern w:val="18"/>
          <w:sz w:val="21"/>
          <w:szCs w:val="21"/>
        </w:rPr>
        <w:t xml:space="preserve">gency – Ambassade de Belgique - n°133, Boulevard du 30 Juin, C/Gombe, Kinshasa, RD – Congo auprès de Gilles Oddos, </w:t>
      </w:r>
      <w:hyperlink r:id="rId29" w:history="1">
        <w:r w:rsidRPr="00156146">
          <w:rPr>
            <w:rStyle w:val="Lienhypertexte"/>
            <w:rFonts w:ascii="Georgia" w:eastAsia="Calibri" w:hAnsi="Georgia"/>
            <w:kern w:val="18"/>
            <w:sz w:val="21"/>
            <w:szCs w:val="21"/>
          </w:rPr>
          <w:t>gilles.oddos@enabel.be</w:t>
        </w:r>
      </w:hyperlink>
      <w:r w:rsidRPr="00173B4B">
        <w:rPr>
          <w:rFonts w:ascii="Georgia" w:eastAsia="Calibri" w:hAnsi="Georgia"/>
          <w:color w:val="585756"/>
          <w:kern w:val="18"/>
          <w:sz w:val="21"/>
          <w:szCs w:val="21"/>
        </w:rPr>
        <w:t>.</w:t>
      </w:r>
    </w:p>
    <w:p w14:paraId="248C8FE2" w14:textId="77777777" w:rsidR="005F2003" w:rsidRPr="00173B4B" w:rsidRDefault="005F2003" w:rsidP="005F2003">
      <w:pPr>
        <w:pStyle w:val="BTCtextCTB"/>
        <w:rPr>
          <w:rFonts w:ascii="Georgia" w:eastAsia="Calibri" w:hAnsi="Georgia"/>
          <w:color w:val="585756"/>
          <w:kern w:val="18"/>
          <w:sz w:val="21"/>
          <w:szCs w:val="21"/>
        </w:rPr>
      </w:pPr>
      <w:r w:rsidRPr="00173B4B">
        <w:rPr>
          <w:rFonts w:ascii="Georgia" w:eastAsia="Calibri" w:hAnsi="Georgia"/>
          <w:color w:val="585756"/>
          <w:kern w:val="18"/>
          <w:sz w:val="21"/>
          <w:szCs w:val="21"/>
        </w:rPr>
        <w:t>Seuls les services exécutés de manière correcte pourront être facturés.</w:t>
      </w:r>
    </w:p>
    <w:p w14:paraId="12D85603" w14:textId="0363F4CE" w:rsidR="005F2003" w:rsidRPr="00173B4B" w:rsidRDefault="005F2003" w:rsidP="005F2003">
      <w:pPr>
        <w:pStyle w:val="BTCtextCTB"/>
        <w:rPr>
          <w:rFonts w:ascii="Georgia" w:eastAsia="Calibri" w:hAnsi="Georgia"/>
          <w:color w:val="585756"/>
          <w:kern w:val="18"/>
          <w:sz w:val="21"/>
          <w:szCs w:val="21"/>
        </w:rPr>
      </w:pPr>
      <w:r w:rsidRPr="00173B4B">
        <w:rPr>
          <w:rFonts w:ascii="Georgia" w:eastAsia="Calibri" w:hAnsi="Georgia"/>
          <w:color w:val="585756"/>
          <w:kern w:val="18"/>
          <w:sz w:val="21"/>
          <w:szCs w:val="21"/>
        </w:rPr>
        <w:t xml:space="preserve">Le paiement du montant dû au prestataire de services doit intervenir dans le délai de paiement de trente jours à compter de </w:t>
      </w:r>
      <w:r w:rsidR="00825443" w:rsidRPr="00173B4B">
        <w:rPr>
          <w:rFonts w:ascii="Georgia" w:eastAsia="Calibri" w:hAnsi="Georgia"/>
          <w:color w:val="585756"/>
          <w:kern w:val="18"/>
          <w:sz w:val="21"/>
          <w:szCs w:val="21"/>
        </w:rPr>
        <w:t>la fin</w:t>
      </w:r>
      <w:r w:rsidRPr="00173B4B">
        <w:rPr>
          <w:rFonts w:ascii="Georgia" w:eastAsia="Calibri" w:hAnsi="Georgia"/>
          <w:color w:val="585756"/>
          <w:kern w:val="18"/>
          <w:sz w:val="21"/>
          <w:szCs w:val="21"/>
        </w:rPr>
        <w:t xml:space="preserve"> de </w:t>
      </w:r>
      <w:r w:rsidR="00825443" w:rsidRPr="00173B4B">
        <w:rPr>
          <w:rFonts w:ascii="Georgia" w:eastAsia="Calibri" w:hAnsi="Georgia"/>
          <w:color w:val="585756"/>
          <w:kern w:val="18"/>
          <w:sz w:val="21"/>
          <w:szCs w:val="21"/>
        </w:rPr>
        <w:t xml:space="preserve">la </w:t>
      </w:r>
      <w:r w:rsidRPr="00173B4B">
        <w:rPr>
          <w:rFonts w:ascii="Georgia" w:eastAsia="Calibri" w:hAnsi="Georgia"/>
          <w:color w:val="585756"/>
          <w:kern w:val="18"/>
          <w:sz w:val="21"/>
          <w:szCs w:val="21"/>
        </w:rPr>
        <w:t>vérification</w:t>
      </w:r>
      <w:r w:rsidR="00825443" w:rsidRPr="00173B4B">
        <w:rPr>
          <w:rFonts w:ascii="Georgia" w:eastAsia="Calibri" w:hAnsi="Georgia"/>
          <w:color w:val="585756"/>
          <w:kern w:val="18"/>
          <w:sz w:val="21"/>
          <w:szCs w:val="21"/>
        </w:rPr>
        <w:t xml:space="preserve"> e</w:t>
      </w:r>
      <w:r w:rsidRPr="00173B4B">
        <w:rPr>
          <w:rFonts w:ascii="Georgia" w:eastAsia="Calibri" w:hAnsi="Georgia"/>
          <w:color w:val="585756"/>
          <w:kern w:val="18"/>
          <w:sz w:val="21"/>
          <w:szCs w:val="21"/>
        </w:rPr>
        <w:t>t pour autant que le pouvoir adjudicateur soit, en même temps, en possession de la facture rég</w:t>
      </w:r>
      <w:r w:rsidR="00270EFA" w:rsidRPr="00173B4B">
        <w:rPr>
          <w:rFonts w:ascii="Georgia" w:eastAsia="Calibri" w:hAnsi="Georgia"/>
          <w:color w:val="585756"/>
          <w:kern w:val="18"/>
          <w:sz w:val="21"/>
          <w:szCs w:val="21"/>
        </w:rPr>
        <w:t>ulièrement établie</w:t>
      </w:r>
      <w:r w:rsidR="00173B4B">
        <w:rPr>
          <w:rFonts w:ascii="Georgia" w:eastAsia="Calibri" w:hAnsi="Georgia"/>
          <w:color w:val="585756"/>
          <w:kern w:val="18"/>
          <w:sz w:val="21"/>
          <w:szCs w:val="21"/>
        </w:rPr>
        <w:t>.</w:t>
      </w:r>
    </w:p>
    <w:p w14:paraId="27A18695" w14:textId="77777777" w:rsidR="005F2003" w:rsidRPr="00173B4B" w:rsidRDefault="005F2003" w:rsidP="005F2003">
      <w:pPr>
        <w:pStyle w:val="BTCtextCTB"/>
        <w:rPr>
          <w:rFonts w:ascii="Georgia" w:eastAsia="Calibri" w:hAnsi="Georgia"/>
          <w:color w:val="585756"/>
          <w:kern w:val="18"/>
          <w:sz w:val="21"/>
          <w:szCs w:val="21"/>
        </w:rPr>
      </w:pPr>
      <w:r w:rsidRPr="00173B4B">
        <w:rPr>
          <w:rFonts w:ascii="Georgia" w:eastAsia="Calibri" w:hAnsi="Georgia"/>
          <w:color w:val="585756"/>
          <w:kern w:val="18"/>
          <w:sz w:val="21"/>
          <w:szCs w:val="21"/>
        </w:rPr>
        <w:t>Lorsque les documents du marché ne prévoient pas une déclaration de créance séparée, la facture vaut déclaration de créance.</w:t>
      </w:r>
    </w:p>
    <w:p w14:paraId="03D573E5" w14:textId="06DF1498" w:rsidR="005F2003" w:rsidRDefault="005F2003" w:rsidP="00270EFA">
      <w:pPr>
        <w:pStyle w:val="BTCtextCTB"/>
        <w:rPr>
          <w:rFonts w:ascii="Georgia" w:eastAsia="Calibri" w:hAnsi="Georgia"/>
          <w:color w:val="585756"/>
          <w:kern w:val="18"/>
          <w:sz w:val="21"/>
          <w:szCs w:val="21"/>
        </w:rPr>
      </w:pPr>
      <w:r w:rsidRPr="00173B4B">
        <w:rPr>
          <w:rFonts w:ascii="Georgia" w:eastAsia="Calibri" w:hAnsi="Georgia"/>
          <w:color w:val="585756"/>
          <w:kern w:val="18"/>
          <w:sz w:val="21"/>
          <w:szCs w:val="21"/>
        </w:rPr>
        <w:t>La facture doit être libellée en EURO.</w:t>
      </w:r>
    </w:p>
    <w:p w14:paraId="7145F798" w14:textId="66A0DAEE" w:rsidR="00173B4B" w:rsidRDefault="00067C42" w:rsidP="00270EFA">
      <w:pPr>
        <w:pStyle w:val="BTCtextCTB"/>
        <w:rPr>
          <w:rFonts w:ascii="Georgia" w:eastAsia="Calibri" w:hAnsi="Georgia"/>
          <w:color w:val="585756"/>
          <w:kern w:val="18"/>
          <w:sz w:val="21"/>
          <w:szCs w:val="21"/>
        </w:rPr>
      </w:pPr>
      <w:r w:rsidRPr="00067C42">
        <w:rPr>
          <w:rFonts w:ascii="Georgia" w:eastAsia="Calibri" w:hAnsi="Georgia"/>
          <w:color w:val="585756"/>
          <w:kern w:val="18"/>
          <w:sz w:val="21"/>
          <w:szCs w:val="21"/>
        </w:rPr>
        <w:t xml:space="preserve">Afin de permettre au soumissionnaire gagnant de démarrer l'exécution du marché dans de bonnes conditions, une avance de 20% de la valeur de </w:t>
      </w:r>
      <w:r w:rsidR="00FF4811">
        <w:rPr>
          <w:rFonts w:ascii="Georgia" w:eastAsia="Calibri" w:hAnsi="Georgia"/>
          <w:color w:val="585756"/>
          <w:kern w:val="18"/>
          <w:sz w:val="21"/>
          <w:szCs w:val="21"/>
        </w:rPr>
        <w:t xml:space="preserve">référence </w:t>
      </w:r>
      <w:r w:rsidR="004E5DEA">
        <w:rPr>
          <w:rFonts w:ascii="Georgia" w:eastAsia="Calibri" w:hAnsi="Georgia"/>
          <w:color w:val="585756"/>
          <w:kern w:val="18"/>
          <w:sz w:val="21"/>
          <w:szCs w:val="21"/>
        </w:rPr>
        <w:t>pourra lui être</w:t>
      </w:r>
      <w:r w:rsidR="004E5DEA" w:rsidRPr="00067C42">
        <w:rPr>
          <w:rFonts w:ascii="Georgia" w:eastAsia="Calibri" w:hAnsi="Georgia"/>
          <w:color w:val="585756"/>
          <w:kern w:val="18"/>
          <w:sz w:val="21"/>
          <w:szCs w:val="21"/>
        </w:rPr>
        <w:t xml:space="preserve"> </w:t>
      </w:r>
      <w:r w:rsidRPr="00067C42">
        <w:rPr>
          <w:rFonts w:ascii="Georgia" w:eastAsia="Calibri" w:hAnsi="Georgia"/>
          <w:color w:val="585756"/>
          <w:kern w:val="18"/>
          <w:sz w:val="21"/>
          <w:szCs w:val="21"/>
        </w:rPr>
        <w:t>versée.</w:t>
      </w:r>
    </w:p>
    <w:p w14:paraId="668D17C7" w14:textId="6036C81D" w:rsidR="00FA5257" w:rsidRDefault="00FA5257" w:rsidP="00270EFA">
      <w:pPr>
        <w:pStyle w:val="BTCtextCTB"/>
        <w:rPr>
          <w:rFonts w:ascii="Georgia" w:eastAsia="Calibri" w:hAnsi="Georgia"/>
          <w:color w:val="585756"/>
          <w:kern w:val="18"/>
          <w:sz w:val="21"/>
          <w:szCs w:val="21"/>
        </w:rPr>
      </w:pPr>
      <w:r w:rsidRPr="00FA5257">
        <w:rPr>
          <w:rFonts w:ascii="Georgia" w:eastAsia="Calibri" w:hAnsi="Georgia"/>
          <w:color w:val="585756"/>
          <w:kern w:val="18"/>
          <w:sz w:val="21"/>
          <w:szCs w:val="21"/>
        </w:rPr>
        <w:t>Le paiement de l'avance est subordonné à l'introduction par l'adjudicataire d'une demande écrite et datée. Cette demande peut également être introduite par courriel</w:t>
      </w:r>
      <w:r>
        <w:rPr>
          <w:rFonts w:ascii="Georgia" w:eastAsia="Calibri" w:hAnsi="Georgia"/>
          <w:color w:val="585756"/>
          <w:kern w:val="18"/>
          <w:sz w:val="21"/>
          <w:szCs w:val="21"/>
        </w:rPr>
        <w:t xml:space="preserve"> au fonctionnaire dirigeant. </w:t>
      </w:r>
    </w:p>
    <w:p w14:paraId="20698A9B" w14:textId="17D4D901" w:rsidR="00FA5257" w:rsidRDefault="004E5DEA" w:rsidP="00270EFA">
      <w:pPr>
        <w:pStyle w:val="BTCtextCTB"/>
        <w:rPr>
          <w:rFonts w:ascii="Georgia" w:eastAsia="Calibri" w:hAnsi="Georgia"/>
          <w:color w:val="585756"/>
          <w:kern w:val="18"/>
          <w:sz w:val="21"/>
          <w:szCs w:val="21"/>
        </w:rPr>
      </w:pPr>
      <w:r>
        <w:rPr>
          <w:rFonts w:ascii="Georgia" w:eastAsia="Calibri" w:hAnsi="Georgia"/>
          <w:color w:val="585756"/>
          <w:kern w:val="18"/>
          <w:sz w:val="21"/>
          <w:szCs w:val="21"/>
        </w:rPr>
        <w:t xml:space="preserve">L’avance sera déduite sur les montants dus à l’adjudicataire. La déduction sera faite sur les sommes due à l’adjudicataire quand le montant des prestations exécutées atteint : </w:t>
      </w:r>
    </w:p>
    <w:p w14:paraId="06CF9E9A" w14:textId="6113992B" w:rsidR="004E5DEA" w:rsidRDefault="004E5DEA" w:rsidP="004E5DEA">
      <w:pPr>
        <w:pStyle w:val="BTCtextCTB"/>
        <w:numPr>
          <w:ilvl w:val="0"/>
          <w:numId w:val="12"/>
        </w:numPr>
        <w:rPr>
          <w:rFonts w:ascii="Georgia" w:eastAsia="Calibri" w:hAnsi="Georgia"/>
          <w:color w:val="585756"/>
          <w:kern w:val="18"/>
          <w:sz w:val="21"/>
          <w:szCs w:val="21"/>
        </w:rPr>
      </w:pPr>
      <w:r>
        <w:rPr>
          <w:rFonts w:ascii="Georgia" w:eastAsia="Calibri" w:hAnsi="Georgia"/>
          <w:color w:val="585756"/>
          <w:kern w:val="18"/>
          <w:sz w:val="21"/>
          <w:szCs w:val="21"/>
        </w:rPr>
        <w:t xml:space="preserve">30% du montant initial du marché pour la première moitié de l’avance ; </w:t>
      </w:r>
    </w:p>
    <w:p w14:paraId="34CEAB8C" w14:textId="4CC68628" w:rsidR="004E5DEA" w:rsidRDefault="004E5DEA" w:rsidP="004E5DEA">
      <w:pPr>
        <w:pStyle w:val="BTCtextCTB"/>
        <w:numPr>
          <w:ilvl w:val="0"/>
          <w:numId w:val="12"/>
        </w:numPr>
        <w:rPr>
          <w:rFonts w:ascii="Georgia" w:eastAsia="Calibri" w:hAnsi="Georgia"/>
          <w:color w:val="585756"/>
          <w:kern w:val="18"/>
          <w:sz w:val="21"/>
          <w:szCs w:val="21"/>
        </w:rPr>
      </w:pPr>
      <w:r>
        <w:rPr>
          <w:rFonts w:ascii="Georgia" w:eastAsia="Calibri" w:hAnsi="Georgia"/>
          <w:color w:val="585756"/>
          <w:kern w:val="18"/>
          <w:sz w:val="21"/>
          <w:szCs w:val="21"/>
        </w:rPr>
        <w:t>60% du montant initial du marché pour la deuxième moitié de l’avance.</w:t>
      </w:r>
    </w:p>
    <w:p w14:paraId="5ED51E98" w14:textId="294AEBB4" w:rsidR="004E5DEA" w:rsidRDefault="004E5DEA" w:rsidP="004E5DEA">
      <w:pPr>
        <w:pStyle w:val="BTCtextCTB"/>
        <w:rPr>
          <w:rFonts w:ascii="Georgia" w:eastAsia="Calibri" w:hAnsi="Georgia"/>
          <w:color w:val="585756"/>
          <w:kern w:val="18"/>
          <w:sz w:val="21"/>
          <w:szCs w:val="21"/>
        </w:rPr>
      </w:pPr>
      <w:r w:rsidRPr="004E5DEA">
        <w:rPr>
          <w:rFonts w:ascii="Georgia" w:eastAsia="Calibri" w:hAnsi="Georgia"/>
          <w:color w:val="585756"/>
          <w:kern w:val="18"/>
          <w:sz w:val="21"/>
          <w:szCs w:val="21"/>
        </w:rPr>
        <w:t xml:space="preserve">Les avances peuvent également être suspendues ou récupérées si l’adjudicataire manque à ses obligations contractuelles ou s’il contrevient aux dispositions de l’art 7 de la loi (respect du droit environnemental, social et du travail). </w:t>
      </w:r>
      <w:r>
        <w:rPr>
          <w:rFonts w:ascii="Georgia" w:eastAsia="Calibri" w:hAnsi="Georgia"/>
          <w:color w:val="585756"/>
          <w:kern w:val="18"/>
          <w:sz w:val="21"/>
          <w:szCs w:val="21"/>
        </w:rPr>
        <w:t xml:space="preserve"> </w:t>
      </w:r>
    </w:p>
    <w:p w14:paraId="200175AC" w14:textId="1C6259EB" w:rsidR="007C3716" w:rsidRDefault="00DE70DD" w:rsidP="00270EFA">
      <w:pPr>
        <w:pStyle w:val="BTCtextCTB"/>
        <w:rPr>
          <w:rFonts w:ascii="Georgia" w:eastAsia="Calibri" w:hAnsi="Georgia"/>
          <w:color w:val="585756"/>
          <w:kern w:val="18"/>
          <w:sz w:val="21"/>
          <w:szCs w:val="21"/>
        </w:rPr>
      </w:pPr>
      <w:r w:rsidRPr="00DE70DD">
        <w:rPr>
          <w:rFonts w:ascii="Georgia" w:eastAsia="Calibri" w:hAnsi="Georgia"/>
          <w:color w:val="585756"/>
          <w:kern w:val="18"/>
          <w:sz w:val="21"/>
          <w:szCs w:val="21"/>
        </w:rPr>
        <w:t>Les paiements se feront après chaque mission en RDC et validation des livrables correspondant</w:t>
      </w:r>
      <w:r w:rsidR="00017ACF">
        <w:rPr>
          <w:rFonts w:ascii="Georgia" w:eastAsia="Calibri" w:hAnsi="Georgia"/>
          <w:color w:val="585756"/>
          <w:kern w:val="18"/>
          <w:sz w:val="21"/>
          <w:szCs w:val="21"/>
        </w:rPr>
        <w:t> :</w:t>
      </w:r>
    </w:p>
    <w:tbl>
      <w:tblPr>
        <w:tblStyle w:val="Grilledutableau"/>
        <w:tblW w:w="0" w:type="auto"/>
        <w:tblInd w:w="-147" w:type="dxa"/>
        <w:tblLook w:val="04A0" w:firstRow="1" w:lastRow="0" w:firstColumn="1" w:lastColumn="0" w:noHBand="0" w:noVBand="1"/>
      </w:tblPr>
      <w:tblGrid>
        <w:gridCol w:w="4394"/>
        <w:gridCol w:w="4247"/>
      </w:tblGrid>
      <w:tr w:rsidR="006D0041" w:rsidRPr="002C4B44" w14:paraId="1BE320DB" w14:textId="77777777" w:rsidTr="007C3716">
        <w:tc>
          <w:tcPr>
            <w:tcW w:w="4394" w:type="dxa"/>
            <w:shd w:val="clear" w:color="auto" w:fill="FFFF00"/>
          </w:tcPr>
          <w:p w14:paraId="5A31BE15" w14:textId="5867936D" w:rsidR="006D0041" w:rsidRPr="002C4B44" w:rsidRDefault="00907E60" w:rsidP="00270EFA">
            <w:pPr>
              <w:pStyle w:val="BTCtextCTB"/>
              <w:rPr>
                <w:rFonts w:ascii="Georgia" w:eastAsia="Calibri" w:hAnsi="Georgia"/>
                <w:b/>
                <w:bCs/>
                <w:color w:val="585756"/>
                <w:kern w:val="18"/>
                <w:sz w:val="21"/>
                <w:szCs w:val="21"/>
              </w:rPr>
            </w:pPr>
            <w:r>
              <w:rPr>
                <w:rFonts w:ascii="Georgia" w:eastAsia="Calibri" w:hAnsi="Georgia"/>
                <w:b/>
                <w:bCs/>
                <w:color w:val="585756"/>
                <w:kern w:val="18"/>
                <w:sz w:val="21"/>
                <w:szCs w:val="21"/>
              </w:rPr>
              <w:t>Livrables</w:t>
            </w:r>
          </w:p>
        </w:tc>
        <w:tc>
          <w:tcPr>
            <w:tcW w:w="4247" w:type="dxa"/>
            <w:shd w:val="clear" w:color="auto" w:fill="FFFF00"/>
          </w:tcPr>
          <w:p w14:paraId="415603F8" w14:textId="41A5828B" w:rsidR="006D0041" w:rsidRPr="002C4B44" w:rsidRDefault="006D0041" w:rsidP="00270EFA">
            <w:pPr>
              <w:pStyle w:val="BTCtextCTB"/>
              <w:rPr>
                <w:rFonts w:ascii="Georgia" w:eastAsia="Calibri" w:hAnsi="Georgia"/>
                <w:b/>
                <w:bCs/>
                <w:color w:val="585756"/>
                <w:kern w:val="18"/>
                <w:sz w:val="21"/>
                <w:szCs w:val="21"/>
              </w:rPr>
            </w:pPr>
            <w:r w:rsidRPr="002C4B44">
              <w:rPr>
                <w:rFonts w:ascii="Georgia" w:eastAsia="Calibri" w:hAnsi="Georgia"/>
                <w:b/>
                <w:bCs/>
                <w:color w:val="585756"/>
                <w:kern w:val="18"/>
                <w:sz w:val="21"/>
                <w:szCs w:val="21"/>
              </w:rPr>
              <w:t>Tran</w:t>
            </w:r>
            <w:r w:rsidR="002C4B44" w:rsidRPr="002C4B44">
              <w:rPr>
                <w:rFonts w:ascii="Georgia" w:eastAsia="Calibri" w:hAnsi="Georgia"/>
                <w:b/>
                <w:bCs/>
                <w:color w:val="585756"/>
                <w:kern w:val="18"/>
                <w:sz w:val="21"/>
                <w:szCs w:val="21"/>
              </w:rPr>
              <w:t>ches</w:t>
            </w:r>
            <w:r w:rsidR="00F130AA">
              <w:rPr>
                <w:rFonts w:ascii="Georgia" w:eastAsia="Calibri" w:hAnsi="Georgia"/>
                <w:b/>
                <w:bCs/>
                <w:color w:val="585756"/>
                <w:kern w:val="18"/>
                <w:sz w:val="21"/>
                <w:szCs w:val="21"/>
              </w:rPr>
              <w:t xml:space="preserve"> de paiement</w:t>
            </w:r>
          </w:p>
        </w:tc>
      </w:tr>
      <w:tr w:rsidR="006D0041" w14:paraId="3A313A4A" w14:textId="77777777" w:rsidTr="007C3716">
        <w:trPr>
          <w:trHeight w:val="416"/>
        </w:trPr>
        <w:tc>
          <w:tcPr>
            <w:tcW w:w="4394" w:type="dxa"/>
          </w:tcPr>
          <w:p w14:paraId="73702A47" w14:textId="5B6B8525" w:rsidR="006D0041" w:rsidRPr="00B50BFC" w:rsidRDefault="00907E60" w:rsidP="00F30774">
            <w:pPr>
              <w:spacing w:after="120" w:line="259" w:lineRule="auto"/>
              <w:contextualSpacing/>
              <w:jc w:val="both"/>
              <w:rPr>
                <w:rFonts w:eastAsia="Calibri"/>
                <w:kern w:val="18"/>
                <w:szCs w:val="21"/>
              </w:rPr>
            </w:pPr>
            <w:r>
              <w:rPr>
                <w:rFonts w:eastAsia="Calibri"/>
                <w:kern w:val="18"/>
                <w:szCs w:val="21"/>
              </w:rPr>
              <w:t>S</w:t>
            </w:r>
            <w:r w:rsidR="00F30774" w:rsidRPr="00B50BFC">
              <w:rPr>
                <w:rFonts w:eastAsia="Calibri"/>
                <w:kern w:val="18"/>
                <w:szCs w:val="21"/>
              </w:rPr>
              <w:t>upports de formation (PPT)</w:t>
            </w:r>
            <w:r w:rsidR="00A21F8C">
              <w:rPr>
                <w:rFonts w:eastAsia="Calibri"/>
                <w:kern w:val="18"/>
                <w:szCs w:val="21"/>
              </w:rPr>
              <w:t xml:space="preserve"> et </w:t>
            </w:r>
            <w:r w:rsidR="00A21F8C" w:rsidRPr="00B50BFC">
              <w:rPr>
                <w:rFonts w:eastAsia="Calibri"/>
                <w:kern w:val="18"/>
                <w:szCs w:val="21"/>
              </w:rPr>
              <w:t>manuel reprenant les différentes notions abordées dans le module de formation</w:t>
            </w:r>
          </w:p>
        </w:tc>
        <w:tc>
          <w:tcPr>
            <w:tcW w:w="4247" w:type="dxa"/>
          </w:tcPr>
          <w:p w14:paraId="3112D2E4" w14:textId="10B22957" w:rsidR="006D0041" w:rsidRDefault="00907E60" w:rsidP="00004DEE">
            <w:pPr>
              <w:spacing w:after="120" w:line="259" w:lineRule="auto"/>
              <w:contextualSpacing/>
              <w:jc w:val="both"/>
              <w:rPr>
                <w:rFonts w:eastAsia="Calibri"/>
                <w:kern w:val="18"/>
                <w:szCs w:val="21"/>
              </w:rPr>
            </w:pPr>
            <w:r>
              <w:rPr>
                <w:rFonts w:eastAsia="Calibri"/>
                <w:kern w:val="18"/>
                <w:szCs w:val="21"/>
              </w:rPr>
              <w:t>10</w:t>
            </w:r>
            <w:r w:rsidR="00004DEE">
              <w:rPr>
                <w:rFonts w:eastAsia="Calibri"/>
                <w:kern w:val="18"/>
                <w:szCs w:val="21"/>
              </w:rPr>
              <w:t>% du montant de son offre</w:t>
            </w:r>
          </w:p>
        </w:tc>
      </w:tr>
      <w:tr w:rsidR="006D0041" w14:paraId="587525C9" w14:textId="77777777" w:rsidTr="007C3716">
        <w:tc>
          <w:tcPr>
            <w:tcW w:w="4394" w:type="dxa"/>
          </w:tcPr>
          <w:p w14:paraId="0D95EAF9" w14:textId="7B62C91E" w:rsidR="006D0041" w:rsidRPr="00B50BFC" w:rsidRDefault="00BD3675" w:rsidP="007926F7">
            <w:pPr>
              <w:spacing w:after="120" w:line="259" w:lineRule="auto"/>
              <w:contextualSpacing/>
              <w:jc w:val="both"/>
              <w:rPr>
                <w:rFonts w:eastAsia="Calibri"/>
                <w:kern w:val="18"/>
                <w:szCs w:val="21"/>
              </w:rPr>
            </w:pPr>
            <w:r>
              <w:rPr>
                <w:rFonts w:eastAsia="Calibri"/>
                <w:kern w:val="18"/>
                <w:szCs w:val="21"/>
              </w:rPr>
              <w:t>Achèvement de la session de formation du ministère 1</w:t>
            </w:r>
          </w:p>
        </w:tc>
        <w:tc>
          <w:tcPr>
            <w:tcW w:w="4247" w:type="dxa"/>
          </w:tcPr>
          <w:p w14:paraId="4B640DE0" w14:textId="4B7FEE6C" w:rsidR="007926F7" w:rsidRDefault="00BD3675" w:rsidP="00270EFA">
            <w:pPr>
              <w:pStyle w:val="BTCtextCTB"/>
              <w:rPr>
                <w:rFonts w:ascii="Georgia" w:eastAsia="Calibri" w:hAnsi="Georgia"/>
                <w:color w:val="585756"/>
                <w:kern w:val="18"/>
                <w:sz w:val="21"/>
                <w:szCs w:val="21"/>
              </w:rPr>
            </w:pPr>
            <w:r>
              <w:rPr>
                <w:rFonts w:ascii="Georgia" w:eastAsia="Calibri" w:hAnsi="Georgia"/>
                <w:color w:val="585756"/>
                <w:kern w:val="18"/>
                <w:sz w:val="21"/>
                <w:szCs w:val="21"/>
              </w:rPr>
              <w:t>20</w:t>
            </w:r>
            <w:r w:rsidR="00260C14">
              <w:rPr>
                <w:rFonts w:ascii="Georgia" w:eastAsia="Calibri" w:hAnsi="Georgia"/>
                <w:color w:val="585756"/>
                <w:kern w:val="18"/>
                <w:sz w:val="21"/>
                <w:szCs w:val="21"/>
              </w:rPr>
              <w:t>%</w:t>
            </w:r>
            <w:r w:rsidR="007926F7">
              <w:rPr>
                <w:rFonts w:ascii="Georgia" w:eastAsia="Calibri" w:hAnsi="Georgia"/>
                <w:color w:val="585756"/>
                <w:kern w:val="18"/>
                <w:sz w:val="21"/>
                <w:szCs w:val="21"/>
              </w:rPr>
              <w:t xml:space="preserve"> du montant de son offre</w:t>
            </w:r>
          </w:p>
        </w:tc>
      </w:tr>
      <w:tr w:rsidR="00BD3675" w14:paraId="4C84DB9B" w14:textId="77777777" w:rsidTr="007C3716">
        <w:tc>
          <w:tcPr>
            <w:tcW w:w="4394" w:type="dxa"/>
          </w:tcPr>
          <w:p w14:paraId="0C832442" w14:textId="504C5049" w:rsidR="00BD3675" w:rsidRDefault="00BD3675" w:rsidP="00BD3675">
            <w:pPr>
              <w:spacing w:after="120" w:line="259" w:lineRule="auto"/>
              <w:contextualSpacing/>
              <w:jc w:val="both"/>
              <w:rPr>
                <w:kern w:val="18"/>
                <w:szCs w:val="21"/>
              </w:rPr>
            </w:pPr>
            <w:r>
              <w:rPr>
                <w:rFonts w:eastAsia="Calibri"/>
                <w:kern w:val="18"/>
                <w:szCs w:val="21"/>
              </w:rPr>
              <w:t>Achèvement de la session de formation du ministère 2</w:t>
            </w:r>
          </w:p>
        </w:tc>
        <w:tc>
          <w:tcPr>
            <w:tcW w:w="4247" w:type="dxa"/>
          </w:tcPr>
          <w:p w14:paraId="1E12A65C" w14:textId="4035810E" w:rsidR="00BD3675" w:rsidRDefault="00BD3675" w:rsidP="00BD3675">
            <w:pPr>
              <w:pStyle w:val="BTCtextCTB"/>
              <w:rPr>
                <w:rFonts w:ascii="Georgia" w:eastAsia="Calibri" w:hAnsi="Georgia"/>
                <w:color w:val="585756"/>
                <w:kern w:val="18"/>
                <w:sz w:val="21"/>
                <w:szCs w:val="21"/>
              </w:rPr>
            </w:pPr>
            <w:r>
              <w:rPr>
                <w:rFonts w:ascii="Georgia" w:eastAsia="Calibri" w:hAnsi="Georgia"/>
                <w:color w:val="585756"/>
                <w:kern w:val="18"/>
                <w:sz w:val="21"/>
                <w:szCs w:val="21"/>
              </w:rPr>
              <w:t>20% du montant de son offre</w:t>
            </w:r>
          </w:p>
        </w:tc>
      </w:tr>
      <w:tr w:rsidR="00BD3675" w14:paraId="66F193DA" w14:textId="77777777" w:rsidTr="007C3716">
        <w:tc>
          <w:tcPr>
            <w:tcW w:w="4394" w:type="dxa"/>
          </w:tcPr>
          <w:p w14:paraId="56DE5EF7" w14:textId="0C263F13" w:rsidR="00BD3675" w:rsidRDefault="00BD3675" w:rsidP="00BD3675">
            <w:pPr>
              <w:spacing w:after="120" w:line="259" w:lineRule="auto"/>
              <w:contextualSpacing/>
              <w:jc w:val="both"/>
              <w:rPr>
                <w:kern w:val="18"/>
                <w:szCs w:val="21"/>
              </w:rPr>
            </w:pPr>
            <w:r>
              <w:rPr>
                <w:rFonts w:eastAsia="Calibri"/>
                <w:kern w:val="18"/>
                <w:szCs w:val="21"/>
              </w:rPr>
              <w:t>Achèvement de la session de formation du ministère 3</w:t>
            </w:r>
          </w:p>
        </w:tc>
        <w:tc>
          <w:tcPr>
            <w:tcW w:w="4247" w:type="dxa"/>
          </w:tcPr>
          <w:p w14:paraId="2BEE103C" w14:textId="1083DCF6" w:rsidR="00BD3675" w:rsidRDefault="00BD3675" w:rsidP="00BD3675">
            <w:pPr>
              <w:pStyle w:val="BTCtextCTB"/>
              <w:rPr>
                <w:rFonts w:ascii="Georgia" w:eastAsia="Calibri" w:hAnsi="Georgia"/>
                <w:color w:val="585756"/>
                <w:kern w:val="18"/>
                <w:sz w:val="21"/>
                <w:szCs w:val="21"/>
              </w:rPr>
            </w:pPr>
            <w:r>
              <w:rPr>
                <w:rFonts w:ascii="Georgia" w:eastAsia="Calibri" w:hAnsi="Georgia"/>
                <w:color w:val="585756"/>
                <w:kern w:val="18"/>
                <w:sz w:val="21"/>
                <w:szCs w:val="21"/>
              </w:rPr>
              <w:t>20% du montant de son offre</w:t>
            </w:r>
          </w:p>
        </w:tc>
      </w:tr>
      <w:tr w:rsidR="00BD3675" w14:paraId="309D6132" w14:textId="77777777" w:rsidTr="007C3716">
        <w:tc>
          <w:tcPr>
            <w:tcW w:w="4394" w:type="dxa"/>
          </w:tcPr>
          <w:p w14:paraId="48D13CAF" w14:textId="059DD337" w:rsidR="00BD3675" w:rsidRDefault="00BD3675" w:rsidP="00BD3675">
            <w:pPr>
              <w:spacing w:after="120" w:line="259" w:lineRule="auto"/>
              <w:contextualSpacing/>
              <w:jc w:val="both"/>
              <w:rPr>
                <w:kern w:val="18"/>
                <w:szCs w:val="21"/>
              </w:rPr>
            </w:pPr>
            <w:r>
              <w:rPr>
                <w:rFonts w:eastAsia="Calibri"/>
                <w:kern w:val="18"/>
                <w:szCs w:val="21"/>
              </w:rPr>
              <w:t>Achèvement de la session de formation du ministère 4</w:t>
            </w:r>
          </w:p>
        </w:tc>
        <w:tc>
          <w:tcPr>
            <w:tcW w:w="4247" w:type="dxa"/>
          </w:tcPr>
          <w:p w14:paraId="1E11EC27" w14:textId="5EFFF6F2" w:rsidR="00BD3675" w:rsidRDefault="00BD3675" w:rsidP="00BD3675">
            <w:pPr>
              <w:pStyle w:val="BTCtextCTB"/>
              <w:rPr>
                <w:rFonts w:ascii="Georgia" w:eastAsia="Calibri" w:hAnsi="Georgia"/>
                <w:color w:val="585756"/>
                <w:kern w:val="18"/>
                <w:sz w:val="21"/>
                <w:szCs w:val="21"/>
              </w:rPr>
            </w:pPr>
            <w:r>
              <w:rPr>
                <w:rFonts w:ascii="Georgia" w:eastAsia="Calibri" w:hAnsi="Georgia"/>
                <w:color w:val="585756"/>
                <w:kern w:val="18"/>
                <w:sz w:val="21"/>
                <w:szCs w:val="21"/>
              </w:rPr>
              <w:t>20% du montant de son offre</w:t>
            </w:r>
          </w:p>
        </w:tc>
      </w:tr>
      <w:tr w:rsidR="00BD3675" w14:paraId="47597CEF" w14:textId="77777777" w:rsidTr="007C3716">
        <w:tc>
          <w:tcPr>
            <w:tcW w:w="4394" w:type="dxa"/>
          </w:tcPr>
          <w:p w14:paraId="213780F0" w14:textId="1D1F452A" w:rsidR="00BD3675" w:rsidRDefault="00BD3675" w:rsidP="00BD3675">
            <w:pPr>
              <w:spacing w:after="120" w:line="259" w:lineRule="auto"/>
              <w:contextualSpacing/>
              <w:jc w:val="both"/>
              <w:rPr>
                <w:rFonts w:eastAsia="Calibri"/>
                <w:kern w:val="18"/>
                <w:szCs w:val="21"/>
              </w:rPr>
            </w:pPr>
            <w:r w:rsidRPr="00B50BFC">
              <w:rPr>
                <w:rFonts w:eastAsia="Calibri"/>
                <w:kern w:val="18"/>
                <w:szCs w:val="21"/>
              </w:rPr>
              <w:t>Un rapport sur le déroulement de la mission de formation dans son ensemble (ateliers de formation et suivi/coaching terrain)</w:t>
            </w:r>
          </w:p>
        </w:tc>
        <w:tc>
          <w:tcPr>
            <w:tcW w:w="4247" w:type="dxa"/>
          </w:tcPr>
          <w:p w14:paraId="695A46C2" w14:textId="465196A4" w:rsidR="00BD3675" w:rsidRDefault="00BD3675" w:rsidP="00BD3675">
            <w:pPr>
              <w:pStyle w:val="BTCtextCTB"/>
              <w:rPr>
                <w:rFonts w:ascii="Georgia" w:eastAsia="Calibri" w:hAnsi="Georgia"/>
                <w:color w:val="585756"/>
                <w:kern w:val="18"/>
                <w:sz w:val="21"/>
                <w:szCs w:val="21"/>
              </w:rPr>
            </w:pPr>
            <w:r>
              <w:rPr>
                <w:rFonts w:ascii="Georgia" w:eastAsia="Calibri" w:hAnsi="Georgia"/>
                <w:color w:val="585756"/>
                <w:kern w:val="18"/>
                <w:sz w:val="21"/>
                <w:szCs w:val="21"/>
              </w:rPr>
              <w:t>10% du montant de son offre</w:t>
            </w:r>
          </w:p>
        </w:tc>
      </w:tr>
    </w:tbl>
    <w:p w14:paraId="6F707AB7" w14:textId="77777777" w:rsidR="00017ACF" w:rsidRPr="00173B4B" w:rsidRDefault="00017ACF" w:rsidP="00270EFA">
      <w:pPr>
        <w:pStyle w:val="BTCtextCTB"/>
        <w:rPr>
          <w:rFonts w:ascii="Georgia" w:eastAsia="Calibri" w:hAnsi="Georgia"/>
          <w:color w:val="585756"/>
          <w:kern w:val="18"/>
          <w:sz w:val="21"/>
          <w:szCs w:val="21"/>
        </w:rPr>
      </w:pPr>
    </w:p>
    <w:p w14:paraId="53DE9D59" w14:textId="77777777" w:rsidR="005F2003" w:rsidRDefault="005F2003" w:rsidP="00FB2883">
      <w:pPr>
        <w:pStyle w:val="Titre2"/>
        <w:keepLines w:val="0"/>
        <w:widowControl w:val="0"/>
        <w:tabs>
          <w:tab w:val="num" w:pos="576"/>
        </w:tabs>
        <w:suppressAutoHyphens/>
        <w:spacing w:after="240"/>
        <w:ind w:left="567"/>
      </w:pPr>
      <w:bookmarkStart w:id="157" w:name="_Toc361393832"/>
      <w:bookmarkStart w:id="158" w:name="_Toc361408334"/>
      <w:bookmarkStart w:id="159" w:name="_Toc191369010"/>
      <w:r>
        <w:t>Litiges (art. 73)</w:t>
      </w:r>
      <w:bookmarkEnd w:id="157"/>
      <w:bookmarkEnd w:id="158"/>
      <w:bookmarkEnd w:id="159"/>
    </w:p>
    <w:p w14:paraId="1E475259" w14:textId="77777777" w:rsidR="005F2003" w:rsidRPr="00067C42" w:rsidRDefault="005F2003" w:rsidP="005F2003">
      <w:pPr>
        <w:pStyle w:val="BTCtextCTB"/>
        <w:rPr>
          <w:rFonts w:ascii="Georgia" w:eastAsia="Calibri" w:hAnsi="Georgia"/>
          <w:color w:val="585756"/>
          <w:kern w:val="18"/>
          <w:sz w:val="21"/>
          <w:szCs w:val="21"/>
        </w:rPr>
      </w:pPr>
      <w:r w:rsidRPr="00067C42">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067C42" w:rsidRDefault="005F2003" w:rsidP="005F2003">
      <w:pPr>
        <w:pStyle w:val="BTCtextCTB"/>
        <w:rPr>
          <w:rFonts w:ascii="Georgia" w:eastAsia="Calibri" w:hAnsi="Georgia"/>
          <w:color w:val="585756"/>
          <w:kern w:val="18"/>
          <w:sz w:val="21"/>
          <w:szCs w:val="21"/>
        </w:rPr>
      </w:pPr>
      <w:r w:rsidRPr="00067C42">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067C42" w:rsidRDefault="005F2003" w:rsidP="005F2003">
      <w:pPr>
        <w:pStyle w:val="BTCtextCTB"/>
        <w:rPr>
          <w:rFonts w:ascii="Georgia" w:eastAsia="Calibri" w:hAnsi="Georgia"/>
          <w:color w:val="585756"/>
          <w:kern w:val="18"/>
          <w:sz w:val="21"/>
          <w:szCs w:val="21"/>
        </w:rPr>
      </w:pPr>
      <w:r w:rsidRPr="00067C42">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14202248" w:rsidR="005F2003" w:rsidRPr="00067C42" w:rsidRDefault="00270EFA" w:rsidP="005F2003">
      <w:pPr>
        <w:pStyle w:val="BTCtextCTB"/>
        <w:rPr>
          <w:rFonts w:ascii="Georgia" w:eastAsia="Calibri" w:hAnsi="Georgia"/>
          <w:color w:val="585756"/>
          <w:kern w:val="18"/>
          <w:sz w:val="21"/>
          <w:szCs w:val="21"/>
        </w:rPr>
      </w:pPr>
      <w:r w:rsidRPr="00067C42">
        <w:rPr>
          <w:rFonts w:ascii="Georgia" w:eastAsia="Calibri" w:hAnsi="Georgia"/>
          <w:color w:val="585756"/>
          <w:kern w:val="18"/>
          <w:sz w:val="21"/>
          <w:szCs w:val="21"/>
        </w:rPr>
        <w:t>Enabel – Agence belge de développement</w:t>
      </w:r>
    </w:p>
    <w:p w14:paraId="0F155B9B" w14:textId="77777777" w:rsidR="005F2003" w:rsidRPr="00067C42" w:rsidRDefault="005F2003" w:rsidP="005F2003">
      <w:pPr>
        <w:pStyle w:val="BTCtextCTB"/>
        <w:rPr>
          <w:rFonts w:ascii="Georgia" w:eastAsia="Calibri" w:hAnsi="Georgia"/>
          <w:color w:val="585756"/>
          <w:kern w:val="18"/>
          <w:sz w:val="21"/>
          <w:szCs w:val="21"/>
        </w:rPr>
      </w:pPr>
      <w:r w:rsidRPr="00067C42">
        <w:rPr>
          <w:rFonts w:ascii="Georgia" w:eastAsia="Calibri" w:hAnsi="Georgia"/>
          <w:color w:val="585756"/>
          <w:kern w:val="18"/>
          <w:sz w:val="21"/>
          <w:szCs w:val="21"/>
        </w:rPr>
        <w:t>Cellule juridique du service Logistique et Achats (L&amp;A)</w:t>
      </w:r>
    </w:p>
    <w:p w14:paraId="4168034E" w14:textId="77777777" w:rsidR="005F2003" w:rsidRPr="00067C42" w:rsidRDefault="005F2003" w:rsidP="005F2003">
      <w:pPr>
        <w:pStyle w:val="BTCtextCTB"/>
        <w:rPr>
          <w:rFonts w:ascii="Georgia" w:eastAsia="Calibri" w:hAnsi="Georgia"/>
          <w:color w:val="585756"/>
          <w:kern w:val="18"/>
          <w:sz w:val="21"/>
          <w:szCs w:val="21"/>
        </w:rPr>
      </w:pPr>
      <w:r w:rsidRPr="00067C42">
        <w:rPr>
          <w:rFonts w:ascii="Georgia" w:eastAsia="Calibri" w:hAnsi="Georgia"/>
          <w:color w:val="585756"/>
          <w:kern w:val="18"/>
          <w:sz w:val="21"/>
          <w:szCs w:val="21"/>
        </w:rPr>
        <w:t>À l’attention de Mme Inge Janssens</w:t>
      </w:r>
    </w:p>
    <w:p w14:paraId="4E539171" w14:textId="56B8F277" w:rsidR="005F2003" w:rsidRPr="00067C42" w:rsidRDefault="00067C42" w:rsidP="005F2003">
      <w:pPr>
        <w:pStyle w:val="BTCtextCTB"/>
        <w:rPr>
          <w:rFonts w:ascii="Georgia" w:eastAsia="Calibri" w:hAnsi="Georgia"/>
          <w:color w:val="585756"/>
          <w:kern w:val="18"/>
          <w:sz w:val="21"/>
          <w:szCs w:val="21"/>
        </w:rPr>
      </w:pPr>
      <w:r w:rsidRPr="00067C42">
        <w:rPr>
          <w:rFonts w:ascii="Georgia" w:eastAsia="Calibri" w:hAnsi="Georgia"/>
          <w:color w:val="585756"/>
          <w:kern w:val="18"/>
          <w:sz w:val="21"/>
          <w:szCs w:val="21"/>
        </w:rPr>
        <w:t>Rue</w:t>
      </w:r>
      <w:r w:rsidR="005F2003" w:rsidRPr="00067C42">
        <w:rPr>
          <w:rFonts w:ascii="Georgia" w:eastAsia="Calibri" w:hAnsi="Georgia"/>
          <w:color w:val="585756"/>
          <w:kern w:val="18"/>
          <w:sz w:val="21"/>
          <w:szCs w:val="21"/>
        </w:rPr>
        <w:t xml:space="preserve"> Haute 147</w:t>
      </w:r>
    </w:p>
    <w:p w14:paraId="76FF682D" w14:textId="77777777" w:rsidR="005F2003" w:rsidRPr="00067C42" w:rsidRDefault="005F2003" w:rsidP="005F2003">
      <w:pPr>
        <w:pStyle w:val="BTCtextCTB"/>
        <w:rPr>
          <w:rFonts w:ascii="Georgia" w:eastAsia="Calibri" w:hAnsi="Georgia"/>
          <w:color w:val="585756"/>
          <w:kern w:val="18"/>
          <w:sz w:val="21"/>
          <w:szCs w:val="21"/>
        </w:rPr>
      </w:pPr>
      <w:r w:rsidRPr="00067C42">
        <w:rPr>
          <w:rFonts w:ascii="Georgia" w:eastAsia="Calibri" w:hAnsi="Georgia"/>
          <w:color w:val="585756"/>
          <w:kern w:val="18"/>
          <w:sz w:val="21"/>
          <w:szCs w:val="21"/>
        </w:rPr>
        <w:t>1000 Bruxelles</w:t>
      </w:r>
    </w:p>
    <w:p w14:paraId="3F4C752B" w14:textId="77777777" w:rsidR="005F2003" w:rsidRPr="00067C42" w:rsidRDefault="005F2003" w:rsidP="005F2003">
      <w:pPr>
        <w:pStyle w:val="BTCtextCTB"/>
        <w:rPr>
          <w:rFonts w:ascii="Georgia" w:eastAsia="Calibri" w:hAnsi="Georgia"/>
          <w:color w:val="585756"/>
          <w:kern w:val="18"/>
          <w:sz w:val="21"/>
          <w:szCs w:val="21"/>
        </w:rPr>
      </w:pPr>
      <w:r w:rsidRPr="00067C42">
        <w:rPr>
          <w:rFonts w:ascii="Georgia" w:eastAsia="Calibri" w:hAnsi="Georgia"/>
          <w:color w:val="585756"/>
          <w:kern w:val="18"/>
          <w:sz w:val="21"/>
          <w:szCs w:val="21"/>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160" w:name="_Toc191369011"/>
      <w:r>
        <w:t>Termes de référence</w:t>
      </w:r>
      <w:bookmarkEnd w:id="160"/>
    </w:p>
    <w:p w14:paraId="753EC0DE" w14:textId="7D9E1271" w:rsidR="005F2003" w:rsidRPr="00FC215D" w:rsidRDefault="00903F55" w:rsidP="00FB2883">
      <w:pPr>
        <w:pStyle w:val="Titre2"/>
        <w:ind w:left="567"/>
      </w:pPr>
      <w:bookmarkStart w:id="161" w:name="_Toc191369012"/>
      <w:r>
        <w:t>Contexte et justification</w:t>
      </w:r>
      <w:bookmarkEnd w:id="161"/>
    </w:p>
    <w:p w14:paraId="6003D1E8" w14:textId="77777777" w:rsidR="001D487A" w:rsidRPr="00087748" w:rsidRDefault="001D487A" w:rsidP="001D487A">
      <w:pPr>
        <w:spacing w:before="100" w:beforeAutospacing="1" w:after="100" w:afterAutospacing="1" w:line="240" w:lineRule="auto"/>
        <w:jc w:val="both"/>
        <w:rPr>
          <w:rFonts w:eastAsia="Times New Roman"/>
          <w:sz w:val="24"/>
          <w:szCs w:val="24"/>
          <w:lang w:eastAsia="fr-FR"/>
        </w:rPr>
      </w:pPr>
      <w:r w:rsidRPr="00087748">
        <w:rPr>
          <w:rFonts w:eastAsia="Trebuchet MS"/>
          <w:color w:val="262626" w:themeColor="text1" w:themeTint="D9"/>
        </w:rPr>
        <w:t>Cet appel d’offres s’inscrit dans le 4ème pilier du programme de coopération d’Enabel, dont l’objectif spécifique se décline comme tel : « </w:t>
      </w:r>
      <w:r w:rsidRPr="00087748">
        <w:rPr>
          <w:rFonts w:eastAsia="Trebuchet MS"/>
          <w:i/>
          <w:iCs/>
          <w:color w:val="262626" w:themeColor="text1" w:themeTint="D9"/>
        </w:rPr>
        <w:t>Amélioration du pilotage et de la mise en œuvre des politiques de développement des institutions au niveau central</w:t>
      </w:r>
      <w:r w:rsidRPr="00087748">
        <w:rPr>
          <w:rFonts w:eastAsia="Trebuchet MS"/>
          <w:color w:val="262626" w:themeColor="text1" w:themeTint="D9"/>
        </w:rPr>
        <w:t xml:space="preserve"> » </w:t>
      </w:r>
    </w:p>
    <w:p w14:paraId="0D9899F6" w14:textId="77777777" w:rsidR="001D487A" w:rsidRPr="00087748" w:rsidRDefault="001D487A" w:rsidP="001D487A">
      <w:pPr>
        <w:spacing w:before="100" w:beforeAutospacing="1" w:after="100" w:afterAutospacing="1" w:line="240" w:lineRule="auto"/>
        <w:jc w:val="both"/>
        <w:rPr>
          <w:rFonts w:eastAsia="Trebuchet MS"/>
          <w:color w:val="262626" w:themeColor="text1" w:themeTint="D9"/>
        </w:rPr>
      </w:pPr>
      <w:r w:rsidRPr="00087748">
        <w:rPr>
          <w:rFonts w:eastAsia="Trebuchet MS"/>
          <w:color w:val="262626" w:themeColor="text1" w:themeTint="D9"/>
        </w:rPr>
        <w:t xml:space="preserve">Pour rappel, la République Démocratique du Congo (RDC) s'est engagée dans une réforme significative de sa gestion des finances publiques en adoptant la Loi n°11/011 du 13 juillet 2011 relative aux Finances publiques (LOFIP). Cette loi introduit une gestion budgétaire axée sur les résultats, notamment à travers l'instauration de budgets-programmes, où l'allocation des crédits budgétaires est alignée sur les politiques publiques que le Gouvernement entend mettre en œuvre. </w:t>
      </w:r>
    </w:p>
    <w:p w14:paraId="32571C54" w14:textId="77777777" w:rsidR="001D487A" w:rsidRPr="00087748" w:rsidRDefault="001D487A" w:rsidP="001D487A">
      <w:pPr>
        <w:spacing w:before="100" w:beforeAutospacing="1" w:after="100" w:afterAutospacing="1" w:line="240" w:lineRule="auto"/>
        <w:jc w:val="both"/>
        <w:rPr>
          <w:rFonts w:eastAsia="Trebuchet MS"/>
          <w:color w:val="262626" w:themeColor="text1" w:themeTint="D9"/>
        </w:rPr>
      </w:pPr>
      <w:r w:rsidRPr="00087748">
        <w:rPr>
          <w:rFonts w:eastAsia="Trebuchet MS"/>
          <w:color w:val="262626" w:themeColor="text1" w:themeTint="D9"/>
        </w:rPr>
        <w:t>Initialement, l'article 234 de la LOFIP fixait l'échéance du basculement vers le budget-programme au 1</w:t>
      </w:r>
      <w:r w:rsidRPr="00087748">
        <w:rPr>
          <w:rFonts w:ascii="Times New Roman" w:eastAsia="Trebuchet MS" w:hAnsi="Times New Roman"/>
          <w:color w:val="262626" w:themeColor="text1" w:themeTint="D9"/>
        </w:rPr>
        <w:t>ᵉʳ</w:t>
      </w:r>
      <w:r w:rsidRPr="00087748">
        <w:rPr>
          <w:rFonts w:eastAsia="Trebuchet MS"/>
          <w:color w:val="262626" w:themeColor="text1" w:themeTint="D9"/>
        </w:rPr>
        <w:t xml:space="preserve"> janvier 2019. Cependant, en raison de la complexité et de l'ampleur des réformes nécessaires, plusieurs moratoires ont été accordés par le Parlement au Gouvernement. Le dernier moratoire en date projette la migration complète vers le budget-programme à l'horizon 2028. </w:t>
      </w:r>
    </w:p>
    <w:p w14:paraId="52E69190" w14:textId="77777777" w:rsidR="001D487A" w:rsidRPr="00087748" w:rsidRDefault="001D487A" w:rsidP="001D487A">
      <w:pPr>
        <w:spacing w:before="100" w:beforeAutospacing="1" w:after="100" w:afterAutospacing="1" w:line="240" w:lineRule="auto"/>
        <w:jc w:val="both"/>
        <w:rPr>
          <w:rFonts w:eastAsia="Trebuchet MS"/>
          <w:color w:val="262626" w:themeColor="text1" w:themeTint="D9"/>
        </w:rPr>
      </w:pPr>
      <w:r w:rsidRPr="00087748">
        <w:rPr>
          <w:rFonts w:eastAsia="Trebuchet MS"/>
          <w:color w:val="262626" w:themeColor="text1" w:themeTint="D9"/>
        </w:rPr>
        <w:t>Pour respecter cette échéance, le Gouvernement a entrepris une mise en œuvre progressive du budget-programme. Dans ce contexte, il a l’intention d’expérimenter la déconcentration de l’ordonnancement dans huit ministères pilotes (Education nationale, Développement rural, Santé et Travaux publics en mars 2024, puis Défense Nationale, Agriculture, Enseignement Supérieur et Universitaire, Pêche et Elevage un semestre plus tard).</w:t>
      </w:r>
    </w:p>
    <w:p w14:paraId="726B335A" w14:textId="77777777" w:rsidR="001D487A" w:rsidRPr="00087748" w:rsidRDefault="001D487A" w:rsidP="001D487A">
      <w:pPr>
        <w:spacing w:before="100" w:beforeAutospacing="1" w:after="100" w:afterAutospacing="1" w:line="240" w:lineRule="auto"/>
        <w:jc w:val="both"/>
        <w:rPr>
          <w:rFonts w:eastAsia="Trebuchet MS"/>
          <w:color w:val="262626" w:themeColor="text1" w:themeTint="D9"/>
        </w:rPr>
      </w:pPr>
      <w:r w:rsidRPr="00087748">
        <w:rPr>
          <w:rFonts w:eastAsia="Trebuchet MS"/>
          <w:color w:val="262626" w:themeColor="text1" w:themeTint="D9"/>
        </w:rPr>
        <w:t xml:space="preserve">Enabel se propose de soutenir l’opérationnalisation de la déconcentration de l’ordonnancement dans la perspective de basculer vers les budgets programmes dans les ministères qu’il soutient par de l’assistance technique. </w:t>
      </w:r>
    </w:p>
    <w:p w14:paraId="159DEF12" w14:textId="77777777" w:rsidR="001D487A" w:rsidRPr="00087748" w:rsidRDefault="001D487A" w:rsidP="001D487A">
      <w:pPr>
        <w:spacing w:before="100" w:beforeAutospacing="1" w:after="100" w:afterAutospacing="1" w:line="240" w:lineRule="auto"/>
        <w:jc w:val="both"/>
        <w:rPr>
          <w:rFonts w:eastAsia="Trebuchet MS"/>
          <w:color w:val="262626" w:themeColor="text1" w:themeTint="D9"/>
        </w:rPr>
      </w:pPr>
      <w:r w:rsidRPr="00087748">
        <w:rPr>
          <w:rFonts w:eastAsia="Trebuchet MS"/>
          <w:color w:val="262626" w:themeColor="text1" w:themeTint="D9"/>
        </w:rPr>
        <w:t>Il convient de rappeler que l’exécution du budget en mode déconcentration de l’ordonnancement, concerne les acteurs de la dépense et de la recette des ministères dépensiers. Il s’agit de procédures complexes et très détaillées qui ne peuvent faire l’objet d’un seul module de formation. Il convient de prévoir des modules spécifiques aux ordonnateurs (1), aux comptables (2) et aux contrôleurs budgétaires (3).</w:t>
      </w:r>
    </w:p>
    <w:p w14:paraId="66E94441" w14:textId="77777777" w:rsidR="001D487A" w:rsidRPr="00087748" w:rsidRDefault="001D487A" w:rsidP="001D487A">
      <w:pPr>
        <w:spacing w:before="100" w:beforeAutospacing="1" w:after="100" w:afterAutospacing="1" w:line="240" w:lineRule="auto"/>
        <w:jc w:val="both"/>
        <w:rPr>
          <w:rFonts w:eastAsia="Trebuchet MS"/>
          <w:color w:val="262626" w:themeColor="text1" w:themeTint="D9"/>
        </w:rPr>
      </w:pPr>
      <w:r w:rsidRPr="00087748">
        <w:rPr>
          <w:rFonts w:eastAsia="Trebuchet MS"/>
          <w:color w:val="262626" w:themeColor="text1" w:themeTint="D9"/>
        </w:rPr>
        <w:t>Les présents TDR concernent l’ordonnateur de dépenses qui est chargé dans la limite des crédits budgétaires qui lui sont accordés par les lois de finances, les édits et les décisions budgétaires, d’engager, de liquider et d’ordonnancer les dépenses nécessaires au fonctionnement de son institution, ministère, service déconcentré, du budget annexe ainsi que les budgets des organismes auxiliaires rattachés.</w:t>
      </w:r>
    </w:p>
    <w:p w14:paraId="7A21AB7D" w14:textId="77777777" w:rsidR="00814CAA" w:rsidRDefault="001D487A" w:rsidP="00FF4811">
      <w:pPr>
        <w:jc w:val="both"/>
        <w:rPr>
          <w:rFonts w:eastAsia="Trebuchet MS"/>
          <w:color w:val="262626" w:themeColor="text1" w:themeTint="D9"/>
        </w:rPr>
      </w:pPr>
      <w:r w:rsidRPr="00087748">
        <w:rPr>
          <w:rFonts w:eastAsia="Trebuchet MS"/>
          <w:color w:val="262626" w:themeColor="text1" w:themeTint="D9"/>
        </w:rPr>
        <w:t>Enabel apporte son soutien aux ministères sectoriels de la Santé, de l’Education, de la Formation professionnelle et de l’Agriculture pour les aider à se doter des capacités institutionnelles et techniques nécessaires à la déconcentration de l’ordonnancement. Cet accompagnement s’appuie sur la feuille de route et les rapports de missions sur la déconcentration de l’ordonnancement tels que suivi par le COREF.</w:t>
      </w:r>
    </w:p>
    <w:p w14:paraId="5BEA4F53" w14:textId="77777777" w:rsidR="00F26A9F" w:rsidRPr="00F26A9F" w:rsidRDefault="00A62948" w:rsidP="00FB2883">
      <w:pPr>
        <w:pStyle w:val="Titre2"/>
        <w:ind w:left="567"/>
        <w:rPr>
          <w:lang w:val="fr-FR"/>
        </w:rPr>
      </w:pPr>
      <w:bookmarkStart w:id="162" w:name="_Toc191369013"/>
      <w:r>
        <w:rPr>
          <w:rFonts w:eastAsia="Trebuchet MS"/>
        </w:rPr>
        <w:t>O</w:t>
      </w:r>
      <w:r w:rsidR="00AE70EE">
        <w:rPr>
          <w:rFonts w:eastAsia="Trebuchet MS"/>
        </w:rPr>
        <w:t>bjectifs et résultats attendus</w:t>
      </w:r>
      <w:bookmarkEnd w:id="162"/>
    </w:p>
    <w:p w14:paraId="46F208E8" w14:textId="77777777" w:rsidR="00F26A9F" w:rsidRPr="00035EC9" w:rsidRDefault="00F26A9F" w:rsidP="0098071A">
      <w:pPr>
        <w:rPr>
          <w:b/>
          <w:bCs/>
          <w:szCs w:val="21"/>
          <w:lang w:eastAsia="fr-FR"/>
        </w:rPr>
      </w:pPr>
      <w:r w:rsidRPr="00035EC9">
        <w:rPr>
          <w:b/>
          <w:bCs/>
          <w:szCs w:val="21"/>
          <w:lang w:eastAsia="fr-FR"/>
        </w:rPr>
        <w:t>Objectif général :</w:t>
      </w:r>
    </w:p>
    <w:p w14:paraId="78EAF87A" w14:textId="77777777" w:rsidR="00CB67C2" w:rsidRPr="00035EC9" w:rsidRDefault="00F26A9F" w:rsidP="0098071A">
      <w:pPr>
        <w:jc w:val="both"/>
        <w:rPr>
          <w:szCs w:val="21"/>
          <w:lang w:eastAsia="fr-FR"/>
        </w:rPr>
      </w:pPr>
      <w:r w:rsidRPr="00035EC9">
        <w:rPr>
          <w:szCs w:val="21"/>
          <w:lang w:eastAsia="fr-FR"/>
        </w:rPr>
        <w:t xml:space="preserve">Renforcer les capacités des ordonnateurs et des acteurs clés de la chaîne de la dépense publique afin d’assurer une mise en œuvre efficace et harmonisée de la </w:t>
      </w:r>
      <w:r w:rsidRPr="00035EC9">
        <w:rPr>
          <w:b/>
          <w:bCs/>
          <w:szCs w:val="21"/>
          <w:lang w:eastAsia="fr-FR"/>
        </w:rPr>
        <w:t>déconcentration de l’ordonnancement</w:t>
      </w:r>
      <w:r w:rsidRPr="00035EC9">
        <w:rPr>
          <w:szCs w:val="21"/>
          <w:lang w:eastAsia="fr-FR"/>
        </w:rPr>
        <w:t xml:space="preserve"> des dépenses publiques au sein des ministères concernés.</w:t>
      </w:r>
    </w:p>
    <w:p w14:paraId="68BF8C10" w14:textId="77777777" w:rsidR="00CF423A" w:rsidRPr="00035EC9" w:rsidRDefault="00CF423A" w:rsidP="00CF423A">
      <w:pPr>
        <w:spacing w:before="100" w:beforeAutospacing="1" w:after="100" w:afterAutospacing="1" w:line="240" w:lineRule="auto"/>
        <w:jc w:val="both"/>
        <w:outlineLvl w:val="3"/>
        <w:rPr>
          <w:rFonts w:eastAsia="Times New Roman"/>
          <w:b/>
          <w:bCs/>
          <w:szCs w:val="21"/>
          <w:lang w:eastAsia="fr-FR"/>
        </w:rPr>
      </w:pPr>
      <w:bookmarkStart w:id="163" w:name="_Toc191369014"/>
      <w:r w:rsidRPr="00035EC9">
        <w:rPr>
          <w:rFonts w:eastAsia="Times New Roman"/>
          <w:b/>
          <w:bCs/>
          <w:szCs w:val="21"/>
          <w:lang w:eastAsia="fr-FR"/>
        </w:rPr>
        <w:t>Objectifs spécifiques :</w:t>
      </w:r>
      <w:bookmarkEnd w:id="163"/>
    </w:p>
    <w:p w14:paraId="176D320F" w14:textId="77777777" w:rsidR="00CF423A" w:rsidRPr="00035EC9" w:rsidRDefault="00CF423A" w:rsidP="00561173">
      <w:pPr>
        <w:numPr>
          <w:ilvl w:val="0"/>
          <w:numId w:val="27"/>
        </w:numPr>
        <w:spacing w:before="100" w:beforeAutospacing="1" w:after="100" w:afterAutospacing="1" w:line="240" w:lineRule="auto"/>
        <w:jc w:val="both"/>
        <w:rPr>
          <w:rFonts w:eastAsia="Times New Roman"/>
          <w:szCs w:val="21"/>
          <w:lang w:eastAsia="fr-FR"/>
        </w:rPr>
      </w:pPr>
      <w:r w:rsidRPr="00035EC9">
        <w:rPr>
          <w:rFonts w:eastAsia="Times New Roman"/>
          <w:b/>
          <w:bCs/>
          <w:szCs w:val="21"/>
          <w:lang w:eastAsia="fr-FR"/>
        </w:rPr>
        <w:t>Comprendre le cadre juridique et institutionnel</w:t>
      </w:r>
      <w:r w:rsidRPr="00035EC9">
        <w:rPr>
          <w:rFonts w:eastAsia="Times New Roman"/>
          <w:szCs w:val="21"/>
          <w:lang w:eastAsia="fr-FR"/>
        </w:rPr>
        <w:t xml:space="preserve"> de la déconcentration de l’ordonnancement, ainsi que ses implications pour les différents niveaux de gestion publique.</w:t>
      </w:r>
    </w:p>
    <w:p w14:paraId="532620AC" w14:textId="77777777" w:rsidR="00CF423A" w:rsidRPr="00035EC9" w:rsidRDefault="00CF423A" w:rsidP="00561173">
      <w:pPr>
        <w:numPr>
          <w:ilvl w:val="0"/>
          <w:numId w:val="27"/>
        </w:numPr>
        <w:spacing w:before="100" w:beforeAutospacing="1" w:after="100" w:afterAutospacing="1" w:line="240" w:lineRule="auto"/>
        <w:jc w:val="both"/>
        <w:rPr>
          <w:rFonts w:eastAsia="Times New Roman"/>
          <w:szCs w:val="21"/>
          <w:lang w:eastAsia="fr-FR"/>
        </w:rPr>
      </w:pPr>
      <w:r w:rsidRPr="00035EC9">
        <w:rPr>
          <w:rFonts w:eastAsia="Times New Roman"/>
          <w:b/>
          <w:bCs/>
          <w:szCs w:val="21"/>
          <w:lang w:eastAsia="fr-FR"/>
        </w:rPr>
        <w:t>Clarifier les rôles et responsabilités</w:t>
      </w:r>
      <w:r w:rsidRPr="00035EC9">
        <w:rPr>
          <w:rFonts w:eastAsia="Times New Roman"/>
          <w:szCs w:val="21"/>
          <w:lang w:eastAsia="fr-FR"/>
        </w:rPr>
        <w:t xml:space="preserve"> des ordonnateurs principaux et secondaires dans le cadre de la déconcentration, en mettant l’accent sur la distinction des fonctions entre les services centraux et déconcentrés.</w:t>
      </w:r>
    </w:p>
    <w:p w14:paraId="78C03B4D" w14:textId="77777777" w:rsidR="00CF423A" w:rsidRPr="00035EC9" w:rsidRDefault="00CF423A" w:rsidP="00561173">
      <w:pPr>
        <w:numPr>
          <w:ilvl w:val="0"/>
          <w:numId w:val="27"/>
        </w:numPr>
        <w:spacing w:before="100" w:beforeAutospacing="1" w:after="100" w:afterAutospacing="1" w:line="240" w:lineRule="auto"/>
        <w:jc w:val="both"/>
        <w:rPr>
          <w:rFonts w:eastAsia="Times New Roman"/>
          <w:szCs w:val="21"/>
          <w:lang w:eastAsia="fr-FR"/>
        </w:rPr>
      </w:pPr>
      <w:r w:rsidRPr="00035EC9">
        <w:rPr>
          <w:rFonts w:eastAsia="Times New Roman"/>
          <w:b/>
          <w:bCs/>
          <w:szCs w:val="21"/>
          <w:lang w:eastAsia="fr-FR"/>
        </w:rPr>
        <w:t>Maîtriser les procédures d’exécution des dépenses publiques</w:t>
      </w:r>
      <w:r w:rsidRPr="00035EC9">
        <w:rPr>
          <w:rFonts w:eastAsia="Times New Roman"/>
          <w:szCs w:val="21"/>
          <w:lang w:eastAsia="fr-FR"/>
        </w:rPr>
        <w:t>, notamment les étapes d’engagement, de liquidation, d’ordonnancement, et les interactions entre les différents acteurs de la chaîne de la dépense.</w:t>
      </w:r>
    </w:p>
    <w:p w14:paraId="01AFEA7E" w14:textId="77777777" w:rsidR="00CF423A" w:rsidRPr="00035EC9" w:rsidRDefault="00CF423A" w:rsidP="00561173">
      <w:pPr>
        <w:numPr>
          <w:ilvl w:val="0"/>
          <w:numId w:val="27"/>
        </w:numPr>
        <w:spacing w:before="100" w:beforeAutospacing="1" w:after="100" w:afterAutospacing="1" w:line="240" w:lineRule="auto"/>
        <w:jc w:val="both"/>
        <w:rPr>
          <w:rFonts w:eastAsia="Times New Roman"/>
          <w:szCs w:val="21"/>
          <w:lang w:eastAsia="fr-FR"/>
        </w:rPr>
      </w:pPr>
      <w:r w:rsidRPr="00035EC9">
        <w:rPr>
          <w:rFonts w:eastAsia="Times New Roman"/>
          <w:b/>
          <w:bCs/>
          <w:szCs w:val="21"/>
          <w:lang w:eastAsia="fr-FR"/>
        </w:rPr>
        <w:t>Renforcer les capacités de gestion administrative et financière</w:t>
      </w:r>
      <w:r w:rsidRPr="00035EC9">
        <w:rPr>
          <w:rFonts w:eastAsia="Times New Roman"/>
          <w:szCs w:val="21"/>
          <w:lang w:eastAsia="fr-FR"/>
        </w:rPr>
        <w:t xml:space="preserve"> pour un suivi rigoureux des engagements, des ordonnancements et des paiements.</w:t>
      </w:r>
    </w:p>
    <w:p w14:paraId="54C39E71" w14:textId="77777777" w:rsidR="00CF423A" w:rsidRPr="00035EC9" w:rsidRDefault="00CF423A" w:rsidP="00561173">
      <w:pPr>
        <w:numPr>
          <w:ilvl w:val="0"/>
          <w:numId w:val="27"/>
        </w:numPr>
        <w:spacing w:before="100" w:beforeAutospacing="1" w:after="100" w:afterAutospacing="1" w:line="240" w:lineRule="auto"/>
        <w:jc w:val="both"/>
        <w:rPr>
          <w:rFonts w:eastAsia="Times New Roman"/>
          <w:szCs w:val="21"/>
          <w:lang w:eastAsia="fr-FR"/>
        </w:rPr>
      </w:pPr>
      <w:r w:rsidRPr="00035EC9">
        <w:rPr>
          <w:rFonts w:eastAsia="Times New Roman"/>
          <w:b/>
          <w:bCs/>
          <w:szCs w:val="21"/>
          <w:lang w:eastAsia="fr-FR"/>
        </w:rPr>
        <w:t>Identifier les défis opérationnels</w:t>
      </w:r>
      <w:r w:rsidRPr="00035EC9">
        <w:rPr>
          <w:rFonts w:eastAsia="Times New Roman"/>
          <w:szCs w:val="21"/>
          <w:lang w:eastAsia="fr-FR"/>
        </w:rPr>
        <w:t xml:space="preserve"> liés à la déconcentration de l’ordonnancement et proposer des solutions adaptées pour en assurer la réussite.</w:t>
      </w:r>
    </w:p>
    <w:p w14:paraId="14967D51" w14:textId="77777777" w:rsidR="00DA7FBC" w:rsidRPr="00035EC9" w:rsidRDefault="00DA7FBC" w:rsidP="00DA7FBC">
      <w:pPr>
        <w:spacing w:before="100" w:beforeAutospacing="1" w:after="100" w:afterAutospacing="1" w:line="240" w:lineRule="auto"/>
        <w:jc w:val="both"/>
        <w:outlineLvl w:val="3"/>
        <w:rPr>
          <w:rFonts w:eastAsia="Times New Roman"/>
          <w:b/>
          <w:bCs/>
          <w:szCs w:val="21"/>
          <w:lang w:eastAsia="fr-FR"/>
        </w:rPr>
      </w:pPr>
      <w:bookmarkStart w:id="164" w:name="_Toc191369015"/>
      <w:r w:rsidRPr="00035EC9">
        <w:rPr>
          <w:rFonts w:eastAsia="Times New Roman"/>
          <w:b/>
          <w:bCs/>
          <w:szCs w:val="21"/>
          <w:lang w:eastAsia="fr-FR"/>
        </w:rPr>
        <w:t>Résultats attendus :</w:t>
      </w:r>
      <w:bookmarkEnd w:id="164"/>
    </w:p>
    <w:p w14:paraId="6C5252EE" w14:textId="77777777" w:rsidR="00DA7FBC" w:rsidRPr="00035EC9" w:rsidRDefault="00DA7FBC" w:rsidP="00DA7FBC">
      <w:pPr>
        <w:spacing w:before="100" w:beforeAutospacing="1" w:after="100" w:afterAutospacing="1" w:line="240" w:lineRule="auto"/>
        <w:jc w:val="both"/>
        <w:rPr>
          <w:rFonts w:eastAsia="Times New Roman"/>
          <w:szCs w:val="21"/>
          <w:lang w:eastAsia="fr-FR"/>
        </w:rPr>
      </w:pPr>
      <w:r w:rsidRPr="00035EC9">
        <w:rPr>
          <w:rFonts w:eastAsia="Times New Roman"/>
          <w:szCs w:val="21"/>
          <w:lang w:eastAsia="fr-FR"/>
        </w:rPr>
        <w:t>À l’issue de la formation :</w:t>
      </w:r>
    </w:p>
    <w:p w14:paraId="2D4471BE" w14:textId="77777777" w:rsidR="00DA7FBC" w:rsidRPr="00035EC9" w:rsidRDefault="00DA7FBC" w:rsidP="00561173">
      <w:pPr>
        <w:numPr>
          <w:ilvl w:val="0"/>
          <w:numId w:val="28"/>
        </w:numPr>
        <w:spacing w:before="100" w:beforeAutospacing="1" w:after="100" w:afterAutospacing="1" w:line="240" w:lineRule="auto"/>
        <w:jc w:val="both"/>
        <w:rPr>
          <w:rFonts w:eastAsia="Times New Roman"/>
          <w:szCs w:val="21"/>
          <w:lang w:eastAsia="fr-FR"/>
        </w:rPr>
      </w:pPr>
      <w:r w:rsidRPr="00035EC9">
        <w:rPr>
          <w:rFonts w:eastAsia="Times New Roman"/>
          <w:b/>
          <w:bCs/>
          <w:szCs w:val="21"/>
          <w:lang w:eastAsia="fr-FR"/>
        </w:rPr>
        <w:t>Les ordonnateurs et leurs équipes maîtriseront les principes de la déconcentration de l’ordonnancement</w:t>
      </w:r>
      <w:r w:rsidRPr="00035EC9">
        <w:rPr>
          <w:rFonts w:eastAsia="Times New Roman"/>
          <w:szCs w:val="21"/>
          <w:lang w:eastAsia="fr-FR"/>
        </w:rPr>
        <w:t>, y compris les nouvelles procédures à appliquer dans leurs administrations respectives.</w:t>
      </w:r>
    </w:p>
    <w:p w14:paraId="35CC5479" w14:textId="77777777" w:rsidR="00DA7FBC" w:rsidRPr="00035EC9" w:rsidRDefault="00DA7FBC" w:rsidP="00561173">
      <w:pPr>
        <w:numPr>
          <w:ilvl w:val="0"/>
          <w:numId w:val="28"/>
        </w:numPr>
        <w:spacing w:before="100" w:beforeAutospacing="1" w:after="100" w:afterAutospacing="1" w:line="240" w:lineRule="auto"/>
        <w:jc w:val="both"/>
        <w:rPr>
          <w:rFonts w:eastAsia="Times New Roman"/>
          <w:szCs w:val="21"/>
          <w:lang w:eastAsia="fr-FR"/>
        </w:rPr>
      </w:pPr>
      <w:r w:rsidRPr="00035EC9">
        <w:rPr>
          <w:rFonts w:eastAsia="Times New Roman"/>
          <w:b/>
          <w:bCs/>
          <w:szCs w:val="21"/>
          <w:lang w:eastAsia="fr-FR"/>
        </w:rPr>
        <w:t>Les responsabilités et interactions entre les différents acteurs de la chaîne de la dépense seront clairement définies</w:t>
      </w:r>
      <w:r w:rsidRPr="00035EC9">
        <w:rPr>
          <w:rFonts w:eastAsia="Times New Roman"/>
          <w:szCs w:val="21"/>
          <w:lang w:eastAsia="fr-FR"/>
        </w:rPr>
        <w:t>, réduisant ainsi les risques de chevauchements ou de conflits de compétences.</w:t>
      </w:r>
    </w:p>
    <w:p w14:paraId="7AD1869C" w14:textId="77777777" w:rsidR="00DA7FBC" w:rsidRPr="00035EC9" w:rsidRDefault="00DA7FBC" w:rsidP="00561173">
      <w:pPr>
        <w:numPr>
          <w:ilvl w:val="0"/>
          <w:numId w:val="28"/>
        </w:numPr>
        <w:spacing w:before="100" w:beforeAutospacing="1" w:after="100" w:afterAutospacing="1" w:line="240" w:lineRule="auto"/>
        <w:jc w:val="both"/>
        <w:rPr>
          <w:rFonts w:eastAsia="Times New Roman"/>
          <w:szCs w:val="21"/>
          <w:lang w:eastAsia="fr-FR"/>
        </w:rPr>
      </w:pPr>
      <w:r w:rsidRPr="00035EC9">
        <w:rPr>
          <w:rFonts w:eastAsia="Times New Roman"/>
          <w:b/>
          <w:bCs/>
          <w:szCs w:val="21"/>
          <w:lang w:eastAsia="fr-FR"/>
        </w:rPr>
        <w:t>Les participants seront capables d’appliquer les procédures d’exécution des dépenses déconcentrées</w:t>
      </w:r>
      <w:r w:rsidRPr="00035EC9">
        <w:rPr>
          <w:rFonts w:eastAsia="Times New Roman"/>
          <w:szCs w:val="21"/>
          <w:lang w:eastAsia="fr-FR"/>
        </w:rPr>
        <w:t>, en assurant la conformité avec les normes en vigueur.</w:t>
      </w:r>
    </w:p>
    <w:p w14:paraId="53261B03" w14:textId="77777777" w:rsidR="00DA7FBC" w:rsidRPr="00035EC9" w:rsidRDefault="00DA7FBC" w:rsidP="00561173">
      <w:pPr>
        <w:numPr>
          <w:ilvl w:val="0"/>
          <w:numId w:val="28"/>
        </w:numPr>
        <w:spacing w:before="100" w:beforeAutospacing="1" w:after="100" w:afterAutospacing="1" w:line="240" w:lineRule="auto"/>
        <w:jc w:val="both"/>
        <w:rPr>
          <w:rFonts w:eastAsia="Times New Roman"/>
          <w:szCs w:val="21"/>
          <w:lang w:eastAsia="fr-FR"/>
        </w:rPr>
      </w:pPr>
      <w:r w:rsidRPr="00035EC9">
        <w:rPr>
          <w:rFonts w:eastAsia="Times New Roman"/>
          <w:b/>
          <w:bCs/>
          <w:szCs w:val="21"/>
          <w:lang w:eastAsia="fr-FR"/>
        </w:rPr>
        <w:t>Des outils pratiques et des guides de référence seront élaborés</w:t>
      </w:r>
      <w:r w:rsidRPr="00035EC9">
        <w:rPr>
          <w:rFonts w:eastAsia="Times New Roman"/>
          <w:szCs w:val="21"/>
          <w:lang w:eastAsia="fr-FR"/>
        </w:rPr>
        <w:t xml:space="preserve"> pour faciliter la mise en œuvre de la déconcentration sur le terrain.</w:t>
      </w:r>
    </w:p>
    <w:p w14:paraId="44028FC6" w14:textId="77777777" w:rsidR="001503CE" w:rsidRPr="00035EC9" w:rsidRDefault="00DA7FBC" w:rsidP="00DA7FBC">
      <w:pPr>
        <w:jc w:val="both"/>
        <w:rPr>
          <w:rFonts w:ascii="Times New Roman" w:eastAsia="Times New Roman" w:hAnsi="Times New Roman"/>
          <w:szCs w:val="21"/>
          <w:lang w:eastAsia="fr-FR"/>
        </w:rPr>
      </w:pPr>
      <w:r w:rsidRPr="00035EC9">
        <w:rPr>
          <w:rFonts w:eastAsia="Times New Roman"/>
          <w:b/>
          <w:bCs/>
          <w:szCs w:val="21"/>
          <w:lang w:eastAsia="fr-FR"/>
        </w:rPr>
        <w:t>Un réseau d’acteurs formés et compétents sera établi</w:t>
      </w:r>
      <w:r w:rsidRPr="00035EC9">
        <w:rPr>
          <w:rFonts w:eastAsia="Times New Roman"/>
          <w:szCs w:val="21"/>
          <w:lang w:eastAsia="fr-FR"/>
        </w:rPr>
        <w:t>, favorisant un échange continu de bonnes pratiques pour le suivi et l’amélioration des processus d’ordonnancement déconcentré.</w:t>
      </w:r>
    </w:p>
    <w:p w14:paraId="3564BE08" w14:textId="59934DCD" w:rsidR="005F5ABE" w:rsidRPr="00332F98" w:rsidRDefault="005F5ABE" w:rsidP="00FB2883">
      <w:pPr>
        <w:pStyle w:val="Titre2"/>
        <w:ind w:left="851"/>
      </w:pPr>
      <w:bookmarkStart w:id="165" w:name="_Toc185436800"/>
      <w:bookmarkStart w:id="166" w:name="_Toc191369016"/>
      <w:r w:rsidRPr="00332F98">
        <w:t>MÉTHODOLOGIE</w:t>
      </w:r>
      <w:r>
        <w:t>,</w:t>
      </w:r>
      <w:r w:rsidRPr="00C50145">
        <w:t xml:space="preserve"> CONTENU DES MODULES</w:t>
      </w:r>
      <w:r w:rsidRPr="00307D7E">
        <w:t xml:space="preserve"> </w:t>
      </w:r>
      <w:r w:rsidRPr="00C50145">
        <w:t>ET</w:t>
      </w:r>
      <w:r>
        <w:t xml:space="preserve"> PUBLIC CONCERNE</w:t>
      </w:r>
      <w:bookmarkEnd w:id="165"/>
      <w:bookmarkEnd w:id="166"/>
    </w:p>
    <w:p w14:paraId="4CA08555" w14:textId="77777777" w:rsidR="00300DC6" w:rsidRPr="00913448" w:rsidRDefault="00300DC6" w:rsidP="00300DC6">
      <w:pPr>
        <w:spacing w:before="100" w:beforeAutospacing="1" w:after="100" w:afterAutospacing="1" w:line="240" w:lineRule="auto"/>
        <w:jc w:val="both"/>
        <w:rPr>
          <w:rFonts w:eastAsia="Times New Roman"/>
          <w:lang w:eastAsia="fr-FR"/>
        </w:rPr>
      </w:pPr>
      <w:r w:rsidRPr="00913448">
        <w:rPr>
          <w:rFonts w:eastAsia="Times New Roman"/>
          <w:lang w:eastAsia="fr-FR"/>
        </w:rPr>
        <w:t>Les sessions de formation seront organisées de la manière suivante :</w:t>
      </w:r>
    </w:p>
    <w:p w14:paraId="4527F37B" w14:textId="65AA117A" w:rsidR="00300DC6" w:rsidRDefault="00300DC6" w:rsidP="00561173">
      <w:pPr>
        <w:pStyle w:val="Paragraphedeliste"/>
        <w:numPr>
          <w:ilvl w:val="0"/>
          <w:numId w:val="29"/>
        </w:numPr>
        <w:spacing w:before="100" w:beforeAutospacing="1" w:after="100" w:afterAutospacing="1" w:line="240" w:lineRule="auto"/>
        <w:jc w:val="both"/>
        <w:rPr>
          <w:rFonts w:eastAsia="Times New Roman"/>
          <w:b/>
          <w:bCs/>
          <w:szCs w:val="21"/>
          <w:lang w:eastAsia="fr-FR"/>
        </w:rPr>
      </w:pPr>
      <w:r w:rsidRPr="00913448">
        <w:rPr>
          <w:rFonts w:eastAsia="Times New Roman"/>
          <w:b/>
          <w:bCs/>
          <w:szCs w:val="21"/>
          <w:lang w:eastAsia="fr-FR"/>
        </w:rPr>
        <w:t>Contenu des modules (20 jours ouvrables)</w:t>
      </w:r>
    </w:p>
    <w:p w14:paraId="6407B5C4" w14:textId="77777777" w:rsidR="00242AF4" w:rsidRPr="00913448" w:rsidRDefault="00242AF4" w:rsidP="00242AF4">
      <w:pPr>
        <w:pStyle w:val="Paragraphedeliste"/>
        <w:spacing w:before="100" w:beforeAutospacing="1" w:after="100" w:afterAutospacing="1" w:line="240" w:lineRule="auto"/>
        <w:jc w:val="both"/>
        <w:rPr>
          <w:rFonts w:eastAsia="Times New Roman"/>
          <w:b/>
          <w:bCs/>
          <w:szCs w:val="21"/>
          <w:lang w:eastAsia="fr-FR"/>
        </w:rPr>
      </w:pPr>
    </w:p>
    <w:p w14:paraId="28B49B37" w14:textId="77777777" w:rsidR="00300DC6" w:rsidRPr="00913448" w:rsidRDefault="00300DC6" w:rsidP="00561173">
      <w:pPr>
        <w:pStyle w:val="Paragraphedeliste"/>
        <w:numPr>
          <w:ilvl w:val="0"/>
          <w:numId w:val="30"/>
        </w:numPr>
        <w:spacing w:line="259" w:lineRule="auto"/>
        <w:ind w:right="3476"/>
      </w:pPr>
      <w:r w:rsidRPr="00913448">
        <w:t xml:space="preserve">Le rôle de l’ordonnateur dans le circuit de la dépense </w:t>
      </w:r>
    </w:p>
    <w:p w14:paraId="33B3452E" w14:textId="77777777" w:rsidR="00300DC6" w:rsidRPr="00913448" w:rsidRDefault="00300DC6" w:rsidP="00561173">
      <w:pPr>
        <w:pStyle w:val="Paragraphedeliste"/>
        <w:numPr>
          <w:ilvl w:val="0"/>
          <w:numId w:val="30"/>
        </w:numPr>
        <w:spacing w:line="259" w:lineRule="auto"/>
        <w:ind w:right="3476"/>
      </w:pPr>
      <w:r w:rsidRPr="00913448">
        <w:t>Le</w:t>
      </w:r>
      <w:r w:rsidRPr="00913448">
        <w:rPr>
          <w:spacing w:val="-1"/>
        </w:rPr>
        <w:t xml:space="preserve"> </w:t>
      </w:r>
      <w:r w:rsidRPr="00913448">
        <w:t>rôle</w:t>
      </w:r>
      <w:r w:rsidRPr="00913448">
        <w:rPr>
          <w:spacing w:val="-2"/>
        </w:rPr>
        <w:t xml:space="preserve"> </w:t>
      </w:r>
      <w:r w:rsidRPr="00913448">
        <w:t>du</w:t>
      </w:r>
      <w:r w:rsidRPr="00913448">
        <w:rPr>
          <w:spacing w:val="-4"/>
        </w:rPr>
        <w:t xml:space="preserve"> </w:t>
      </w:r>
      <w:r w:rsidRPr="00913448">
        <w:t>contrôleur</w:t>
      </w:r>
      <w:r w:rsidRPr="00913448">
        <w:rPr>
          <w:spacing w:val="-4"/>
        </w:rPr>
        <w:t xml:space="preserve"> </w:t>
      </w:r>
      <w:r w:rsidRPr="00913448">
        <w:rPr>
          <w:spacing w:val="-2"/>
        </w:rPr>
        <w:t>budgétaire</w:t>
      </w:r>
    </w:p>
    <w:p w14:paraId="7F71B206" w14:textId="77777777" w:rsidR="00300DC6" w:rsidRPr="00913448" w:rsidRDefault="00300DC6" w:rsidP="00561173">
      <w:pPr>
        <w:pStyle w:val="Paragraphedeliste"/>
        <w:numPr>
          <w:ilvl w:val="0"/>
          <w:numId w:val="30"/>
        </w:numPr>
        <w:spacing w:line="259" w:lineRule="auto"/>
        <w:ind w:right="2245"/>
      </w:pPr>
      <w:r w:rsidRPr="00913448">
        <w:t>Le rôle du comptable</w:t>
      </w:r>
    </w:p>
    <w:p w14:paraId="47C798D9" w14:textId="77777777" w:rsidR="00300DC6" w:rsidRPr="00913448" w:rsidRDefault="00300DC6" w:rsidP="00561173">
      <w:pPr>
        <w:pStyle w:val="Paragraphedeliste"/>
        <w:numPr>
          <w:ilvl w:val="0"/>
          <w:numId w:val="30"/>
        </w:numPr>
        <w:spacing w:line="259" w:lineRule="auto"/>
        <w:ind w:right="2245"/>
      </w:pPr>
      <w:r w:rsidRPr="00913448">
        <w:t>Accréditation</w:t>
      </w:r>
      <w:r w:rsidRPr="00913448">
        <w:rPr>
          <w:spacing w:val="-8"/>
        </w:rPr>
        <w:t xml:space="preserve"> </w:t>
      </w:r>
      <w:r w:rsidRPr="00913448">
        <w:t>des</w:t>
      </w:r>
      <w:r w:rsidRPr="00913448">
        <w:rPr>
          <w:spacing w:val="-9"/>
        </w:rPr>
        <w:t xml:space="preserve"> </w:t>
      </w:r>
      <w:r w:rsidRPr="00913448">
        <w:t>ordonnateurs</w:t>
      </w:r>
      <w:r w:rsidRPr="00913448">
        <w:rPr>
          <w:spacing w:val="-7"/>
        </w:rPr>
        <w:t xml:space="preserve"> </w:t>
      </w:r>
      <w:r w:rsidRPr="00913448">
        <w:t>principaux</w:t>
      </w:r>
      <w:r w:rsidRPr="00913448">
        <w:rPr>
          <w:spacing w:val="-7"/>
        </w:rPr>
        <w:t xml:space="preserve"> </w:t>
      </w:r>
      <w:r w:rsidRPr="00913448">
        <w:t>et</w:t>
      </w:r>
      <w:r w:rsidRPr="00913448">
        <w:rPr>
          <w:spacing w:val="-7"/>
        </w:rPr>
        <w:t xml:space="preserve"> </w:t>
      </w:r>
      <w:r w:rsidRPr="00913448">
        <w:t>secondaires</w:t>
      </w:r>
    </w:p>
    <w:p w14:paraId="4F3FA2A9" w14:textId="77777777" w:rsidR="00300DC6" w:rsidRPr="00913448" w:rsidRDefault="00300DC6" w:rsidP="00561173">
      <w:pPr>
        <w:pStyle w:val="Paragraphedeliste"/>
        <w:numPr>
          <w:ilvl w:val="0"/>
          <w:numId w:val="30"/>
        </w:numPr>
        <w:spacing w:line="267" w:lineRule="exact"/>
        <w:ind w:right="2245"/>
      </w:pPr>
      <w:r w:rsidRPr="00913448">
        <w:t>La nomenclature budgétaire</w:t>
      </w:r>
    </w:p>
    <w:p w14:paraId="57500177" w14:textId="77777777" w:rsidR="00300DC6" w:rsidRPr="00913448" w:rsidRDefault="00300DC6" w:rsidP="00561173">
      <w:pPr>
        <w:pStyle w:val="Paragraphedeliste"/>
        <w:numPr>
          <w:ilvl w:val="0"/>
          <w:numId w:val="30"/>
        </w:numPr>
        <w:spacing w:line="267" w:lineRule="exact"/>
        <w:ind w:right="347"/>
      </w:pPr>
      <w:r w:rsidRPr="00913448">
        <w:t>La</w:t>
      </w:r>
      <w:r w:rsidRPr="00913448">
        <w:rPr>
          <w:spacing w:val="-3"/>
        </w:rPr>
        <w:t xml:space="preserve"> </w:t>
      </w:r>
      <w:r w:rsidRPr="00913448">
        <w:t>mise</w:t>
      </w:r>
      <w:r w:rsidRPr="00913448">
        <w:rPr>
          <w:spacing w:val="-3"/>
        </w:rPr>
        <w:t xml:space="preserve"> </w:t>
      </w:r>
      <w:r w:rsidRPr="00913448">
        <w:t>en</w:t>
      </w:r>
      <w:r w:rsidRPr="00913448">
        <w:rPr>
          <w:spacing w:val="-1"/>
        </w:rPr>
        <w:t xml:space="preserve"> </w:t>
      </w:r>
      <w:r w:rsidRPr="00913448">
        <w:t>place</w:t>
      </w:r>
      <w:r w:rsidRPr="00913448">
        <w:rPr>
          <w:spacing w:val="-3"/>
        </w:rPr>
        <w:t xml:space="preserve"> </w:t>
      </w:r>
      <w:r w:rsidRPr="00913448">
        <w:t>des</w:t>
      </w:r>
      <w:r w:rsidRPr="00913448">
        <w:rPr>
          <w:spacing w:val="-2"/>
        </w:rPr>
        <w:t xml:space="preserve"> crédits</w:t>
      </w:r>
    </w:p>
    <w:p w14:paraId="3355046E" w14:textId="77777777" w:rsidR="00300DC6" w:rsidRPr="00913448" w:rsidRDefault="00300DC6" w:rsidP="00561173">
      <w:pPr>
        <w:pStyle w:val="Paragraphedeliste"/>
        <w:numPr>
          <w:ilvl w:val="0"/>
          <w:numId w:val="30"/>
        </w:numPr>
        <w:spacing w:line="267" w:lineRule="exact"/>
        <w:ind w:right="347"/>
      </w:pPr>
      <w:r w:rsidRPr="00913448">
        <w:t>Le</w:t>
      </w:r>
      <w:r w:rsidRPr="00913448">
        <w:rPr>
          <w:spacing w:val="-3"/>
        </w:rPr>
        <w:t xml:space="preserve"> </w:t>
      </w:r>
      <w:r w:rsidRPr="00913448">
        <w:t>circuit</w:t>
      </w:r>
      <w:r w:rsidRPr="00913448">
        <w:rPr>
          <w:spacing w:val="-4"/>
        </w:rPr>
        <w:t xml:space="preserve"> </w:t>
      </w:r>
      <w:r w:rsidRPr="00913448">
        <w:t>de</w:t>
      </w:r>
      <w:r w:rsidRPr="00913448">
        <w:rPr>
          <w:spacing w:val="-3"/>
        </w:rPr>
        <w:t xml:space="preserve"> </w:t>
      </w:r>
      <w:r w:rsidRPr="00913448">
        <w:t>la</w:t>
      </w:r>
      <w:r w:rsidRPr="00913448">
        <w:rPr>
          <w:spacing w:val="-4"/>
        </w:rPr>
        <w:t xml:space="preserve"> </w:t>
      </w:r>
      <w:r w:rsidRPr="00913448">
        <w:t>dépense</w:t>
      </w:r>
      <w:r w:rsidRPr="00913448">
        <w:rPr>
          <w:spacing w:val="-2"/>
        </w:rPr>
        <w:t xml:space="preserve"> </w:t>
      </w:r>
      <w:r w:rsidRPr="00913448">
        <w:t>:</w:t>
      </w:r>
      <w:r w:rsidRPr="00913448">
        <w:rPr>
          <w:spacing w:val="-6"/>
        </w:rPr>
        <w:t xml:space="preserve"> </w:t>
      </w:r>
      <w:r w:rsidRPr="00913448">
        <w:t>engagement,</w:t>
      </w:r>
      <w:r w:rsidRPr="00913448">
        <w:rPr>
          <w:spacing w:val="-6"/>
        </w:rPr>
        <w:t xml:space="preserve"> </w:t>
      </w:r>
      <w:r w:rsidRPr="00913448">
        <w:t>liquidation,</w:t>
      </w:r>
      <w:r w:rsidRPr="00913448">
        <w:rPr>
          <w:spacing w:val="-6"/>
        </w:rPr>
        <w:t xml:space="preserve"> </w:t>
      </w:r>
      <w:r w:rsidRPr="00913448">
        <w:t>ordonnancement,</w:t>
      </w:r>
      <w:r w:rsidRPr="00913448">
        <w:rPr>
          <w:spacing w:val="-4"/>
        </w:rPr>
        <w:t xml:space="preserve"> </w:t>
      </w:r>
      <w:r w:rsidRPr="00913448">
        <w:t xml:space="preserve">paiement </w:t>
      </w:r>
    </w:p>
    <w:p w14:paraId="5F97AD67" w14:textId="77777777" w:rsidR="00300DC6" w:rsidRPr="00913448" w:rsidRDefault="00300DC6" w:rsidP="00561173">
      <w:pPr>
        <w:pStyle w:val="Paragraphedeliste"/>
        <w:numPr>
          <w:ilvl w:val="0"/>
          <w:numId w:val="30"/>
        </w:numPr>
        <w:spacing w:line="259" w:lineRule="auto"/>
        <w:ind w:right="3476"/>
      </w:pPr>
      <w:r w:rsidRPr="00913448">
        <w:t>La</w:t>
      </w:r>
      <w:r w:rsidRPr="00913448">
        <w:rPr>
          <w:spacing w:val="-6"/>
        </w:rPr>
        <w:t xml:space="preserve"> </w:t>
      </w:r>
      <w:r w:rsidRPr="00913448">
        <w:t>tenue</w:t>
      </w:r>
      <w:r w:rsidRPr="00913448">
        <w:rPr>
          <w:spacing w:val="-5"/>
        </w:rPr>
        <w:t xml:space="preserve"> </w:t>
      </w:r>
      <w:r w:rsidRPr="00913448">
        <w:t>de</w:t>
      </w:r>
      <w:r w:rsidRPr="00913448">
        <w:rPr>
          <w:spacing w:val="-5"/>
        </w:rPr>
        <w:t xml:space="preserve"> </w:t>
      </w:r>
      <w:r w:rsidRPr="00913448">
        <w:t>la</w:t>
      </w:r>
      <w:r w:rsidRPr="00913448">
        <w:rPr>
          <w:spacing w:val="-8"/>
        </w:rPr>
        <w:t xml:space="preserve"> </w:t>
      </w:r>
      <w:r w:rsidRPr="00913448">
        <w:t>comptabilité</w:t>
      </w:r>
      <w:r w:rsidRPr="00913448">
        <w:rPr>
          <w:spacing w:val="-8"/>
        </w:rPr>
        <w:t xml:space="preserve"> </w:t>
      </w:r>
      <w:r w:rsidRPr="00913448">
        <w:t>de</w:t>
      </w:r>
      <w:r w:rsidRPr="00913448">
        <w:rPr>
          <w:spacing w:val="-6"/>
        </w:rPr>
        <w:t xml:space="preserve"> </w:t>
      </w:r>
      <w:r w:rsidRPr="00913448">
        <w:t xml:space="preserve">l’ordonnateur </w:t>
      </w:r>
    </w:p>
    <w:p w14:paraId="58E42028" w14:textId="77777777" w:rsidR="00300DC6" w:rsidRPr="00913448" w:rsidRDefault="00300DC6" w:rsidP="00561173">
      <w:pPr>
        <w:pStyle w:val="Paragraphedeliste"/>
        <w:numPr>
          <w:ilvl w:val="0"/>
          <w:numId w:val="30"/>
        </w:numPr>
        <w:spacing w:line="259" w:lineRule="auto"/>
        <w:ind w:right="3476"/>
      </w:pPr>
      <w:r w:rsidRPr="00913448">
        <w:t>Tenue de la comptabilité des ordonnateurs : suivi des engagements, des ordonnancements et des paiements</w:t>
      </w:r>
    </w:p>
    <w:p w14:paraId="57C897C1" w14:textId="71B3EBA7" w:rsidR="00300DC6" w:rsidRDefault="00300DC6" w:rsidP="00561173">
      <w:pPr>
        <w:pStyle w:val="Paragraphedeliste"/>
        <w:numPr>
          <w:ilvl w:val="0"/>
          <w:numId w:val="30"/>
        </w:numPr>
        <w:spacing w:line="259" w:lineRule="auto"/>
        <w:rPr>
          <w:spacing w:val="-2"/>
        </w:rPr>
      </w:pPr>
      <w:r w:rsidRPr="00913448">
        <w:t>Exercices</w:t>
      </w:r>
      <w:r w:rsidRPr="00913448">
        <w:rPr>
          <w:spacing w:val="-4"/>
        </w:rPr>
        <w:t xml:space="preserve"> </w:t>
      </w:r>
      <w:r w:rsidRPr="00913448">
        <w:rPr>
          <w:spacing w:val="-2"/>
        </w:rPr>
        <w:t>pratiques</w:t>
      </w:r>
    </w:p>
    <w:p w14:paraId="086EFE2F" w14:textId="77777777" w:rsidR="0017082D" w:rsidRPr="0017082D" w:rsidRDefault="0017082D" w:rsidP="0017082D">
      <w:pPr>
        <w:pStyle w:val="Paragraphedeliste"/>
        <w:spacing w:line="259" w:lineRule="auto"/>
        <w:rPr>
          <w:spacing w:val="-2"/>
        </w:rPr>
      </w:pPr>
    </w:p>
    <w:p w14:paraId="4572B136" w14:textId="64BCB9C8" w:rsidR="00300DC6" w:rsidRPr="00637CD5" w:rsidRDefault="00300DC6" w:rsidP="00561173">
      <w:pPr>
        <w:pStyle w:val="Paragraphedeliste"/>
        <w:numPr>
          <w:ilvl w:val="0"/>
          <w:numId w:val="29"/>
        </w:numPr>
        <w:spacing w:before="100" w:beforeAutospacing="1" w:after="100" w:afterAutospacing="1" w:line="240" w:lineRule="auto"/>
        <w:outlineLvl w:val="3"/>
        <w:rPr>
          <w:rFonts w:eastAsia="Times New Roman"/>
          <w:b/>
          <w:bCs/>
          <w:szCs w:val="21"/>
          <w:lang w:eastAsia="fr-FR"/>
        </w:rPr>
      </w:pPr>
      <w:bookmarkStart w:id="167" w:name="_Toc191369017"/>
      <w:r w:rsidRPr="00637CD5">
        <w:rPr>
          <w:rFonts w:eastAsia="Times New Roman"/>
          <w:b/>
          <w:bCs/>
          <w:szCs w:val="21"/>
          <w:lang w:eastAsia="fr-FR"/>
        </w:rPr>
        <w:t>Public concerné</w:t>
      </w:r>
      <w:bookmarkEnd w:id="167"/>
    </w:p>
    <w:p w14:paraId="5C05463F" w14:textId="5F929E4C" w:rsidR="00300DC6" w:rsidRPr="00913448" w:rsidRDefault="00300DC6" w:rsidP="00300DC6">
      <w:pPr>
        <w:spacing w:before="100" w:beforeAutospacing="1" w:after="100" w:afterAutospacing="1" w:line="240" w:lineRule="auto"/>
        <w:jc w:val="both"/>
        <w:rPr>
          <w:rFonts w:eastAsia="Times New Roman"/>
          <w:lang w:eastAsia="fr-FR"/>
        </w:rPr>
      </w:pPr>
      <w:r w:rsidRPr="00913448">
        <w:rPr>
          <w:rFonts w:eastAsia="Times New Roman"/>
          <w:lang w:eastAsia="fr-FR"/>
        </w:rPr>
        <w:t>Le public dont les compétences doivent être renforcées est composé principalement des cadres DAF mais également des DEP, DCB, DIR</w:t>
      </w:r>
      <w:r w:rsidR="00637CD5">
        <w:rPr>
          <w:rFonts w:eastAsia="Times New Roman"/>
          <w:lang w:eastAsia="fr-FR"/>
        </w:rPr>
        <w:t xml:space="preserve"> </w:t>
      </w:r>
      <w:r w:rsidRPr="00913448">
        <w:rPr>
          <w:rFonts w:eastAsia="Times New Roman"/>
          <w:lang w:eastAsia="fr-FR"/>
        </w:rPr>
        <w:t xml:space="preserve">paye, Intendance, DGCMP, CII, DTO, DCP, l’ensemble du personnel de la DPSB et les contrôleurs budgétaires des quatre ministères concernés, mais également quelques cadres d’autres directions, soir environ une quarantaine de cadres par ministère, qui seront réparties, dans chaque ministère, en deux groupes afin de rendre possible l’approche formation-action et d’assurer la continuité du service dans les ministères. </w:t>
      </w:r>
    </w:p>
    <w:p w14:paraId="73BCF4EA" w14:textId="77777777" w:rsidR="0017082D" w:rsidRDefault="00300DC6" w:rsidP="00637CD5">
      <w:pPr>
        <w:spacing w:before="100" w:beforeAutospacing="1" w:after="100" w:afterAutospacing="1" w:line="240" w:lineRule="auto"/>
        <w:jc w:val="both"/>
        <w:rPr>
          <w:rFonts w:eastAsia="Times New Roman"/>
          <w:lang w:eastAsia="fr-FR"/>
        </w:rPr>
      </w:pPr>
      <w:r w:rsidRPr="00637CD5">
        <w:rPr>
          <w:rFonts w:eastAsia="Times New Roman"/>
          <w:lang w:eastAsia="fr-FR"/>
        </w:rPr>
        <w:t>Soit un total d’environ 160 agents, qui seront répartis en 8 groupes.</w:t>
      </w:r>
    </w:p>
    <w:p w14:paraId="330CB762" w14:textId="77777777" w:rsidR="0017082D" w:rsidRPr="004B6768" w:rsidRDefault="0017082D" w:rsidP="00FB2883">
      <w:pPr>
        <w:pStyle w:val="Titre2"/>
        <w:ind w:left="851"/>
        <w:rPr>
          <w:rFonts w:eastAsiaTheme="majorEastAsia"/>
        </w:rPr>
      </w:pPr>
      <w:bookmarkStart w:id="168" w:name="_Toc191369018"/>
      <w:r w:rsidRPr="004B6768">
        <w:rPr>
          <w:rFonts w:eastAsiaTheme="majorEastAsia"/>
        </w:rPr>
        <w:t>LIVRABLES</w:t>
      </w:r>
      <w:bookmarkEnd w:id="168"/>
    </w:p>
    <w:p w14:paraId="0BDBB11B" w14:textId="77777777" w:rsidR="0017082D" w:rsidRPr="005175B0" w:rsidRDefault="0017082D" w:rsidP="005175B0">
      <w:pPr>
        <w:spacing w:before="100" w:beforeAutospacing="1" w:after="100" w:afterAutospacing="1" w:line="240" w:lineRule="auto"/>
        <w:jc w:val="both"/>
        <w:rPr>
          <w:rFonts w:eastAsia="Times New Roman"/>
          <w:lang w:eastAsia="fr-FR"/>
        </w:rPr>
      </w:pPr>
      <w:r w:rsidRPr="005175B0">
        <w:rPr>
          <w:rFonts w:eastAsia="Times New Roman"/>
          <w:lang w:eastAsia="fr-FR"/>
        </w:rPr>
        <w:t xml:space="preserve">Les prestataires de formation sélectionnés fourniront : </w:t>
      </w:r>
    </w:p>
    <w:p w14:paraId="06260B8A" w14:textId="534A987A" w:rsidR="0017082D" w:rsidRPr="005175B0" w:rsidRDefault="0017082D" w:rsidP="00561173">
      <w:pPr>
        <w:pStyle w:val="Paragraphedeliste"/>
        <w:numPr>
          <w:ilvl w:val="0"/>
          <w:numId w:val="30"/>
        </w:numPr>
        <w:spacing w:line="259" w:lineRule="auto"/>
        <w:rPr>
          <w:spacing w:val="-2"/>
        </w:rPr>
      </w:pPr>
      <w:r w:rsidRPr="005175B0">
        <w:rPr>
          <w:spacing w:val="-2"/>
        </w:rPr>
        <w:t xml:space="preserve">Les différents supports de formation utilisés (PPT) </w:t>
      </w:r>
    </w:p>
    <w:p w14:paraId="7C955F7B" w14:textId="773A05E7" w:rsidR="0017082D" w:rsidRPr="005175B0" w:rsidRDefault="0017082D" w:rsidP="00561173">
      <w:pPr>
        <w:pStyle w:val="Paragraphedeliste"/>
        <w:numPr>
          <w:ilvl w:val="0"/>
          <w:numId w:val="30"/>
        </w:numPr>
        <w:spacing w:line="259" w:lineRule="auto"/>
        <w:rPr>
          <w:spacing w:val="-2"/>
        </w:rPr>
      </w:pPr>
      <w:r w:rsidRPr="005175B0">
        <w:rPr>
          <w:spacing w:val="-2"/>
        </w:rPr>
        <w:t>Un manuel reprenant les différentes notions abordées dans le module de formation</w:t>
      </w:r>
    </w:p>
    <w:p w14:paraId="14BAE14C" w14:textId="67DAB513" w:rsidR="00C82B40" w:rsidRPr="00EC2C66" w:rsidRDefault="0017082D" w:rsidP="00561173">
      <w:pPr>
        <w:pStyle w:val="Paragraphedeliste"/>
        <w:numPr>
          <w:ilvl w:val="0"/>
          <w:numId w:val="30"/>
        </w:numPr>
        <w:spacing w:before="100" w:beforeAutospacing="1" w:after="100" w:afterAutospacing="1" w:line="240" w:lineRule="auto"/>
        <w:jc w:val="both"/>
        <w:rPr>
          <w:rFonts w:eastAsia="Times New Roman"/>
          <w:lang w:eastAsia="fr-FR"/>
        </w:rPr>
      </w:pPr>
      <w:r w:rsidRPr="00EC2C66">
        <w:rPr>
          <w:rFonts w:eastAsia="Times New Roman"/>
          <w:lang w:eastAsia="fr-FR"/>
        </w:rPr>
        <w:t>Un rapport sur le déroulement de la mission de formation dans son ensemble (ateliers de formation et suivi/coaching terrain)</w:t>
      </w:r>
      <w:r w:rsidR="00C82B40" w:rsidRPr="00EC2C66">
        <w:rPr>
          <w:rFonts w:eastAsia="Times New Roman"/>
          <w:lang w:eastAsia="fr-FR"/>
        </w:rPr>
        <w:t>.</w:t>
      </w:r>
    </w:p>
    <w:p w14:paraId="71D379D0" w14:textId="52622390" w:rsidR="00041BF5" w:rsidRPr="004B6768" w:rsidRDefault="00041BF5" w:rsidP="00FB2883">
      <w:pPr>
        <w:pStyle w:val="Titre2"/>
        <w:ind w:left="993"/>
        <w:rPr>
          <w:rFonts w:eastAsiaTheme="majorEastAsia"/>
        </w:rPr>
      </w:pPr>
      <w:bookmarkStart w:id="169" w:name="_Toc185436802"/>
      <w:bookmarkStart w:id="170" w:name="_Toc191369019"/>
      <w:r w:rsidRPr="004B6768">
        <w:rPr>
          <w:rFonts w:eastAsiaTheme="majorEastAsia"/>
        </w:rPr>
        <w:t>CONDITIONS MATERIELLES ET RESPONSABILITES</w:t>
      </w:r>
      <w:bookmarkEnd w:id="169"/>
      <w:bookmarkEnd w:id="170"/>
      <w:r w:rsidRPr="004B6768">
        <w:rPr>
          <w:rFonts w:eastAsiaTheme="majorEastAsia"/>
        </w:rPr>
        <w:t xml:space="preserve"> </w:t>
      </w:r>
    </w:p>
    <w:p w14:paraId="750C074A" w14:textId="77777777" w:rsidR="00C63362" w:rsidRPr="00C63362" w:rsidRDefault="00C63362" w:rsidP="00AF0213">
      <w:pPr>
        <w:spacing w:before="100" w:beforeAutospacing="1" w:after="100" w:afterAutospacing="1" w:line="240" w:lineRule="auto"/>
        <w:jc w:val="both"/>
        <w:rPr>
          <w:rFonts w:eastAsia="Times New Roman"/>
          <w:lang w:eastAsia="fr-FR"/>
        </w:rPr>
      </w:pPr>
      <w:r w:rsidRPr="00C63362">
        <w:rPr>
          <w:rFonts w:eastAsia="Times New Roman"/>
          <w:lang w:eastAsia="fr-FR"/>
        </w:rPr>
        <w:t xml:space="preserve">Le COREF et les experts sectoriels d’Enabel seront responsables : </w:t>
      </w:r>
    </w:p>
    <w:p w14:paraId="6980860F" w14:textId="7217241D" w:rsidR="00C63362" w:rsidRPr="00AF0213" w:rsidRDefault="00C63362" w:rsidP="00561173">
      <w:pPr>
        <w:pStyle w:val="Paragraphedeliste"/>
        <w:numPr>
          <w:ilvl w:val="0"/>
          <w:numId w:val="30"/>
        </w:numPr>
        <w:spacing w:line="259" w:lineRule="auto"/>
        <w:jc w:val="both"/>
        <w:rPr>
          <w:spacing w:val="-2"/>
        </w:rPr>
      </w:pPr>
      <w:r w:rsidRPr="00AF0213">
        <w:rPr>
          <w:spacing w:val="-2"/>
        </w:rPr>
        <w:t>De l’analyse des offres techniques</w:t>
      </w:r>
    </w:p>
    <w:p w14:paraId="02A3E81C" w14:textId="0745CE5C" w:rsidR="00C63362" w:rsidRPr="00AF0213" w:rsidRDefault="00C63362" w:rsidP="00561173">
      <w:pPr>
        <w:pStyle w:val="Paragraphedeliste"/>
        <w:numPr>
          <w:ilvl w:val="0"/>
          <w:numId w:val="30"/>
        </w:numPr>
        <w:spacing w:line="259" w:lineRule="auto"/>
        <w:jc w:val="both"/>
        <w:rPr>
          <w:spacing w:val="-2"/>
        </w:rPr>
      </w:pPr>
      <w:r w:rsidRPr="00AF0213">
        <w:rPr>
          <w:spacing w:val="-2"/>
        </w:rPr>
        <w:t>De la validation du programme de formation</w:t>
      </w:r>
    </w:p>
    <w:p w14:paraId="650C3AE8" w14:textId="52631B81" w:rsidR="00C63362" w:rsidRPr="00AF0213" w:rsidRDefault="00C63362" w:rsidP="00561173">
      <w:pPr>
        <w:pStyle w:val="Paragraphedeliste"/>
        <w:numPr>
          <w:ilvl w:val="0"/>
          <w:numId w:val="30"/>
        </w:numPr>
        <w:spacing w:line="259" w:lineRule="auto"/>
        <w:jc w:val="both"/>
        <w:rPr>
          <w:spacing w:val="-2"/>
        </w:rPr>
      </w:pPr>
      <w:r w:rsidRPr="00AF0213">
        <w:rPr>
          <w:spacing w:val="-2"/>
        </w:rPr>
        <w:t>Des orientations et appuis stratégiques</w:t>
      </w:r>
    </w:p>
    <w:p w14:paraId="35A13FDC" w14:textId="77777777" w:rsidR="00C63362" w:rsidRPr="00AF0213" w:rsidRDefault="00C63362" w:rsidP="00AF0213">
      <w:pPr>
        <w:spacing w:before="100" w:beforeAutospacing="1" w:after="100" w:afterAutospacing="1" w:line="240" w:lineRule="auto"/>
        <w:jc w:val="both"/>
        <w:rPr>
          <w:rFonts w:eastAsia="Times New Roman"/>
          <w:lang w:eastAsia="fr-FR"/>
        </w:rPr>
      </w:pPr>
      <w:r w:rsidRPr="00AF0213">
        <w:rPr>
          <w:rFonts w:eastAsia="Times New Roman"/>
          <w:lang w:eastAsia="fr-FR"/>
        </w:rPr>
        <w:t>Le Projet « Appui Institutionnel et Gouvernance financière » d’Enabel facilitera l’accès des consultants-formateurs à la documentation et assurera :</w:t>
      </w:r>
    </w:p>
    <w:p w14:paraId="061BBC08" w14:textId="3BA27D1E" w:rsidR="00C63362" w:rsidRPr="00AF0213" w:rsidRDefault="00C63362" w:rsidP="00561173">
      <w:pPr>
        <w:pStyle w:val="Paragraphedeliste"/>
        <w:numPr>
          <w:ilvl w:val="0"/>
          <w:numId w:val="30"/>
        </w:numPr>
        <w:spacing w:line="259" w:lineRule="auto"/>
        <w:jc w:val="both"/>
        <w:rPr>
          <w:spacing w:val="-2"/>
        </w:rPr>
      </w:pPr>
      <w:r w:rsidRPr="00AF0213">
        <w:rPr>
          <w:spacing w:val="-2"/>
        </w:rPr>
        <w:t>Le pilotage et la supervision de cette prestation</w:t>
      </w:r>
    </w:p>
    <w:p w14:paraId="710941F7" w14:textId="0C8EE1ED" w:rsidR="00C63362" w:rsidRPr="00AF0213" w:rsidRDefault="00C63362" w:rsidP="00561173">
      <w:pPr>
        <w:pStyle w:val="Paragraphedeliste"/>
        <w:numPr>
          <w:ilvl w:val="0"/>
          <w:numId w:val="30"/>
        </w:numPr>
        <w:spacing w:line="259" w:lineRule="auto"/>
        <w:jc w:val="both"/>
        <w:rPr>
          <w:spacing w:val="-2"/>
        </w:rPr>
      </w:pPr>
      <w:r w:rsidRPr="00AF0213">
        <w:rPr>
          <w:spacing w:val="-2"/>
        </w:rPr>
        <w:t>L’organisation logistique et matérielle pour l’ensemble des activités prévues et ce en fonction de la méthodologie des consultants-formateurs</w:t>
      </w:r>
    </w:p>
    <w:p w14:paraId="0B349061" w14:textId="5B72B931" w:rsidR="00C63362" w:rsidRPr="00AF0213" w:rsidRDefault="00C63362" w:rsidP="00561173">
      <w:pPr>
        <w:pStyle w:val="Paragraphedeliste"/>
        <w:numPr>
          <w:ilvl w:val="0"/>
          <w:numId w:val="30"/>
        </w:numPr>
        <w:spacing w:line="259" w:lineRule="auto"/>
        <w:jc w:val="both"/>
        <w:rPr>
          <w:spacing w:val="-2"/>
        </w:rPr>
      </w:pPr>
      <w:r w:rsidRPr="00AF0213">
        <w:rPr>
          <w:spacing w:val="-2"/>
        </w:rPr>
        <w:t>La supervision administrative et financière de la prestation.</w:t>
      </w:r>
    </w:p>
    <w:p w14:paraId="0784B16F" w14:textId="77777777" w:rsidR="00C63362" w:rsidRPr="00AF0213" w:rsidRDefault="00C63362" w:rsidP="00AF0213">
      <w:pPr>
        <w:spacing w:before="100" w:beforeAutospacing="1" w:after="100" w:afterAutospacing="1" w:line="240" w:lineRule="auto"/>
        <w:jc w:val="both"/>
        <w:rPr>
          <w:rFonts w:eastAsia="Times New Roman"/>
          <w:lang w:eastAsia="fr-FR"/>
        </w:rPr>
      </w:pPr>
      <w:r w:rsidRPr="00AF0213">
        <w:rPr>
          <w:rFonts w:eastAsia="Times New Roman"/>
          <w:lang w:eastAsia="fr-FR"/>
        </w:rPr>
        <w:t>L’opérateur de formation retenu aura la responsabilité méthodologique du processus et sera redevable des résultats et des livrables attendus tels que précisés ci-dessus.</w:t>
      </w:r>
    </w:p>
    <w:p w14:paraId="08069A93" w14:textId="77777777" w:rsidR="00BE60AB" w:rsidRPr="00127E1E" w:rsidRDefault="00BE60AB" w:rsidP="00FB2883">
      <w:pPr>
        <w:pStyle w:val="Titre2"/>
        <w:ind w:left="1276"/>
      </w:pPr>
      <w:bookmarkStart w:id="171" w:name="_Toc191369020"/>
      <w:r w:rsidRPr="00127E1E">
        <w:t>PROFIL D</w:t>
      </w:r>
      <w:r>
        <w:t>ES</w:t>
      </w:r>
      <w:r w:rsidRPr="00127E1E">
        <w:t xml:space="preserve"> </w:t>
      </w:r>
      <w:r>
        <w:t>INTERVENANTS</w:t>
      </w:r>
      <w:bookmarkEnd w:id="171"/>
    </w:p>
    <w:p w14:paraId="5089C6D5" w14:textId="77777777" w:rsidR="009048BC" w:rsidRPr="009048BC" w:rsidRDefault="009048BC" w:rsidP="00561173">
      <w:pPr>
        <w:numPr>
          <w:ilvl w:val="0"/>
          <w:numId w:val="35"/>
        </w:numPr>
        <w:spacing w:before="100" w:beforeAutospacing="1" w:after="100" w:afterAutospacing="1"/>
        <w:jc w:val="both"/>
        <w:rPr>
          <w:b/>
          <w:bCs/>
          <w:lang w:val="fr-FR"/>
        </w:rPr>
      </w:pPr>
      <w:r w:rsidRPr="009048BC">
        <w:rPr>
          <w:b/>
          <w:bCs/>
          <w:lang w:val="fr-FR"/>
        </w:rPr>
        <w:t xml:space="preserve">Profil du Consultant </w:t>
      </w:r>
    </w:p>
    <w:p w14:paraId="509DC75F" w14:textId="77777777" w:rsidR="009048BC" w:rsidRPr="009048BC" w:rsidRDefault="009048BC" w:rsidP="00260F97">
      <w:pPr>
        <w:spacing w:before="100" w:beforeAutospacing="1" w:after="100" w:afterAutospacing="1"/>
        <w:jc w:val="both"/>
        <w:rPr>
          <w:b/>
          <w:bCs/>
          <w:lang w:val="fr-FR"/>
        </w:rPr>
      </w:pPr>
      <w:r w:rsidRPr="009048BC">
        <w:rPr>
          <w:b/>
          <w:bCs/>
          <w:lang w:val="fr-FR"/>
        </w:rPr>
        <w:t>Qualification académique</w:t>
      </w:r>
    </w:p>
    <w:p w14:paraId="4FF67A3A" w14:textId="77777777" w:rsidR="009048BC" w:rsidRPr="009048BC" w:rsidRDefault="009048BC" w:rsidP="00561173">
      <w:pPr>
        <w:numPr>
          <w:ilvl w:val="0"/>
          <w:numId w:val="32"/>
        </w:numPr>
        <w:spacing w:before="100" w:beforeAutospacing="1" w:after="100" w:afterAutospacing="1"/>
        <w:jc w:val="both"/>
        <w:rPr>
          <w:lang w:val="fr-FR"/>
        </w:rPr>
      </w:pPr>
      <w:r w:rsidRPr="009048BC">
        <w:rPr>
          <w:lang w:val="fr-FR"/>
        </w:rPr>
        <w:t>Bac+5 minimum (Master) en finances publiques, gestion des politiques publiques, comptabilité, économie, ou un domaine lié à la gestion des finances publiques.</w:t>
      </w:r>
    </w:p>
    <w:p w14:paraId="3DBBE06E" w14:textId="77777777" w:rsidR="009048BC" w:rsidRPr="009048BC" w:rsidRDefault="009048BC" w:rsidP="00260F97">
      <w:pPr>
        <w:spacing w:before="100" w:beforeAutospacing="1" w:after="100" w:afterAutospacing="1"/>
        <w:jc w:val="both"/>
        <w:rPr>
          <w:b/>
          <w:bCs/>
          <w:lang w:val="fr-FR"/>
        </w:rPr>
      </w:pPr>
      <w:r w:rsidRPr="009048BC">
        <w:rPr>
          <w:b/>
          <w:bCs/>
          <w:lang w:val="fr-FR"/>
        </w:rPr>
        <w:t>Expérience professionnelle</w:t>
      </w:r>
    </w:p>
    <w:p w14:paraId="6B9DC23C" w14:textId="77777777" w:rsidR="009048BC" w:rsidRPr="009048BC" w:rsidRDefault="009048BC" w:rsidP="00561173">
      <w:pPr>
        <w:numPr>
          <w:ilvl w:val="0"/>
          <w:numId w:val="32"/>
        </w:numPr>
        <w:spacing w:before="100" w:beforeAutospacing="1" w:after="100" w:afterAutospacing="1"/>
        <w:jc w:val="both"/>
        <w:rPr>
          <w:lang w:val="fr-FR"/>
        </w:rPr>
      </w:pPr>
      <w:r w:rsidRPr="009048BC">
        <w:rPr>
          <w:lang w:val="fr-FR"/>
        </w:rPr>
        <w:t>Au moins 10 ans d'expérience dans la gestion budgétaire publique,</w:t>
      </w:r>
    </w:p>
    <w:p w14:paraId="1E3175AE" w14:textId="77777777" w:rsidR="009048BC" w:rsidRPr="009048BC" w:rsidRDefault="009048BC" w:rsidP="00561173">
      <w:pPr>
        <w:numPr>
          <w:ilvl w:val="0"/>
          <w:numId w:val="32"/>
        </w:numPr>
        <w:spacing w:before="100" w:beforeAutospacing="1" w:after="100" w:afterAutospacing="1"/>
        <w:jc w:val="both"/>
        <w:rPr>
          <w:lang w:val="fr-FR"/>
        </w:rPr>
      </w:pPr>
      <w:r w:rsidRPr="009048BC">
        <w:rPr>
          <w:lang w:val="fr-FR"/>
        </w:rPr>
        <w:t>Avoir au moins 5 ans d’expérience en matière de budgétisation axée sur les résultats, et/ou la gestion de la performance dans le secteur public.</w:t>
      </w:r>
    </w:p>
    <w:p w14:paraId="6A7C4DAE" w14:textId="77777777" w:rsidR="009048BC" w:rsidRPr="009048BC" w:rsidRDefault="009048BC" w:rsidP="00561173">
      <w:pPr>
        <w:numPr>
          <w:ilvl w:val="0"/>
          <w:numId w:val="32"/>
        </w:numPr>
        <w:spacing w:before="100" w:beforeAutospacing="1" w:after="100" w:afterAutospacing="1"/>
        <w:jc w:val="both"/>
        <w:rPr>
          <w:lang w:val="fr-FR"/>
        </w:rPr>
      </w:pPr>
      <w:r w:rsidRPr="009048BC">
        <w:rPr>
          <w:lang w:val="fr-FR"/>
        </w:rPr>
        <w:t>Expérience de 5 ans minimum dans l’exécution de la dépense publique (Ce serait un plus s’il y avait une expérience dans le contexte de transition vers le budget-programme).</w:t>
      </w:r>
    </w:p>
    <w:p w14:paraId="3DBCF244" w14:textId="77777777" w:rsidR="009048BC" w:rsidRPr="009048BC" w:rsidRDefault="009048BC" w:rsidP="00561173">
      <w:pPr>
        <w:numPr>
          <w:ilvl w:val="0"/>
          <w:numId w:val="32"/>
        </w:numPr>
        <w:spacing w:before="100" w:beforeAutospacing="1" w:after="100" w:afterAutospacing="1"/>
        <w:jc w:val="both"/>
        <w:rPr>
          <w:lang w:val="fr-FR"/>
        </w:rPr>
      </w:pPr>
      <w:r w:rsidRPr="009048BC">
        <w:rPr>
          <w:lang w:val="fr-FR"/>
        </w:rPr>
        <w:t>Participation à des projets de réforme des finances publiques, de conception, d’exécution et de suivi des budgets, avec un focus sur la déconcentration de l’ordonnancement.</w:t>
      </w:r>
    </w:p>
    <w:p w14:paraId="14A6DD51" w14:textId="77777777" w:rsidR="009048BC" w:rsidRPr="009048BC" w:rsidRDefault="009048BC" w:rsidP="00561173">
      <w:pPr>
        <w:numPr>
          <w:ilvl w:val="0"/>
          <w:numId w:val="32"/>
        </w:numPr>
        <w:spacing w:before="100" w:beforeAutospacing="1" w:after="100" w:afterAutospacing="1"/>
        <w:jc w:val="both"/>
        <w:rPr>
          <w:lang w:val="fr-FR"/>
        </w:rPr>
      </w:pPr>
      <w:r w:rsidRPr="009048BC">
        <w:rPr>
          <w:lang w:val="fr-FR"/>
        </w:rPr>
        <w:t xml:space="preserve">Expérience avérée en formation, accompagnement institutionnel et renforcement des capacités des acteurs publics (ordonnateurs, comptables, contrôleurs budgétaires). </w:t>
      </w:r>
    </w:p>
    <w:p w14:paraId="60853242" w14:textId="77777777" w:rsidR="009048BC" w:rsidRPr="009048BC" w:rsidRDefault="009048BC" w:rsidP="00260F97">
      <w:pPr>
        <w:spacing w:before="100" w:beforeAutospacing="1" w:after="100" w:afterAutospacing="1"/>
        <w:jc w:val="both"/>
        <w:rPr>
          <w:b/>
          <w:bCs/>
          <w:lang w:val="fr-FR"/>
        </w:rPr>
      </w:pPr>
      <w:r w:rsidRPr="009048BC">
        <w:rPr>
          <w:b/>
          <w:bCs/>
          <w:lang w:val="fr-FR"/>
        </w:rPr>
        <w:t>Compétences techniques spécifiques</w:t>
      </w:r>
    </w:p>
    <w:p w14:paraId="70E5F2E7" w14:textId="77777777" w:rsidR="009048BC" w:rsidRPr="009048BC" w:rsidRDefault="009048BC" w:rsidP="00561173">
      <w:pPr>
        <w:numPr>
          <w:ilvl w:val="0"/>
          <w:numId w:val="32"/>
        </w:numPr>
        <w:spacing w:before="100" w:beforeAutospacing="1" w:after="100" w:afterAutospacing="1"/>
        <w:jc w:val="both"/>
        <w:rPr>
          <w:lang w:val="fr-FR"/>
        </w:rPr>
      </w:pPr>
      <w:r w:rsidRPr="009048BC">
        <w:rPr>
          <w:lang w:val="fr-FR"/>
        </w:rPr>
        <w:t>Avoir exercé dans un service en charge du processus d’exécution de la dépense publique : engagement, liquidation, ordonnancement, et suivi des paiements.</w:t>
      </w:r>
    </w:p>
    <w:p w14:paraId="40A47B75" w14:textId="77777777" w:rsidR="009048BC" w:rsidRPr="009048BC" w:rsidRDefault="009048BC" w:rsidP="00561173">
      <w:pPr>
        <w:numPr>
          <w:ilvl w:val="0"/>
          <w:numId w:val="32"/>
        </w:numPr>
        <w:spacing w:before="100" w:beforeAutospacing="1" w:after="100" w:afterAutospacing="1"/>
        <w:jc w:val="both"/>
        <w:rPr>
          <w:lang w:val="fr-FR"/>
        </w:rPr>
      </w:pPr>
      <w:r w:rsidRPr="009048BC">
        <w:rPr>
          <w:lang w:val="fr-FR"/>
        </w:rPr>
        <w:t>Connaissance approfondie des cadres réglementaires et des normes internationales en matière de gestion des dépenses publiques (ex. : directives CEMAC, UEMOA, PEFA, etc.).</w:t>
      </w:r>
    </w:p>
    <w:p w14:paraId="012114F2" w14:textId="77777777" w:rsidR="009048BC" w:rsidRPr="009048BC" w:rsidRDefault="009048BC" w:rsidP="00260F97">
      <w:pPr>
        <w:spacing w:before="100" w:beforeAutospacing="1" w:after="100" w:afterAutospacing="1"/>
        <w:jc w:val="both"/>
        <w:rPr>
          <w:b/>
          <w:bCs/>
          <w:lang w:val="fr-FR"/>
        </w:rPr>
      </w:pPr>
      <w:r w:rsidRPr="009048BC">
        <w:rPr>
          <w:b/>
          <w:bCs/>
          <w:lang w:val="fr-FR"/>
        </w:rPr>
        <w:t>Langues et communication</w:t>
      </w:r>
    </w:p>
    <w:p w14:paraId="6D2D286E" w14:textId="77777777" w:rsidR="009048BC" w:rsidRPr="009048BC" w:rsidRDefault="009048BC" w:rsidP="00561173">
      <w:pPr>
        <w:numPr>
          <w:ilvl w:val="0"/>
          <w:numId w:val="33"/>
        </w:numPr>
        <w:spacing w:before="100" w:beforeAutospacing="1" w:after="100" w:afterAutospacing="1"/>
        <w:jc w:val="both"/>
        <w:rPr>
          <w:lang w:val="fr-FR"/>
        </w:rPr>
      </w:pPr>
      <w:r w:rsidRPr="009048BC">
        <w:rPr>
          <w:lang w:val="fr-FR"/>
        </w:rPr>
        <w:t>Maîtrise du français, à l’oral et à l’écrit, pour animer des sessions de formation et communiquer avec les équipes locales.</w:t>
      </w:r>
    </w:p>
    <w:p w14:paraId="7874FDB8" w14:textId="77777777" w:rsidR="009048BC" w:rsidRPr="009048BC" w:rsidRDefault="009048BC" w:rsidP="00561173">
      <w:pPr>
        <w:numPr>
          <w:ilvl w:val="0"/>
          <w:numId w:val="33"/>
        </w:numPr>
        <w:spacing w:before="100" w:beforeAutospacing="1" w:after="100" w:afterAutospacing="1"/>
        <w:jc w:val="both"/>
        <w:rPr>
          <w:lang w:val="fr-FR"/>
        </w:rPr>
      </w:pPr>
      <w:r w:rsidRPr="009048BC">
        <w:rPr>
          <w:lang w:val="fr-FR"/>
        </w:rPr>
        <w:t>Capacité à vulgariser des concepts techniques pour les rendre accessibles à différents publics, de manière pédagogique.</w:t>
      </w:r>
    </w:p>
    <w:p w14:paraId="3B3667AB" w14:textId="77777777" w:rsidR="009048BC" w:rsidRPr="009048BC" w:rsidRDefault="009048BC" w:rsidP="00260F97">
      <w:pPr>
        <w:spacing w:before="100" w:beforeAutospacing="1" w:after="100" w:afterAutospacing="1"/>
        <w:jc w:val="both"/>
        <w:rPr>
          <w:b/>
          <w:bCs/>
          <w:lang w:val="fr-FR"/>
        </w:rPr>
      </w:pPr>
      <w:r w:rsidRPr="009048BC">
        <w:rPr>
          <w:b/>
          <w:bCs/>
          <w:lang w:val="fr-FR"/>
        </w:rPr>
        <w:t>Rôle et responsabilités</w:t>
      </w:r>
    </w:p>
    <w:p w14:paraId="3133CD49" w14:textId="77777777" w:rsidR="009048BC" w:rsidRPr="009048BC" w:rsidRDefault="009048BC" w:rsidP="00561173">
      <w:pPr>
        <w:numPr>
          <w:ilvl w:val="0"/>
          <w:numId w:val="34"/>
        </w:numPr>
        <w:spacing w:before="100" w:beforeAutospacing="1" w:after="100" w:afterAutospacing="1"/>
        <w:jc w:val="both"/>
        <w:rPr>
          <w:lang w:val="fr-FR"/>
        </w:rPr>
      </w:pPr>
      <w:r w:rsidRPr="009048BC">
        <w:rPr>
          <w:b/>
          <w:bCs/>
          <w:lang w:val="fr-FR"/>
        </w:rPr>
        <w:t>Concevoir et animer des sessions de formation</w:t>
      </w:r>
      <w:r w:rsidRPr="009048BC">
        <w:rPr>
          <w:lang w:val="fr-FR"/>
        </w:rPr>
        <w:t>, en utilisant une approche interactive qui combine théorie et études de cas pratiques.</w:t>
      </w:r>
    </w:p>
    <w:p w14:paraId="2B572BE8" w14:textId="77777777" w:rsidR="009048BC" w:rsidRPr="009048BC" w:rsidRDefault="009048BC" w:rsidP="00561173">
      <w:pPr>
        <w:numPr>
          <w:ilvl w:val="0"/>
          <w:numId w:val="34"/>
        </w:numPr>
        <w:spacing w:before="100" w:beforeAutospacing="1" w:after="100" w:afterAutospacing="1"/>
        <w:jc w:val="both"/>
        <w:rPr>
          <w:lang w:val="fr-FR"/>
        </w:rPr>
      </w:pPr>
      <w:r w:rsidRPr="009048BC">
        <w:rPr>
          <w:b/>
          <w:bCs/>
          <w:lang w:val="fr-FR"/>
        </w:rPr>
        <w:t>Assurer le suivi des apprentissages</w:t>
      </w:r>
      <w:r w:rsidRPr="009048BC">
        <w:rPr>
          <w:lang w:val="fr-FR"/>
        </w:rPr>
        <w:t xml:space="preserve"> en aidant les participants à appliquer les compétences acquises dans la gestion de leurs budgets et dans l’élaboration de leurs rapports de performance.</w:t>
      </w:r>
    </w:p>
    <w:p w14:paraId="4710E68E" w14:textId="77777777" w:rsidR="00860932" w:rsidRDefault="009048BC" w:rsidP="00260F97">
      <w:pPr>
        <w:spacing w:before="100" w:beforeAutospacing="1" w:after="100" w:afterAutospacing="1"/>
        <w:jc w:val="both"/>
        <w:rPr>
          <w:lang w:val="fr-FR"/>
        </w:rPr>
      </w:pPr>
      <w:r w:rsidRPr="009048BC">
        <w:rPr>
          <w:b/>
          <w:bCs/>
          <w:lang w:val="fr-FR"/>
        </w:rPr>
        <w:t>Développer des outils et guides</w:t>
      </w:r>
      <w:r w:rsidRPr="009048BC">
        <w:rPr>
          <w:lang w:val="fr-FR"/>
        </w:rPr>
        <w:t xml:space="preserve"> pour les participants, tels que des fiches pratiques et des guides sur la chaine de la dépense.</w:t>
      </w:r>
    </w:p>
    <w:p w14:paraId="022540C0" w14:textId="77777777" w:rsidR="00860932" w:rsidRDefault="00860932" w:rsidP="00FB2883">
      <w:pPr>
        <w:pStyle w:val="Titre2"/>
        <w:ind w:left="567"/>
        <w:rPr>
          <w:lang w:val="fr-FR"/>
        </w:rPr>
      </w:pPr>
      <w:bookmarkStart w:id="172" w:name="_Toc191369021"/>
      <w:r>
        <w:rPr>
          <w:lang w:val="fr-FR"/>
        </w:rPr>
        <w:t>OFFRE</w:t>
      </w:r>
      <w:bookmarkEnd w:id="172"/>
    </w:p>
    <w:p w14:paraId="211F0C88" w14:textId="77777777" w:rsidR="004A2F7D" w:rsidRPr="004A2F7D" w:rsidRDefault="004A2F7D" w:rsidP="00BE2803">
      <w:pPr>
        <w:spacing w:after="120"/>
        <w:contextualSpacing/>
        <w:jc w:val="both"/>
        <w:rPr>
          <w:rFonts w:eastAsia="Trebuchet MS"/>
          <w:color w:val="262626"/>
          <w:szCs w:val="21"/>
          <w:lang w:val="fr-FR"/>
        </w:rPr>
      </w:pPr>
      <w:r w:rsidRPr="004A2F7D">
        <w:rPr>
          <w:rFonts w:eastAsia="Trebuchet MS"/>
          <w:color w:val="262626"/>
          <w:szCs w:val="21"/>
          <w:lang w:val="fr-FR"/>
        </w:rPr>
        <w:t>L’offre technique contiendra :</w:t>
      </w:r>
    </w:p>
    <w:p w14:paraId="3F308530" w14:textId="0D4D58D8" w:rsidR="004A2F7D" w:rsidRPr="004A2F7D" w:rsidRDefault="004A2F7D" w:rsidP="00BE2803">
      <w:pPr>
        <w:numPr>
          <w:ilvl w:val="0"/>
          <w:numId w:val="31"/>
        </w:numPr>
        <w:spacing w:after="120"/>
        <w:contextualSpacing/>
        <w:jc w:val="both"/>
        <w:rPr>
          <w:rFonts w:eastAsia="Trebuchet MS"/>
          <w:color w:val="262626"/>
          <w:szCs w:val="21"/>
          <w:lang w:val="fr-FR"/>
        </w:rPr>
      </w:pPr>
      <w:r w:rsidRPr="00D053A1">
        <w:rPr>
          <w:rFonts w:eastAsia="Trebuchet MS"/>
          <w:color w:val="262626"/>
          <w:szCs w:val="21"/>
          <w:lang w:val="fr-FR"/>
        </w:rPr>
        <w:t>La compréhension des prestations attendues</w:t>
      </w:r>
    </w:p>
    <w:p w14:paraId="43725CBA" w14:textId="622F5366" w:rsidR="004A2F7D" w:rsidRPr="004A2F7D" w:rsidRDefault="004A2F7D" w:rsidP="00BE2803">
      <w:pPr>
        <w:numPr>
          <w:ilvl w:val="0"/>
          <w:numId w:val="31"/>
        </w:numPr>
        <w:spacing w:after="120"/>
        <w:contextualSpacing/>
        <w:jc w:val="both"/>
        <w:rPr>
          <w:rFonts w:eastAsia="Trebuchet MS"/>
          <w:color w:val="262626"/>
          <w:szCs w:val="21"/>
          <w:lang w:val="fr-FR"/>
        </w:rPr>
      </w:pPr>
      <w:r w:rsidRPr="00D053A1">
        <w:rPr>
          <w:rFonts w:eastAsia="Trebuchet MS"/>
          <w:color w:val="262626"/>
          <w:szCs w:val="21"/>
          <w:lang w:val="fr-FR"/>
        </w:rPr>
        <w:t>La synthèse de l’approche méthodologique qui sera mise en œuvre</w:t>
      </w:r>
      <w:r w:rsidRPr="004A2F7D">
        <w:rPr>
          <w:rFonts w:eastAsia="Trebuchet MS"/>
          <w:color w:val="262626"/>
          <w:szCs w:val="21"/>
          <w:lang w:val="fr-FR"/>
        </w:rPr>
        <w:t xml:space="preserve"> dans une optique privilégiant les mises en situation et l’acquisition de compétences pratiques </w:t>
      </w:r>
    </w:p>
    <w:p w14:paraId="155C20B1" w14:textId="186C4AA3" w:rsidR="004A2F7D" w:rsidRPr="004A2F7D" w:rsidRDefault="004A2F7D" w:rsidP="00BE2803">
      <w:pPr>
        <w:numPr>
          <w:ilvl w:val="0"/>
          <w:numId w:val="31"/>
        </w:numPr>
        <w:spacing w:after="120"/>
        <w:contextualSpacing/>
        <w:jc w:val="both"/>
        <w:rPr>
          <w:rFonts w:eastAsia="Trebuchet MS"/>
          <w:color w:val="262626"/>
          <w:szCs w:val="21"/>
          <w:lang w:val="fr-FR"/>
        </w:rPr>
      </w:pPr>
      <w:r w:rsidRPr="00D053A1">
        <w:rPr>
          <w:rFonts w:eastAsia="Trebuchet MS"/>
          <w:color w:val="262626"/>
          <w:szCs w:val="21"/>
          <w:lang w:val="fr-FR"/>
        </w:rPr>
        <w:t>Une proposition du parcours de formation </w:t>
      </w:r>
    </w:p>
    <w:p w14:paraId="0A5EE6F8" w14:textId="542262E6" w:rsidR="004A2F7D" w:rsidRPr="004A2F7D" w:rsidRDefault="004A2F7D" w:rsidP="00BE2803">
      <w:pPr>
        <w:numPr>
          <w:ilvl w:val="0"/>
          <w:numId w:val="31"/>
        </w:numPr>
        <w:spacing w:after="120"/>
        <w:contextualSpacing/>
        <w:jc w:val="both"/>
        <w:rPr>
          <w:rFonts w:eastAsia="Trebuchet MS"/>
          <w:color w:val="262626"/>
          <w:szCs w:val="21"/>
          <w:lang w:val="fr-FR"/>
        </w:rPr>
      </w:pPr>
      <w:r w:rsidRPr="00D053A1">
        <w:rPr>
          <w:rFonts w:eastAsia="Trebuchet MS"/>
          <w:color w:val="262626"/>
          <w:szCs w:val="21"/>
          <w:lang w:val="fr-FR"/>
        </w:rPr>
        <w:t>Le détail (nature) des supports de formation proposés</w:t>
      </w:r>
    </w:p>
    <w:p w14:paraId="75CF6233" w14:textId="09C3E8DB" w:rsidR="004A2F7D" w:rsidRPr="004A2F7D" w:rsidRDefault="004A2F7D" w:rsidP="00BE2803">
      <w:pPr>
        <w:numPr>
          <w:ilvl w:val="0"/>
          <w:numId w:val="31"/>
        </w:numPr>
        <w:spacing w:after="120"/>
        <w:contextualSpacing/>
        <w:jc w:val="both"/>
        <w:rPr>
          <w:rFonts w:eastAsia="Trebuchet MS"/>
          <w:color w:val="262626"/>
          <w:szCs w:val="21"/>
          <w:lang w:val="fr-FR"/>
        </w:rPr>
      </w:pPr>
      <w:r w:rsidRPr="00D053A1">
        <w:rPr>
          <w:rFonts w:eastAsia="Trebuchet MS"/>
          <w:color w:val="262626"/>
          <w:szCs w:val="21"/>
          <w:lang w:val="fr-FR"/>
        </w:rPr>
        <w:t>Le</w:t>
      </w:r>
      <w:r w:rsidRPr="004A2F7D">
        <w:rPr>
          <w:rFonts w:eastAsia="Trebuchet MS"/>
          <w:color w:val="262626"/>
          <w:szCs w:val="21"/>
          <w:lang w:val="fr-FR"/>
        </w:rPr>
        <w:t xml:space="preserve"> matériel nécessaire au bon déroulement de la prestation (documents, équipements, </w:t>
      </w:r>
      <w:r w:rsidR="00260F97" w:rsidRPr="004A2F7D">
        <w:rPr>
          <w:rFonts w:eastAsia="Trebuchet MS"/>
          <w:color w:val="262626"/>
          <w:szCs w:val="21"/>
          <w:lang w:val="fr-FR"/>
        </w:rPr>
        <w:t>etc.</w:t>
      </w:r>
      <w:r w:rsidR="00260F97">
        <w:rPr>
          <w:rFonts w:eastAsia="Trebuchet MS"/>
          <w:color w:val="262626"/>
          <w:szCs w:val="21"/>
          <w:lang w:val="fr-FR"/>
        </w:rPr>
        <w:t xml:space="preserve">, </w:t>
      </w:r>
      <w:r w:rsidR="00260F97" w:rsidRPr="004A2F7D">
        <w:rPr>
          <w:rFonts w:eastAsia="Trebuchet MS"/>
          <w:color w:val="262626"/>
          <w:szCs w:val="21"/>
          <w:lang w:val="fr-FR"/>
        </w:rPr>
        <w:t>…</w:t>
      </w:r>
      <w:r w:rsidRPr="004A2F7D">
        <w:rPr>
          <w:rFonts w:eastAsia="Trebuchet MS"/>
          <w:color w:val="262626"/>
          <w:szCs w:val="21"/>
          <w:lang w:val="fr-FR"/>
        </w:rPr>
        <w:t>)</w:t>
      </w:r>
    </w:p>
    <w:p w14:paraId="18387ABA" w14:textId="2E2590D0" w:rsidR="004A2F7D" w:rsidRPr="00D053A1" w:rsidRDefault="004A2F7D" w:rsidP="00BE2803">
      <w:pPr>
        <w:numPr>
          <w:ilvl w:val="0"/>
          <w:numId w:val="23"/>
        </w:numPr>
        <w:spacing w:after="120"/>
        <w:contextualSpacing/>
        <w:jc w:val="both"/>
        <w:rPr>
          <w:rFonts w:eastAsia="Trebuchet MS"/>
          <w:color w:val="262626"/>
          <w:szCs w:val="21"/>
          <w:lang w:val="fr-FR"/>
        </w:rPr>
      </w:pPr>
      <w:r w:rsidRPr="00D053A1">
        <w:rPr>
          <w:rFonts w:eastAsia="Trebuchet MS"/>
          <w:color w:val="262626"/>
          <w:szCs w:val="21"/>
          <w:lang w:val="fr-FR"/>
        </w:rPr>
        <w:t>Un dispositif d’évaluation et le mécanisme de suivi du transfert des compétences sur le poste de travail</w:t>
      </w:r>
    </w:p>
    <w:p w14:paraId="3E768F6F" w14:textId="6966E4EF" w:rsidR="00FB4DBA" w:rsidRPr="004A2F7D" w:rsidRDefault="004A2F7D" w:rsidP="00BE2803">
      <w:pPr>
        <w:numPr>
          <w:ilvl w:val="0"/>
          <w:numId w:val="23"/>
        </w:numPr>
        <w:spacing w:after="120"/>
        <w:contextualSpacing/>
        <w:jc w:val="both"/>
        <w:rPr>
          <w:rFonts w:ascii="Century" w:eastAsia="Trebuchet MS" w:hAnsi="Century"/>
          <w:color w:val="262626"/>
          <w:sz w:val="22"/>
          <w:lang w:val="fr-FR"/>
        </w:rPr>
      </w:pPr>
      <w:r w:rsidRPr="00D053A1">
        <w:rPr>
          <w:rFonts w:eastAsia="Trebuchet MS"/>
          <w:color w:val="262626"/>
          <w:szCs w:val="21"/>
          <w:lang w:val="fr-FR"/>
        </w:rPr>
        <w:t>Une proposition de calendrier avec chiffrage précis des jours prestés.</w:t>
      </w:r>
      <w:r w:rsidR="00860932" w:rsidRPr="00D053A1">
        <w:rPr>
          <w:szCs w:val="21"/>
          <w:lang w:val="fr-FR"/>
        </w:rPr>
        <w:t xml:space="preserve"> </w:t>
      </w:r>
      <w:r w:rsidR="005F2003" w:rsidRPr="004A2F7D">
        <w:rPr>
          <w:lang w:val="fr-FR"/>
        </w:rPr>
        <w:br w:type="page"/>
      </w:r>
    </w:p>
    <w:p w14:paraId="39B99FCA" w14:textId="4658A701" w:rsidR="006542C5" w:rsidRDefault="006542C5" w:rsidP="00FC215D">
      <w:pPr>
        <w:pStyle w:val="Titre1"/>
      </w:pPr>
      <w:bookmarkStart w:id="173" w:name="_Toc191369022"/>
      <w:bookmarkStart w:id="174" w:name="_Toc51592065"/>
      <w:r>
        <w:t>Formulaires d’offre</w:t>
      </w:r>
      <w:bookmarkEnd w:id="173"/>
    </w:p>
    <w:p w14:paraId="7519C89A" w14:textId="59555563" w:rsidR="00FC215D" w:rsidRDefault="00FC215D" w:rsidP="00FB2883">
      <w:pPr>
        <w:pStyle w:val="Titre2"/>
        <w:ind w:left="567"/>
      </w:pPr>
      <w:bookmarkStart w:id="175" w:name="_Toc191369023"/>
      <w:r>
        <w:t>Fiche d’identification</w:t>
      </w:r>
      <w:bookmarkEnd w:id="174"/>
      <w:bookmarkEnd w:id="175"/>
    </w:p>
    <w:p w14:paraId="1D10E916" w14:textId="77777777" w:rsidR="00FC215D" w:rsidRPr="00FC215D" w:rsidRDefault="00FC215D" w:rsidP="006542C5">
      <w:pPr>
        <w:pStyle w:val="Titre3"/>
      </w:pPr>
      <w:bookmarkStart w:id="176" w:name="_Toc364253087"/>
      <w:bookmarkStart w:id="177" w:name="_Toc51592066"/>
      <w:bookmarkStart w:id="178" w:name="_Toc191369024"/>
      <w:r>
        <w:t>Personne physique</w:t>
      </w:r>
      <w:bookmarkEnd w:id="176"/>
      <w:bookmarkEnd w:id="177"/>
      <w:bookmarkEnd w:id="178"/>
      <w:r>
        <w:t xml:space="preserve"> </w:t>
      </w:r>
    </w:p>
    <w:p w14:paraId="696C2760" w14:textId="77777777" w:rsidR="00153D2F" w:rsidRPr="00D450F6" w:rsidRDefault="00153D2F" w:rsidP="00153D2F">
      <w:pPr>
        <w:widowControl w:val="0"/>
        <w:suppressAutoHyphens/>
        <w:spacing w:after="120" w:line="288" w:lineRule="auto"/>
        <w:rPr>
          <w:rFonts w:eastAsia="DejaVu Sans" w:cs="Tahoma"/>
          <w:color w:val="auto"/>
          <w:kern w:val="18"/>
          <w:sz w:val="20"/>
          <w:szCs w:val="20"/>
          <w:lang w:val="fr-FR"/>
        </w:rPr>
      </w:pPr>
      <w:bookmarkStart w:id="179" w:name="_Hlk52268008"/>
      <w:r w:rsidRPr="00D450F6">
        <w:rPr>
          <w:rFonts w:eastAsia="DejaVu Sans" w:cs="Tahoma"/>
          <w:color w:val="auto"/>
          <w:kern w:val="18"/>
          <w:sz w:val="20"/>
          <w:szCs w:val="20"/>
          <w:lang w:val="fr-FR"/>
        </w:rPr>
        <w:t xml:space="preserve">Pour remplir la fiche, veuillez cliquer ici : </w:t>
      </w:r>
      <w:hyperlink r:id="rId30">
        <w:r w:rsidRPr="06A258B7">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FC215D" w:rsidRPr="00C94CF0" w14:paraId="2B1A15CC" w14:textId="77777777" w:rsidTr="00FC215D">
        <w:trPr>
          <w:trHeight w:val="5763"/>
        </w:trPr>
        <w:tc>
          <w:tcPr>
            <w:tcW w:w="8494" w:type="dxa"/>
            <w:gridSpan w:val="4"/>
            <w:tcBorders>
              <w:bottom w:val="single" w:sz="4" w:space="0" w:color="auto"/>
            </w:tcBorders>
            <w:vAlign w:val="center"/>
          </w:tcPr>
          <w:p w14:paraId="18A94659" w14:textId="77777777" w:rsidR="00FC215D" w:rsidRPr="00C94CF0" w:rsidRDefault="00FC215D" w:rsidP="006542C5">
            <w:pPr>
              <w:spacing w:after="200"/>
              <w:rPr>
                <w:sz w:val="18"/>
                <w:szCs w:val="18"/>
              </w:rPr>
            </w:pPr>
            <w:r w:rsidRPr="00C94CF0">
              <w:rPr>
                <w:b/>
                <w:sz w:val="18"/>
                <w:szCs w:val="18"/>
                <w:u w:val="single"/>
              </w:rPr>
              <w:br w:type="page"/>
            </w:r>
            <w:r w:rsidRPr="00C94CF0">
              <w:rPr>
                <w:b/>
              </w:rPr>
              <w:t>I. DONNÉES PERSONNELLES</w:t>
            </w:r>
          </w:p>
          <w:p w14:paraId="30FC8FF0" w14:textId="49127F0B" w:rsidR="00FC215D" w:rsidRPr="00C94CF0" w:rsidRDefault="00FC215D" w:rsidP="006542C5">
            <w:pPr>
              <w:spacing w:after="200"/>
              <w:rPr>
                <w:sz w:val="16"/>
                <w:szCs w:val="16"/>
              </w:rPr>
            </w:pPr>
            <w:r w:rsidRPr="00C94CF0">
              <w:rPr>
                <w:b/>
                <w:sz w:val="16"/>
                <w:szCs w:val="16"/>
              </w:rPr>
              <w:t xml:space="preserve">NOM(S) DE FAMILLE </w:t>
            </w:r>
            <w:r w:rsidR="000D3026">
              <w:rPr>
                <w:rStyle w:val="Appelnotedebasdep"/>
                <w:b/>
                <w:sz w:val="16"/>
                <w:szCs w:val="16"/>
              </w:rPr>
              <w:footnoteReference w:id="12"/>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42AA83A" w14:textId="74C26E3D" w:rsidR="00FC215D" w:rsidRPr="00C94CF0" w:rsidRDefault="00FC215D" w:rsidP="006542C5">
            <w:pPr>
              <w:spacing w:after="200"/>
              <w:rPr>
                <w:sz w:val="16"/>
                <w:szCs w:val="16"/>
              </w:rPr>
            </w:pPr>
            <w:r w:rsidRPr="00C94CF0">
              <w:rPr>
                <w:b/>
                <w:sz w:val="16"/>
                <w:szCs w:val="16"/>
              </w:rPr>
              <w:t xml:space="preserve">PRÉNOM(S) </w:t>
            </w:r>
          </w:p>
          <w:p w14:paraId="5384A232" w14:textId="77777777" w:rsidR="00FC215D" w:rsidRPr="00C94CF0" w:rsidRDefault="00FC215D" w:rsidP="006542C5">
            <w:pPr>
              <w:spacing w:after="200"/>
              <w:rPr>
                <w:b/>
                <w:sz w:val="16"/>
                <w:szCs w:val="16"/>
              </w:rPr>
            </w:pPr>
            <w:r w:rsidRPr="00C94CF0">
              <w:rPr>
                <w:b/>
                <w:sz w:val="16"/>
                <w:szCs w:val="16"/>
              </w:rPr>
              <w:t>DATE DE NAISSANCE</w:t>
            </w:r>
          </w:p>
          <w:p w14:paraId="224F2BF0" w14:textId="77777777" w:rsidR="00FC215D" w:rsidRPr="00C94CF0" w:rsidRDefault="00FC215D" w:rsidP="006542C5">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52554C82" w14:textId="77777777" w:rsidR="00FC215D" w:rsidRPr="00C94CF0" w:rsidRDefault="00FC215D" w:rsidP="006542C5">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2D650B84" w14:textId="1AADDCFE" w:rsidR="00FC215D" w:rsidRPr="00C94CF0" w:rsidRDefault="00FC215D" w:rsidP="006542C5">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sidR="000D3026">
              <w:rPr>
                <w:rStyle w:val="Appelnotedebasdep"/>
                <w:b/>
                <w:sz w:val="16"/>
                <w:szCs w:val="16"/>
              </w:rPr>
              <w:footnoteReference w:id="13"/>
            </w:r>
            <w:r w:rsidR="00BF5FC9">
              <w:rPr>
                <w:b/>
                <w:sz w:val="16"/>
                <w:szCs w:val="16"/>
              </w:rPr>
              <w:tab/>
            </w:r>
            <w:r w:rsidRPr="00C94CF0">
              <w:rPr>
                <w:b/>
                <w:sz w:val="16"/>
                <w:szCs w:val="16"/>
              </w:rPr>
              <w:tab/>
              <w:t>AUTRE</w:t>
            </w:r>
            <w:r w:rsidR="000D3026">
              <w:rPr>
                <w:rStyle w:val="Appelnotedebasdep"/>
                <w:b/>
                <w:sz w:val="16"/>
                <w:szCs w:val="16"/>
              </w:rPr>
              <w:footnoteReference w:id="14"/>
            </w:r>
          </w:p>
          <w:p w14:paraId="18779D33" w14:textId="77777777" w:rsidR="00FC215D" w:rsidRPr="00C94CF0" w:rsidRDefault="00FC215D" w:rsidP="006542C5">
            <w:pPr>
              <w:spacing w:after="200"/>
              <w:rPr>
                <w:sz w:val="16"/>
                <w:szCs w:val="16"/>
              </w:rPr>
            </w:pPr>
            <w:r w:rsidRPr="00C94CF0">
              <w:rPr>
                <w:b/>
                <w:sz w:val="16"/>
                <w:szCs w:val="16"/>
              </w:rPr>
              <w:t>PAYS ÉMETTEUR</w:t>
            </w:r>
          </w:p>
          <w:p w14:paraId="3FD663A0" w14:textId="77777777" w:rsidR="00FC215D" w:rsidRPr="00C94CF0" w:rsidRDefault="00FC215D" w:rsidP="006542C5">
            <w:pPr>
              <w:spacing w:after="200"/>
              <w:rPr>
                <w:sz w:val="16"/>
                <w:szCs w:val="16"/>
              </w:rPr>
            </w:pPr>
            <w:r w:rsidRPr="00C94CF0">
              <w:rPr>
                <w:b/>
                <w:sz w:val="16"/>
                <w:szCs w:val="16"/>
              </w:rPr>
              <w:t>NUMÉRO DE DOCUMENT D'IDENTITÉ</w:t>
            </w:r>
          </w:p>
          <w:p w14:paraId="1EB8D083" w14:textId="516E1B16" w:rsidR="00FC215D" w:rsidRPr="00C94CF0" w:rsidRDefault="00FC215D" w:rsidP="006542C5">
            <w:pPr>
              <w:spacing w:after="200"/>
              <w:rPr>
                <w:sz w:val="16"/>
                <w:szCs w:val="16"/>
              </w:rPr>
            </w:pPr>
            <w:r w:rsidRPr="00C94CF0">
              <w:rPr>
                <w:b/>
                <w:sz w:val="16"/>
                <w:szCs w:val="16"/>
              </w:rPr>
              <w:t>NUMÉRO D'IDENTIFICATION PERSONNEL</w:t>
            </w:r>
            <w:r w:rsidR="000D3026">
              <w:rPr>
                <w:rStyle w:val="Appelnotedebasdep"/>
                <w:b/>
                <w:sz w:val="16"/>
                <w:szCs w:val="16"/>
              </w:rPr>
              <w:footnoteReference w:id="15"/>
            </w:r>
          </w:p>
          <w:p w14:paraId="3323EDD5" w14:textId="77777777" w:rsidR="00FC215D" w:rsidRPr="00C94CF0" w:rsidRDefault="00FC215D" w:rsidP="006542C5">
            <w:pPr>
              <w:spacing w:after="200"/>
              <w:rPr>
                <w:b/>
                <w:sz w:val="16"/>
                <w:szCs w:val="16"/>
              </w:rPr>
            </w:pPr>
            <w:r w:rsidRPr="00C94CF0">
              <w:rPr>
                <w:b/>
                <w:sz w:val="16"/>
                <w:szCs w:val="16"/>
              </w:rPr>
              <w:t xml:space="preserve">ADRESSE PRIVÉE </w:t>
            </w:r>
            <w:r w:rsidRPr="00C94CF0">
              <w:rPr>
                <w:b/>
                <w:sz w:val="16"/>
                <w:szCs w:val="16"/>
              </w:rPr>
              <w:br/>
              <w:t>PERMANENTE</w:t>
            </w:r>
          </w:p>
          <w:p w14:paraId="0467DFB8" w14:textId="77777777" w:rsidR="00FC215D" w:rsidRPr="00C94CF0" w:rsidRDefault="00FC215D" w:rsidP="006542C5">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1FFE596E" w14:textId="10157AA5" w:rsidR="00FC215D" w:rsidRPr="00C94CF0" w:rsidRDefault="00FC215D" w:rsidP="006542C5">
            <w:pPr>
              <w:spacing w:after="200"/>
              <w:rPr>
                <w:b/>
                <w:sz w:val="16"/>
                <w:szCs w:val="16"/>
              </w:rPr>
            </w:pPr>
            <w:r w:rsidRPr="00C94CF0">
              <w:rPr>
                <w:b/>
                <w:sz w:val="16"/>
                <w:szCs w:val="16"/>
              </w:rPr>
              <w:t xml:space="preserve">RÉGION </w:t>
            </w:r>
            <w:r w:rsidR="000D3026">
              <w:rPr>
                <w:rStyle w:val="Appelnotedebasdep"/>
                <w:b/>
                <w:sz w:val="16"/>
                <w:szCs w:val="16"/>
              </w:rPr>
              <w:footnoteReference w:id="16"/>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7BB9A4A7" w14:textId="77777777" w:rsidR="00FC215D" w:rsidRPr="00C94CF0" w:rsidRDefault="00FC215D" w:rsidP="006542C5">
            <w:pPr>
              <w:spacing w:after="200"/>
              <w:rPr>
                <w:b/>
                <w:sz w:val="16"/>
                <w:szCs w:val="16"/>
              </w:rPr>
            </w:pPr>
            <w:r w:rsidRPr="00C94CF0">
              <w:rPr>
                <w:b/>
                <w:sz w:val="16"/>
                <w:szCs w:val="16"/>
              </w:rPr>
              <w:t>TÉLÉPHONE PRIVÉ</w:t>
            </w:r>
          </w:p>
          <w:p w14:paraId="1BEE96C0" w14:textId="77777777" w:rsidR="00FC215D" w:rsidRPr="00C94CF0" w:rsidRDefault="00FC215D" w:rsidP="006542C5">
            <w:pPr>
              <w:spacing w:after="200"/>
              <w:rPr>
                <w:b/>
                <w:sz w:val="18"/>
                <w:szCs w:val="18"/>
                <w:u w:val="single"/>
              </w:rPr>
            </w:pPr>
            <w:r w:rsidRPr="00C94CF0">
              <w:rPr>
                <w:b/>
                <w:sz w:val="16"/>
                <w:szCs w:val="16"/>
              </w:rPr>
              <w:t>COURRIEL PRIVÉ</w:t>
            </w:r>
          </w:p>
        </w:tc>
      </w:tr>
      <w:tr w:rsidR="00FC215D" w:rsidRPr="00C94CF0" w14:paraId="35423276" w14:textId="77777777" w:rsidTr="00FC215D">
        <w:trPr>
          <w:trHeight w:val="493"/>
        </w:trPr>
        <w:tc>
          <w:tcPr>
            <w:tcW w:w="4378" w:type="dxa"/>
            <w:gridSpan w:val="2"/>
            <w:tcBorders>
              <w:top w:val="single" w:sz="4" w:space="0" w:color="auto"/>
            </w:tcBorders>
            <w:vAlign w:val="center"/>
          </w:tcPr>
          <w:p w14:paraId="22C308FB" w14:textId="77777777" w:rsidR="00FC215D" w:rsidRPr="00C94CF0" w:rsidRDefault="00FC215D" w:rsidP="006542C5">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2F3C3ECE" w14:textId="77777777" w:rsidR="00FC215D" w:rsidRPr="00C94CF0" w:rsidRDefault="00FC215D" w:rsidP="006542C5">
            <w:pPr>
              <w:rPr>
                <w:sz w:val="18"/>
                <w:szCs w:val="18"/>
                <w:u w:val="single"/>
              </w:rPr>
            </w:pPr>
            <w:r w:rsidRPr="00C94CF0">
              <w:rPr>
                <w:sz w:val="18"/>
                <w:szCs w:val="18"/>
              </w:rPr>
              <w:t>Si OUI, veuillez fournir vos données commerciales et joindre des copies des justificatifs officiels.</w:t>
            </w:r>
          </w:p>
        </w:tc>
      </w:tr>
      <w:tr w:rsidR="00FC215D" w:rsidRPr="00C94CF0" w14:paraId="1235AD8D" w14:textId="77777777" w:rsidTr="00FC215D">
        <w:trPr>
          <w:trHeight w:val="2330"/>
        </w:trPr>
        <w:tc>
          <w:tcPr>
            <w:tcW w:w="2426" w:type="dxa"/>
            <w:tcBorders>
              <w:top w:val="single" w:sz="4" w:space="0" w:color="auto"/>
              <w:bottom w:val="single" w:sz="4" w:space="0" w:color="auto"/>
              <w:right w:val="single" w:sz="4" w:space="0" w:color="auto"/>
            </w:tcBorders>
          </w:tcPr>
          <w:p w14:paraId="4796B999" w14:textId="77777777" w:rsidR="00FC215D" w:rsidRPr="00C94CF0" w:rsidRDefault="00FC215D" w:rsidP="006542C5">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proofErr w:type="gramStart"/>
            <w:r w:rsidRPr="00C94CF0">
              <w:rPr>
                <w:bCs/>
                <w:sz w:val="16"/>
                <w:szCs w:val="16"/>
              </w:rPr>
              <w:t>l'UE?</w:t>
            </w:r>
            <w:proofErr w:type="gramEnd"/>
          </w:p>
          <w:p w14:paraId="7C5B0F86" w14:textId="77777777" w:rsidR="00FC215D" w:rsidRPr="00C94CF0" w:rsidRDefault="00FC215D" w:rsidP="006542C5">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4C6F8BED" w14:textId="77777777" w:rsidR="00FC215D" w:rsidRPr="00B617FD" w:rsidRDefault="00FC215D" w:rsidP="006542C5">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6E57F3DD" w14:textId="77777777" w:rsidR="00FC215D" w:rsidRPr="00B617FD" w:rsidRDefault="00FC215D" w:rsidP="006542C5">
            <w:pPr>
              <w:spacing w:before="120" w:after="120"/>
              <w:rPr>
                <w:b/>
                <w:sz w:val="16"/>
                <w:szCs w:val="16"/>
              </w:rPr>
            </w:pPr>
            <w:r w:rsidRPr="00C94CF0">
              <w:rPr>
                <w:b/>
                <w:sz w:val="16"/>
                <w:szCs w:val="16"/>
              </w:rPr>
              <w:t>NUMÉRO DE TVA</w:t>
            </w:r>
          </w:p>
          <w:p w14:paraId="3F334D49" w14:textId="77777777" w:rsidR="00FC215D" w:rsidRPr="00B617FD" w:rsidRDefault="00FC215D" w:rsidP="006542C5">
            <w:pPr>
              <w:spacing w:before="120" w:after="120"/>
              <w:rPr>
                <w:b/>
                <w:sz w:val="16"/>
                <w:szCs w:val="16"/>
              </w:rPr>
            </w:pPr>
            <w:r w:rsidRPr="00C94CF0">
              <w:rPr>
                <w:b/>
                <w:sz w:val="16"/>
                <w:szCs w:val="16"/>
              </w:rPr>
              <w:t>NUMÉRO D'ENREGISTREMENT</w:t>
            </w:r>
          </w:p>
          <w:p w14:paraId="2E28C7DB" w14:textId="77777777" w:rsidR="00FC215D" w:rsidRPr="00C94CF0" w:rsidRDefault="00FC215D" w:rsidP="006542C5">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6D87EA55" w14:textId="77777777" w:rsidR="00FC215D" w:rsidRPr="00C94CF0" w:rsidRDefault="00FC215D" w:rsidP="006542C5">
            <w:pPr>
              <w:tabs>
                <w:tab w:val="left" w:pos="2983"/>
              </w:tabs>
              <w:spacing w:after="200"/>
              <w:rPr>
                <w:b/>
                <w:sz w:val="18"/>
                <w:szCs w:val="18"/>
              </w:rPr>
            </w:pPr>
          </w:p>
        </w:tc>
      </w:tr>
      <w:tr w:rsidR="00FC215D" w:rsidRPr="00C94CF0" w14:paraId="777E35C6" w14:textId="77777777" w:rsidTr="00FC215D">
        <w:trPr>
          <w:trHeight w:val="698"/>
        </w:trPr>
        <w:tc>
          <w:tcPr>
            <w:tcW w:w="2426" w:type="dxa"/>
            <w:tcBorders>
              <w:top w:val="single" w:sz="4" w:space="0" w:color="auto"/>
              <w:right w:val="single" w:sz="4" w:space="0" w:color="auto"/>
            </w:tcBorders>
          </w:tcPr>
          <w:p w14:paraId="304FB8A4" w14:textId="77777777" w:rsidR="00FC215D" w:rsidRPr="00C94CF0" w:rsidRDefault="00FC215D" w:rsidP="006542C5">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7D6B2AD0" w14:textId="77777777" w:rsidR="00FC215D" w:rsidRPr="00C94CF0" w:rsidRDefault="00FC215D" w:rsidP="006542C5">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13567975" w14:textId="77777777" w:rsidR="00FC215D" w:rsidRPr="00C94CF0" w:rsidRDefault="00FC215D" w:rsidP="006542C5">
            <w:pPr>
              <w:tabs>
                <w:tab w:val="left" w:pos="2983"/>
              </w:tabs>
              <w:rPr>
                <w:b/>
                <w:sz w:val="18"/>
                <w:szCs w:val="18"/>
              </w:rPr>
            </w:pPr>
          </w:p>
        </w:tc>
      </w:tr>
    </w:tbl>
    <w:p w14:paraId="3C6D00C8" w14:textId="38AD423F" w:rsidR="00FC215D" w:rsidRPr="006542C5" w:rsidRDefault="00FC215D" w:rsidP="006542C5">
      <w:pPr>
        <w:pStyle w:val="Titre3"/>
        <w:rPr>
          <w:lang w:val="fr-BE"/>
        </w:rPr>
      </w:pPr>
      <w:bookmarkStart w:id="180" w:name="_Toc51592067"/>
      <w:bookmarkStart w:id="181" w:name="_Toc191369025"/>
      <w:bookmarkEnd w:id="179"/>
      <w:r w:rsidRPr="5BC882AD">
        <w:rPr>
          <w:lang w:val="fr-BE"/>
        </w:rPr>
        <w:t>Entité de droit privé/public ayant une forme juridique</w:t>
      </w:r>
      <w:bookmarkEnd w:id="180"/>
      <w:bookmarkEnd w:id="181"/>
    </w:p>
    <w:p w14:paraId="4B1572F5" w14:textId="77777777" w:rsidR="00413B9F" w:rsidRPr="00D450F6" w:rsidRDefault="00413B9F" w:rsidP="00413B9F">
      <w:bookmarkStart w:id="182" w:name="_Hlk52268009"/>
      <w:r>
        <w:t xml:space="preserve">Pour remplir la fiche, veuillez cliquer ici : </w:t>
      </w:r>
      <w:hyperlink r:id="rId31">
        <w:r w:rsidRPr="06A258B7">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C94CF0" w14:paraId="2B0C383C" w14:textId="77777777" w:rsidTr="00FC215D">
        <w:trPr>
          <w:trHeight w:val="5763"/>
        </w:trPr>
        <w:tc>
          <w:tcPr>
            <w:tcW w:w="8494" w:type="dxa"/>
            <w:gridSpan w:val="2"/>
            <w:tcBorders>
              <w:bottom w:val="single" w:sz="4" w:space="0" w:color="auto"/>
            </w:tcBorders>
            <w:vAlign w:val="center"/>
          </w:tcPr>
          <w:p w14:paraId="6A36A8A2" w14:textId="5622C31F" w:rsidR="00FC215D" w:rsidRPr="00C94CF0" w:rsidRDefault="00FC215D" w:rsidP="006542C5">
            <w:pPr>
              <w:spacing w:after="200"/>
              <w:rPr>
                <w:sz w:val="16"/>
                <w:szCs w:val="16"/>
              </w:rPr>
            </w:pPr>
            <w:r w:rsidRPr="00C94CF0">
              <w:rPr>
                <w:b/>
                <w:sz w:val="18"/>
                <w:szCs w:val="18"/>
                <w:u w:val="single"/>
              </w:rPr>
              <w:br w:type="page"/>
            </w:r>
            <w:r w:rsidRPr="00F07F7F">
              <w:rPr>
                <w:b/>
                <w:sz w:val="16"/>
                <w:szCs w:val="16"/>
              </w:rPr>
              <w:t>NOM OFFICIEL</w:t>
            </w:r>
            <w:r w:rsidR="000D3026">
              <w:rPr>
                <w:rStyle w:val="Appelnotedebasdep"/>
                <w:b/>
                <w:sz w:val="16"/>
                <w:szCs w:val="16"/>
              </w:rPr>
              <w:footnoteReference w:id="17"/>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4DF04011" w14:textId="77777777" w:rsidR="00FC215D" w:rsidRDefault="00FC215D" w:rsidP="006542C5">
            <w:pPr>
              <w:spacing w:after="200"/>
              <w:rPr>
                <w:b/>
                <w:sz w:val="16"/>
                <w:szCs w:val="16"/>
              </w:rPr>
            </w:pPr>
            <w:r w:rsidRPr="00F07F7F">
              <w:rPr>
                <w:b/>
                <w:sz w:val="16"/>
                <w:szCs w:val="16"/>
              </w:rPr>
              <w:t>ABRÉVIATION</w:t>
            </w:r>
          </w:p>
          <w:p w14:paraId="14D6B7A0" w14:textId="77777777" w:rsidR="00FC215D" w:rsidRDefault="00FC215D" w:rsidP="006542C5">
            <w:pPr>
              <w:spacing w:after="200"/>
              <w:rPr>
                <w:b/>
                <w:sz w:val="16"/>
                <w:szCs w:val="16"/>
              </w:rPr>
            </w:pPr>
            <w:r>
              <w:rPr>
                <w:b/>
                <w:sz w:val="16"/>
                <w:szCs w:val="16"/>
              </w:rPr>
              <w:t>FORME JURIDIQUE</w:t>
            </w:r>
          </w:p>
          <w:p w14:paraId="0C4F3ABD" w14:textId="77777777" w:rsidR="00FC215D" w:rsidRPr="00553178" w:rsidRDefault="00FC215D" w:rsidP="006542C5">
            <w:pPr>
              <w:tabs>
                <w:tab w:val="left" w:pos="2268"/>
              </w:tabs>
              <w:rPr>
                <w:b/>
                <w:sz w:val="16"/>
                <w:szCs w:val="16"/>
              </w:rPr>
            </w:pPr>
            <w:r w:rsidRPr="00553178">
              <w:rPr>
                <w:b/>
                <w:sz w:val="16"/>
                <w:szCs w:val="16"/>
              </w:rPr>
              <w:t>TYPE</w:t>
            </w:r>
            <w:r>
              <w:rPr>
                <w:b/>
                <w:sz w:val="16"/>
                <w:szCs w:val="16"/>
              </w:rPr>
              <w:tab/>
              <w:t>A BUT LUCRATIF</w:t>
            </w:r>
          </w:p>
          <w:p w14:paraId="568D0E52" w14:textId="50A12839" w:rsidR="00FC215D" w:rsidRDefault="00FC215D" w:rsidP="006542C5">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sidR="000D3026">
              <w:rPr>
                <w:rStyle w:val="Appelnotedebasdep"/>
                <w:b/>
                <w:sz w:val="16"/>
                <w:szCs w:val="16"/>
              </w:rPr>
              <w:footnoteReference w:id="18"/>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sidR="000D3026">
              <w:rPr>
                <w:rStyle w:val="Appelnotedebasdep"/>
                <w:b/>
                <w:sz w:val="16"/>
                <w:szCs w:val="16"/>
              </w:rPr>
              <w:footnoteReference w:id="19"/>
            </w:r>
          </w:p>
          <w:p w14:paraId="7C6B3953" w14:textId="77777777" w:rsidR="00FC215D" w:rsidRPr="00F07F7F" w:rsidRDefault="00FC215D" w:rsidP="006542C5">
            <w:pPr>
              <w:rPr>
                <w:b/>
                <w:sz w:val="16"/>
                <w:szCs w:val="16"/>
              </w:rPr>
            </w:pPr>
            <w:r w:rsidRPr="00F07F7F">
              <w:rPr>
                <w:b/>
                <w:sz w:val="16"/>
                <w:szCs w:val="16"/>
              </w:rPr>
              <w:t>NUMÉRO DE REGISTRE SECONDAIRE</w:t>
            </w:r>
          </w:p>
          <w:p w14:paraId="388327AE" w14:textId="77777777" w:rsidR="00FC215D" w:rsidRDefault="00FC215D" w:rsidP="006542C5">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1A9601E0" w14:textId="77777777" w:rsidR="00FC215D" w:rsidRPr="00C94CF0" w:rsidRDefault="00FC215D" w:rsidP="006542C5">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07D2A2AE" w14:textId="77777777" w:rsidR="00FC215D" w:rsidRDefault="00FC215D" w:rsidP="006542C5">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36B79872" w14:textId="77777777" w:rsidR="00FC215D" w:rsidRDefault="00FC215D" w:rsidP="006542C5">
            <w:pPr>
              <w:spacing w:after="200"/>
              <w:rPr>
                <w:b/>
                <w:sz w:val="16"/>
                <w:szCs w:val="16"/>
              </w:rPr>
            </w:pPr>
            <w:r w:rsidRPr="00F07F7F">
              <w:rPr>
                <w:b/>
                <w:sz w:val="16"/>
                <w:szCs w:val="16"/>
              </w:rPr>
              <w:t>NUMÉRO DE TVA</w:t>
            </w:r>
          </w:p>
          <w:p w14:paraId="3C601FD6" w14:textId="77777777" w:rsidR="00FC215D" w:rsidRPr="00C94CF0" w:rsidRDefault="00FC215D" w:rsidP="006542C5">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4EB22716" w14:textId="77777777" w:rsidR="00FC215D" w:rsidRPr="00C94CF0" w:rsidRDefault="00FC215D" w:rsidP="006542C5">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39268BC" w14:textId="77777777" w:rsidR="00FC215D" w:rsidRPr="00C94CF0" w:rsidRDefault="00FC215D" w:rsidP="006542C5">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42C8C3CC" w14:textId="77777777" w:rsidR="00FC215D" w:rsidRPr="00C94CF0" w:rsidRDefault="00FC215D" w:rsidP="006542C5">
            <w:pPr>
              <w:spacing w:after="200"/>
              <w:rPr>
                <w:b/>
                <w:sz w:val="18"/>
                <w:szCs w:val="18"/>
                <w:u w:val="single"/>
              </w:rPr>
            </w:pPr>
            <w:r w:rsidRPr="00C94CF0">
              <w:rPr>
                <w:b/>
                <w:sz w:val="16"/>
                <w:szCs w:val="16"/>
              </w:rPr>
              <w:t>COURRIEL</w:t>
            </w:r>
          </w:p>
        </w:tc>
      </w:tr>
      <w:tr w:rsidR="00FC215D" w:rsidRPr="00C94CF0" w14:paraId="7C609559" w14:textId="77777777" w:rsidTr="00FC215D">
        <w:trPr>
          <w:trHeight w:val="698"/>
        </w:trPr>
        <w:tc>
          <w:tcPr>
            <w:tcW w:w="3227" w:type="dxa"/>
            <w:tcBorders>
              <w:top w:val="single" w:sz="4" w:space="0" w:color="auto"/>
              <w:bottom w:val="single" w:sz="4" w:space="0" w:color="auto"/>
              <w:right w:val="single" w:sz="4" w:space="0" w:color="auto"/>
            </w:tcBorders>
          </w:tcPr>
          <w:p w14:paraId="0ED62872" w14:textId="77777777" w:rsidR="00FC215D" w:rsidRPr="00C94CF0" w:rsidRDefault="00FC215D" w:rsidP="006542C5">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48DA5E4D" w14:textId="77777777" w:rsidR="00FC215D" w:rsidRPr="00C94CF0" w:rsidRDefault="00FC215D" w:rsidP="006542C5">
            <w:pPr>
              <w:tabs>
                <w:tab w:val="left" w:pos="2983"/>
              </w:tabs>
              <w:rPr>
                <w:b/>
                <w:sz w:val="18"/>
                <w:szCs w:val="18"/>
              </w:rPr>
            </w:pPr>
            <w:r>
              <w:rPr>
                <w:b/>
                <w:sz w:val="16"/>
                <w:szCs w:val="16"/>
              </w:rPr>
              <w:t>CACHET</w:t>
            </w:r>
          </w:p>
        </w:tc>
      </w:tr>
      <w:tr w:rsidR="00FC215D" w:rsidRPr="00C94CF0" w14:paraId="2159107D" w14:textId="77777777" w:rsidTr="00FC215D">
        <w:trPr>
          <w:trHeight w:val="1871"/>
        </w:trPr>
        <w:tc>
          <w:tcPr>
            <w:tcW w:w="3227" w:type="dxa"/>
            <w:tcBorders>
              <w:top w:val="single" w:sz="4" w:space="0" w:color="auto"/>
              <w:right w:val="single" w:sz="4" w:space="0" w:color="auto"/>
            </w:tcBorders>
          </w:tcPr>
          <w:p w14:paraId="204E6E52" w14:textId="77777777" w:rsidR="00FC215D" w:rsidRDefault="00FC215D" w:rsidP="006542C5">
            <w:pPr>
              <w:spacing w:before="120" w:after="120"/>
              <w:rPr>
                <w:b/>
                <w:sz w:val="16"/>
                <w:szCs w:val="16"/>
              </w:rPr>
            </w:pPr>
            <w:r w:rsidRPr="00347F42">
              <w:rPr>
                <w:b/>
                <w:sz w:val="16"/>
                <w:szCs w:val="16"/>
              </w:rPr>
              <w:t>SIGNATURE DU REPRÉSENTANT AUTORISÉ</w:t>
            </w:r>
          </w:p>
          <w:p w14:paraId="7BEB0458" w14:textId="77777777" w:rsidR="00FC215D" w:rsidRPr="00C94CF0" w:rsidRDefault="00FC215D" w:rsidP="006542C5">
            <w:pPr>
              <w:spacing w:before="120" w:after="120"/>
              <w:rPr>
                <w:b/>
                <w:sz w:val="16"/>
                <w:szCs w:val="16"/>
              </w:rPr>
            </w:pPr>
          </w:p>
        </w:tc>
        <w:tc>
          <w:tcPr>
            <w:tcW w:w="5267" w:type="dxa"/>
            <w:vMerge/>
            <w:tcBorders>
              <w:left w:val="single" w:sz="4" w:space="0" w:color="auto"/>
              <w:bottom w:val="single" w:sz="4" w:space="0" w:color="auto"/>
            </w:tcBorders>
          </w:tcPr>
          <w:p w14:paraId="0212ABE5" w14:textId="77777777" w:rsidR="00FC215D" w:rsidRPr="00C94CF0" w:rsidRDefault="00FC215D" w:rsidP="006542C5">
            <w:pPr>
              <w:tabs>
                <w:tab w:val="left" w:pos="2983"/>
              </w:tabs>
              <w:rPr>
                <w:b/>
                <w:sz w:val="18"/>
                <w:szCs w:val="18"/>
              </w:rPr>
            </w:pPr>
          </w:p>
        </w:tc>
      </w:tr>
    </w:tbl>
    <w:p w14:paraId="7EDDAA87" w14:textId="77777777" w:rsidR="006542C5" w:rsidRDefault="006542C5" w:rsidP="006542C5">
      <w:bookmarkStart w:id="183" w:name="_Toc51592068"/>
    </w:p>
    <w:bookmarkEnd w:id="182"/>
    <w:p w14:paraId="7CE49227" w14:textId="77777777" w:rsidR="006542C5" w:rsidRDefault="006542C5">
      <w:pPr>
        <w:spacing w:after="0" w:line="240" w:lineRule="auto"/>
        <w:rPr>
          <w:rFonts w:ascii="Calibri" w:hAnsi="Calibri" w:cs="Calibri-Bold"/>
          <w:b/>
          <w:bCs/>
          <w:sz w:val="24"/>
          <w:szCs w:val="24"/>
          <w:lang w:val="en-US"/>
        </w:rPr>
      </w:pPr>
      <w:r>
        <w:br w:type="page"/>
      </w:r>
    </w:p>
    <w:p w14:paraId="50F0A33A" w14:textId="18E3F96D" w:rsidR="00FC215D" w:rsidRDefault="00FC215D" w:rsidP="006542C5">
      <w:pPr>
        <w:pStyle w:val="Titre3"/>
      </w:pPr>
      <w:bookmarkStart w:id="184" w:name="_Toc191369026"/>
      <w:r>
        <w:t>E</w:t>
      </w:r>
      <w:r w:rsidRPr="008A70C6">
        <w:t>ntité de droit publi</w:t>
      </w:r>
      <w:r>
        <w:t>c</w:t>
      </w:r>
      <w:bookmarkEnd w:id="183"/>
      <w:r>
        <w:rPr>
          <w:rStyle w:val="Appelnotedebasdep"/>
        </w:rPr>
        <w:footnoteReference w:id="20"/>
      </w:r>
      <w:bookmarkEnd w:id="184"/>
    </w:p>
    <w:p w14:paraId="4E301ED5" w14:textId="77777777" w:rsidR="006F6DFD" w:rsidRPr="00D450F6" w:rsidRDefault="006F6DFD" w:rsidP="006F6DFD">
      <w:bookmarkStart w:id="185" w:name="_Hlk52268028"/>
      <w:r>
        <w:t xml:space="preserve">Pour remplir la fiche, veuillez cliquer ici : </w:t>
      </w:r>
      <w:hyperlink r:id="rId32">
        <w:r w:rsidRPr="06A258B7">
          <w:rPr>
            <w:rStyle w:val="Lienhypertexte"/>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C94CF0" w14:paraId="456551DF" w14:textId="77777777" w:rsidTr="00FC215D">
        <w:trPr>
          <w:trHeight w:val="5763"/>
        </w:trPr>
        <w:tc>
          <w:tcPr>
            <w:tcW w:w="8494" w:type="dxa"/>
            <w:gridSpan w:val="2"/>
            <w:tcBorders>
              <w:bottom w:val="single" w:sz="4" w:space="0" w:color="auto"/>
            </w:tcBorders>
            <w:vAlign w:val="center"/>
          </w:tcPr>
          <w:p w14:paraId="1EE2281C" w14:textId="02A34867" w:rsidR="00FC215D" w:rsidRPr="00C94CF0" w:rsidRDefault="00FC215D" w:rsidP="006542C5">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1"/>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5296B3F" w14:textId="7DF57529" w:rsidR="00FC215D" w:rsidRDefault="00FC215D" w:rsidP="006542C5">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2"/>
            </w:r>
          </w:p>
          <w:p w14:paraId="01044F1E" w14:textId="77777777" w:rsidR="00FC215D" w:rsidRPr="00F07F7F" w:rsidRDefault="00FC215D" w:rsidP="006542C5">
            <w:pPr>
              <w:rPr>
                <w:b/>
                <w:sz w:val="16"/>
                <w:szCs w:val="16"/>
              </w:rPr>
            </w:pPr>
            <w:r w:rsidRPr="00F07F7F">
              <w:rPr>
                <w:b/>
                <w:sz w:val="16"/>
                <w:szCs w:val="16"/>
              </w:rPr>
              <w:t>NUMÉRO DE REGISTRE SECONDAIRE</w:t>
            </w:r>
          </w:p>
          <w:p w14:paraId="1D5BF5B6" w14:textId="77777777" w:rsidR="00FC215D" w:rsidRDefault="00FC215D" w:rsidP="006542C5">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6BEE095A" w14:textId="77777777" w:rsidR="00FC215D" w:rsidRPr="00C94CF0" w:rsidRDefault="00FC215D" w:rsidP="006542C5">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25E9BCEB" w14:textId="77777777" w:rsidR="00FC215D" w:rsidRDefault="00FC215D" w:rsidP="006542C5">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3013EF1" w14:textId="77777777" w:rsidR="00FC215D" w:rsidRDefault="00FC215D" w:rsidP="006542C5">
            <w:pPr>
              <w:spacing w:after="200"/>
              <w:rPr>
                <w:b/>
                <w:sz w:val="16"/>
                <w:szCs w:val="16"/>
              </w:rPr>
            </w:pPr>
            <w:r w:rsidRPr="00F07F7F">
              <w:rPr>
                <w:b/>
                <w:sz w:val="16"/>
                <w:szCs w:val="16"/>
              </w:rPr>
              <w:t>NUMÉRO DE TVA</w:t>
            </w:r>
          </w:p>
          <w:p w14:paraId="31D8668A" w14:textId="77777777" w:rsidR="00FC215D" w:rsidRPr="00C94CF0" w:rsidRDefault="00FC215D" w:rsidP="006542C5">
            <w:pPr>
              <w:spacing w:after="200"/>
              <w:rPr>
                <w:b/>
                <w:sz w:val="16"/>
                <w:szCs w:val="16"/>
              </w:rPr>
            </w:pPr>
            <w:r w:rsidRPr="00C94CF0">
              <w:rPr>
                <w:b/>
                <w:sz w:val="16"/>
                <w:szCs w:val="16"/>
              </w:rPr>
              <w:t xml:space="preserve">ADRESSE </w:t>
            </w:r>
            <w:r>
              <w:rPr>
                <w:b/>
                <w:sz w:val="16"/>
                <w:szCs w:val="16"/>
              </w:rPr>
              <w:t>OFFICIELLE</w:t>
            </w:r>
            <w:r>
              <w:rPr>
                <w:b/>
                <w:sz w:val="16"/>
                <w:szCs w:val="16"/>
              </w:rPr>
              <w:br/>
            </w:r>
          </w:p>
          <w:p w14:paraId="55E27E71" w14:textId="77777777" w:rsidR="00FC215D" w:rsidRPr="00C94CF0" w:rsidRDefault="00FC215D" w:rsidP="006542C5">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6D19ABBC" w14:textId="77777777" w:rsidR="00FC215D" w:rsidRPr="00C94CF0" w:rsidRDefault="00FC215D" w:rsidP="006542C5">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CDE40B7" w14:textId="77777777" w:rsidR="00FC215D" w:rsidRPr="00C94CF0" w:rsidRDefault="00FC215D" w:rsidP="006542C5">
            <w:pPr>
              <w:spacing w:after="200"/>
              <w:rPr>
                <w:b/>
                <w:sz w:val="18"/>
                <w:szCs w:val="18"/>
                <w:u w:val="single"/>
              </w:rPr>
            </w:pPr>
            <w:r w:rsidRPr="00C94CF0">
              <w:rPr>
                <w:b/>
                <w:sz w:val="16"/>
                <w:szCs w:val="16"/>
              </w:rPr>
              <w:t>COURRIEL</w:t>
            </w:r>
          </w:p>
        </w:tc>
      </w:tr>
      <w:tr w:rsidR="00FC215D" w:rsidRPr="00C94CF0" w14:paraId="0B039D45" w14:textId="77777777" w:rsidTr="00FC215D">
        <w:trPr>
          <w:trHeight w:val="698"/>
        </w:trPr>
        <w:tc>
          <w:tcPr>
            <w:tcW w:w="3227" w:type="dxa"/>
            <w:tcBorders>
              <w:top w:val="single" w:sz="4" w:space="0" w:color="auto"/>
              <w:bottom w:val="single" w:sz="4" w:space="0" w:color="auto"/>
              <w:right w:val="single" w:sz="4" w:space="0" w:color="auto"/>
            </w:tcBorders>
          </w:tcPr>
          <w:p w14:paraId="5B02A3FD" w14:textId="77777777" w:rsidR="00FC215D" w:rsidRPr="00C94CF0" w:rsidRDefault="00FC215D" w:rsidP="006542C5">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0F5A01CC" w14:textId="77777777" w:rsidR="00FC215D" w:rsidRPr="00C94CF0" w:rsidRDefault="00FC215D" w:rsidP="006542C5">
            <w:pPr>
              <w:tabs>
                <w:tab w:val="left" w:pos="2983"/>
              </w:tabs>
              <w:rPr>
                <w:b/>
                <w:sz w:val="18"/>
                <w:szCs w:val="18"/>
              </w:rPr>
            </w:pPr>
            <w:r>
              <w:rPr>
                <w:b/>
                <w:sz w:val="16"/>
                <w:szCs w:val="16"/>
              </w:rPr>
              <w:t>CACHET</w:t>
            </w:r>
          </w:p>
        </w:tc>
      </w:tr>
      <w:tr w:rsidR="00FC215D" w:rsidRPr="00C94CF0" w14:paraId="6BDAA9F5" w14:textId="77777777" w:rsidTr="00FC215D">
        <w:trPr>
          <w:trHeight w:val="1871"/>
        </w:trPr>
        <w:tc>
          <w:tcPr>
            <w:tcW w:w="3227" w:type="dxa"/>
            <w:tcBorders>
              <w:top w:val="single" w:sz="4" w:space="0" w:color="auto"/>
              <w:right w:val="single" w:sz="4" w:space="0" w:color="auto"/>
            </w:tcBorders>
          </w:tcPr>
          <w:p w14:paraId="24B50F59" w14:textId="77777777" w:rsidR="00FC215D" w:rsidRDefault="00FC215D" w:rsidP="006542C5">
            <w:pPr>
              <w:spacing w:before="120" w:after="120"/>
              <w:rPr>
                <w:b/>
                <w:sz w:val="16"/>
                <w:szCs w:val="16"/>
              </w:rPr>
            </w:pPr>
            <w:r w:rsidRPr="00347F42">
              <w:rPr>
                <w:b/>
                <w:sz w:val="16"/>
                <w:szCs w:val="16"/>
              </w:rPr>
              <w:t>SIGNATURE DU REPRÉSENTANT AUTORISÉ</w:t>
            </w:r>
          </w:p>
          <w:p w14:paraId="511A9469" w14:textId="77777777" w:rsidR="00FC215D" w:rsidRPr="00C94CF0" w:rsidRDefault="00FC215D" w:rsidP="006542C5">
            <w:pPr>
              <w:spacing w:before="120" w:after="120"/>
              <w:rPr>
                <w:b/>
                <w:sz w:val="16"/>
                <w:szCs w:val="16"/>
              </w:rPr>
            </w:pPr>
          </w:p>
        </w:tc>
        <w:tc>
          <w:tcPr>
            <w:tcW w:w="5267" w:type="dxa"/>
            <w:vMerge/>
            <w:tcBorders>
              <w:left w:val="single" w:sz="4" w:space="0" w:color="auto"/>
              <w:bottom w:val="single" w:sz="4" w:space="0" w:color="auto"/>
            </w:tcBorders>
          </w:tcPr>
          <w:p w14:paraId="03BC5A23" w14:textId="77777777" w:rsidR="00FC215D" w:rsidRPr="00C94CF0" w:rsidRDefault="00FC215D" w:rsidP="006542C5">
            <w:pPr>
              <w:tabs>
                <w:tab w:val="left" w:pos="2983"/>
              </w:tabs>
              <w:rPr>
                <w:b/>
                <w:sz w:val="18"/>
                <w:szCs w:val="18"/>
              </w:rPr>
            </w:pPr>
          </w:p>
        </w:tc>
      </w:tr>
    </w:tbl>
    <w:p w14:paraId="4E3C3C58" w14:textId="77777777" w:rsidR="00BF5FC9" w:rsidRPr="00BF5FC9" w:rsidRDefault="00BF5FC9" w:rsidP="00BF5FC9">
      <w:pPr>
        <w:rPr>
          <w:rFonts w:ascii="Calibri" w:hAnsi="Calibri" w:cs="Calibri-Bold"/>
          <w:sz w:val="24"/>
          <w:szCs w:val="24"/>
          <w:lang w:val="en-US"/>
        </w:rPr>
      </w:pPr>
      <w:bookmarkStart w:id="186" w:name="_Toc257039881"/>
      <w:bookmarkStart w:id="187" w:name="_Toc511056610"/>
      <w:bookmarkStart w:id="188" w:name="_Toc51592069"/>
      <w:bookmarkEnd w:id="185"/>
      <w:r>
        <w:br w:type="page"/>
      </w:r>
    </w:p>
    <w:p w14:paraId="18829349" w14:textId="2BD96674" w:rsidR="006542C5" w:rsidRDefault="006542C5" w:rsidP="006542C5">
      <w:pPr>
        <w:pStyle w:val="Titre3"/>
      </w:pPr>
      <w:bookmarkStart w:id="189" w:name="_Toc191369027"/>
      <w:r>
        <w:t>Sous-</w:t>
      </w:r>
      <w:proofErr w:type="spellStart"/>
      <w:r>
        <w:t>traitants</w:t>
      </w:r>
      <w:bookmarkEnd w:id="186"/>
      <w:bookmarkEnd w:id="187"/>
      <w:bookmarkEnd w:id="188"/>
      <w:bookmarkEnd w:id="189"/>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542C5" w:rsidRPr="00633631" w14:paraId="5685E52C" w14:textId="77777777" w:rsidTr="006542C5">
        <w:trPr>
          <w:trHeight w:val="803"/>
        </w:trPr>
        <w:tc>
          <w:tcPr>
            <w:tcW w:w="2457" w:type="dxa"/>
            <w:vAlign w:val="center"/>
          </w:tcPr>
          <w:p w14:paraId="445A0383" w14:textId="77777777" w:rsidR="006542C5" w:rsidRPr="00633631" w:rsidRDefault="006542C5" w:rsidP="006542C5">
            <w:pPr>
              <w:pStyle w:val="BTCtextCTB"/>
              <w:jc w:val="center"/>
              <w:rPr>
                <w:rFonts w:ascii="Georgia" w:eastAsia="DejaVu Sans" w:hAnsi="Georgia" w:cs="Arial"/>
                <w:kern w:val="18"/>
                <w:sz w:val="21"/>
                <w:szCs w:val="21"/>
                <w:lang w:val="fr-FR"/>
              </w:rPr>
            </w:pPr>
            <w:r w:rsidRPr="00633631">
              <w:rPr>
                <w:rFonts w:ascii="Georgia" w:eastAsia="DejaVu Sans" w:hAnsi="Georgia" w:cs="Arial"/>
                <w:kern w:val="18"/>
                <w:sz w:val="21"/>
                <w:szCs w:val="21"/>
                <w:lang w:val="fr-FR"/>
              </w:rPr>
              <w:t>Nom et forme juridique</w:t>
            </w:r>
          </w:p>
        </w:tc>
        <w:tc>
          <w:tcPr>
            <w:tcW w:w="2383" w:type="dxa"/>
            <w:vAlign w:val="center"/>
          </w:tcPr>
          <w:p w14:paraId="4C458624" w14:textId="77777777" w:rsidR="006542C5" w:rsidRPr="00633631" w:rsidRDefault="006542C5" w:rsidP="006542C5">
            <w:pPr>
              <w:pStyle w:val="BTCtextCTB"/>
              <w:jc w:val="center"/>
              <w:rPr>
                <w:rFonts w:ascii="Georgia" w:eastAsia="DejaVu Sans" w:hAnsi="Georgia" w:cs="Arial"/>
                <w:kern w:val="18"/>
                <w:sz w:val="21"/>
                <w:szCs w:val="21"/>
                <w:lang w:val="fr-FR"/>
              </w:rPr>
            </w:pPr>
            <w:r w:rsidRPr="00633631">
              <w:rPr>
                <w:rFonts w:ascii="Georgia" w:eastAsia="DejaVu Sans" w:hAnsi="Georgia" w:cs="Arial"/>
                <w:kern w:val="18"/>
                <w:sz w:val="21"/>
                <w:szCs w:val="21"/>
                <w:lang w:val="fr-FR"/>
              </w:rPr>
              <w:t>Adresse / siège social</w:t>
            </w:r>
          </w:p>
        </w:tc>
        <w:tc>
          <w:tcPr>
            <w:tcW w:w="3665" w:type="dxa"/>
            <w:vAlign w:val="center"/>
          </w:tcPr>
          <w:p w14:paraId="2237ECD8" w14:textId="77777777" w:rsidR="006542C5" w:rsidRPr="00633631" w:rsidRDefault="006542C5" w:rsidP="006542C5">
            <w:pPr>
              <w:pStyle w:val="BTCtextCTB"/>
              <w:jc w:val="center"/>
              <w:rPr>
                <w:rFonts w:ascii="Georgia" w:eastAsia="DejaVu Sans" w:hAnsi="Georgia" w:cs="Arial"/>
                <w:kern w:val="18"/>
                <w:sz w:val="21"/>
                <w:szCs w:val="21"/>
                <w:lang w:val="fr-FR"/>
              </w:rPr>
            </w:pPr>
            <w:r w:rsidRPr="00633631">
              <w:rPr>
                <w:rFonts w:ascii="Georgia" w:eastAsia="DejaVu Sans" w:hAnsi="Georgia" w:cs="Arial"/>
                <w:kern w:val="18"/>
                <w:sz w:val="21"/>
                <w:szCs w:val="21"/>
                <w:lang w:val="fr-FR"/>
              </w:rPr>
              <w:t>Objet</w:t>
            </w:r>
          </w:p>
        </w:tc>
      </w:tr>
      <w:tr w:rsidR="006542C5" w:rsidRPr="00633631" w14:paraId="07729BCF" w14:textId="77777777" w:rsidTr="006542C5">
        <w:trPr>
          <w:trHeight w:val="804"/>
        </w:trPr>
        <w:tc>
          <w:tcPr>
            <w:tcW w:w="2457" w:type="dxa"/>
            <w:vAlign w:val="center"/>
          </w:tcPr>
          <w:p w14:paraId="69B5A67E" w14:textId="77777777" w:rsidR="006542C5" w:rsidRPr="00633631"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78C123FC" w14:textId="77777777" w:rsidR="006542C5" w:rsidRPr="00633631"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248E7030" w14:textId="77777777" w:rsidR="006542C5" w:rsidRPr="00633631" w:rsidRDefault="006542C5" w:rsidP="006542C5">
            <w:pPr>
              <w:pStyle w:val="BTCtextCTB"/>
              <w:jc w:val="right"/>
              <w:rPr>
                <w:rFonts w:ascii="Georgia" w:eastAsia="DejaVu Sans" w:hAnsi="Georgia" w:cs="Arial"/>
                <w:kern w:val="18"/>
                <w:sz w:val="21"/>
                <w:szCs w:val="21"/>
                <w:lang w:val="fr-FR"/>
              </w:rPr>
            </w:pPr>
          </w:p>
        </w:tc>
      </w:tr>
      <w:tr w:rsidR="006542C5" w:rsidRPr="00633631" w14:paraId="32D76DB0" w14:textId="77777777" w:rsidTr="006542C5">
        <w:trPr>
          <w:trHeight w:val="804"/>
        </w:trPr>
        <w:tc>
          <w:tcPr>
            <w:tcW w:w="2457" w:type="dxa"/>
            <w:vAlign w:val="center"/>
          </w:tcPr>
          <w:p w14:paraId="52D01AC8" w14:textId="77777777" w:rsidR="006542C5" w:rsidRPr="00633631"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14A0488B" w14:textId="77777777" w:rsidR="006542C5" w:rsidRPr="00633631"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640BC6D3" w14:textId="77777777" w:rsidR="006542C5" w:rsidRPr="00633631" w:rsidRDefault="006542C5" w:rsidP="006542C5">
            <w:pPr>
              <w:pStyle w:val="BTCtextCTB"/>
              <w:jc w:val="right"/>
              <w:rPr>
                <w:rFonts w:ascii="Georgia" w:eastAsia="DejaVu Sans" w:hAnsi="Georgia" w:cs="Arial"/>
                <w:kern w:val="18"/>
                <w:sz w:val="21"/>
                <w:szCs w:val="21"/>
                <w:lang w:val="fr-FR"/>
              </w:rPr>
            </w:pPr>
          </w:p>
        </w:tc>
      </w:tr>
      <w:tr w:rsidR="006542C5" w:rsidRPr="00633631" w14:paraId="61AF5E6E" w14:textId="77777777" w:rsidTr="006542C5">
        <w:trPr>
          <w:trHeight w:val="804"/>
        </w:trPr>
        <w:tc>
          <w:tcPr>
            <w:tcW w:w="2457" w:type="dxa"/>
            <w:vAlign w:val="center"/>
          </w:tcPr>
          <w:p w14:paraId="1AC6279A" w14:textId="77777777" w:rsidR="006542C5" w:rsidRPr="00633631"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3EEA0933" w14:textId="77777777" w:rsidR="006542C5" w:rsidRPr="00633631"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336FC398" w14:textId="77777777" w:rsidR="006542C5" w:rsidRPr="00633631" w:rsidRDefault="006542C5" w:rsidP="006542C5">
            <w:pPr>
              <w:pStyle w:val="BTCtextCTB"/>
              <w:jc w:val="right"/>
              <w:rPr>
                <w:rFonts w:ascii="Georgia" w:eastAsia="DejaVu Sans" w:hAnsi="Georgia" w:cs="Arial"/>
                <w:kern w:val="18"/>
                <w:sz w:val="21"/>
                <w:szCs w:val="21"/>
                <w:lang w:val="fr-FR"/>
              </w:rPr>
            </w:pPr>
          </w:p>
        </w:tc>
      </w:tr>
    </w:tbl>
    <w:p w14:paraId="576D6244" w14:textId="652F9CA9" w:rsidR="000E22A9" w:rsidRDefault="000E22A9" w:rsidP="000E22A9">
      <w:pPr>
        <w:pStyle w:val="Titre2"/>
        <w:numPr>
          <w:ilvl w:val="0"/>
          <w:numId w:val="0"/>
        </w:numPr>
        <w:ind w:left="576" w:hanging="576"/>
      </w:pPr>
      <w:bookmarkStart w:id="190" w:name="_Toc191369028"/>
    </w:p>
    <w:p w14:paraId="6900F7CF" w14:textId="67251584" w:rsidR="000E22A9" w:rsidRPr="000E22A9" w:rsidRDefault="000E22A9">
      <w:pPr>
        <w:spacing w:after="0" w:line="240" w:lineRule="auto"/>
        <w:pPrChange w:id="191" w:author="HUBENS, Alice" w:date="2025-03-10T11:31:00Z" w16du:dateUtc="2025-03-10T10:31:00Z">
          <w:pPr>
            <w:pStyle w:val="Titre2"/>
          </w:pPr>
        </w:pPrChange>
      </w:pPr>
      <w:r>
        <w:br w:type="page"/>
      </w:r>
    </w:p>
    <w:p w14:paraId="51076128" w14:textId="5FABA888" w:rsidR="006542C5" w:rsidRPr="006542C5" w:rsidRDefault="006542C5" w:rsidP="00FB2883">
      <w:pPr>
        <w:pStyle w:val="Titre2"/>
        <w:ind w:left="567"/>
      </w:pPr>
      <w:r>
        <w:t>Formulaire d’offre - Prix</w:t>
      </w:r>
      <w:bookmarkEnd w:id="190"/>
    </w:p>
    <w:p w14:paraId="5C159E2F" w14:textId="3D6F7D9F" w:rsidR="006542C5" w:rsidRPr="00633631" w:rsidRDefault="006542C5" w:rsidP="6A863A6E">
      <w:pPr>
        <w:pStyle w:val="Corpsdetexte"/>
        <w:spacing w:before="60" w:after="60"/>
        <w:rPr>
          <w:rFonts w:ascii="Georgia" w:eastAsia="Calibri" w:hAnsi="Georgia" w:cs="Times New Roman"/>
          <w:color w:val="585756"/>
          <w:sz w:val="21"/>
          <w:szCs w:val="21"/>
        </w:rPr>
      </w:pPr>
      <w:r w:rsidRPr="00633631">
        <w:rPr>
          <w:rFonts w:ascii="Georgia" w:eastAsia="Calibri" w:hAnsi="Georgia" w:cs="Times New Roman"/>
          <w:color w:val="585756"/>
          <w:sz w:val="21"/>
          <w:szCs w:val="21"/>
        </w:rPr>
        <w:t>En déposant cette offre, le soumissionnaire s’engage à exécuter, conformément aux dispositions du CSC /</w:t>
      </w:r>
      <w:r w:rsidR="002044CA" w:rsidRPr="00633631">
        <w:rPr>
          <w:rFonts w:ascii="Georgia" w:eastAsia="Calibri" w:hAnsi="Georgia" w:cs="Times New Roman"/>
          <w:b/>
          <w:bCs/>
          <w:color w:val="585756"/>
          <w:sz w:val="21"/>
          <w:szCs w:val="21"/>
        </w:rPr>
        <w:t>COD22026-10036</w:t>
      </w:r>
      <w:r w:rsidRPr="00633631">
        <w:rPr>
          <w:rFonts w:ascii="Georgia" w:eastAsia="Calibri" w:hAnsi="Georgia" w:cs="Times New Roman"/>
          <w:color w:val="585756"/>
          <w:sz w:val="21"/>
          <w:szCs w:val="21"/>
        </w:rPr>
        <w:t>, le présent marché et déclare explicitement accepter toutes les conditions énumérées dans le CSC et renoncer aux éventuelles dispositions dérogatoires comme ses propres conditions.</w:t>
      </w:r>
    </w:p>
    <w:p w14:paraId="446266A3"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0AB2C25"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p>
    <w:p w14:paraId="71C96D31" w14:textId="13E51FA0" w:rsidR="006542C5" w:rsidRPr="00633631" w:rsidRDefault="006542C5" w:rsidP="006542C5">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w:t>
      </w:r>
      <w:r w:rsidR="002044CA" w:rsidRPr="00633631">
        <w:rPr>
          <w:rFonts w:ascii="Georgia" w:eastAsia="Calibri" w:hAnsi="Georgia" w:cs="Times New Roman"/>
          <w:b/>
          <w:bCs/>
          <w:color w:val="585756"/>
          <w:sz w:val="21"/>
          <w:szCs w:val="21"/>
          <w:lang w:val="fr-BE"/>
        </w:rPr>
        <w:t>COD22026</w:t>
      </w:r>
      <w:r w:rsidR="00633631" w:rsidRPr="00633631">
        <w:rPr>
          <w:rFonts w:ascii="Georgia" w:eastAsia="Calibri" w:hAnsi="Georgia" w:cs="Times New Roman"/>
          <w:b/>
          <w:bCs/>
          <w:color w:val="585756"/>
          <w:sz w:val="21"/>
          <w:szCs w:val="21"/>
          <w:lang w:val="fr-BE"/>
        </w:rPr>
        <w:t>-10036</w:t>
      </w:r>
      <w:r w:rsidRPr="00633631">
        <w:rPr>
          <w:rFonts w:ascii="Georgia" w:eastAsia="Calibri" w:hAnsi="Georgia" w:cs="Times New Roman"/>
          <w:color w:val="585756"/>
          <w:sz w:val="21"/>
          <w:szCs w:val="21"/>
          <w:lang w:val="fr-BE"/>
        </w:rPr>
        <w:t>, aux prix suivants, exprimés en euros et hors TVA :</w:t>
      </w:r>
    </w:p>
    <w:p w14:paraId="576EE46A"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p>
    <w:p w14:paraId="543D9AD6"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Pourcentage TVA : ……………%.</w:t>
      </w:r>
    </w:p>
    <w:p w14:paraId="5A69E5E6"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2BA58072"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073D71BB" w14:textId="0B7AD13E" w:rsidR="006542C5" w:rsidRPr="00633631" w:rsidRDefault="006542C5" w:rsidP="006542C5">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Afin de rendre possible une comparaison adéquate des offres, les données ou documents mentionnés ci-dessous, dûment signés, doivent être joints à l’offre.</w:t>
      </w:r>
    </w:p>
    <w:p w14:paraId="5B40BE04"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 xml:space="preserve"> </w:t>
      </w:r>
    </w:p>
    <w:p w14:paraId="5DC68A4D" w14:textId="093019E1" w:rsidR="006542C5" w:rsidRPr="00633631" w:rsidRDefault="006542C5" w:rsidP="6A863A6E">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En annexe …………</w:t>
      </w:r>
      <w:r w:rsidR="00633631" w:rsidRPr="00633631">
        <w:rPr>
          <w:rFonts w:ascii="Georgia" w:eastAsia="Calibri" w:hAnsi="Georgia" w:cs="Times New Roman"/>
          <w:color w:val="585756"/>
          <w:sz w:val="21"/>
          <w:szCs w:val="21"/>
          <w:lang w:val="fr-BE"/>
        </w:rPr>
        <w:t>……</w:t>
      </w:r>
      <w:r w:rsidRPr="00633631">
        <w:rPr>
          <w:rFonts w:ascii="Georgia" w:eastAsia="Calibri" w:hAnsi="Georgia" w:cs="Times New Roman"/>
          <w:color w:val="585756"/>
          <w:sz w:val="21"/>
          <w:szCs w:val="21"/>
          <w:lang w:val="fr-BE"/>
        </w:rPr>
        <w:t>, le soumissionnaire joint à son offre ………</w:t>
      </w:r>
      <w:r w:rsidR="00633631" w:rsidRPr="00633631">
        <w:rPr>
          <w:rFonts w:ascii="Georgia" w:eastAsia="Calibri" w:hAnsi="Georgia" w:cs="Times New Roman"/>
          <w:color w:val="585756"/>
          <w:sz w:val="21"/>
          <w:szCs w:val="21"/>
          <w:lang w:val="fr-BE"/>
        </w:rPr>
        <w:t>……</w:t>
      </w:r>
      <w:r w:rsidRPr="00633631">
        <w:rPr>
          <w:rFonts w:ascii="Georgia" w:eastAsia="Calibri" w:hAnsi="Georgia" w:cs="Times New Roman"/>
          <w:color w:val="585756"/>
          <w:sz w:val="21"/>
          <w:szCs w:val="21"/>
          <w:lang w:val="fr-BE"/>
        </w:rPr>
        <w:t>.</w:t>
      </w:r>
    </w:p>
    <w:p w14:paraId="24B48690"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p>
    <w:p w14:paraId="3C9B0CF1"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41A97AB1"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p>
    <w:p w14:paraId="1DD4A734"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Certifié pour vrai et conforme,</w:t>
      </w:r>
    </w:p>
    <w:p w14:paraId="021F33A3"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p>
    <w:p w14:paraId="020C9B1B" w14:textId="77777777" w:rsidR="006542C5" w:rsidRPr="00633631" w:rsidRDefault="006542C5" w:rsidP="006542C5">
      <w:pPr>
        <w:pStyle w:val="Corpsdetexte"/>
        <w:spacing w:before="60" w:after="60"/>
        <w:rPr>
          <w:rFonts w:ascii="Georgia" w:eastAsia="Calibri" w:hAnsi="Georgia" w:cs="Times New Roman"/>
          <w:color w:val="585756"/>
          <w:sz w:val="21"/>
          <w:szCs w:val="21"/>
          <w:lang w:val="fr-BE"/>
        </w:rPr>
      </w:pPr>
      <w:r w:rsidRPr="00633631">
        <w:rPr>
          <w:rFonts w:ascii="Georgia" w:eastAsia="Calibri" w:hAnsi="Georgia" w:cs="Times New Roman"/>
          <w:color w:val="585756"/>
          <w:sz w:val="21"/>
          <w:szCs w:val="21"/>
          <w:lang w:val="fr-BE"/>
        </w:rPr>
        <w:t>Fait à …………………… le ………………</w:t>
      </w:r>
    </w:p>
    <w:p w14:paraId="211FEF68" w14:textId="4F2C2284" w:rsidR="4D8A4758" w:rsidRDefault="4D8A4758" w:rsidP="4D8A4758">
      <w:pPr>
        <w:pStyle w:val="Corpsdetexte"/>
        <w:spacing w:before="60" w:after="60"/>
        <w:rPr>
          <w:rFonts w:ascii="Georgia" w:eastAsia="Calibri" w:hAnsi="Georgia" w:cs="Times New Roman"/>
          <w:color w:val="585756"/>
          <w:lang w:val="fr-BE"/>
        </w:rPr>
      </w:pPr>
    </w:p>
    <w:p w14:paraId="73A43E83" w14:textId="436B1A47" w:rsidR="4D8A4758" w:rsidRPr="00670CB9" w:rsidRDefault="00670CB9">
      <w:pPr>
        <w:spacing w:after="0" w:line="240" w:lineRule="auto"/>
        <w:pPrChange w:id="192" w:author="HUBENS, Alice" w:date="2025-03-10T11:33:00Z" w16du:dateUtc="2025-03-10T10:33:00Z">
          <w:pPr>
            <w:pStyle w:val="Titre2"/>
            <w:numPr>
              <w:numId w:val="0"/>
            </w:numPr>
            <w:spacing w:before="60" w:after="60"/>
            <w:ind w:left="0" w:firstLine="0"/>
          </w:pPr>
        </w:pPrChange>
      </w:pPr>
      <w:ins w:id="193" w:author="HUBENS, Alice" w:date="2025-03-10T11:33:00Z" w16du:dateUtc="2025-03-10T10:33:00Z">
        <w:r>
          <w:br w:type="page"/>
        </w:r>
      </w:ins>
    </w:p>
    <w:p w14:paraId="06A9A801" w14:textId="77777777" w:rsidR="006542C5" w:rsidRPr="006542C5" w:rsidRDefault="006542C5" w:rsidP="00FB2883">
      <w:pPr>
        <w:pStyle w:val="Titre2"/>
        <w:ind w:left="567"/>
      </w:pPr>
      <w:bookmarkStart w:id="194" w:name="_Toc191369029"/>
      <w:r>
        <w:t>Déclaration sur l’honneur – motifs d’exclusion</w:t>
      </w:r>
      <w:bookmarkEnd w:id="194"/>
      <w:r>
        <w:t xml:space="preserve"> </w:t>
      </w:r>
    </w:p>
    <w:p w14:paraId="1475888B" w14:textId="77777777" w:rsidR="006542C5" w:rsidRPr="00FB2883" w:rsidRDefault="006542C5" w:rsidP="006542C5">
      <w:pPr>
        <w:pStyle w:val="paragraph"/>
        <w:spacing w:before="0" w:beforeAutospacing="0" w:after="0" w:afterAutospacing="0"/>
        <w:jc w:val="both"/>
        <w:textAlignment w:val="baseline"/>
        <w:rPr>
          <w:rStyle w:val="eop"/>
          <w:rFonts w:ascii="Georgia" w:hAnsi="Georgia" w:cs="Segoe UI"/>
          <w:sz w:val="21"/>
          <w:szCs w:val="21"/>
          <w:lang w:val="fr-FR"/>
        </w:rPr>
      </w:pPr>
      <w:r w:rsidRPr="00FB2883">
        <w:rPr>
          <w:rStyle w:val="normaltextrun"/>
          <w:rFonts w:ascii="Georgia" w:hAnsi="Georgia" w:cs="Segoe UI"/>
          <w:sz w:val="21"/>
          <w:szCs w:val="21"/>
          <w:lang w:val="fr-FR"/>
        </w:rPr>
        <w:t>Par la présente, je/nous, agissant en ma/notre qualité de représentant(s) légal/ légaux du soumissionnaire précité, déclare/</w:t>
      </w:r>
      <w:r w:rsidRPr="00FB2883">
        <w:rPr>
          <w:rStyle w:val="spellingerror"/>
          <w:rFonts w:ascii="Georgia" w:hAnsi="Georgia" w:cs="Segoe UI"/>
          <w:color w:val="585756"/>
          <w:sz w:val="21"/>
          <w:szCs w:val="21"/>
          <w:lang w:val="fr-FR"/>
        </w:rPr>
        <w:t>rons</w:t>
      </w:r>
      <w:r w:rsidRPr="00FB2883">
        <w:rPr>
          <w:rStyle w:val="normaltextrun"/>
          <w:rFonts w:ascii="Georgia" w:hAnsi="Georgia" w:cs="Segoe UI"/>
          <w:sz w:val="21"/>
          <w:szCs w:val="21"/>
          <w:lang w:val="fr-FR"/>
        </w:rPr>
        <w:t> que le soumissionnaire ne se trouve pas dans un des cas d’exclusion suivants</w:t>
      </w:r>
      <w:r w:rsidRPr="00FB2883">
        <w:rPr>
          <w:rStyle w:val="normaltextrun"/>
          <w:sz w:val="21"/>
          <w:szCs w:val="21"/>
          <w:lang w:val="fr-FR"/>
        </w:rPr>
        <w:t> </w:t>
      </w:r>
      <w:r w:rsidRPr="00FB2883">
        <w:rPr>
          <w:rStyle w:val="normaltextrun"/>
          <w:rFonts w:ascii="Georgia" w:hAnsi="Georgia" w:cs="Segoe UI"/>
          <w:sz w:val="21"/>
          <w:szCs w:val="21"/>
          <w:lang w:val="fr-FR"/>
        </w:rPr>
        <w:t>:</w:t>
      </w:r>
      <w:r w:rsidRPr="00FB2883">
        <w:rPr>
          <w:rStyle w:val="eop"/>
          <w:rFonts w:ascii="Georgia" w:hAnsi="Georgia" w:cs="Segoe UI"/>
          <w:sz w:val="21"/>
          <w:szCs w:val="21"/>
          <w:lang w:val="fr-FR"/>
        </w:rPr>
        <w:t> </w:t>
      </w:r>
    </w:p>
    <w:p w14:paraId="7C03ED7F" w14:textId="77777777" w:rsidR="006542C5" w:rsidRPr="00FB2883" w:rsidRDefault="006542C5" w:rsidP="006542C5">
      <w:pPr>
        <w:pStyle w:val="paragraph"/>
        <w:spacing w:before="0" w:beforeAutospacing="0" w:after="0" w:afterAutospacing="0"/>
        <w:jc w:val="both"/>
        <w:textAlignment w:val="baseline"/>
        <w:rPr>
          <w:rFonts w:ascii="Georgia" w:hAnsi="Georgia" w:cs="Segoe UI"/>
          <w:color w:val="585756"/>
          <w:sz w:val="21"/>
          <w:szCs w:val="21"/>
          <w:lang w:val="fr-FR"/>
        </w:rPr>
      </w:pPr>
    </w:p>
    <w:p w14:paraId="3DBB1966" w14:textId="77777777" w:rsidR="006542C5" w:rsidRPr="00FB2883" w:rsidRDefault="006542C5" w:rsidP="00561173">
      <w:pPr>
        <w:pStyle w:val="paragraph"/>
        <w:numPr>
          <w:ilvl w:val="0"/>
          <w:numId w:val="22"/>
        </w:numPr>
        <w:spacing w:before="0" w:beforeAutospacing="0" w:after="0" w:afterAutospacing="0"/>
        <w:textAlignment w:val="baseline"/>
        <w:rPr>
          <w:rFonts w:ascii="Georgia" w:hAnsi="Georgia" w:cs="Segoe UI"/>
          <w:color w:val="585756"/>
          <w:sz w:val="21"/>
          <w:szCs w:val="21"/>
          <w:lang w:val="fr-FR"/>
        </w:rPr>
      </w:pPr>
      <w:r w:rsidRPr="00FB2883">
        <w:rPr>
          <w:rStyle w:val="normaltextrun"/>
          <w:rFonts w:ascii="Georgia" w:hAnsi="Georgia" w:cs="Segoe UI"/>
          <w:sz w:val="21"/>
          <w:szCs w:val="21"/>
          <w:lang w:val="fr-FR"/>
        </w:rPr>
        <w:t>Le soumissionnaire ni un de ses dirigeants a fait l’objet d’une condamnation prononcée par une </w:t>
      </w:r>
      <w:r w:rsidRPr="00FB2883">
        <w:rPr>
          <w:rStyle w:val="normaltextrun"/>
          <w:rFonts w:ascii="Georgia" w:hAnsi="Georgia" w:cs="Segoe UI"/>
          <w:b/>
          <w:bCs/>
          <w:sz w:val="21"/>
          <w:szCs w:val="21"/>
          <w:u w:val="single"/>
          <w:lang w:val="fr-FR"/>
        </w:rPr>
        <w:t>décision judiciaire ayant force de chose jugée</w:t>
      </w:r>
      <w:r w:rsidRPr="00FB2883">
        <w:rPr>
          <w:rStyle w:val="normaltextrun"/>
          <w:rFonts w:ascii="Georgia" w:hAnsi="Georgia" w:cs="Segoe UI"/>
          <w:sz w:val="21"/>
          <w:szCs w:val="21"/>
          <w:lang w:val="fr-FR"/>
        </w:rPr>
        <w:t> pour l’une des infractions suivantes :</w:t>
      </w:r>
      <w:r w:rsidRPr="00FB2883">
        <w:rPr>
          <w:rStyle w:val="eop"/>
          <w:rFonts w:ascii="Georgia" w:hAnsi="Georgia" w:cs="Segoe UI"/>
          <w:sz w:val="21"/>
          <w:szCs w:val="21"/>
          <w:lang w:val="fr-FR"/>
        </w:rPr>
        <w:t> </w:t>
      </w:r>
    </w:p>
    <w:p w14:paraId="4DCA260F" w14:textId="3D788816" w:rsidR="006542C5" w:rsidRPr="00FB2883" w:rsidRDefault="006542C5" w:rsidP="006542C5">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FB2883">
        <w:rPr>
          <w:rStyle w:val="normaltextrun"/>
          <w:rFonts w:ascii="Georgia" w:hAnsi="Georgia" w:cs="Segoe UI"/>
          <w:sz w:val="21"/>
          <w:szCs w:val="21"/>
          <w:lang w:val="fr-FR"/>
        </w:rPr>
        <w:t>1° participation à une </w:t>
      </w:r>
      <w:r w:rsidRPr="00FB2883">
        <w:rPr>
          <w:rStyle w:val="normaltextrun"/>
          <w:rFonts w:ascii="Georgia" w:hAnsi="Georgia" w:cs="Segoe UI"/>
          <w:b/>
          <w:bCs/>
          <w:sz w:val="21"/>
          <w:szCs w:val="21"/>
          <w:lang w:val="fr-FR"/>
        </w:rPr>
        <w:t>organisation </w:t>
      </w:r>
      <w:r w:rsidR="00633631" w:rsidRPr="00FB2883">
        <w:rPr>
          <w:rStyle w:val="contextualspellingandgrammarerror"/>
          <w:rFonts w:ascii="Georgia" w:hAnsi="Georgia" w:cs="Segoe UI"/>
          <w:b/>
          <w:bCs/>
          <w:color w:val="585756"/>
          <w:sz w:val="21"/>
          <w:szCs w:val="21"/>
          <w:lang w:val="fr-FR"/>
        </w:rPr>
        <w:t>criminelle</w:t>
      </w:r>
      <w:r w:rsidR="00633631" w:rsidRPr="00FB2883">
        <w:rPr>
          <w:rStyle w:val="contextualspellingandgrammarerror"/>
          <w:rFonts w:ascii="Georgia" w:hAnsi="Georgia" w:cs="Segoe UI"/>
          <w:color w:val="585756"/>
          <w:sz w:val="21"/>
          <w:szCs w:val="21"/>
          <w:lang w:val="fr-FR"/>
        </w:rPr>
        <w:t xml:space="preserve"> ;</w:t>
      </w:r>
      <w:r w:rsidRPr="00FB2883">
        <w:rPr>
          <w:rStyle w:val="eop"/>
          <w:rFonts w:ascii="Georgia" w:hAnsi="Georgia" w:cs="Segoe UI"/>
          <w:sz w:val="21"/>
          <w:szCs w:val="21"/>
          <w:lang w:val="fr-FR"/>
        </w:rPr>
        <w:t> </w:t>
      </w:r>
    </w:p>
    <w:p w14:paraId="5F22FCA4" w14:textId="080A6CC4" w:rsidR="006542C5" w:rsidRPr="00FB2883" w:rsidRDefault="006542C5" w:rsidP="006542C5">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FB2883">
        <w:rPr>
          <w:rStyle w:val="normaltextrun"/>
          <w:rFonts w:ascii="Georgia" w:hAnsi="Georgia" w:cs="Segoe UI"/>
          <w:sz w:val="21"/>
          <w:szCs w:val="21"/>
          <w:lang w:val="fr-FR"/>
        </w:rPr>
        <w:t>2° </w:t>
      </w:r>
      <w:r w:rsidR="00633631" w:rsidRPr="00FB2883">
        <w:rPr>
          <w:rStyle w:val="contextualspellingandgrammarerror"/>
          <w:rFonts w:ascii="Georgia" w:hAnsi="Georgia" w:cs="Segoe UI"/>
          <w:b/>
          <w:bCs/>
          <w:color w:val="585756"/>
          <w:sz w:val="21"/>
          <w:szCs w:val="21"/>
          <w:lang w:val="fr-FR"/>
        </w:rPr>
        <w:t>corruption</w:t>
      </w:r>
      <w:r w:rsidR="00633631" w:rsidRPr="00FB2883">
        <w:rPr>
          <w:rStyle w:val="contextualspellingandgrammarerror"/>
          <w:rFonts w:ascii="Georgia" w:hAnsi="Georgia" w:cs="Segoe UI"/>
          <w:color w:val="585756"/>
          <w:sz w:val="21"/>
          <w:szCs w:val="21"/>
          <w:lang w:val="fr-FR"/>
        </w:rPr>
        <w:t xml:space="preserve"> ;</w:t>
      </w:r>
      <w:r w:rsidRPr="00FB2883">
        <w:rPr>
          <w:rStyle w:val="eop"/>
          <w:rFonts w:ascii="Georgia" w:hAnsi="Georgia" w:cs="Segoe UI"/>
          <w:sz w:val="21"/>
          <w:szCs w:val="21"/>
          <w:lang w:val="fr-FR"/>
        </w:rPr>
        <w:t> </w:t>
      </w:r>
    </w:p>
    <w:p w14:paraId="5C430EB2" w14:textId="18B3F691" w:rsidR="006542C5" w:rsidRPr="00FB2883" w:rsidRDefault="006542C5" w:rsidP="006542C5">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FB2883">
        <w:rPr>
          <w:rStyle w:val="normaltextrun"/>
          <w:rFonts w:ascii="Georgia" w:hAnsi="Georgia" w:cs="Segoe UI"/>
          <w:sz w:val="21"/>
          <w:szCs w:val="21"/>
          <w:lang w:val="fr-FR"/>
        </w:rPr>
        <w:t>3° </w:t>
      </w:r>
      <w:r w:rsidR="00633631" w:rsidRPr="00FB2883">
        <w:rPr>
          <w:rStyle w:val="contextualspellingandgrammarerror"/>
          <w:rFonts w:ascii="Georgia" w:hAnsi="Georgia" w:cs="Segoe UI"/>
          <w:b/>
          <w:bCs/>
          <w:color w:val="585756"/>
          <w:sz w:val="21"/>
          <w:szCs w:val="21"/>
          <w:lang w:val="fr-FR"/>
        </w:rPr>
        <w:t>fraude</w:t>
      </w:r>
      <w:r w:rsidR="00633631" w:rsidRPr="00FB2883">
        <w:rPr>
          <w:rStyle w:val="contextualspellingandgrammarerror"/>
          <w:rFonts w:ascii="Georgia" w:hAnsi="Georgia" w:cs="Segoe UI"/>
          <w:color w:val="585756"/>
          <w:sz w:val="21"/>
          <w:szCs w:val="21"/>
          <w:lang w:val="fr-FR"/>
        </w:rPr>
        <w:t xml:space="preserve"> ;</w:t>
      </w:r>
      <w:r w:rsidRPr="00FB2883">
        <w:rPr>
          <w:rStyle w:val="eop"/>
          <w:rFonts w:ascii="Georgia" w:hAnsi="Georgia" w:cs="Segoe UI"/>
          <w:sz w:val="21"/>
          <w:szCs w:val="21"/>
          <w:lang w:val="fr-FR"/>
        </w:rPr>
        <w:t> </w:t>
      </w:r>
    </w:p>
    <w:p w14:paraId="1397AAD1" w14:textId="252133DE" w:rsidR="006542C5" w:rsidRPr="00FB2883" w:rsidRDefault="006542C5" w:rsidP="006542C5">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FB2883">
        <w:rPr>
          <w:rStyle w:val="normaltextrun"/>
          <w:rFonts w:ascii="Georgia" w:hAnsi="Georgia" w:cs="Segoe UI"/>
          <w:sz w:val="21"/>
          <w:szCs w:val="21"/>
          <w:lang w:val="fr-FR"/>
        </w:rPr>
        <w:t>4° infractions </w:t>
      </w:r>
      <w:r w:rsidRPr="00FB2883">
        <w:rPr>
          <w:rStyle w:val="normaltextrun"/>
          <w:rFonts w:ascii="Georgia" w:hAnsi="Georgia" w:cs="Segoe UI"/>
          <w:b/>
          <w:bCs/>
          <w:sz w:val="21"/>
          <w:szCs w:val="21"/>
          <w:lang w:val="fr-FR"/>
        </w:rPr>
        <w:t>terroristes</w:t>
      </w:r>
      <w:r w:rsidRPr="00FB2883">
        <w:rPr>
          <w:rStyle w:val="normaltextrun"/>
          <w:rFonts w:ascii="Georgia" w:hAnsi="Georgia" w:cs="Segoe UI"/>
          <w:sz w:val="21"/>
          <w:szCs w:val="21"/>
          <w:lang w:val="fr-FR"/>
        </w:rPr>
        <w:t>, infractions liées aux activités terroristes ou incitation à commettre une telle infraction, complicité ou tentative d’une telle </w:t>
      </w:r>
      <w:r w:rsidR="00633631" w:rsidRPr="00FB2883">
        <w:rPr>
          <w:rStyle w:val="contextualspellingandgrammarerror"/>
          <w:rFonts w:ascii="Georgia" w:hAnsi="Georgia" w:cs="Segoe UI"/>
          <w:color w:val="585756"/>
          <w:sz w:val="21"/>
          <w:szCs w:val="21"/>
          <w:lang w:val="fr-FR"/>
        </w:rPr>
        <w:t>infraction ;</w:t>
      </w:r>
      <w:r w:rsidRPr="00FB2883">
        <w:rPr>
          <w:rStyle w:val="eop"/>
          <w:rFonts w:ascii="Georgia" w:hAnsi="Georgia" w:cs="Segoe UI"/>
          <w:sz w:val="21"/>
          <w:szCs w:val="21"/>
          <w:lang w:val="fr-FR"/>
        </w:rPr>
        <w:t> </w:t>
      </w:r>
    </w:p>
    <w:p w14:paraId="3C80D9D6" w14:textId="39C71BCC" w:rsidR="006542C5" w:rsidRPr="00FB2883" w:rsidRDefault="006542C5" w:rsidP="006542C5">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FB2883">
        <w:rPr>
          <w:rStyle w:val="normaltextrun"/>
          <w:rFonts w:ascii="Georgia" w:hAnsi="Georgia" w:cs="Segoe UI"/>
          <w:sz w:val="21"/>
          <w:szCs w:val="21"/>
          <w:lang w:val="fr-FR"/>
        </w:rPr>
        <w:t>5° </w:t>
      </w:r>
      <w:r w:rsidRPr="00FB2883">
        <w:rPr>
          <w:rStyle w:val="normaltextrun"/>
          <w:rFonts w:ascii="Georgia" w:hAnsi="Georgia" w:cs="Segoe UI"/>
          <w:b/>
          <w:bCs/>
          <w:sz w:val="21"/>
          <w:szCs w:val="21"/>
          <w:lang w:val="fr-FR"/>
        </w:rPr>
        <w:t>blanchimen</w:t>
      </w:r>
      <w:r w:rsidRPr="00FB2883">
        <w:rPr>
          <w:rStyle w:val="normaltextrun"/>
          <w:rFonts w:ascii="Georgia" w:hAnsi="Georgia" w:cs="Segoe UI"/>
          <w:sz w:val="21"/>
          <w:szCs w:val="21"/>
          <w:lang w:val="fr-FR"/>
        </w:rPr>
        <w:t>t de capitaux ou </w:t>
      </w:r>
      <w:r w:rsidRPr="00FB2883">
        <w:rPr>
          <w:rStyle w:val="normaltextrun"/>
          <w:rFonts w:ascii="Georgia" w:hAnsi="Georgia" w:cs="Segoe UI"/>
          <w:b/>
          <w:bCs/>
          <w:sz w:val="21"/>
          <w:szCs w:val="21"/>
          <w:lang w:val="fr-FR"/>
        </w:rPr>
        <w:t>financement du </w:t>
      </w:r>
      <w:r w:rsidR="00633631" w:rsidRPr="00FB2883">
        <w:rPr>
          <w:rStyle w:val="contextualspellingandgrammarerror"/>
          <w:rFonts w:ascii="Georgia" w:hAnsi="Georgia" w:cs="Segoe UI"/>
          <w:b/>
          <w:bCs/>
          <w:color w:val="585756"/>
          <w:sz w:val="21"/>
          <w:szCs w:val="21"/>
          <w:lang w:val="fr-FR"/>
        </w:rPr>
        <w:t>terrorisme</w:t>
      </w:r>
      <w:r w:rsidR="00633631" w:rsidRPr="00FB2883">
        <w:rPr>
          <w:rStyle w:val="contextualspellingandgrammarerror"/>
          <w:rFonts w:ascii="Georgia" w:hAnsi="Georgia" w:cs="Segoe UI"/>
          <w:color w:val="585756"/>
          <w:sz w:val="21"/>
          <w:szCs w:val="21"/>
          <w:lang w:val="fr-FR"/>
        </w:rPr>
        <w:t xml:space="preserve"> ;</w:t>
      </w:r>
      <w:r w:rsidRPr="00FB2883">
        <w:rPr>
          <w:rStyle w:val="eop"/>
          <w:rFonts w:ascii="Georgia" w:hAnsi="Georgia" w:cs="Segoe UI"/>
          <w:sz w:val="21"/>
          <w:szCs w:val="21"/>
          <w:lang w:val="fr-FR"/>
        </w:rPr>
        <w:t> </w:t>
      </w:r>
    </w:p>
    <w:p w14:paraId="3631AC47" w14:textId="77777777" w:rsidR="006542C5" w:rsidRPr="00FB2883" w:rsidRDefault="006542C5" w:rsidP="006542C5">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FB2883">
        <w:rPr>
          <w:rStyle w:val="normaltextrun"/>
          <w:rFonts w:ascii="Georgia" w:hAnsi="Georgia" w:cs="Segoe UI"/>
          <w:sz w:val="21"/>
          <w:szCs w:val="21"/>
          <w:lang w:val="fr-FR"/>
        </w:rPr>
        <w:t>6° </w:t>
      </w:r>
      <w:r w:rsidRPr="00FB2883">
        <w:rPr>
          <w:rStyle w:val="normaltextrun"/>
          <w:rFonts w:ascii="Georgia" w:hAnsi="Georgia" w:cs="Segoe UI"/>
          <w:b/>
          <w:bCs/>
          <w:sz w:val="21"/>
          <w:szCs w:val="21"/>
          <w:lang w:val="fr-FR"/>
        </w:rPr>
        <w:t>travail des enfants</w:t>
      </w:r>
      <w:r w:rsidRPr="00FB2883">
        <w:rPr>
          <w:rStyle w:val="normaltextrun"/>
          <w:rFonts w:ascii="Georgia" w:hAnsi="Georgia" w:cs="Segoe UI"/>
          <w:sz w:val="21"/>
          <w:szCs w:val="21"/>
          <w:lang w:val="fr-FR"/>
        </w:rPr>
        <w:t> et autres formes de traite des êtres humains.</w:t>
      </w:r>
      <w:r w:rsidRPr="00FB2883">
        <w:rPr>
          <w:rStyle w:val="eop"/>
          <w:rFonts w:ascii="Georgia" w:hAnsi="Georgia" w:cs="Segoe UI"/>
          <w:sz w:val="21"/>
          <w:szCs w:val="21"/>
          <w:lang w:val="fr-FR"/>
        </w:rPr>
        <w:t> </w:t>
      </w:r>
    </w:p>
    <w:p w14:paraId="2AAAE8DA" w14:textId="77777777" w:rsidR="006542C5" w:rsidRPr="00FB2883" w:rsidRDefault="006542C5" w:rsidP="006542C5">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FB2883">
        <w:rPr>
          <w:rStyle w:val="normaltextrun"/>
          <w:rFonts w:ascii="Georgia" w:hAnsi="Georgia" w:cs="Segoe UI"/>
          <w:sz w:val="21"/>
          <w:szCs w:val="21"/>
          <w:lang w:val="fr-FR"/>
        </w:rPr>
        <w:t>7° occupation de ressortissants de pays tiers en </w:t>
      </w:r>
      <w:r w:rsidRPr="00FB2883">
        <w:rPr>
          <w:rStyle w:val="normaltextrun"/>
          <w:rFonts w:ascii="Georgia" w:hAnsi="Georgia" w:cs="Segoe UI"/>
          <w:b/>
          <w:bCs/>
          <w:sz w:val="21"/>
          <w:szCs w:val="21"/>
          <w:lang w:val="fr-FR"/>
        </w:rPr>
        <w:t>séjour illégal</w:t>
      </w:r>
      <w:r w:rsidRPr="00FB2883">
        <w:rPr>
          <w:rStyle w:val="normaltextrun"/>
          <w:rFonts w:ascii="Georgia" w:hAnsi="Georgia" w:cs="Segoe UI"/>
          <w:sz w:val="21"/>
          <w:szCs w:val="21"/>
          <w:lang w:val="fr-FR"/>
        </w:rPr>
        <w:t>.</w:t>
      </w:r>
      <w:r w:rsidRPr="00FB2883">
        <w:rPr>
          <w:rStyle w:val="eop"/>
          <w:rFonts w:ascii="Georgia" w:hAnsi="Georgia" w:cs="Segoe UI"/>
          <w:sz w:val="21"/>
          <w:szCs w:val="21"/>
          <w:lang w:val="fr-FR"/>
        </w:rPr>
        <w:t> </w:t>
      </w:r>
    </w:p>
    <w:p w14:paraId="617B8FDD" w14:textId="77777777" w:rsidR="001F3DE4" w:rsidRPr="00FB2883" w:rsidRDefault="001F3DE4" w:rsidP="006542C5">
      <w:pPr>
        <w:pStyle w:val="paragraph"/>
        <w:spacing w:before="0" w:beforeAutospacing="0" w:after="0" w:afterAutospacing="0"/>
        <w:ind w:left="705"/>
        <w:jc w:val="both"/>
        <w:textAlignment w:val="baseline"/>
        <w:rPr>
          <w:rStyle w:val="normaltextrun"/>
          <w:rFonts w:ascii="Georgia" w:hAnsi="Georgia" w:cs="Segoe UI"/>
          <w:sz w:val="21"/>
          <w:szCs w:val="21"/>
          <w:lang w:val="fr-FR"/>
        </w:rPr>
      </w:pPr>
      <w:r w:rsidRPr="00FB2883">
        <w:rPr>
          <w:rStyle w:val="normaltextrun"/>
          <w:rFonts w:ascii="Georgia" w:hAnsi="Georgia" w:cs="Segoe UI"/>
          <w:sz w:val="21"/>
          <w:szCs w:val="21"/>
          <w:lang w:val="fr-FR"/>
        </w:rPr>
        <w:t>8° la création de sociétés offshore</w:t>
      </w:r>
    </w:p>
    <w:p w14:paraId="7CA07F8F" w14:textId="1A9F047B" w:rsidR="006542C5" w:rsidRPr="00FB2883" w:rsidRDefault="006542C5" w:rsidP="006542C5">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FB2883">
        <w:rPr>
          <w:rStyle w:val="normaltextrun"/>
          <w:rFonts w:ascii="Georgia" w:hAnsi="Georgia" w:cs="Segoe UI"/>
          <w:sz w:val="21"/>
          <w:szCs w:val="21"/>
          <w:lang w:val="fr-FR"/>
        </w:rPr>
        <w:t>L’exclusion sur base de ce critère vaut pour une durée de 5 ans à compter de la date du jugement.</w:t>
      </w:r>
      <w:r w:rsidRPr="00FB2883">
        <w:rPr>
          <w:rStyle w:val="eop"/>
          <w:rFonts w:ascii="Georgia" w:hAnsi="Georgia" w:cs="Segoe UI"/>
          <w:sz w:val="21"/>
          <w:szCs w:val="21"/>
          <w:lang w:val="fr-FR"/>
        </w:rPr>
        <w:t> </w:t>
      </w:r>
    </w:p>
    <w:p w14:paraId="344A7E6C" w14:textId="77777777" w:rsidR="006542C5" w:rsidRPr="00FB2883" w:rsidRDefault="006542C5" w:rsidP="006542C5">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28E0B73F" w14:textId="6DB1C739" w:rsidR="006542C5" w:rsidRPr="00FB2883" w:rsidRDefault="006542C5" w:rsidP="00561173">
      <w:pPr>
        <w:pStyle w:val="paragraph"/>
        <w:numPr>
          <w:ilvl w:val="0"/>
          <w:numId w:val="13"/>
        </w:numPr>
        <w:spacing w:before="0" w:beforeAutospacing="0" w:after="0" w:afterAutospacing="0"/>
        <w:ind w:left="360" w:firstLine="0"/>
        <w:jc w:val="both"/>
        <w:textAlignment w:val="baseline"/>
        <w:rPr>
          <w:rFonts w:ascii="Georgia" w:hAnsi="Georgia" w:cs="Segoe UI"/>
          <w:sz w:val="21"/>
          <w:szCs w:val="21"/>
          <w:lang w:val="fr-FR"/>
        </w:rPr>
      </w:pPr>
      <w:r w:rsidRPr="00FB2883">
        <w:rPr>
          <w:rStyle w:val="normaltextrun"/>
          <w:rFonts w:ascii="Georgia" w:hAnsi="Georgia" w:cs="Segoe UI"/>
          <w:sz w:val="21"/>
          <w:szCs w:val="21"/>
          <w:lang w:val="fr-FR"/>
        </w:rPr>
        <w:t>Le soumissionnaire ne satisfait pas à ses obligations relatives au </w:t>
      </w:r>
      <w:r w:rsidRPr="00FB2883">
        <w:rPr>
          <w:rStyle w:val="normaltextrun"/>
          <w:rFonts w:ascii="Georgia" w:hAnsi="Georgia" w:cs="Segoe UI"/>
          <w:b/>
          <w:bCs/>
          <w:sz w:val="21"/>
          <w:szCs w:val="21"/>
          <w:u w:val="single"/>
          <w:lang w:val="fr-FR"/>
        </w:rPr>
        <w:t>paiement d’impôts et taxes ou de cotisations de sécurité sociale</w:t>
      </w:r>
      <w:r w:rsidRPr="00FB2883">
        <w:rPr>
          <w:rStyle w:val="normaltextrun"/>
          <w:rFonts w:ascii="Georgia" w:hAnsi="Georgia" w:cs="Segoe UI"/>
          <w:sz w:val="21"/>
          <w:szCs w:val="21"/>
          <w:lang w:val="fr-FR"/>
        </w:rPr>
        <w:t xml:space="preserve"> pour un montant de plus de </w:t>
      </w:r>
      <w:r w:rsidR="001F3DE4" w:rsidRPr="00FB2883">
        <w:rPr>
          <w:rStyle w:val="normaltextrun"/>
          <w:rFonts w:ascii="Georgia" w:hAnsi="Georgia" w:cs="Segoe UI"/>
          <w:sz w:val="21"/>
          <w:szCs w:val="21"/>
          <w:lang w:val="fr-FR"/>
        </w:rPr>
        <w:t>3</w:t>
      </w:r>
      <w:r w:rsidRPr="00FB2883">
        <w:rPr>
          <w:rStyle w:val="normaltextrun"/>
          <w:rFonts w:ascii="Georgia" w:hAnsi="Georgia" w:cs="Segoe UI"/>
          <w:sz w:val="21"/>
          <w:szCs w:val="21"/>
          <w:lang w:val="fr-FR"/>
        </w:rPr>
        <w:t>.000 </w:t>
      </w:r>
      <w:r w:rsidRPr="00FB2883">
        <w:rPr>
          <w:rStyle w:val="contextualspellingandgrammarerror"/>
          <w:rFonts w:ascii="Georgia" w:hAnsi="Georgia" w:cs="Segoe UI"/>
          <w:color w:val="585756"/>
          <w:sz w:val="21"/>
          <w:szCs w:val="21"/>
          <w:lang w:val="fr-FR"/>
        </w:rPr>
        <w:t xml:space="preserve">€, </w:t>
      </w:r>
      <w:r w:rsidR="00633631" w:rsidRPr="00FB2883">
        <w:rPr>
          <w:rStyle w:val="normaltextrun"/>
          <w:rFonts w:ascii="Georgia" w:hAnsi="Georgia" w:cs="Segoe UI"/>
          <w:sz w:val="21"/>
          <w:szCs w:val="21"/>
          <w:lang w:val="fr-FR"/>
        </w:rPr>
        <w:t>sauf lorsque</w:t>
      </w:r>
      <w:r w:rsidRPr="00FB2883">
        <w:rPr>
          <w:rStyle w:val="normaltextrun"/>
          <w:rFonts w:ascii="Georgia" w:hAnsi="Georgia" w:cs="Segoe UI"/>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FB2883">
        <w:rPr>
          <w:rStyle w:val="normaltextrun"/>
          <w:sz w:val="21"/>
          <w:szCs w:val="21"/>
          <w:lang w:val="fr-FR"/>
        </w:rPr>
        <w:t> </w:t>
      </w:r>
      <w:r w:rsidRPr="00FB2883">
        <w:rPr>
          <w:rStyle w:val="normaltextrun"/>
          <w:rFonts w:ascii="Georgia" w:hAnsi="Georgia" w:cs="Segoe UI"/>
          <w:sz w:val="21"/>
          <w:szCs w:val="21"/>
          <w:lang w:val="fr-FR"/>
        </w:rPr>
        <w:t>;</w:t>
      </w:r>
      <w:r w:rsidRPr="00FB2883">
        <w:rPr>
          <w:rStyle w:val="eop"/>
          <w:rFonts w:ascii="Georgia" w:hAnsi="Georgia" w:cs="Segoe UI"/>
          <w:sz w:val="21"/>
          <w:szCs w:val="21"/>
          <w:lang w:val="fr-FR"/>
        </w:rPr>
        <w:t> </w:t>
      </w:r>
    </w:p>
    <w:p w14:paraId="4FE2C6B3" w14:textId="77777777" w:rsidR="006542C5" w:rsidRPr="00FB2883" w:rsidRDefault="006542C5" w:rsidP="006542C5">
      <w:pPr>
        <w:pStyle w:val="paragraph"/>
        <w:spacing w:before="0" w:beforeAutospacing="0" w:after="0" w:afterAutospacing="0"/>
        <w:ind w:left="720"/>
        <w:textAlignment w:val="baseline"/>
        <w:rPr>
          <w:rFonts w:ascii="Georgia" w:hAnsi="Georgia" w:cs="Segoe UI"/>
          <w:color w:val="585756"/>
          <w:sz w:val="21"/>
          <w:szCs w:val="21"/>
          <w:lang w:val="fr-FR"/>
        </w:rPr>
      </w:pPr>
      <w:r w:rsidRPr="00FB2883">
        <w:rPr>
          <w:rStyle w:val="eop"/>
          <w:rFonts w:ascii="Georgia" w:hAnsi="Georgia" w:cs="Segoe UI"/>
          <w:sz w:val="21"/>
          <w:szCs w:val="21"/>
          <w:lang w:val="fr-FR"/>
        </w:rPr>
        <w:t> </w:t>
      </w:r>
    </w:p>
    <w:p w14:paraId="49EDA090" w14:textId="1D85C2CA" w:rsidR="006542C5" w:rsidRPr="00FB2883" w:rsidRDefault="00E61CF0" w:rsidP="00561173">
      <w:pPr>
        <w:pStyle w:val="paragraph"/>
        <w:numPr>
          <w:ilvl w:val="0"/>
          <w:numId w:val="14"/>
        </w:numPr>
        <w:spacing w:before="0" w:beforeAutospacing="0" w:after="0" w:afterAutospacing="0"/>
        <w:ind w:left="360" w:firstLine="0"/>
        <w:jc w:val="both"/>
        <w:textAlignment w:val="baseline"/>
        <w:rPr>
          <w:rFonts w:ascii="Georgia" w:hAnsi="Georgia" w:cs="Segoe UI"/>
          <w:color w:val="000000"/>
          <w:sz w:val="21"/>
          <w:szCs w:val="21"/>
          <w:lang w:val="fr-FR"/>
        </w:rPr>
      </w:pPr>
      <w:r w:rsidRPr="00FB2883">
        <w:rPr>
          <w:rStyle w:val="contextualspellingandgrammarerror"/>
          <w:rFonts w:ascii="Georgia" w:hAnsi="Georgia" w:cs="Segoe UI"/>
          <w:color w:val="000000"/>
          <w:sz w:val="21"/>
          <w:szCs w:val="21"/>
          <w:lang w:val="fr-FR"/>
        </w:rPr>
        <w:t>Le</w:t>
      </w:r>
      <w:r w:rsidR="006542C5" w:rsidRPr="00FB2883">
        <w:rPr>
          <w:rStyle w:val="contextualspellingandgrammarerror"/>
          <w:rFonts w:ascii="Georgia" w:hAnsi="Georgia" w:cs="Segoe UI"/>
          <w:color w:val="000000"/>
          <w:sz w:val="21"/>
          <w:szCs w:val="21"/>
          <w:lang w:val="fr-FR"/>
        </w:rPr>
        <w:t xml:space="preserve"> soumissionnaire</w:t>
      </w:r>
      <w:r w:rsidR="006542C5" w:rsidRPr="00FB2883">
        <w:rPr>
          <w:rStyle w:val="normaltextrun"/>
          <w:rFonts w:ascii="Georgia" w:hAnsi="Georgia" w:cs="Segoe UI"/>
          <w:color w:val="000000"/>
          <w:sz w:val="21"/>
          <w:szCs w:val="21"/>
          <w:lang w:val="fr-FR"/>
        </w:rPr>
        <w:t xml:space="preserve"> est en </w:t>
      </w:r>
      <w:r w:rsidR="006542C5" w:rsidRPr="00FB2883">
        <w:rPr>
          <w:rStyle w:val="normaltextrun"/>
          <w:rFonts w:ascii="Georgia" w:hAnsi="Georgia"/>
          <w:b/>
          <w:bCs/>
          <w:color w:val="000000"/>
          <w:sz w:val="21"/>
          <w:szCs w:val="21"/>
          <w:u w:val="single"/>
          <w:lang w:val="fr-FR"/>
        </w:rPr>
        <w:t>état de faillite, de liquidation, de cessation d’activités, de réorganisation judiciaire</w:t>
      </w:r>
      <w:r w:rsidR="006542C5" w:rsidRPr="00FB2883">
        <w:rPr>
          <w:rStyle w:val="normaltextrun"/>
          <w:rFonts w:ascii="Georgia" w:hAnsi="Georgia" w:cs="Segoe UI"/>
          <w:b/>
          <w:bCs/>
          <w:color w:val="000000"/>
          <w:sz w:val="21"/>
          <w:szCs w:val="21"/>
          <w:u w:val="single"/>
          <w:lang w:val="fr-FR"/>
        </w:rPr>
        <w:t>,</w:t>
      </w:r>
      <w:r w:rsidR="006542C5" w:rsidRPr="00FB2883">
        <w:rPr>
          <w:rStyle w:val="normaltextrun"/>
          <w:rFonts w:ascii="Georgia" w:hAnsi="Georgia" w:cs="Segoe UI"/>
          <w:color w:val="000000"/>
          <w:sz w:val="21"/>
          <w:szCs w:val="21"/>
          <w:lang w:val="fr-FR"/>
        </w:rPr>
        <w:t> ou a fait l’aveu de sa faillite</w:t>
      </w:r>
      <w:r w:rsidR="006542C5" w:rsidRPr="00FB2883">
        <w:rPr>
          <w:rStyle w:val="normaltextrun"/>
          <w:rFonts w:ascii="Georgia" w:hAnsi="Georgia" w:cs="Segoe UI"/>
          <w:color w:val="000000"/>
          <w:sz w:val="21"/>
          <w:szCs w:val="21"/>
          <w:u w:val="single"/>
          <w:lang w:val="fr-FR"/>
        </w:rPr>
        <w:t>,</w:t>
      </w:r>
      <w:r w:rsidR="006542C5" w:rsidRPr="00FB2883">
        <w:rPr>
          <w:rStyle w:val="normaltextrun"/>
          <w:rFonts w:ascii="Georgia" w:hAnsi="Georgia" w:cs="Segoe UI"/>
          <w:color w:val="000000"/>
          <w:sz w:val="21"/>
          <w:szCs w:val="21"/>
          <w:lang w:val="fr-FR"/>
        </w:rPr>
        <w:t xml:space="preserve"> ou fait l’objet d’une procédure de liquidation ou de réorganisation judiciaire, ou est dans toute situation analogue résultant d’une procédure de même nature existant dans d’autres réglementations </w:t>
      </w:r>
      <w:r w:rsidRPr="00FB2883">
        <w:rPr>
          <w:rStyle w:val="normaltextrun"/>
          <w:rFonts w:ascii="Georgia" w:hAnsi="Georgia" w:cs="Segoe UI"/>
          <w:color w:val="000000"/>
          <w:sz w:val="21"/>
          <w:szCs w:val="21"/>
          <w:lang w:val="fr-FR"/>
        </w:rPr>
        <w:t>nationales ;</w:t>
      </w:r>
      <w:r w:rsidR="006542C5" w:rsidRPr="00FB2883">
        <w:rPr>
          <w:rStyle w:val="eop"/>
          <w:rFonts w:ascii="Georgia" w:hAnsi="Georgia" w:cs="Segoe UI"/>
          <w:color w:val="000000"/>
          <w:sz w:val="21"/>
          <w:szCs w:val="21"/>
          <w:lang w:val="fr-FR"/>
        </w:rPr>
        <w:t> </w:t>
      </w:r>
    </w:p>
    <w:p w14:paraId="3C357E7E" w14:textId="77777777" w:rsidR="006542C5" w:rsidRPr="00FB2883" w:rsidRDefault="006542C5" w:rsidP="006542C5">
      <w:pPr>
        <w:pStyle w:val="paragraph"/>
        <w:spacing w:before="0" w:beforeAutospacing="0" w:after="0" w:afterAutospacing="0"/>
        <w:ind w:left="720"/>
        <w:textAlignment w:val="baseline"/>
        <w:rPr>
          <w:rFonts w:ascii="Georgia" w:hAnsi="Georgia" w:cs="Segoe UI"/>
          <w:color w:val="585756"/>
          <w:sz w:val="21"/>
          <w:szCs w:val="21"/>
          <w:lang w:val="fr-FR"/>
        </w:rPr>
      </w:pPr>
      <w:r w:rsidRPr="00FB2883">
        <w:rPr>
          <w:rStyle w:val="eop"/>
          <w:rFonts w:ascii="Georgia" w:hAnsi="Georgia" w:cs="Segoe UI"/>
          <w:sz w:val="21"/>
          <w:szCs w:val="21"/>
          <w:lang w:val="fr-FR"/>
        </w:rPr>
        <w:t> </w:t>
      </w:r>
    </w:p>
    <w:p w14:paraId="6B427ADE" w14:textId="41669400" w:rsidR="006542C5" w:rsidRPr="00FB2883" w:rsidRDefault="00E61CF0" w:rsidP="00561173">
      <w:pPr>
        <w:pStyle w:val="paragraph"/>
        <w:numPr>
          <w:ilvl w:val="0"/>
          <w:numId w:val="15"/>
        </w:numPr>
        <w:spacing w:before="0" w:beforeAutospacing="0" w:after="0" w:afterAutospacing="0"/>
        <w:ind w:left="360" w:firstLine="0"/>
        <w:textAlignment w:val="baseline"/>
        <w:rPr>
          <w:rFonts w:ascii="Georgia" w:hAnsi="Georgia" w:cs="Segoe UI"/>
          <w:sz w:val="21"/>
          <w:szCs w:val="21"/>
          <w:lang w:val="fr-FR"/>
        </w:rPr>
      </w:pPr>
      <w:r w:rsidRPr="00FB2883">
        <w:rPr>
          <w:rStyle w:val="contextualspellingandgrammarerror"/>
          <w:rFonts w:ascii="Georgia" w:hAnsi="Georgia" w:cs="Segoe UI"/>
          <w:sz w:val="21"/>
          <w:szCs w:val="21"/>
          <w:lang w:val="fr-FR"/>
        </w:rPr>
        <w:t>Le</w:t>
      </w:r>
      <w:r w:rsidR="006542C5" w:rsidRPr="00FB2883">
        <w:rPr>
          <w:rStyle w:val="contextualspellingandgrammarerror"/>
          <w:rFonts w:ascii="Georgia" w:hAnsi="Georgia" w:cs="Segoe UI"/>
          <w:sz w:val="21"/>
          <w:szCs w:val="21"/>
          <w:lang w:val="fr-FR"/>
        </w:rPr>
        <w:t xml:space="preserve"> soumissionnaire</w:t>
      </w:r>
      <w:r w:rsidR="006542C5" w:rsidRPr="00FB2883">
        <w:rPr>
          <w:rStyle w:val="normaltextrun"/>
          <w:rFonts w:ascii="Georgia" w:hAnsi="Georgia" w:cs="Segoe UI"/>
          <w:sz w:val="21"/>
          <w:szCs w:val="21"/>
          <w:u w:val="single"/>
          <w:lang w:val="fr-FR"/>
        </w:rPr>
        <w:t> ou un de ses dirigeants</w:t>
      </w:r>
      <w:r w:rsidR="006542C5" w:rsidRPr="00FB2883">
        <w:rPr>
          <w:rStyle w:val="normaltextrun"/>
          <w:rFonts w:ascii="Georgia" w:hAnsi="Georgia" w:cs="Segoe UI"/>
          <w:sz w:val="21"/>
          <w:szCs w:val="21"/>
          <w:lang w:val="fr-FR"/>
        </w:rPr>
        <w:t> a commis une </w:t>
      </w:r>
      <w:r w:rsidR="006542C5" w:rsidRPr="00FB2883">
        <w:rPr>
          <w:rStyle w:val="normaltextrun"/>
          <w:rFonts w:ascii="Georgia" w:hAnsi="Georgia" w:cs="Segoe UI"/>
          <w:b/>
          <w:bCs/>
          <w:sz w:val="21"/>
          <w:szCs w:val="21"/>
          <w:u w:val="single"/>
          <w:lang w:val="fr-FR"/>
        </w:rPr>
        <w:t>faute professionnelle grave qui remet en cause son intégrité.</w:t>
      </w:r>
      <w:r w:rsidR="006542C5" w:rsidRPr="00FB2883">
        <w:rPr>
          <w:rStyle w:val="scxw174104514"/>
          <w:rFonts w:ascii="Georgia" w:hAnsi="Georgia" w:cs="Segoe UI"/>
          <w:sz w:val="21"/>
          <w:szCs w:val="21"/>
          <w:lang w:val="fr-FR"/>
        </w:rPr>
        <w:t> </w:t>
      </w:r>
      <w:r w:rsidR="006542C5" w:rsidRPr="00FB2883">
        <w:rPr>
          <w:rFonts w:ascii="Georgia" w:hAnsi="Georgia" w:cs="Segoe UI"/>
          <w:sz w:val="21"/>
          <w:szCs w:val="21"/>
          <w:lang w:val="fr-FR"/>
        </w:rPr>
        <w:br/>
      </w:r>
      <w:r w:rsidR="006542C5" w:rsidRPr="00FB2883">
        <w:rPr>
          <w:rStyle w:val="scxw174104514"/>
          <w:rFonts w:ascii="Georgia" w:hAnsi="Georgia" w:cs="Segoe UI"/>
          <w:sz w:val="21"/>
          <w:szCs w:val="21"/>
          <w:lang w:val="fr-FR"/>
        </w:rPr>
        <w:t> </w:t>
      </w:r>
      <w:r w:rsidR="006542C5" w:rsidRPr="00FB2883">
        <w:rPr>
          <w:rFonts w:ascii="Georgia" w:hAnsi="Georgia" w:cs="Segoe UI"/>
          <w:sz w:val="21"/>
          <w:szCs w:val="21"/>
          <w:lang w:val="fr-FR"/>
        </w:rPr>
        <w:br/>
      </w:r>
      <w:r w:rsidR="006542C5" w:rsidRPr="00FB2883">
        <w:rPr>
          <w:rStyle w:val="normaltextrun"/>
          <w:rFonts w:ascii="Georgia" w:hAnsi="Georgia" w:cs="Segoe UI"/>
          <w:sz w:val="21"/>
          <w:szCs w:val="21"/>
          <w:lang w:val="fr-FR"/>
        </w:rPr>
        <w:t>Sont </w:t>
      </w:r>
      <w:r w:rsidR="006542C5" w:rsidRPr="00FB2883">
        <w:rPr>
          <w:rStyle w:val="contextualspellingandgrammarerror"/>
          <w:rFonts w:ascii="Georgia" w:hAnsi="Georgia" w:cs="Segoe UI"/>
          <w:sz w:val="21"/>
          <w:szCs w:val="21"/>
          <w:lang w:val="fr-FR"/>
        </w:rPr>
        <w:t>entre</w:t>
      </w:r>
      <w:r w:rsidR="006542C5" w:rsidRPr="00FB2883">
        <w:rPr>
          <w:rStyle w:val="normaltextrun"/>
          <w:rFonts w:ascii="Georgia" w:hAnsi="Georgia" w:cs="Segoe UI"/>
          <w:sz w:val="21"/>
          <w:szCs w:val="21"/>
          <w:lang w:val="fr-FR"/>
        </w:rPr>
        <w:t> autres considérées comme telle faute professionnelle grave</w:t>
      </w:r>
      <w:r w:rsidR="006542C5" w:rsidRPr="00FB2883">
        <w:rPr>
          <w:rStyle w:val="normaltextrun"/>
          <w:sz w:val="21"/>
          <w:szCs w:val="21"/>
          <w:lang w:val="fr-FR"/>
        </w:rPr>
        <w:t> </w:t>
      </w:r>
      <w:r w:rsidR="006542C5" w:rsidRPr="00FB2883">
        <w:rPr>
          <w:rStyle w:val="normaltextrun"/>
          <w:rFonts w:ascii="Georgia" w:hAnsi="Georgia" w:cs="Segoe UI"/>
          <w:sz w:val="21"/>
          <w:szCs w:val="21"/>
          <w:lang w:val="fr-FR"/>
        </w:rPr>
        <w:t>: </w:t>
      </w:r>
      <w:r w:rsidR="006542C5" w:rsidRPr="00FB2883">
        <w:rPr>
          <w:rStyle w:val="eop"/>
          <w:rFonts w:ascii="Georgia" w:hAnsi="Georgia" w:cs="Segoe UI"/>
          <w:sz w:val="21"/>
          <w:szCs w:val="21"/>
          <w:lang w:val="fr-FR"/>
        </w:rPr>
        <w:t> </w:t>
      </w:r>
    </w:p>
    <w:p w14:paraId="70708158" w14:textId="5943629C" w:rsidR="006542C5" w:rsidRPr="00FB2883" w:rsidRDefault="006542C5" w:rsidP="006542C5">
      <w:pPr>
        <w:pStyle w:val="paragraph"/>
        <w:spacing w:before="0" w:beforeAutospacing="0" w:after="0" w:afterAutospacing="0"/>
        <w:ind w:left="720"/>
        <w:textAlignment w:val="baseline"/>
        <w:rPr>
          <w:rFonts w:ascii="Georgia" w:hAnsi="Georgia" w:cs="Segoe UI"/>
          <w:color w:val="585756"/>
          <w:sz w:val="21"/>
          <w:szCs w:val="21"/>
          <w:lang w:val="fr-FR"/>
        </w:rPr>
      </w:pPr>
      <w:r w:rsidRPr="00FB2883">
        <w:rPr>
          <w:rStyle w:val="eop"/>
          <w:rFonts w:ascii="Georgia" w:hAnsi="Georgia" w:cs="Segoe UI"/>
          <w:sz w:val="21"/>
          <w:szCs w:val="21"/>
          <w:lang w:val="fr-FR"/>
        </w:rPr>
        <w:t> </w:t>
      </w:r>
      <w:r w:rsidR="00E61CF0" w:rsidRPr="00FB2883">
        <w:rPr>
          <w:rStyle w:val="contextualspellingandgrammarerror"/>
          <w:rFonts w:ascii="Georgia" w:hAnsi="Georgia" w:cs="Segoe UI"/>
          <w:color w:val="585756"/>
          <w:sz w:val="21"/>
          <w:szCs w:val="21"/>
          <w:lang w:val="fr-FR"/>
        </w:rPr>
        <w:t>Une</w:t>
      </w:r>
      <w:r w:rsidRPr="00FB2883">
        <w:rPr>
          <w:rStyle w:val="normaltextrun"/>
          <w:rFonts w:ascii="Georgia" w:hAnsi="Georgia" w:cs="Segoe UI"/>
          <w:sz w:val="21"/>
          <w:szCs w:val="21"/>
          <w:lang w:val="fr-FR"/>
        </w:rPr>
        <w:t> infraction à la Politique de </w:t>
      </w:r>
      <w:r w:rsidRPr="00FB2883">
        <w:rPr>
          <w:rStyle w:val="spellingerror"/>
          <w:rFonts w:ascii="Georgia" w:hAnsi="Georgia" w:cs="Segoe UI"/>
          <w:color w:val="585756"/>
          <w:sz w:val="21"/>
          <w:szCs w:val="21"/>
          <w:lang w:val="fr-FR"/>
        </w:rPr>
        <w:t>Enabel</w:t>
      </w:r>
      <w:r w:rsidRPr="00FB2883">
        <w:rPr>
          <w:rStyle w:val="normaltextrun"/>
          <w:rFonts w:ascii="Georgia" w:hAnsi="Georgia" w:cs="Segoe UI"/>
          <w:sz w:val="21"/>
          <w:szCs w:val="21"/>
          <w:lang w:val="fr-FR"/>
        </w:rPr>
        <w:t> concernant l’exploitation et les abus sexuels – juin 2019</w:t>
      </w:r>
      <w:r w:rsidRPr="00FB2883">
        <w:rPr>
          <w:rStyle w:val="normaltextrun"/>
          <w:rFonts w:ascii="Georgia" w:hAnsi="Georgia" w:cs="Segoe UI"/>
          <w:color w:val="0078D4"/>
          <w:sz w:val="21"/>
          <w:szCs w:val="21"/>
          <w:u w:val="single"/>
          <w:lang w:val="fr-FR"/>
        </w:rPr>
        <w:t> </w:t>
      </w:r>
    </w:p>
    <w:p w14:paraId="271EFFFC" w14:textId="2A007BED" w:rsidR="006542C5" w:rsidRPr="00FB2883" w:rsidRDefault="00E61CF0" w:rsidP="00561173">
      <w:pPr>
        <w:pStyle w:val="paragraph"/>
        <w:numPr>
          <w:ilvl w:val="0"/>
          <w:numId w:val="16"/>
        </w:numPr>
        <w:spacing w:before="0" w:beforeAutospacing="0" w:after="0" w:afterAutospacing="0"/>
        <w:ind w:left="1080" w:firstLine="0"/>
        <w:jc w:val="both"/>
        <w:textAlignment w:val="baseline"/>
        <w:rPr>
          <w:rFonts w:ascii="Georgia" w:hAnsi="Georgia" w:cs="Segoe UI"/>
          <w:color w:val="585756"/>
          <w:sz w:val="21"/>
          <w:szCs w:val="21"/>
          <w:lang w:val="fr-FR"/>
        </w:rPr>
      </w:pPr>
      <w:r w:rsidRPr="00FB2883">
        <w:rPr>
          <w:rStyle w:val="contextualspellingandgrammarerror"/>
          <w:rFonts w:ascii="Georgia" w:hAnsi="Georgia" w:cs="Segoe UI"/>
          <w:color w:val="585756"/>
          <w:sz w:val="21"/>
          <w:szCs w:val="21"/>
          <w:lang w:val="fr-FR"/>
        </w:rPr>
        <w:t>Une</w:t>
      </w:r>
      <w:r w:rsidR="006542C5" w:rsidRPr="00FB2883">
        <w:rPr>
          <w:rStyle w:val="normaltextrun"/>
          <w:rFonts w:ascii="Georgia" w:hAnsi="Georgia" w:cs="Segoe UI"/>
          <w:sz w:val="21"/>
          <w:szCs w:val="21"/>
          <w:lang w:val="fr-FR"/>
        </w:rPr>
        <w:t> infraction à la Politique de </w:t>
      </w:r>
      <w:r w:rsidR="006542C5" w:rsidRPr="00FB2883">
        <w:rPr>
          <w:rStyle w:val="spellingerror"/>
          <w:rFonts w:ascii="Georgia" w:hAnsi="Georgia" w:cs="Segoe UI"/>
          <w:color w:val="585756"/>
          <w:sz w:val="21"/>
          <w:szCs w:val="21"/>
          <w:lang w:val="fr-FR"/>
        </w:rPr>
        <w:t>Enabel</w:t>
      </w:r>
      <w:r w:rsidR="006542C5" w:rsidRPr="00FB2883">
        <w:rPr>
          <w:rStyle w:val="normaltextrun"/>
          <w:rFonts w:ascii="Georgia" w:hAnsi="Georgia" w:cs="Segoe UI"/>
          <w:sz w:val="21"/>
          <w:szCs w:val="21"/>
          <w:lang w:val="fr-FR"/>
        </w:rPr>
        <w:t> concernant la maîtrise des risques de fraude et de corruption – juin 2019 </w:t>
      </w:r>
      <w:r w:rsidR="006542C5" w:rsidRPr="00FB2883">
        <w:rPr>
          <w:rStyle w:val="normaltextrun"/>
          <w:rFonts w:ascii="Georgia" w:hAnsi="Georgia" w:cs="Segoe UI"/>
          <w:color w:val="0078D4"/>
          <w:sz w:val="21"/>
          <w:szCs w:val="21"/>
          <w:u w:val="single"/>
          <w:shd w:val="clear" w:color="auto" w:fill="FFFF00"/>
          <w:lang w:val="fr-FR"/>
        </w:rPr>
        <w:t>&lt;lien</w:t>
      </w:r>
      <w:r w:rsidRPr="00FB2883">
        <w:rPr>
          <w:rStyle w:val="normaltextrun"/>
          <w:rFonts w:ascii="Georgia" w:hAnsi="Georgia" w:cs="Segoe UI"/>
          <w:color w:val="0078D4"/>
          <w:sz w:val="21"/>
          <w:szCs w:val="21"/>
          <w:u w:val="single"/>
          <w:shd w:val="clear" w:color="auto" w:fill="FFFF00"/>
          <w:lang w:val="fr-FR"/>
        </w:rPr>
        <w:t>&gt;</w:t>
      </w:r>
      <w:r w:rsidRPr="00FB2883">
        <w:rPr>
          <w:rStyle w:val="normaltextrun"/>
          <w:rFonts w:ascii="Georgia" w:hAnsi="Georgia" w:cs="Segoe UI"/>
          <w:sz w:val="21"/>
          <w:szCs w:val="21"/>
          <w:lang w:val="fr-FR"/>
        </w:rPr>
        <w:t xml:space="preserve"> ;</w:t>
      </w:r>
      <w:r w:rsidR="006542C5" w:rsidRPr="00FB2883">
        <w:rPr>
          <w:rStyle w:val="normaltextrun"/>
          <w:rFonts w:ascii="Georgia" w:hAnsi="Georgia" w:cs="Segoe UI"/>
          <w:sz w:val="21"/>
          <w:szCs w:val="21"/>
          <w:lang w:val="fr-FR"/>
        </w:rPr>
        <w:t> </w:t>
      </w:r>
      <w:r w:rsidR="006542C5" w:rsidRPr="00FB2883">
        <w:rPr>
          <w:rStyle w:val="eop"/>
          <w:rFonts w:ascii="Georgia" w:hAnsi="Georgia" w:cs="Segoe UI"/>
          <w:sz w:val="21"/>
          <w:szCs w:val="21"/>
          <w:lang w:val="fr-FR"/>
        </w:rPr>
        <w:t> </w:t>
      </w:r>
    </w:p>
    <w:p w14:paraId="6B4F397D" w14:textId="7890A459" w:rsidR="006542C5" w:rsidRPr="00FB2883" w:rsidRDefault="00E61CF0" w:rsidP="00561173">
      <w:pPr>
        <w:pStyle w:val="paragraph"/>
        <w:numPr>
          <w:ilvl w:val="0"/>
          <w:numId w:val="17"/>
        </w:numPr>
        <w:spacing w:before="0" w:beforeAutospacing="0" w:after="0" w:afterAutospacing="0"/>
        <w:ind w:left="1080" w:firstLine="0"/>
        <w:jc w:val="both"/>
        <w:textAlignment w:val="baseline"/>
        <w:rPr>
          <w:rFonts w:ascii="Georgia" w:hAnsi="Georgia" w:cs="Segoe UI"/>
          <w:sz w:val="21"/>
          <w:szCs w:val="21"/>
          <w:lang w:val="fr-FR"/>
        </w:rPr>
      </w:pPr>
      <w:r w:rsidRPr="00FB2883">
        <w:rPr>
          <w:rStyle w:val="contextualspellingandgrammarerror"/>
          <w:rFonts w:ascii="Georgia" w:hAnsi="Georgia" w:cs="Segoe UI"/>
          <w:sz w:val="21"/>
          <w:szCs w:val="21"/>
          <w:lang w:val="fr-FR"/>
        </w:rPr>
        <w:t>Une</w:t>
      </w:r>
      <w:r w:rsidR="006542C5" w:rsidRPr="00FB2883">
        <w:rPr>
          <w:rStyle w:val="normaltextrun"/>
          <w:rFonts w:ascii="Georgia" w:hAnsi="Georgia" w:cs="Segoe UI"/>
          <w:sz w:val="21"/>
          <w:szCs w:val="21"/>
          <w:lang w:val="fr-FR"/>
        </w:rPr>
        <w:t> infraction relative </w:t>
      </w:r>
      <w:r w:rsidR="006542C5" w:rsidRPr="00FB2883">
        <w:rPr>
          <w:rStyle w:val="normaltextrun"/>
          <w:rFonts w:ascii="Georgia" w:hAnsi="Georgia"/>
          <w:sz w:val="21"/>
          <w:szCs w:val="21"/>
          <w:lang w:val="fr-FR"/>
        </w:rPr>
        <w:t>à</w:t>
      </w:r>
      <w:r w:rsidR="006542C5" w:rsidRPr="00FB2883">
        <w:rPr>
          <w:rStyle w:val="normaltextrun"/>
          <w:rFonts w:ascii="Georgia" w:hAnsi="Georgia" w:cs="Segoe UI"/>
          <w:sz w:val="21"/>
          <w:szCs w:val="21"/>
          <w:lang w:val="fr-FR"/>
        </w:rPr>
        <w:t> une disposition d’ordre réglementaire de la législation locale applicable relative </w:t>
      </w:r>
      <w:r w:rsidR="006542C5" w:rsidRPr="00FB2883">
        <w:rPr>
          <w:rStyle w:val="contextualspellingandgrammarerror"/>
          <w:rFonts w:ascii="Georgia" w:hAnsi="Georgia" w:cs="Segoe UI"/>
          <w:sz w:val="21"/>
          <w:szCs w:val="21"/>
          <w:lang w:val="fr-FR"/>
        </w:rPr>
        <w:t>au</w:t>
      </w:r>
      <w:r w:rsidR="006542C5" w:rsidRPr="00FB2883">
        <w:rPr>
          <w:rStyle w:val="normaltextrun"/>
          <w:rFonts w:ascii="Georgia" w:hAnsi="Georgia" w:cs="Segoe UI"/>
          <w:sz w:val="21"/>
          <w:szCs w:val="21"/>
          <w:lang w:val="fr-FR"/>
        </w:rPr>
        <w:t> harcèlement sexuel au travail</w:t>
      </w:r>
      <w:r w:rsidR="006542C5" w:rsidRPr="00FB2883">
        <w:rPr>
          <w:rStyle w:val="normaltextrun"/>
          <w:sz w:val="21"/>
          <w:szCs w:val="21"/>
          <w:lang w:val="fr-FR"/>
        </w:rPr>
        <w:t> </w:t>
      </w:r>
      <w:r w:rsidR="006542C5" w:rsidRPr="00FB2883">
        <w:rPr>
          <w:rStyle w:val="normaltextrun"/>
          <w:rFonts w:ascii="Georgia" w:hAnsi="Georgia" w:cs="Segoe UI"/>
          <w:sz w:val="21"/>
          <w:szCs w:val="21"/>
          <w:lang w:val="fr-FR"/>
        </w:rPr>
        <w:t>;</w:t>
      </w:r>
      <w:r w:rsidR="006542C5" w:rsidRPr="00FB2883">
        <w:rPr>
          <w:rStyle w:val="eop"/>
          <w:rFonts w:ascii="Georgia" w:hAnsi="Georgia" w:cs="Segoe UI"/>
          <w:sz w:val="21"/>
          <w:szCs w:val="21"/>
          <w:lang w:val="fr-FR"/>
        </w:rPr>
        <w:t> </w:t>
      </w:r>
    </w:p>
    <w:p w14:paraId="595D7389" w14:textId="2CC1E895" w:rsidR="006542C5" w:rsidRPr="00FB2883" w:rsidRDefault="00E61CF0" w:rsidP="00561173">
      <w:pPr>
        <w:pStyle w:val="paragraph"/>
        <w:numPr>
          <w:ilvl w:val="0"/>
          <w:numId w:val="18"/>
        </w:numPr>
        <w:spacing w:before="0" w:beforeAutospacing="0" w:after="0" w:afterAutospacing="0"/>
        <w:ind w:left="1080" w:firstLine="0"/>
        <w:jc w:val="both"/>
        <w:textAlignment w:val="baseline"/>
        <w:rPr>
          <w:rFonts w:ascii="Georgia" w:hAnsi="Georgia" w:cs="Segoe UI"/>
          <w:sz w:val="21"/>
          <w:szCs w:val="21"/>
          <w:lang w:val="fr-FR"/>
        </w:rPr>
      </w:pPr>
      <w:r w:rsidRPr="00FB2883">
        <w:rPr>
          <w:rStyle w:val="contextualspellingandgrammarerror"/>
          <w:rFonts w:ascii="Georgia" w:hAnsi="Georgia" w:cs="Segoe UI"/>
          <w:sz w:val="21"/>
          <w:szCs w:val="21"/>
          <w:lang w:val="fr-FR"/>
        </w:rPr>
        <w:t>Le</w:t>
      </w:r>
      <w:r w:rsidR="006542C5" w:rsidRPr="00FB2883">
        <w:rPr>
          <w:rStyle w:val="contextualspellingandgrammarerror"/>
          <w:rFonts w:ascii="Georgia" w:hAnsi="Georgia" w:cs="Segoe UI"/>
          <w:sz w:val="21"/>
          <w:szCs w:val="21"/>
          <w:lang w:val="fr-FR"/>
        </w:rPr>
        <w:t xml:space="preserve"> soumissionnaire</w:t>
      </w:r>
      <w:r w:rsidR="006542C5" w:rsidRPr="00FB2883">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6542C5" w:rsidRPr="00FB2883">
        <w:rPr>
          <w:rStyle w:val="normaltextrun"/>
          <w:sz w:val="21"/>
          <w:szCs w:val="21"/>
          <w:lang w:val="fr-FR"/>
        </w:rPr>
        <w:t> </w:t>
      </w:r>
      <w:r w:rsidR="006542C5" w:rsidRPr="00FB2883">
        <w:rPr>
          <w:rStyle w:val="normaltextrun"/>
          <w:rFonts w:ascii="Georgia" w:hAnsi="Georgia" w:cs="Segoe UI"/>
          <w:sz w:val="21"/>
          <w:szCs w:val="21"/>
          <w:lang w:val="fr-FR"/>
        </w:rPr>
        <w:t>;</w:t>
      </w:r>
      <w:r w:rsidR="006542C5" w:rsidRPr="00FB2883">
        <w:rPr>
          <w:rStyle w:val="eop"/>
          <w:rFonts w:ascii="Georgia" w:hAnsi="Georgia" w:cs="Segoe UI"/>
          <w:sz w:val="21"/>
          <w:szCs w:val="21"/>
          <w:lang w:val="fr-FR"/>
        </w:rPr>
        <w:t> </w:t>
      </w:r>
    </w:p>
    <w:p w14:paraId="712623CF" w14:textId="05C2CBD3" w:rsidR="006542C5" w:rsidRPr="00FB2883" w:rsidRDefault="00E61CF0" w:rsidP="00561173">
      <w:pPr>
        <w:pStyle w:val="paragraph"/>
        <w:numPr>
          <w:ilvl w:val="0"/>
          <w:numId w:val="19"/>
        </w:numPr>
        <w:spacing w:before="0" w:beforeAutospacing="0" w:after="0" w:afterAutospacing="0"/>
        <w:ind w:left="1080" w:firstLine="0"/>
        <w:jc w:val="both"/>
        <w:textAlignment w:val="baseline"/>
        <w:rPr>
          <w:rFonts w:ascii="Georgia" w:hAnsi="Georgia" w:cs="Segoe UI"/>
          <w:sz w:val="21"/>
          <w:szCs w:val="21"/>
          <w:lang w:val="fr-FR"/>
        </w:rPr>
      </w:pPr>
      <w:r w:rsidRPr="00FB2883">
        <w:rPr>
          <w:rStyle w:val="contextualspellingandgrammarerror"/>
          <w:rFonts w:ascii="Georgia" w:hAnsi="Georgia" w:cs="Segoe UI"/>
          <w:sz w:val="21"/>
          <w:szCs w:val="21"/>
          <w:lang w:val="fr-FR"/>
        </w:rPr>
        <w:t>Lorsque</w:t>
      </w:r>
      <w:r w:rsidR="006542C5" w:rsidRPr="00FB2883">
        <w:rPr>
          <w:rStyle w:val="normaltextrun"/>
          <w:rFonts w:ascii="Georgia" w:hAnsi="Georgia" w:cs="Segoe UI"/>
          <w:sz w:val="21"/>
          <w:szCs w:val="21"/>
          <w:lang w:val="fr-FR"/>
        </w:rPr>
        <w:t> </w:t>
      </w:r>
      <w:r w:rsidR="006542C5" w:rsidRPr="00FB2883">
        <w:rPr>
          <w:rStyle w:val="spellingerror"/>
          <w:rFonts w:ascii="Georgia" w:hAnsi="Georgia" w:cs="Segoe UI"/>
          <w:sz w:val="21"/>
          <w:szCs w:val="21"/>
          <w:lang w:val="fr-FR"/>
        </w:rPr>
        <w:t>Enabel</w:t>
      </w:r>
      <w:r w:rsidR="006542C5" w:rsidRPr="00FB2883">
        <w:rPr>
          <w:rStyle w:val="normaltextrun"/>
          <w:rFonts w:ascii="Georgia" w:hAnsi="Georgia" w:cs="Segoe UI"/>
          <w:sz w:val="21"/>
          <w:szCs w:val="21"/>
          <w:lang w:val="fr-FR"/>
        </w:rPr>
        <w:t> dispose d’</w:t>
      </w:r>
      <w:r w:rsidRPr="00FB2883">
        <w:rPr>
          <w:rStyle w:val="spellingerror"/>
          <w:rFonts w:ascii="Georgia" w:hAnsi="Georgia" w:cs="Segoe UI"/>
          <w:sz w:val="21"/>
          <w:szCs w:val="21"/>
          <w:lang w:val="fr-FR"/>
        </w:rPr>
        <w:t>éléments</w:t>
      </w:r>
      <w:r w:rsidR="006542C5" w:rsidRPr="00FB2883">
        <w:rPr>
          <w:rStyle w:val="normaltextrun"/>
          <w:rFonts w:ascii="Georgia" w:hAnsi="Georgia" w:cs="Segoe UI"/>
          <w:sz w:val="21"/>
          <w:szCs w:val="21"/>
          <w:lang w:val="fr-FR"/>
        </w:rPr>
        <w:t> suffisamment </w:t>
      </w:r>
      <w:r w:rsidR="006542C5" w:rsidRPr="00FB2883">
        <w:rPr>
          <w:rStyle w:val="spellingerror"/>
          <w:rFonts w:ascii="Georgia" w:hAnsi="Georgia" w:cs="Segoe UI"/>
          <w:sz w:val="21"/>
          <w:szCs w:val="21"/>
          <w:lang w:val="fr-FR"/>
        </w:rPr>
        <w:t>plausibles</w:t>
      </w:r>
      <w:r w:rsidR="006542C5" w:rsidRPr="00FB2883">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006542C5" w:rsidRPr="00FB2883">
        <w:rPr>
          <w:rStyle w:val="eop"/>
          <w:rFonts w:ascii="Georgia" w:hAnsi="Georgia" w:cs="Segoe UI"/>
          <w:sz w:val="21"/>
          <w:szCs w:val="21"/>
          <w:lang w:val="fr-FR"/>
        </w:rPr>
        <w:t> </w:t>
      </w:r>
    </w:p>
    <w:p w14:paraId="5F38C29E" w14:textId="77777777" w:rsidR="006542C5" w:rsidRPr="00FB2883" w:rsidRDefault="006542C5" w:rsidP="006542C5">
      <w:pPr>
        <w:pStyle w:val="paragraph"/>
        <w:spacing w:before="0" w:beforeAutospacing="0" w:after="0" w:afterAutospacing="0"/>
        <w:ind w:left="708"/>
        <w:jc w:val="both"/>
        <w:textAlignment w:val="baseline"/>
        <w:rPr>
          <w:rFonts w:ascii="Georgia" w:hAnsi="Georgia" w:cs="Segoe UI"/>
          <w:sz w:val="21"/>
          <w:szCs w:val="21"/>
          <w:lang w:val="fr-FR"/>
        </w:rPr>
      </w:pPr>
      <w:r w:rsidRPr="00FB2883">
        <w:rPr>
          <w:rStyle w:val="normaltextrun"/>
          <w:rFonts w:ascii="Georgia" w:hAnsi="Georgia" w:cs="Segoe UI"/>
          <w:sz w:val="21"/>
          <w:szCs w:val="21"/>
          <w:lang w:val="fr-FR"/>
        </w:rPr>
        <w:t>La présence du soumissionnaire sur une des listes d’exclusion </w:t>
      </w:r>
      <w:r w:rsidRPr="00FB2883">
        <w:rPr>
          <w:rStyle w:val="spellingerror"/>
          <w:rFonts w:ascii="Georgia" w:hAnsi="Georgia" w:cs="Segoe UI"/>
          <w:sz w:val="21"/>
          <w:szCs w:val="21"/>
          <w:lang w:val="fr-FR"/>
        </w:rPr>
        <w:t>Enabel</w:t>
      </w:r>
      <w:r w:rsidRPr="00FB2883">
        <w:rPr>
          <w:rStyle w:val="normaltextrun"/>
          <w:rFonts w:ascii="Georgia" w:hAnsi="Georgia" w:cs="Segoe UI"/>
          <w:sz w:val="21"/>
          <w:szCs w:val="21"/>
          <w:lang w:val="fr-FR"/>
        </w:rPr>
        <w:t> en raison d’un tel acte/convention/entente est considérée comme élément suffisamment plausible.</w:t>
      </w:r>
      <w:r w:rsidRPr="00FB2883">
        <w:rPr>
          <w:rStyle w:val="eop"/>
          <w:rFonts w:ascii="Georgia" w:hAnsi="Georgia" w:cs="Segoe UI"/>
          <w:sz w:val="21"/>
          <w:szCs w:val="21"/>
          <w:lang w:val="fr-FR"/>
        </w:rPr>
        <w:t> </w:t>
      </w:r>
    </w:p>
    <w:p w14:paraId="1F8F2282" w14:textId="77777777" w:rsidR="006542C5" w:rsidRPr="00FB2883" w:rsidRDefault="006542C5" w:rsidP="006542C5">
      <w:pPr>
        <w:pStyle w:val="paragraph"/>
        <w:spacing w:before="0" w:beforeAutospacing="0" w:after="0" w:afterAutospacing="0"/>
        <w:ind w:left="720"/>
        <w:textAlignment w:val="baseline"/>
        <w:rPr>
          <w:rFonts w:ascii="Georgia" w:hAnsi="Georgia" w:cs="Segoe UI"/>
          <w:sz w:val="21"/>
          <w:szCs w:val="21"/>
          <w:lang w:val="fr-FR"/>
        </w:rPr>
      </w:pPr>
      <w:r w:rsidRPr="00FB2883">
        <w:rPr>
          <w:rStyle w:val="eop"/>
          <w:rFonts w:ascii="Georgia" w:hAnsi="Georgia" w:cs="Segoe UI"/>
          <w:sz w:val="21"/>
          <w:szCs w:val="21"/>
          <w:lang w:val="fr-FR"/>
        </w:rPr>
        <w:t> </w:t>
      </w:r>
    </w:p>
    <w:p w14:paraId="512B9969" w14:textId="592A8146" w:rsidR="006542C5" w:rsidRPr="00FB2883" w:rsidRDefault="00E61CF0" w:rsidP="00561173">
      <w:pPr>
        <w:pStyle w:val="paragraph"/>
        <w:numPr>
          <w:ilvl w:val="0"/>
          <w:numId w:val="20"/>
        </w:numPr>
        <w:spacing w:before="0" w:beforeAutospacing="0" w:after="0" w:afterAutospacing="0"/>
        <w:ind w:left="360" w:firstLine="0"/>
        <w:jc w:val="both"/>
        <w:textAlignment w:val="baseline"/>
        <w:rPr>
          <w:rFonts w:ascii="Georgia" w:hAnsi="Georgia" w:cs="Segoe UI"/>
          <w:sz w:val="21"/>
          <w:szCs w:val="21"/>
          <w:lang w:val="fr-FR"/>
        </w:rPr>
      </w:pPr>
      <w:r w:rsidRPr="00FB2883">
        <w:rPr>
          <w:rStyle w:val="contextualspellingandgrammarerror"/>
          <w:rFonts w:ascii="Georgia" w:hAnsi="Georgia" w:cs="Segoe UI"/>
          <w:sz w:val="21"/>
          <w:szCs w:val="21"/>
          <w:lang w:val="fr-FR"/>
        </w:rPr>
        <w:t>Lorsqu’il</w:t>
      </w:r>
      <w:r w:rsidR="006542C5" w:rsidRPr="00FB2883">
        <w:rPr>
          <w:rStyle w:val="normaltextrun"/>
          <w:rFonts w:ascii="Georgia" w:hAnsi="Georgia" w:cs="Segoe UI"/>
          <w:sz w:val="21"/>
          <w:szCs w:val="21"/>
          <w:lang w:val="fr-FR"/>
        </w:rPr>
        <w:t xml:space="preserve"> ne peut être remédié à un conflit d’intérêts par d’autres mesures moins </w:t>
      </w:r>
      <w:r w:rsidRPr="00FB2883">
        <w:rPr>
          <w:rStyle w:val="normaltextrun"/>
          <w:rFonts w:ascii="Georgia" w:hAnsi="Georgia" w:cs="Segoe UI"/>
          <w:sz w:val="21"/>
          <w:szCs w:val="21"/>
          <w:lang w:val="fr-FR"/>
        </w:rPr>
        <w:t>intrusives ;</w:t>
      </w:r>
      <w:r w:rsidR="006542C5" w:rsidRPr="00FB2883">
        <w:rPr>
          <w:rStyle w:val="eop"/>
          <w:rFonts w:ascii="Georgia" w:hAnsi="Georgia" w:cs="Segoe UI"/>
          <w:sz w:val="21"/>
          <w:szCs w:val="21"/>
          <w:lang w:val="fr-FR"/>
        </w:rPr>
        <w:t> </w:t>
      </w:r>
    </w:p>
    <w:p w14:paraId="10A9363A" w14:textId="77777777" w:rsidR="006542C5" w:rsidRPr="00FB2883" w:rsidRDefault="006542C5" w:rsidP="006542C5">
      <w:pPr>
        <w:pStyle w:val="paragraph"/>
        <w:spacing w:before="0" w:beforeAutospacing="0" w:after="0" w:afterAutospacing="0"/>
        <w:ind w:left="720"/>
        <w:textAlignment w:val="baseline"/>
        <w:rPr>
          <w:rFonts w:ascii="Georgia" w:hAnsi="Georgia" w:cs="Segoe UI"/>
          <w:sz w:val="21"/>
          <w:szCs w:val="21"/>
          <w:lang w:val="fr-FR"/>
        </w:rPr>
      </w:pPr>
      <w:r w:rsidRPr="00FB2883">
        <w:rPr>
          <w:rStyle w:val="eop"/>
          <w:rFonts w:ascii="Georgia" w:hAnsi="Georgia" w:cs="Segoe UI"/>
          <w:sz w:val="21"/>
          <w:szCs w:val="21"/>
          <w:lang w:val="fr-FR"/>
        </w:rPr>
        <w:t> </w:t>
      </w:r>
    </w:p>
    <w:p w14:paraId="469203D2" w14:textId="23D077CE" w:rsidR="006542C5" w:rsidRPr="00FB2883" w:rsidRDefault="00E61CF0" w:rsidP="00561173">
      <w:pPr>
        <w:pStyle w:val="paragraph"/>
        <w:numPr>
          <w:ilvl w:val="0"/>
          <w:numId w:val="21"/>
        </w:numPr>
        <w:spacing w:before="0" w:beforeAutospacing="0" w:after="0" w:afterAutospacing="0"/>
        <w:jc w:val="both"/>
        <w:textAlignment w:val="baseline"/>
        <w:rPr>
          <w:rStyle w:val="eop"/>
          <w:rFonts w:ascii="Georgia" w:hAnsi="Georgia" w:cs="Segoe UI"/>
          <w:sz w:val="21"/>
          <w:szCs w:val="21"/>
          <w:lang w:val="fr-FR"/>
        </w:rPr>
      </w:pPr>
      <w:r w:rsidRPr="00FB2883">
        <w:rPr>
          <w:rStyle w:val="contextualspellingandgrammarerror"/>
          <w:rFonts w:ascii="Georgia" w:hAnsi="Georgia" w:cs="Segoe UI"/>
          <w:sz w:val="21"/>
          <w:szCs w:val="21"/>
          <w:lang w:val="fr-FR"/>
        </w:rPr>
        <w:t>Des</w:t>
      </w:r>
      <w:r w:rsidR="006542C5" w:rsidRPr="00FB2883">
        <w:rPr>
          <w:rStyle w:val="normaltextrun"/>
          <w:rFonts w:ascii="Georgia" w:hAnsi="Georgia" w:cs="Segoe UI"/>
          <w:sz w:val="21"/>
          <w:szCs w:val="21"/>
          <w:lang w:val="fr-FR"/>
        </w:rPr>
        <w:t> </w:t>
      </w:r>
      <w:r w:rsidR="006542C5" w:rsidRPr="00FB2883">
        <w:rPr>
          <w:rStyle w:val="normaltextrun"/>
          <w:rFonts w:ascii="Georgia" w:hAnsi="Georgia" w:cs="Segoe UI"/>
          <w:b/>
          <w:bCs/>
          <w:sz w:val="21"/>
          <w:szCs w:val="21"/>
          <w:lang w:val="fr-FR"/>
        </w:rPr>
        <w:t>défaillances importantes ou persistantes</w:t>
      </w:r>
      <w:r w:rsidR="006542C5" w:rsidRPr="00FB2883">
        <w:rPr>
          <w:rStyle w:val="normaltextrun"/>
          <w:rFonts w:ascii="Georgia" w:hAnsi="Georgia" w:cs="Segoe UI"/>
          <w:sz w:val="21"/>
          <w:szCs w:val="21"/>
          <w:lang w:val="fr-FR"/>
        </w:rPr>
        <w:t> du soumissionnaire ont été constatées lors de l’exécution d’une </w:t>
      </w:r>
      <w:r w:rsidR="006542C5" w:rsidRPr="00FB2883">
        <w:rPr>
          <w:rStyle w:val="normaltextrun"/>
          <w:rFonts w:ascii="Georgia" w:hAnsi="Georgia" w:cs="Segoe UI"/>
          <w:b/>
          <w:bCs/>
          <w:sz w:val="21"/>
          <w:szCs w:val="21"/>
          <w:lang w:val="fr-FR"/>
        </w:rPr>
        <w:t>obligation essentielle</w:t>
      </w:r>
      <w:r w:rsidR="006542C5" w:rsidRPr="00FB2883">
        <w:rPr>
          <w:rStyle w:val="normaltextrun"/>
          <w:rFonts w:ascii="Georgia" w:hAnsi="Georgia" w:cs="Segoe UI"/>
          <w:sz w:val="21"/>
          <w:szCs w:val="21"/>
          <w:lang w:val="fr-FR"/>
        </w:rPr>
        <w:t> qui lui incombait dans le cadre d’un contrat antérieur </w:t>
      </w:r>
      <w:r w:rsidR="006542C5" w:rsidRPr="00FB2883">
        <w:rPr>
          <w:rStyle w:val="contextualspellingandgrammarerror"/>
          <w:rFonts w:ascii="Georgia" w:hAnsi="Georgia" w:cs="Segoe UI"/>
          <w:sz w:val="21"/>
          <w:szCs w:val="21"/>
          <w:lang w:val="fr-FR"/>
        </w:rPr>
        <w:t>passé</w:t>
      </w:r>
      <w:r w:rsidR="006542C5" w:rsidRPr="00FB2883">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006542C5" w:rsidRPr="00FB2883">
        <w:rPr>
          <w:rStyle w:val="scxw174104514"/>
          <w:rFonts w:ascii="Georgia" w:hAnsi="Georgia" w:cs="Segoe UI"/>
          <w:sz w:val="21"/>
          <w:szCs w:val="21"/>
          <w:lang w:val="fr-FR"/>
        </w:rPr>
        <w:t> </w:t>
      </w:r>
      <w:r w:rsidR="006542C5" w:rsidRPr="00FB2883">
        <w:rPr>
          <w:rFonts w:ascii="Georgia" w:hAnsi="Georgia" w:cs="Segoe UI"/>
          <w:sz w:val="21"/>
          <w:szCs w:val="21"/>
          <w:lang w:val="fr-FR"/>
        </w:rPr>
        <w:br/>
      </w:r>
      <w:r w:rsidR="006542C5" w:rsidRPr="00FB2883">
        <w:rPr>
          <w:rStyle w:val="scxw174104514"/>
          <w:rFonts w:ascii="Georgia" w:hAnsi="Georgia" w:cs="Segoe UI"/>
          <w:sz w:val="21"/>
          <w:szCs w:val="21"/>
          <w:lang w:val="fr-FR"/>
        </w:rPr>
        <w:t> </w:t>
      </w:r>
      <w:r w:rsidR="006542C5" w:rsidRPr="00FB2883">
        <w:rPr>
          <w:rStyle w:val="normaltextrun"/>
          <w:rFonts w:ascii="Georgia" w:hAnsi="Georgia" w:cs="Segoe UI"/>
          <w:sz w:val="21"/>
          <w:szCs w:val="21"/>
          <w:lang w:val="fr-FR"/>
        </w:rPr>
        <w:t>Sont considérées comme ‘défaillances importantes’ le respect des obligations applicables dans les domaines du droit environnemental, social et </w:t>
      </w:r>
      <w:r w:rsidRPr="00FB2883">
        <w:rPr>
          <w:rStyle w:val="contextualspellingandgrammarerror"/>
          <w:rFonts w:ascii="Georgia" w:hAnsi="Georgia" w:cs="Segoe UI"/>
          <w:sz w:val="21"/>
          <w:szCs w:val="21"/>
          <w:lang w:val="fr-FR"/>
        </w:rPr>
        <w:t>du travail établi</w:t>
      </w:r>
      <w:r w:rsidR="006542C5" w:rsidRPr="00FB2883">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006542C5" w:rsidRPr="00FB2883">
        <w:rPr>
          <w:rStyle w:val="eop"/>
          <w:rFonts w:ascii="Georgia" w:hAnsi="Georgia" w:cs="Segoe UI"/>
          <w:sz w:val="21"/>
          <w:szCs w:val="21"/>
          <w:lang w:val="fr-FR"/>
        </w:rPr>
        <w:t> </w:t>
      </w:r>
      <w:r w:rsidR="006542C5" w:rsidRPr="00FB2883">
        <w:rPr>
          <w:rStyle w:val="eop"/>
          <w:rFonts w:ascii="Georgia" w:hAnsi="Georgia" w:cs="Segoe UI"/>
          <w:sz w:val="21"/>
          <w:szCs w:val="21"/>
          <w:lang w:val="fr-FR"/>
        </w:rPr>
        <w:br/>
      </w:r>
      <w:r w:rsidR="006542C5" w:rsidRPr="00FB2883">
        <w:rPr>
          <w:rStyle w:val="normaltextrun"/>
          <w:rFonts w:ascii="Georgia" w:hAnsi="Georgia" w:cs="Segoe UI"/>
          <w:sz w:val="21"/>
          <w:szCs w:val="21"/>
          <w:lang w:val="fr-FR"/>
        </w:rPr>
        <w:t>La présence du soumissionnaire sur la liste d’exclusion </w:t>
      </w:r>
      <w:r w:rsidR="006542C5" w:rsidRPr="00FB2883">
        <w:rPr>
          <w:rStyle w:val="spellingerror"/>
          <w:rFonts w:ascii="Georgia" w:hAnsi="Georgia" w:cs="Segoe UI"/>
          <w:sz w:val="21"/>
          <w:szCs w:val="21"/>
          <w:lang w:val="fr-FR"/>
        </w:rPr>
        <w:t>Enabel</w:t>
      </w:r>
      <w:r w:rsidR="006542C5" w:rsidRPr="00FB2883">
        <w:rPr>
          <w:rStyle w:val="normaltextrun"/>
          <w:rFonts w:ascii="Georgia" w:hAnsi="Georgia" w:cs="Segoe UI"/>
          <w:sz w:val="21"/>
          <w:szCs w:val="21"/>
          <w:lang w:val="fr-FR"/>
        </w:rPr>
        <w:t> en raison d’une telle défaillance sert d’un tel constat.</w:t>
      </w:r>
      <w:r w:rsidR="006542C5" w:rsidRPr="00FB2883">
        <w:rPr>
          <w:rStyle w:val="eop"/>
          <w:rFonts w:ascii="Georgia" w:hAnsi="Georgia" w:cs="Segoe UI"/>
          <w:sz w:val="21"/>
          <w:szCs w:val="21"/>
          <w:lang w:val="fr-FR"/>
        </w:rPr>
        <w:t> </w:t>
      </w:r>
    </w:p>
    <w:p w14:paraId="6AA96455" w14:textId="77777777" w:rsidR="006542C5" w:rsidRPr="00FB2883" w:rsidRDefault="006542C5" w:rsidP="006542C5">
      <w:pPr>
        <w:pStyle w:val="paragraph"/>
        <w:spacing w:before="0" w:beforeAutospacing="0" w:after="0" w:afterAutospacing="0"/>
        <w:ind w:left="705"/>
        <w:jc w:val="both"/>
        <w:textAlignment w:val="baseline"/>
        <w:rPr>
          <w:rFonts w:ascii="Georgia" w:hAnsi="Georgia" w:cs="Segoe UI"/>
          <w:sz w:val="21"/>
          <w:szCs w:val="21"/>
          <w:lang w:val="fr-FR"/>
        </w:rPr>
      </w:pPr>
    </w:p>
    <w:p w14:paraId="7F7AF0EF" w14:textId="43350FCF" w:rsidR="006542C5" w:rsidRPr="00FB2883" w:rsidRDefault="00E61CF0" w:rsidP="00561173">
      <w:pPr>
        <w:pStyle w:val="paragraph"/>
        <w:numPr>
          <w:ilvl w:val="0"/>
          <w:numId w:val="21"/>
        </w:numPr>
        <w:spacing w:before="0" w:beforeAutospacing="0" w:after="0" w:afterAutospacing="0"/>
        <w:ind w:left="360" w:firstLine="0"/>
        <w:jc w:val="both"/>
        <w:textAlignment w:val="baseline"/>
        <w:rPr>
          <w:rStyle w:val="eop"/>
          <w:rFonts w:ascii="Georgia" w:hAnsi="Georgia" w:cs="Segoe UI"/>
          <w:sz w:val="21"/>
          <w:szCs w:val="21"/>
          <w:lang w:val="fr-FR"/>
        </w:rPr>
      </w:pPr>
      <w:r w:rsidRPr="00FB2883">
        <w:rPr>
          <w:rStyle w:val="contextualspellingandgrammarerror"/>
          <w:rFonts w:ascii="Georgia" w:hAnsi="Georgia" w:cs="Segoe UI"/>
          <w:sz w:val="21"/>
          <w:szCs w:val="21"/>
          <w:lang w:val="fr-FR"/>
        </w:rPr>
        <w:t>Des</w:t>
      </w:r>
      <w:r w:rsidR="006542C5" w:rsidRPr="00FB2883">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6542C5" w:rsidRPr="00FB2883">
        <w:rPr>
          <w:rStyle w:val="eop"/>
          <w:rFonts w:ascii="Georgia" w:hAnsi="Georgia" w:cs="Segoe UI"/>
          <w:sz w:val="21"/>
          <w:szCs w:val="21"/>
          <w:lang w:val="fr-FR"/>
        </w:rPr>
        <w:t> </w:t>
      </w:r>
    </w:p>
    <w:p w14:paraId="2A79FBC8" w14:textId="77777777" w:rsidR="006542C5" w:rsidRPr="00FB2883" w:rsidRDefault="006542C5" w:rsidP="006542C5">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24BD0458" w14:textId="77777777" w:rsidR="006542C5" w:rsidRPr="00FB2883" w:rsidRDefault="006542C5" w:rsidP="00561173">
      <w:pPr>
        <w:pStyle w:val="paragraph"/>
        <w:numPr>
          <w:ilvl w:val="0"/>
          <w:numId w:val="21"/>
        </w:numPr>
        <w:spacing w:before="0" w:beforeAutospacing="0" w:after="0" w:afterAutospacing="0"/>
        <w:ind w:left="360" w:firstLine="0"/>
        <w:jc w:val="both"/>
        <w:textAlignment w:val="baseline"/>
        <w:rPr>
          <w:rStyle w:val="eop"/>
          <w:rFonts w:ascii="Georgia" w:hAnsi="Georgia" w:cs="Segoe UI"/>
          <w:sz w:val="21"/>
          <w:szCs w:val="21"/>
          <w:lang w:val="fr-FR"/>
        </w:rPr>
      </w:pPr>
      <w:r w:rsidRPr="00FB2883">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FB2883">
        <w:rPr>
          <w:rStyle w:val="eop"/>
          <w:sz w:val="21"/>
          <w:szCs w:val="21"/>
          <w:lang w:val="fr-FR"/>
        </w:rPr>
        <w:t> </w:t>
      </w:r>
      <w:r w:rsidRPr="00FB2883">
        <w:rPr>
          <w:rStyle w:val="eop"/>
          <w:rFonts w:ascii="Georgia" w:hAnsi="Georgia" w:cs="Segoe UI"/>
          <w:sz w:val="21"/>
          <w:szCs w:val="21"/>
          <w:lang w:val="fr-FR"/>
        </w:rPr>
        <w:t>:</w:t>
      </w:r>
    </w:p>
    <w:p w14:paraId="025C71E6" w14:textId="77777777" w:rsidR="006542C5" w:rsidRPr="00FB2883" w:rsidRDefault="006542C5" w:rsidP="006542C5">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2F8A346F" w14:textId="77777777" w:rsidR="006542C5" w:rsidRPr="00FB2883" w:rsidRDefault="006542C5" w:rsidP="006542C5">
      <w:pPr>
        <w:pStyle w:val="paragraph"/>
        <w:spacing w:before="0" w:beforeAutospacing="0" w:after="0" w:afterAutospacing="0"/>
        <w:ind w:left="360"/>
        <w:jc w:val="both"/>
        <w:textAlignment w:val="baseline"/>
        <w:rPr>
          <w:rStyle w:val="eop"/>
          <w:rFonts w:ascii="Georgia" w:hAnsi="Georgia" w:cs="Segoe UI"/>
          <w:sz w:val="21"/>
          <w:szCs w:val="21"/>
          <w:lang w:val="fr-FR"/>
        </w:rPr>
      </w:pPr>
      <w:r w:rsidRPr="00FB2883">
        <w:rPr>
          <w:rStyle w:val="eop"/>
          <w:rFonts w:ascii="Georgia" w:hAnsi="Georgia" w:cs="Segoe UI"/>
          <w:sz w:val="21"/>
          <w:szCs w:val="21"/>
          <w:lang w:val="fr-FR"/>
        </w:rPr>
        <w:t xml:space="preserve">Pour les Nations Unies, les listes peuvent être consultées à l’adresse suivante : </w:t>
      </w:r>
      <w:hyperlink r:id="rId33" w:history="1">
        <w:r w:rsidRPr="00FB2883">
          <w:rPr>
            <w:rStyle w:val="Lienhypertexte"/>
            <w:rFonts w:ascii="Georgia" w:hAnsi="Georgia" w:cs="Segoe UI"/>
            <w:sz w:val="21"/>
            <w:szCs w:val="21"/>
            <w:lang w:val="fr-FR"/>
          </w:rPr>
          <w:t>https://finances.belgium.be/fr/tresorerie/sanctions-financieres/sanctions-internationales-nations-unies</w:t>
        </w:r>
      </w:hyperlink>
      <w:r w:rsidRPr="00FB2883">
        <w:rPr>
          <w:rStyle w:val="eop"/>
          <w:rFonts w:ascii="Georgia" w:hAnsi="Georgia" w:cs="Segoe UI"/>
          <w:sz w:val="21"/>
          <w:szCs w:val="21"/>
          <w:lang w:val="fr-FR"/>
        </w:rPr>
        <w:t xml:space="preserve">  </w:t>
      </w:r>
      <w:r w:rsidRPr="00FB2883">
        <w:rPr>
          <w:rStyle w:val="eop"/>
          <w:rFonts w:ascii="Georgia" w:hAnsi="Georgia" w:cs="Segoe UI"/>
          <w:sz w:val="21"/>
          <w:szCs w:val="21"/>
          <w:lang w:val="fr-FR"/>
        </w:rPr>
        <w:br/>
      </w:r>
      <w:r w:rsidRPr="00FB2883">
        <w:rPr>
          <w:rStyle w:val="eop"/>
          <w:rFonts w:ascii="Georgia" w:hAnsi="Georgia" w:cs="Segoe UI"/>
          <w:sz w:val="21"/>
          <w:szCs w:val="21"/>
          <w:lang w:val="fr-FR"/>
        </w:rPr>
        <w:br/>
        <w:t xml:space="preserve">Pour l’Union européenne, les listes peuvent être consultées à l’adresse suivante : </w:t>
      </w:r>
      <w:hyperlink r:id="rId34" w:history="1">
        <w:r w:rsidRPr="00FB2883">
          <w:rPr>
            <w:rStyle w:val="Lienhypertexte"/>
            <w:rFonts w:ascii="Georgia" w:hAnsi="Georgia" w:cs="Segoe UI"/>
            <w:sz w:val="21"/>
            <w:szCs w:val="21"/>
            <w:lang w:val="fr-FR"/>
          </w:rPr>
          <w:t>https://finances.belgium.be/fr/tresorerie/sanctions-financieres/sanctions-europ%C3%A9ennes-ue</w:t>
        </w:r>
      </w:hyperlink>
    </w:p>
    <w:p w14:paraId="640A62C9" w14:textId="77777777" w:rsidR="006542C5" w:rsidRPr="00FB2883" w:rsidRDefault="006542C5" w:rsidP="006542C5">
      <w:pPr>
        <w:pStyle w:val="paragraph"/>
        <w:spacing w:after="0"/>
        <w:ind w:left="360"/>
        <w:textAlignment w:val="baseline"/>
        <w:rPr>
          <w:rStyle w:val="eop"/>
          <w:rFonts w:ascii="Georgia" w:hAnsi="Georgia" w:cs="Segoe UI"/>
          <w:sz w:val="21"/>
          <w:szCs w:val="21"/>
          <w:lang w:val="fr-FR"/>
        </w:rPr>
      </w:pPr>
      <w:hyperlink r:id="rId35" w:history="1">
        <w:r w:rsidRPr="00FB2883">
          <w:rPr>
            <w:rStyle w:val="Lienhypertexte"/>
            <w:rFonts w:ascii="Georgia" w:hAnsi="Georgia" w:cs="Segoe UI"/>
            <w:sz w:val="21"/>
            <w:szCs w:val="21"/>
            <w:lang w:val="fr-FR"/>
          </w:rPr>
          <w:t>https://eeas.europa.eu/headquarters/headquarters-homepage/8442/consolidated-list-sanctions</w:t>
        </w:r>
      </w:hyperlink>
      <w:r w:rsidRPr="00FB2883">
        <w:rPr>
          <w:rStyle w:val="eop"/>
          <w:rFonts w:ascii="Georgia" w:hAnsi="Georgia" w:cs="Segoe UI"/>
          <w:sz w:val="21"/>
          <w:szCs w:val="21"/>
          <w:lang w:val="fr-FR"/>
        </w:rPr>
        <w:br/>
      </w:r>
      <w:r w:rsidRPr="00FB2883">
        <w:rPr>
          <w:rStyle w:val="eop"/>
          <w:rFonts w:ascii="Georgia" w:hAnsi="Georgia" w:cs="Segoe UI"/>
          <w:sz w:val="21"/>
          <w:szCs w:val="21"/>
          <w:lang w:val="fr-FR"/>
        </w:rPr>
        <w:br/>
      </w:r>
      <w:hyperlink r:id="rId36" w:history="1">
        <w:r w:rsidRPr="00FB2883">
          <w:rPr>
            <w:rStyle w:val="Lienhypertexte"/>
            <w:rFonts w:ascii="Georgia" w:hAnsi="Georgia" w:cs="Segoe UI"/>
            <w:sz w:val="21"/>
            <w:szCs w:val="21"/>
            <w:lang w:val="fr-FR"/>
          </w:rPr>
          <w:t>https://eeas.europa.eu/sites/eeas/files/restrictive_measures-2017-01-17-clean.pdf</w:t>
        </w:r>
      </w:hyperlink>
      <w:r w:rsidRPr="00FB2883">
        <w:rPr>
          <w:rStyle w:val="eop"/>
          <w:rFonts w:ascii="Georgia" w:hAnsi="Georgia" w:cs="Segoe UI"/>
          <w:sz w:val="21"/>
          <w:szCs w:val="21"/>
          <w:lang w:val="fr-FR"/>
        </w:rPr>
        <w:br/>
      </w:r>
      <w:r w:rsidRPr="00FB2883">
        <w:rPr>
          <w:rStyle w:val="eop"/>
          <w:rFonts w:ascii="Georgia" w:hAnsi="Georgia" w:cs="Segoe UI"/>
          <w:sz w:val="21"/>
          <w:szCs w:val="21"/>
          <w:lang w:val="fr-FR"/>
        </w:rPr>
        <w:br/>
        <w:t xml:space="preserve">Pour la Belgique : </w:t>
      </w:r>
      <w:hyperlink r:id="rId37" w:history="1">
        <w:r w:rsidRPr="00FB2883">
          <w:rPr>
            <w:rStyle w:val="Lienhypertexte"/>
            <w:rFonts w:ascii="Georgia" w:hAnsi="Georgia" w:cs="Segoe UI"/>
            <w:sz w:val="21"/>
            <w:szCs w:val="21"/>
            <w:lang w:val="fr-FR"/>
          </w:rPr>
          <w:t>https://finances.belgium.be/fr/sur_le_spf/structure_et_services/administrations_generales/tr%C3%A9sorerie/contr%C3%B4le-des-instruments-1-2</w:t>
        </w:r>
      </w:hyperlink>
    </w:p>
    <w:p w14:paraId="7D7CAF67" w14:textId="77777777" w:rsidR="006542C5" w:rsidRPr="00FB2883" w:rsidRDefault="006542C5" w:rsidP="00561173">
      <w:pPr>
        <w:numPr>
          <w:ilvl w:val="0"/>
          <w:numId w:val="21"/>
        </w:numPr>
        <w:rPr>
          <w:rStyle w:val="eop"/>
          <w:rFonts w:eastAsia="Times New Roman" w:cs="Segoe UI"/>
          <w:color w:val="auto"/>
          <w:szCs w:val="21"/>
          <w:lang w:val="fr-FR" w:eastAsia="nl-BE"/>
        </w:rPr>
      </w:pPr>
      <w:r w:rsidRPr="00FB2883">
        <w:rPr>
          <w:rStyle w:val="eop"/>
          <w:rFonts w:cs="Segoe UI"/>
          <w:szCs w:val="21"/>
          <w:lang w:val="fr-FR"/>
        </w:rPr>
        <w:t xml:space="preserve"> </w:t>
      </w:r>
      <w:r w:rsidRPr="00FB2883">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33620252" w14:textId="3462C047" w:rsidR="006542C5" w:rsidRPr="00FB2883" w:rsidRDefault="006542C5" w:rsidP="006542C5">
      <w:pPr>
        <w:ind w:left="360"/>
        <w:rPr>
          <w:rStyle w:val="eop"/>
          <w:rFonts w:eastAsia="Times New Roman" w:cs="Segoe UI"/>
          <w:color w:val="auto"/>
          <w:szCs w:val="21"/>
          <w:lang w:val="fr-FR" w:eastAsia="nl-BE"/>
        </w:rPr>
      </w:pPr>
      <w:r w:rsidRPr="00FB2883">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w:t>
      </w:r>
      <w:r w:rsidR="00E61CF0" w:rsidRPr="00FB2883">
        <w:rPr>
          <w:rStyle w:val="eop"/>
          <w:rFonts w:eastAsia="Times New Roman" w:cs="Segoe UI"/>
          <w:color w:val="auto"/>
          <w:szCs w:val="21"/>
          <w:lang w:val="fr-FR" w:eastAsia="nl-BE"/>
        </w:rPr>
        <w:t>si :</w:t>
      </w:r>
      <w:r w:rsidRPr="00FB2883">
        <w:rPr>
          <w:rStyle w:val="eop"/>
          <w:rFonts w:eastAsia="Times New Roman" w:cs="Segoe UI"/>
          <w:color w:val="auto"/>
          <w:szCs w:val="21"/>
          <w:lang w:val="fr-FR" w:eastAsia="nl-BE"/>
        </w:rPr>
        <w:t xml:space="preserve"> </w:t>
      </w:r>
    </w:p>
    <w:p w14:paraId="51FFE006" w14:textId="0680ABBF" w:rsidR="006542C5" w:rsidRPr="00FB2883" w:rsidRDefault="006542C5" w:rsidP="006542C5">
      <w:pPr>
        <w:ind w:left="708"/>
        <w:rPr>
          <w:rStyle w:val="eop"/>
          <w:rFonts w:eastAsia="Times New Roman" w:cs="Segoe UI"/>
          <w:color w:val="auto"/>
          <w:szCs w:val="21"/>
          <w:lang w:val="fr-FR" w:eastAsia="nl-BE"/>
        </w:rPr>
      </w:pPr>
      <w:r w:rsidRPr="00FB2883">
        <w:rPr>
          <w:rStyle w:val="eop"/>
          <w:rFonts w:eastAsia="Times New Roman" w:cs="Segoe UI"/>
          <w:color w:val="auto"/>
          <w:szCs w:val="21"/>
          <w:lang w:val="fr-FR" w:eastAsia="nl-BE"/>
        </w:rPr>
        <w:t>a.</w:t>
      </w:r>
      <w:r w:rsidRPr="00FB2883">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E61CF0" w:rsidRPr="00FB2883">
        <w:rPr>
          <w:rStyle w:val="eop"/>
          <w:rFonts w:eastAsia="Times New Roman" w:cs="Segoe UI"/>
          <w:color w:val="auto"/>
          <w:szCs w:val="21"/>
          <w:lang w:val="fr-FR" w:eastAsia="nl-BE"/>
        </w:rPr>
        <w:t>correspondante ;</w:t>
      </w:r>
      <w:r w:rsidRPr="00FB2883">
        <w:rPr>
          <w:rStyle w:val="eop"/>
          <w:rFonts w:eastAsia="Times New Roman" w:cs="Segoe UI"/>
          <w:color w:val="auto"/>
          <w:szCs w:val="21"/>
          <w:lang w:val="fr-FR" w:eastAsia="nl-BE"/>
        </w:rPr>
        <w:t xml:space="preserve"> </w:t>
      </w:r>
    </w:p>
    <w:p w14:paraId="60423705" w14:textId="77777777" w:rsidR="006542C5" w:rsidRPr="00FB2883" w:rsidRDefault="006542C5" w:rsidP="006542C5">
      <w:pPr>
        <w:ind w:left="360" w:firstLine="348"/>
        <w:rPr>
          <w:rStyle w:val="eop"/>
          <w:rFonts w:eastAsia="Times New Roman" w:cs="Segoe UI"/>
          <w:color w:val="auto"/>
          <w:szCs w:val="21"/>
          <w:lang w:val="fr-FR" w:eastAsia="nl-BE"/>
        </w:rPr>
      </w:pPr>
      <w:r w:rsidRPr="00FB2883">
        <w:rPr>
          <w:rStyle w:val="eop"/>
          <w:rFonts w:eastAsia="Times New Roman" w:cs="Segoe UI"/>
          <w:color w:val="auto"/>
          <w:szCs w:val="21"/>
          <w:lang w:val="fr-FR" w:eastAsia="nl-BE"/>
        </w:rPr>
        <w:t>b.</w:t>
      </w:r>
      <w:r w:rsidRPr="00FB2883">
        <w:rPr>
          <w:rStyle w:val="eop"/>
          <w:rFonts w:eastAsia="Times New Roman" w:cs="Segoe UI"/>
          <w:color w:val="auto"/>
          <w:szCs w:val="21"/>
          <w:lang w:val="fr-FR" w:eastAsia="nl-BE"/>
        </w:rPr>
        <w:tab/>
        <w:t xml:space="preserve">Enabel est déjà en possession des documents concernés. </w:t>
      </w:r>
    </w:p>
    <w:p w14:paraId="6745A9C8" w14:textId="77777777" w:rsidR="006542C5" w:rsidRPr="00FB2883" w:rsidRDefault="006542C5" w:rsidP="006542C5">
      <w:pPr>
        <w:ind w:left="708"/>
        <w:rPr>
          <w:rStyle w:val="eop"/>
          <w:rFonts w:eastAsia="Times New Roman" w:cs="Segoe UI"/>
          <w:color w:val="auto"/>
          <w:szCs w:val="21"/>
          <w:lang w:val="fr-FR" w:eastAsia="nl-BE"/>
        </w:rPr>
      </w:pPr>
      <w:r w:rsidRPr="00FB2883">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768F5E3B" w14:textId="77777777" w:rsidR="006542C5" w:rsidRPr="00FB2883" w:rsidRDefault="006542C5" w:rsidP="006542C5">
      <w:pPr>
        <w:ind w:left="360"/>
        <w:rPr>
          <w:rStyle w:val="eop"/>
          <w:rFonts w:eastAsia="Times New Roman" w:cs="Segoe UI"/>
          <w:color w:val="auto"/>
          <w:szCs w:val="21"/>
          <w:lang w:val="fr-FR" w:eastAsia="nl-BE"/>
        </w:rPr>
      </w:pPr>
      <w:r w:rsidRPr="00FB2883">
        <w:rPr>
          <w:rStyle w:val="eop"/>
          <w:rFonts w:eastAsia="Times New Roman" w:cs="Segoe UI"/>
          <w:color w:val="auto"/>
          <w:szCs w:val="21"/>
          <w:lang w:val="fr-FR" w:eastAsia="nl-BE"/>
        </w:rPr>
        <w:t>Date</w:t>
      </w:r>
    </w:p>
    <w:p w14:paraId="751EF1F2" w14:textId="77777777" w:rsidR="006542C5" w:rsidRPr="00FB2883" w:rsidRDefault="006542C5" w:rsidP="006542C5">
      <w:pPr>
        <w:ind w:left="360"/>
        <w:rPr>
          <w:rStyle w:val="eop"/>
          <w:rFonts w:eastAsia="Times New Roman" w:cs="Segoe UI"/>
          <w:color w:val="auto"/>
          <w:szCs w:val="21"/>
          <w:lang w:val="fr-FR" w:eastAsia="nl-BE"/>
        </w:rPr>
      </w:pPr>
      <w:r w:rsidRPr="00FB2883">
        <w:rPr>
          <w:rStyle w:val="eop"/>
          <w:rFonts w:eastAsia="Times New Roman" w:cs="Segoe UI"/>
          <w:color w:val="auto"/>
          <w:szCs w:val="21"/>
          <w:lang w:val="fr-FR" w:eastAsia="nl-BE"/>
        </w:rPr>
        <w:t xml:space="preserve">Localisation </w:t>
      </w:r>
    </w:p>
    <w:p w14:paraId="3F34BC23" w14:textId="77777777" w:rsidR="006542C5" w:rsidRPr="00FB2883" w:rsidRDefault="006542C5" w:rsidP="006542C5">
      <w:pPr>
        <w:ind w:left="360"/>
        <w:rPr>
          <w:rStyle w:val="eop"/>
          <w:rFonts w:eastAsia="Times New Roman" w:cs="Segoe UI"/>
          <w:color w:val="auto"/>
          <w:szCs w:val="21"/>
          <w:lang w:val="fr-FR" w:eastAsia="nl-BE"/>
        </w:rPr>
      </w:pPr>
      <w:r w:rsidRPr="00FB2883">
        <w:rPr>
          <w:rStyle w:val="eop"/>
          <w:rFonts w:eastAsia="Times New Roman" w:cs="Segoe UI"/>
          <w:color w:val="auto"/>
          <w:szCs w:val="21"/>
          <w:lang w:val="fr-FR" w:eastAsia="nl-BE"/>
        </w:rPr>
        <w:t>Signature</w:t>
      </w:r>
    </w:p>
    <w:p w14:paraId="5ACCEE64" w14:textId="77777777" w:rsidR="00BC454B" w:rsidRDefault="00BC454B" w:rsidP="00BC454B">
      <w:pPr>
        <w:pStyle w:val="Corpsdetexte"/>
        <w:jc w:val="right"/>
      </w:pPr>
    </w:p>
    <w:p w14:paraId="43004C36" w14:textId="42281655" w:rsidR="00BC454B" w:rsidRDefault="00BC454B" w:rsidP="00FB2883">
      <w:pPr>
        <w:pStyle w:val="Titre2"/>
        <w:ind w:left="567"/>
      </w:pPr>
      <w:bookmarkStart w:id="195" w:name="_Toc364253089"/>
      <w:bookmarkStart w:id="196" w:name="_Toc489897219"/>
      <w:bookmarkStart w:id="197" w:name="_Toc489989480"/>
      <w:bookmarkStart w:id="198" w:name="_Toc191369030"/>
      <w:r>
        <w:t>Déclaration d’intégrité pour les soumissionnaires</w:t>
      </w:r>
      <w:bookmarkEnd w:id="195"/>
      <w:bookmarkEnd w:id="196"/>
      <w:bookmarkEnd w:id="197"/>
      <w:bookmarkEnd w:id="198"/>
      <w:r>
        <w:t xml:space="preserve"> </w:t>
      </w:r>
    </w:p>
    <w:p w14:paraId="7D787C72" w14:textId="77777777" w:rsidR="00BC454B" w:rsidRDefault="00BC454B" w:rsidP="00BC454B">
      <w:pPr>
        <w:pStyle w:val="Corpsdetexte2"/>
        <w:spacing w:line="276" w:lineRule="auto"/>
        <w:jc w:val="both"/>
      </w:pPr>
      <w:r>
        <w:t>Concerne le soumissionnaire :</w:t>
      </w:r>
    </w:p>
    <w:p w14:paraId="68389200" w14:textId="0E699B76" w:rsidR="00BC454B" w:rsidRDefault="00BC454B" w:rsidP="00BC454B">
      <w:pPr>
        <w:pStyle w:val="Corpsdetexte2"/>
        <w:spacing w:line="276" w:lineRule="auto"/>
        <w:jc w:val="both"/>
      </w:pPr>
      <w:r>
        <w:t>Domicile / Siège social :</w:t>
      </w:r>
    </w:p>
    <w:p w14:paraId="55CE70A0" w14:textId="273C31A2" w:rsidR="00BC454B" w:rsidRPr="0045077C" w:rsidRDefault="00BC454B" w:rsidP="00BC454B">
      <w:pPr>
        <w:pStyle w:val="Corpsdetexte2"/>
        <w:spacing w:line="276" w:lineRule="auto"/>
        <w:jc w:val="both"/>
        <w:rPr>
          <w:b/>
          <w:bCs/>
        </w:rPr>
      </w:pPr>
      <w:r>
        <w:t>Référence du marché public :</w:t>
      </w:r>
      <w:r w:rsidRPr="007A73D6">
        <w:t xml:space="preserve"> </w:t>
      </w:r>
      <w:r w:rsidR="004234D4" w:rsidRPr="0045077C">
        <w:rPr>
          <w:b/>
          <w:bCs/>
        </w:rPr>
        <w:t>COD2202</w:t>
      </w:r>
      <w:r w:rsidR="0045077C" w:rsidRPr="0045077C">
        <w:rPr>
          <w:b/>
          <w:bCs/>
        </w:rPr>
        <w:t>6-10036</w:t>
      </w:r>
    </w:p>
    <w:p w14:paraId="509E53D9" w14:textId="6D7F9218" w:rsidR="00BC454B" w:rsidRDefault="00BC454B" w:rsidP="00BC454B">
      <w:pPr>
        <w:pStyle w:val="Corpsdetexte2"/>
        <w:spacing w:line="276" w:lineRule="auto"/>
        <w:jc w:val="both"/>
      </w:pPr>
      <w:r>
        <w:t xml:space="preserve">À l’attention de la Coopération Technique Belge, </w:t>
      </w:r>
    </w:p>
    <w:p w14:paraId="53AA6377" w14:textId="33FAE1FA" w:rsidR="00BC454B" w:rsidRDefault="00BC454B" w:rsidP="00BC454B">
      <w:pPr>
        <w:pStyle w:val="Corpsdetexte2"/>
        <w:spacing w:line="276" w:lineRule="auto"/>
        <w:jc w:val="both"/>
      </w:pPr>
      <w:r>
        <w:t xml:space="preserve">Par la présente, je / nous, agissant en ma/notre qualité de représentant(s) légal/légaux du soumissionnaire précité, déclare/rons ce qui suit : </w:t>
      </w:r>
    </w:p>
    <w:p w14:paraId="4AB6B01C" w14:textId="77777777" w:rsidR="00BC454B" w:rsidRDefault="00BC454B" w:rsidP="00561173">
      <w:pPr>
        <w:pStyle w:val="Corpsdetexte2"/>
        <w:numPr>
          <w:ilvl w:val="0"/>
          <w:numId w:val="8"/>
        </w:numPr>
        <w:spacing w:after="0" w:line="276"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 Coopération Technique Belge.</w:t>
      </w:r>
    </w:p>
    <w:p w14:paraId="5D8F00E1" w14:textId="77777777" w:rsidR="00BC454B" w:rsidRDefault="00BC454B" w:rsidP="00561173">
      <w:pPr>
        <w:pStyle w:val="Corpsdetexte2"/>
        <w:numPr>
          <w:ilvl w:val="0"/>
          <w:numId w:val="8"/>
        </w:numPr>
        <w:spacing w:after="0" w:line="276" w:lineRule="auto"/>
        <w:jc w:val="both"/>
      </w:pPr>
      <w:r>
        <w:t xml:space="preserve">Les administrateurs, collaborateurs ou leurs partenaires n'ont pas d'intérêts financiers ou autres dans les entreprises, organisations, etc. ayant un lien direct ou indirect avec la Coopération Technique Belge (ce qui pourrait, par exemple, entraîner un conflit d'intérêts). </w:t>
      </w:r>
    </w:p>
    <w:p w14:paraId="5221A85B" w14:textId="77777777" w:rsidR="00BC454B" w:rsidRDefault="00BC454B" w:rsidP="00561173">
      <w:pPr>
        <w:pStyle w:val="Corpsdetexte2"/>
        <w:numPr>
          <w:ilvl w:val="0"/>
          <w:numId w:val="8"/>
        </w:numPr>
        <w:spacing w:after="0" w:line="276" w:lineRule="auto"/>
        <w:jc w:val="both"/>
      </w:pPr>
      <w:r>
        <w:t>J'ai / nous avons pris connaissance des articles relatifs à la déontologie et à la lutte contre la corruption repris dans le Cahier spécial des charges et je / nous déclare/rons souscrire et respecter entièrement ces articles.</w:t>
      </w:r>
    </w:p>
    <w:p w14:paraId="0FB3DCD8" w14:textId="32B6E4CE" w:rsidR="00BC454B" w:rsidRDefault="00BC454B" w:rsidP="00BC454B">
      <w:pPr>
        <w:pStyle w:val="Corpsdetexte2"/>
        <w:spacing w:line="276" w:lineRule="auto"/>
        <w:jc w:val="both"/>
      </w:pPr>
      <w:r>
        <w:br/>
        <w:t>Je suis / nous sommes de même conscient(s) du fait que les membres du personnel de la Coopération Technique Belge sont liés aux dispositions d’un code éthique qui précise ce qui suit : “</w:t>
      </w:r>
      <w:r>
        <w:rPr>
          <w:i/>
          <w:iCs/>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t>”.</w:t>
      </w:r>
    </w:p>
    <w:p w14:paraId="6AD15492" w14:textId="2A74160B" w:rsidR="00BC454B" w:rsidRDefault="00BC454B" w:rsidP="00BC454B">
      <w:pPr>
        <w:pStyle w:val="Corpsdetexte2"/>
        <w:spacing w:line="276" w:lineRule="auto"/>
        <w:jc w:val="both"/>
      </w:pPr>
      <w:r>
        <w:t xml:space="preserve">Si le marché précité devait être attribué au soumissionnaire, je/nous déclare/rons, par ailleurs, marquer mon/notre accord avec les dispositions suivantes : </w:t>
      </w:r>
    </w:p>
    <w:p w14:paraId="7BA64878" w14:textId="77777777" w:rsidR="00BC454B" w:rsidRDefault="00BC454B" w:rsidP="00561173">
      <w:pPr>
        <w:pStyle w:val="Corpsdetexte2"/>
        <w:numPr>
          <w:ilvl w:val="0"/>
          <w:numId w:val="9"/>
        </w:numPr>
        <w:spacing w:after="0" w:line="276"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la Coopération Technique Belge, qui sont directement ou indirectement concernés par le suivi et/ou le contrôle de l'exécution du marché, quel que soit leur rang hiérarchique.</w:t>
      </w:r>
    </w:p>
    <w:p w14:paraId="353715DC" w14:textId="77777777" w:rsidR="00BC454B" w:rsidRDefault="00BC454B" w:rsidP="00561173">
      <w:pPr>
        <w:pStyle w:val="Corpsdetexte2"/>
        <w:numPr>
          <w:ilvl w:val="0"/>
          <w:numId w:val="9"/>
        </w:numPr>
        <w:spacing w:after="0" w:line="276" w:lineRule="auto"/>
        <w:jc w:val="both"/>
      </w:pPr>
      <w:r>
        <w:t>Tout contrat (marché public) sera résilié, dès lors qu’il s’avérerait que l’attribution du contrat ou son exécution aurait donné lieu à l’obtention ou l’offre des avantages appréciables en argent précités.</w:t>
      </w:r>
    </w:p>
    <w:p w14:paraId="1D4E72EA" w14:textId="77777777" w:rsidR="00BC454B" w:rsidRDefault="00BC454B" w:rsidP="00561173">
      <w:pPr>
        <w:pStyle w:val="Corpsdetexte2"/>
        <w:numPr>
          <w:ilvl w:val="0"/>
          <w:numId w:val="9"/>
        </w:numPr>
        <w:spacing w:after="0" w:line="276" w:lineRule="auto"/>
        <w:jc w:val="both"/>
      </w:pPr>
      <w:r>
        <w:t>Tout manquement à se conformer à une ou plusieurs des clauses déontologiques peut aboutir à l’exclusion du contractant du présent marché et d’autres marchés publics pour la Coopération Technique Belge.</w:t>
      </w:r>
    </w:p>
    <w:p w14:paraId="659B3440" w14:textId="77777777" w:rsidR="00BC454B" w:rsidRDefault="00BC454B" w:rsidP="00561173">
      <w:pPr>
        <w:pStyle w:val="Corpsdetexte2"/>
        <w:numPr>
          <w:ilvl w:val="0"/>
          <w:numId w:val="9"/>
        </w:numPr>
        <w:spacing w:after="0" w:line="276"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3F360D78" w14:textId="27546D06" w:rsidR="00BC454B" w:rsidRDefault="00BC454B" w:rsidP="00BC454B">
      <w:pPr>
        <w:pStyle w:val="Corpsdetexte2"/>
        <w:spacing w:before="240" w:line="276" w:lineRule="auto"/>
        <w:jc w:val="both"/>
      </w:pPr>
      <w:r>
        <w:t>Le soumissionnaire prend enfin connaissance du fait que la Coopération Technique Belge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40694DC" w14:textId="16338CC5" w:rsidR="00BC454B" w:rsidRDefault="00BC454B" w:rsidP="00BC454B">
      <w:pPr>
        <w:pStyle w:val="Corpsdetexte2"/>
        <w:spacing w:line="276" w:lineRule="auto"/>
        <w:jc w:val="both"/>
      </w:pPr>
      <w:r>
        <w:rPr>
          <w:spacing w:val="-2"/>
        </w:rPr>
        <w:t>Signature précédée de la mention manuscrite "</w:t>
      </w:r>
      <w:r>
        <w:t>Lu et approuvé" par :</w:t>
      </w:r>
    </w:p>
    <w:p w14:paraId="746061B3" w14:textId="518386ED" w:rsidR="00BC454B" w:rsidRDefault="00BC454B" w:rsidP="00BC454B">
      <w:pPr>
        <w:pStyle w:val="Corpsdetexte2"/>
        <w:spacing w:line="276" w:lineRule="auto"/>
        <w:jc w:val="both"/>
      </w:pPr>
      <w:r>
        <w:t>Avec mention du nom et de la fonction</w:t>
      </w:r>
    </w:p>
    <w:p w14:paraId="3090F3FC" w14:textId="77777777" w:rsidR="00BC454B" w:rsidRDefault="00BC454B" w:rsidP="00BC454B">
      <w:pPr>
        <w:pStyle w:val="Corpsdetexte2"/>
        <w:spacing w:line="276" w:lineRule="auto"/>
        <w:jc w:val="both"/>
      </w:pPr>
      <w:r>
        <w:t>……………………………..</w:t>
      </w:r>
    </w:p>
    <w:p w14:paraId="43ECCA03" w14:textId="77777777" w:rsidR="00BC454B" w:rsidRDefault="00BC454B" w:rsidP="00BC454B">
      <w:pPr>
        <w:pStyle w:val="Corpsdetexte2"/>
        <w:spacing w:line="276" w:lineRule="auto"/>
        <w:jc w:val="both"/>
      </w:pPr>
      <w:r>
        <w:t>Lieu, date</w:t>
      </w:r>
    </w:p>
    <w:p w14:paraId="6E0EA928" w14:textId="77777777" w:rsidR="00BC454B" w:rsidRDefault="00BC454B" w:rsidP="00BC454B">
      <w:pPr>
        <w:spacing w:line="250" w:lineRule="exact"/>
        <w:jc w:val="both"/>
      </w:pPr>
    </w:p>
    <w:p w14:paraId="437C5C17" w14:textId="77777777" w:rsidR="00BC454B" w:rsidRDefault="00BC454B" w:rsidP="00BC454B">
      <w:pPr>
        <w:spacing w:line="250" w:lineRule="exact"/>
        <w:jc w:val="both"/>
      </w:pPr>
    </w:p>
    <w:p w14:paraId="14E5C23D" w14:textId="77777777" w:rsidR="00BC454B" w:rsidRDefault="00BC454B" w:rsidP="00BC454B">
      <w:pPr>
        <w:spacing w:line="250" w:lineRule="exact"/>
        <w:jc w:val="both"/>
      </w:pPr>
    </w:p>
    <w:p w14:paraId="4D595681" w14:textId="77777777" w:rsidR="00BC454B" w:rsidRDefault="00BC454B" w:rsidP="00BC454B">
      <w:pPr>
        <w:spacing w:line="250" w:lineRule="exact"/>
        <w:jc w:val="both"/>
      </w:pPr>
    </w:p>
    <w:p w14:paraId="7758837A" w14:textId="77777777" w:rsidR="00BC454B" w:rsidRDefault="00BC454B" w:rsidP="00BC454B">
      <w:pPr>
        <w:spacing w:line="250" w:lineRule="exact"/>
        <w:jc w:val="both"/>
      </w:pPr>
    </w:p>
    <w:p w14:paraId="19B8DFC0" w14:textId="77777777" w:rsidR="00BC454B" w:rsidRDefault="00BC454B" w:rsidP="00BC454B">
      <w:pPr>
        <w:spacing w:line="250" w:lineRule="exact"/>
        <w:jc w:val="both"/>
      </w:pPr>
    </w:p>
    <w:p w14:paraId="646C891D" w14:textId="77777777" w:rsidR="00BC454B" w:rsidRDefault="00BC454B" w:rsidP="00BC454B">
      <w:pPr>
        <w:spacing w:line="250" w:lineRule="exact"/>
        <w:jc w:val="both"/>
      </w:pPr>
    </w:p>
    <w:p w14:paraId="32D4F880" w14:textId="77777777" w:rsidR="00BC454B" w:rsidRDefault="00BC454B" w:rsidP="00BC454B">
      <w:pPr>
        <w:spacing w:line="250" w:lineRule="exact"/>
        <w:jc w:val="both"/>
      </w:pPr>
    </w:p>
    <w:p w14:paraId="2F4E0D9C" w14:textId="77777777" w:rsidR="00BC454B" w:rsidRDefault="00BC454B" w:rsidP="00BC454B">
      <w:pPr>
        <w:spacing w:line="250" w:lineRule="exact"/>
        <w:jc w:val="both"/>
      </w:pPr>
    </w:p>
    <w:p w14:paraId="606CDB9B" w14:textId="77777777" w:rsidR="00BC454B" w:rsidRDefault="00BC454B" w:rsidP="00BC454B"/>
    <w:p w14:paraId="4694467D" w14:textId="77777777" w:rsidR="00BC454B" w:rsidRPr="00442C30" w:rsidRDefault="00BC454B" w:rsidP="006542C5">
      <w:pPr>
        <w:ind w:left="360"/>
        <w:rPr>
          <w:rStyle w:val="eop"/>
          <w:rFonts w:eastAsia="Times New Roman" w:cs="Segoe UI"/>
          <w:color w:val="auto"/>
          <w:sz w:val="20"/>
          <w:szCs w:val="20"/>
          <w:lang w:val="fr-FR" w:eastAsia="nl-BE"/>
        </w:rPr>
      </w:pPr>
    </w:p>
    <w:p w14:paraId="3CFEEB90" w14:textId="77777777" w:rsidR="00BF5FC9" w:rsidRDefault="00BF5FC9" w:rsidP="5BC882AD">
      <w:pPr>
        <w:spacing w:after="0" w:line="240" w:lineRule="auto"/>
        <w:rPr>
          <w:rFonts w:ascii="Calibri" w:eastAsia="Times New Roman" w:hAnsi="Calibri"/>
          <w:b/>
          <w:bCs/>
          <w:color w:val="D81A1A"/>
          <w:sz w:val="28"/>
          <w:szCs w:val="28"/>
        </w:rPr>
      </w:pPr>
      <w:bookmarkStart w:id="199" w:name="_Toc51592073"/>
      <w:r>
        <w:br w:type="page"/>
      </w:r>
    </w:p>
    <w:p w14:paraId="32E11CF4" w14:textId="3F8E31A6" w:rsidR="00BF4938" w:rsidRDefault="006542C5" w:rsidP="007A65BB">
      <w:pPr>
        <w:pStyle w:val="Titre2"/>
        <w:ind w:left="576"/>
      </w:pPr>
      <w:bookmarkStart w:id="200" w:name="_Toc51592078"/>
      <w:bookmarkStart w:id="201" w:name="_Toc191369031"/>
      <w:bookmarkEnd w:id="199"/>
      <w:r>
        <w:t>Documents à remettre – liste exhaustive</w:t>
      </w:r>
      <w:bookmarkEnd w:id="200"/>
      <w:bookmarkEnd w:id="201"/>
    </w:p>
    <w:p w14:paraId="1BAEF5CF" w14:textId="7E9183CF" w:rsidR="00BC454B" w:rsidRDefault="00432EFE" w:rsidP="00561173">
      <w:pPr>
        <w:pStyle w:val="Paragraphedeliste"/>
        <w:numPr>
          <w:ilvl w:val="0"/>
          <w:numId w:val="30"/>
        </w:numPr>
      </w:pPr>
      <w:r>
        <w:t>Déclaration sur l’honneur ;</w:t>
      </w:r>
    </w:p>
    <w:p w14:paraId="37F65234" w14:textId="51FFF4BD" w:rsidR="00432EFE" w:rsidRDefault="00432EFE" w:rsidP="00561173">
      <w:pPr>
        <w:pStyle w:val="Paragraphedeliste"/>
        <w:numPr>
          <w:ilvl w:val="0"/>
          <w:numId w:val="30"/>
        </w:numPr>
      </w:pPr>
      <w:r>
        <w:t>Déclaration d’intégrité ;</w:t>
      </w:r>
    </w:p>
    <w:p w14:paraId="0EA0C3A7" w14:textId="4D90ADEB" w:rsidR="00432EFE" w:rsidRDefault="00432EFE" w:rsidP="00561173">
      <w:pPr>
        <w:pStyle w:val="Paragraphedeliste"/>
        <w:numPr>
          <w:ilvl w:val="0"/>
          <w:numId w:val="30"/>
        </w:numPr>
      </w:pPr>
      <w:r>
        <w:t>Formulaire d’identification</w:t>
      </w:r>
      <w:r w:rsidR="007504FF">
        <w:t> ;</w:t>
      </w:r>
    </w:p>
    <w:p w14:paraId="0F222CF2" w14:textId="2C7B2ABC" w:rsidR="007504FF" w:rsidRDefault="007504FF" w:rsidP="00561173">
      <w:pPr>
        <w:pStyle w:val="Paragraphedeliste"/>
        <w:numPr>
          <w:ilvl w:val="0"/>
          <w:numId w:val="30"/>
        </w:numPr>
      </w:pPr>
      <w:r>
        <w:t>Formulaire d’offre – prix ;</w:t>
      </w:r>
    </w:p>
    <w:p w14:paraId="75834C00" w14:textId="758BFE5F" w:rsidR="0000275D" w:rsidRDefault="007504FF" w:rsidP="00561173">
      <w:pPr>
        <w:pStyle w:val="Paragraphedeliste"/>
        <w:numPr>
          <w:ilvl w:val="0"/>
          <w:numId w:val="30"/>
        </w:numPr>
      </w:pPr>
      <w:r>
        <w:t xml:space="preserve">Méthodologie </w:t>
      </w:r>
      <w:r w:rsidR="00FF4811">
        <w:t xml:space="preserve">(démontrant la compréhension des prestations attendues) </w:t>
      </w:r>
      <w:r>
        <w:t>et planning </w:t>
      </w:r>
      <w:r w:rsidR="007A65BB">
        <w:t>(sous forme de calendrier avec chiffrage précis des jours à prester</w:t>
      </w:r>
      <w:proofErr w:type="gramStart"/>
      <w:r w:rsidR="007A65BB">
        <w:t>)</w:t>
      </w:r>
      <w:r>
        <w:t>;</w:t>
      </w:r>
      <w:proofErr w:type="gramEnd"/>
    </w:p>
    <w:p w14:paraId="0023F190" w14:textId="77777777" w:rsidR="00FF4811" w:rsidRPr="007A65BB" w:rsidRDefault="00FF4811" w:rsidP="007A65BB">
      <w:pPr>
        <w:pStyle w:val="Paragraphedeliste"/>
        <w:numPr>
          <w:ilvl w:val="0"/>
          <w:numId w:val="30"/>
        </w:numPr>
      </w:pPr>
      <w:r w:rsidRPr="007A65BB">
        <w:t xml:space="preserve">La synthèse de l’approche méthodologique qui sera mise en œuvre dans une optique privilégiant les mises en situation et l’acquisition de compétences pratiques </w:t>
      </w:r>
    </w:p>
    <w:p w14:paraId="7DF6E21F" w14:textId="77777777" w:rsidR="00FF4811" w:rsidRPr="007A65BB" w:rsidRDefault="00FF4811" w:rsidP="007A65BB">
      <w:pPr>
        <w:pStyle w:val="Paragraphedeliste"/>
        <w:numPr>
          <w:ilvl w:val="0"/>
          <w:numId w:val="30"/>
        </w:numPr>
      </w:pPr>
      <w:r w:rsidRPr="007A65BB">
        <w:t>Une proposition du parcours de formation </w:t>
      </w:r>
    </w:p>
    <w:p w14:paraId="034DC40A" w14:textId="77777777" w:rsidR="00FF4811" w:rsidRPr="007A65BB" w:rsidRDefault="00FF4811" w:rsidP="007A65BB">
      <w:pPr>
        <w:pStyle w:val="Paragraphedeliste"/>
        <w:numPr>
          <w:ilvl w:val="0"/>
          <w:numId w:val="30"/>
        </w:numPr>
      </w:pPr>
      <w:r w:rsidRPr="007A65BB">
        <w:t>Le détail (nature) des supports de formation proposés</w:t>
      </w:r>
    </w:p>
    <w:p w14:paraId="59667066" w14:textId="77777777" w:rsidR="00FF4811" w:rsidRPr="007A65BB" w:rsidRDefault="00FF4811" w:rsidP="007A65BB">
      <w:pPr>
        <w:pStyle w:val="Paragraphedeliste"/>
        <w:numPr>
          <w:ilvl w:val="0"/>
          <w:numId w:val="30"/>
        </w:numPr>
      </w:pPr>
      <w:r w:rsidRPr="007A65BB">
        <w:t>Le matériel nécessaire au bon déroulement de la prestation (documents, équipements, etc., …)</w:t>
      </w:r>
    </w:p>
    <w:p w14:paraId="6AB98D84" w14:textId="606BC489" w:rsidR="00FF4811" w:rsidRPr="007A65BB" w:rsidRDefault="00FF4811" w:rsidP="007A65BB">
      <w:pPr>
        <w:pStyle w:val="Paragraphedeliste"/>
        <w:numPr>
          <w:ilvl w:val="0"/>
          <w:numId w:val="30"/>
        </w:numPr>
      </w:pPr>
      <w:r w:rsidRPr="007A65BB">
        <w:t>Un dispositif d’évaluation et le mécanisme de suivi du transfert des compétences sur le poste de travail</w:t>
      </w:r>
    </w:p>
    <w:sectPr w:rsidR="00FF4811" w:rsidRPr="007A65BB" w:rsidSect="006542C5">
      <w:headerReference w:type="first" r:id="rId38"/>
      <w:footerReference w:type="first" r:id="rId39"/>
      <w:pgSz w:w="11906" w:h="16838"/>
      <w:pgMar w:top="993"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BEAA" w14:textId="77777777" w:rsidR="00D00A47" w:rsidRDefault="00D00A47" w:rsidP="00C913B3">
      <w:pPr>
        <w:spacing w:after="0" w:line="240" w:lineRule="auto"/>
      </w:pPr>
      <w:r>
        <w:separator/>
      </w:r>
    </w:p>
  </w:endnote>
  <w:endnote w:type="continuationSeparator" w:id="0">
    <w:p w14:paraId="71726951" w14:textId="77777777" w:rsidR="00D00A47" w:rsidRDefault="00D00A47"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1DD075DC" w:rsidR="006542C5" w:rsidRDefault="00461FC0" w:rsidP="00461FC0">
    <w:pPr>
      <w:pStyle w:val="Pieddepage"/>
      <w:tabs>
        <w:tab w:val="clear" w:pos="9072"/>
        <w:tab w:val="right" w:pos="9070"/>
      </w:tabs>
      <w:rPr>
        <w:sz w:val="16"/>
        <w:szCs w:val="16"/>
      </w:rPr>
    </w:pPr>
    <w:r w:rsidRPr="00461FC0">
      <w:rPr>
        <w:sz w:val="16"/>
        <w:szCs w:val="16"/>
      </w:rPr>
      <w:t>COD22026-10036</w:t>
    </w:r>
    <w:r>
      <w:rPr>
        <w:sz w:val="16"/>
        <w:szCs w:val="16"/>
      </w:rPr>
      <w:t xml:space="preserve"> – Marché de service relatif au</w:t>
    </w:r>
    <w:r w:rsidRPr="00461FC0">
      <w:rPr>
        <w:sz w:val="16"/>
        <w:szCs w:val="16"/>
      </w:rPr>
      <w:t xml:space="preserve"> recrutement</w:t>
    </w:r>
    <w:r>
      <w:rPr>
        <w:sz w:val="16"/>
        <w:szCs w:val="16"/>
      </w:rPr>
      <w:t xml:space="preserve"> </w:t>
    </w:r>
    <w:r w:rsidRPr="00461FC0">
      <w:rPr>
        <w:sz w:val="16"/>
        <w:szCs w:val="16"/>
      </w:rPr>
      <w:t>d’un consultant-formateur pour le renforcement des capacités dans le processus de déconcentration de l’ordonnancement</w:t>
    </w:r>
    <w:r>
      <w:rPr>
        <w:sz w:val="16"/>
        <w:szCs w:val="16"/>
      </w:rPr>
      <w:t xml:space="preserve"> </w:t>
    </w:r>
    <w:r w:rsidRPr="00461FC0">
      <w:rPr>
        <w:sz w:val="16"/>
        <w:szCs w:val="16"/>
      </w:rPr>
      <w:t xml:space="preserve">dans quatre ministères de la RDC   </w:t>
    </w:r>
  </w:p>
  <w:p w14:paraId="022A66F3" w14:textId="77777777" w:rsidR="006542C5" w:rsidRPr="004B0850" w:rsidRDefault="006542C5" w:rsidP="004B0850">
    <w:pPr>
      <w:pStyle w:val="Pieddepage"/>
      <w:tabs>
        <w:tab w:val="clear" w:pos="9072"/>
        <w:tab w:val="right" w:pos="9070"/>
      </w:tabs>
      <w:rPr>
        <w:sz w:val="16"/>
        <w:szCs w:val="16"/>
      </w:rPr>
    </w:pPr>
  </w:p>
  <w:p w14:paraId="304CCBB9" w14:textId="269DA225" w:rsidR="006542C5" w:rsidRDefault="006542C5">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21C89234">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542C5" w:rsidRPr="00126C92" w:rsidRDefault="006542C5"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542C5" w:rsidRPr="00126C92" w:rsidRDefault="006542C5" w:rsidP="008367A0">
                    <w:pPr>
                      <w:pStyle w:val="Basdepage"/>
                    </w:pPr>
                  </w:p>
                </w:txbxContent>
              </v:textbox>
              <w10:wrap anchorx="margin" anchory="page"/>
            </v:shape>
          </w:pict>
        </mc:Fallback>
      </mc:AlternateContent>
    </w:r>
    <w:r>
      <w:fldChar w:fldCharType="begin"/>
    </w:r>
    <w:r>
      <w:instrText>PAGE   \* MERGEFORMAT</w:instrText>
    </w:r>
    <w:r>
      <w:fldChar w:fldCharType="separate"/>
    </w:r>
    <w:r w:rsidRPr="00E13ED3">
      <w:rPr>
        <w:noProof/>
        <w:lang w:val="fr-FR"/>
      </w:rPr>
      <w:t>39</w:t>
    </w:r>
    <w:r>
      <w:fldChar w:fldCharType="end"/>
    </w:r>
  </w:p>
  <w:p w14:paraId="0D30556C" w14:textId="77777777" w:rsidR="006542C5" w:rsidRDefault="006542C5"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85A9374" w:rsidR="006542C5" w:rsidRDefault="006542C5">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70F66A5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1</w:t>
    </w:r>
    <w:r>
      <w:fldChar w:fldCharType="end"/>
    </w:r>
  </w:p>
  <w:p w14:paraId="197A7CE8" w14:textId="77777777" w:rsidR="006542C5" w:rsidRDefault="006542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C1906BA" w:rsidR="006542C5" w:rsidRDefault="006542C5">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3B08650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2</w:t>
    </w:r>
    <w:r>
      <w:fldChar w:fldCharType="end"/>
    </w:r>
  </w:p>
  <w:p w14:paraId="527CFB09" w14:textId="77777777" w:rsidR="006542C5" w:rsidRDefault="006542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C6EC4" w14:textId="77777777" w:rsidR="00D00A47" w:rsidRDefault="00D00A47" w:rsidP="00C913B3">
      <w:pPr>
        <w:spacing w:after="0" w:line="240" w:lineRule="auto"/>
      </w:pPr>
      <w:r>
        <w:separator/>
      </w:r>
    </w:p>
  </w:footnote>
  <w:footnote w:type="continuationSeparator" w:id="0">
    <w:p w14:paraId="3F3ADC67" w14:textId="77777777" w:rsidR="00D00A47" w:rsidRDefault="00D00A47" w:rsidP="00C913B3">
      <w:pPr>
        <w:spacing w:after="0" w:line="240" w:lineRule="auto"/>
      </w:pPr>
      <w:r>
        <w:continuationSeparator/>
      </w:r>
    </w:p>
  </w:footnote>
  <w:footnote w:id="1">
    <w:p w14:paraId="76C72B7D" w14:textId="77777777" w:rsidR="006542C5" w:rsidRDefault="006542C5"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6542C5" w:rsidRPr="0021448A" w:rsidRDefault="006542C5"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6542C5" w:rsidRPr="00C81AA0" w:rsidRDefault="006542C5" w:rsidP="0067285B">
      <w:pPr>
        <w:pStyle w:val="Notedebasdepage"/>
      </w:pPr>
      <w:r w:rsidRPr="00C81AA0">
        <w:rPr>
          <w:rStyle w:val="Appelnotedebasdep"/>
        </w:rPr>
        <w:footnoteRef/>
      </w:r>
      <w:r w:rsidRPr="00C81AA0">
        <w:t xml:space="preserve"> M.B. du 18 novembre 2008.</w:t>
      </w:r>
    </w:p>
  </w:footnote>
  <w:footnote w:id="4">
    <w:p w14:paraId="05F368D9" w14:textId="77777777" w:rsidR="006542C5" w:rsidRPr="00C81AA0" w:rsidRDefault="006542C5"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6542C5" w:rsidRPr="002B17C5" w:rsidRDefault="006542C5"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6542C5" w:rsidRPr="00C81AA0" w:rsidRDefault="006542C5" w:rsidP="002A1F15">
      <w:pPr>
        <w:pStyle w:val="Notedebasdepage"/>
      </w:pPr>
      <w:r w:rsidRPr="00C81AA0">
        <w:rPr>
          <w:rStyle w:val="Appelnotedebasdep"/>
        </w:rPr>
        <w:footnoteRef/>
      </w:r>
      <w:r w:rsidRPr="00C81AA0">
        <w:t xml:space="preserve"> M.B. du 21 juin 2013.</w:t>
      </w:r>
    </w:p>
  </w:footnote>
  <w:footnote w:id="7">
    <w:p w14:paraId="4A9AB545" w14:textId="77777777" w:rsidR="006542C5" w:rsidRPr="00C81AA0" w:rsidRDefault="006542C5" w:rsidP="002A1F15">
      <w:pPr>
        <w:pStyle w:val="Notedebasdepage"/>
      </w:pPr>
      <w:r w:rsidRPr="00C81AA0">
        <w:rPr>
          <w:rStyle w:val="Appelnotedebasdep"/>
        </w:rPr>
        <w:footnoteRef/>
      </w:r>
      <w:r w:rsidRPr="00C81AA0">
        <w:t xml:space="preserve"> M.B. 9 mai 2017. </w:t>
      </w:r>
    </w:p>
  </w:footnote>
  <w:footnote w:id="8">
    <w:p w14:paraId="2C28FEF2" w14:textId="77777777" w:rsidR="006542C5" w:rsidRPr="002B17C5" w:rsidRDefault="006542C5" w:rsidP="002A1F15">
      <w:pPr>
        <w:pStyle w:val="Notedebasdepage"/>
      </w:pPr>
      <w:r>
        <w:rPr>
          <w:rStyle w:val="Appelnotedebasdep"/>
        </w:rPr>
        <w:footnoteRef/>
      </w:r>
      <w:r>
        <w:t xml:space="preserve"> M.B. 27 juin 2017.</w:t>
      </w:r>
    </w:p>
  </w:footnote>
  <w:footnote w:id="9">
    <w:p w14:paraId="5590A5D1" w14:textId="77777777" w:rsidR="006542C5" w:rsidRPr="00067DE5" w:rsidRDefault="006542C5" w:rsidP="00FB4DBA">
      <w:pPr>
        <w:pStyle w:val="Notedebasdepage"/>
      </w:pPr>
      <w:r>
        <w:rPr>
          <w:rStyle w:val="Appelnotedebasdep"/>
        </w:rPr>
        <w:footnoteRef/>
      </w:r>
      <w:r>
        <w:t xml:space="preserve"> Ne pas confondre durée du marché et délai d’exécution.</w:t>
      </w:r>
    </w:p>
  </w:footnote>
  <w:footnote w:id="10">
    <w:p w14:paraId="79B5ABEF" w14:textId="77777777" w:rsidR="007B50CF" w:rsidRDefault="007B50CF" w:rsidP="007B50CF">
      <w:pPr>
        <w:pStyle w:val="Notedebasdepage"/>
        <w:rPr>
          <w:sz w:val="16"/>
          <w:szCs w:val="16"/>
        </w:rPr>
      </w:pPr>
      <w:r>
        <w:rPr>
          <w:rStyle w:val="Appelnotedebasdep"/>
          <w:sz w:val="16"/>
          <w:szCs w:val="16"/>
        </w:rPr>
        <w:footnoteRef/>
      </w:r>
      <w:r>
        <w:rPr>
          <w:sz w:val="16"/>
          <w:szCs w:val="16"/>
        </w:rPr>
        <w:t xml:space="preserve"> </w:t>
      </w:r>
      <w:r>
        <w:rPr>
          <w:rFonts w:ascii="Georgia" w:hAnsi="Georgia"/>
          <w:sz w:val="16"/>
          <w:szCs w:val="16"/>
        </w:rPr>
        <w:t>Article 83 de l’AR Passation</w:t>
      </w:r>
    </w:p>
  </w:footnote>
  <w:footnote w:id="11">
    <w:p w14:paraId="1FB5C88E" w14:textId="77777777" w:rsidR="006542C5" w:rsidRPr="008C4A21" w:rsidRDefault="006542C5" w:rsidP="00232AA1">
      <w:pPr>
        <w:pStyle w:val="Notedebasdepage"/>
        <w:rPr>
          <w:sz w:val="16"/>
          <w:szCs w:val="16"/>
        </w:rPr>
      </w:pPr>
      <w:r w:rsidRPr="008C4A21">
        <w:rPr>
          <w:rStyle w:val="Appelnotedebasdep"/>
          <w:sz w:val="16"/>
          <w:szCs w:val="16"/>
        </w:rPr>
        <w:footnoteRef/>
      </w:r>
      <w:r w:rsidRPr="008C4A21">
        <w:rPr>
          <w:sz w:val="16"/>
          <w:szCs w:val="16"/>
        </w:rPr>
        <w:t xml:space="preserve"> </w:t>
      </w:r>
      <w:r w:rsidRPr="005D6C0E">
        <w:rPr>
          <w:rFonts w:ascii="Georgia" w:hAnsi="Georgia"/>
          <w:sz w:val="16"/>
          <w:szCs w:val="16"/>
        </w:rPr>
        <w:t>Article 83 de l’AR Passation</w:t>
      </w:r>
    </w:p>
  </w:footnote>
  <w:footnote w:id="12">
    <w:p w14:paraId="65A0B2CB" w14:textId="443C05D9" w:rsidR="006542C5" w:rsidRDefault="006542C5">
      <w:pPr>
        <w:pStyle w:val="Notedebasdepage"/>
      </w:pPr>
      <w:r>
        <w:rPr>
          <w:rStyle w:val="Appelnotedebasdep"/>
        </w:rPr>
        <w:footnoteRef/>
      </w:r>
      <w:r>
        <w:t xml:space="preserve"> </w:t>
      </w:r>
      <w:r w:rsidRPr="000D3026">
        <w:t>Comme indiqué sur le document officiel.</w:t>
      </w:r>
    </w:p>
  </w:footnote>
  <w:footnote w:id="13">
    <w:p w14:paraId="4CE044EB" w14:textId="0F440674" w:rsidR="006542C5" w:rsidRDefault="006542C5">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22A08BE7" w14:textId="38B917C0" w:rsidR="006542C5" w:rsidRDefault="006542C5">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5">
    <w:p w14:paraId="0812023F" w14:textId="108FAE17" w:rsidR="006542C5" w:rsidRDefault="006542C5">
      <w:pPr>
        <w:pStyle w:val="Notedebasdepage"/>
      </w:pPr>
      <w:r>
        <w:rPr>
          <w:rStyle w:val="Appelnotedebasdep"/>
        </w:rPr>
        <w:footnoteRef/>
      </w:r>
      <w:r>
        <w:t xml:space="preserve"> </w:t>
      </w:r>
      <w:r w:rsidRPr="000D3026">
        <w:t>Voir le tableau des dénominations correspondantes par pays.</w:t>
      </w:r>
    </w:p>
  </w:footnote>
  <w:footnote w:id="16">
    <w:p w14:paraId="230ED273" w14:textId="647B570E" w:rsidR="006542C5" w:rsidRDefault="006542C5">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17">
    <w:p w14:paraId="0EA46218" w14:textId="109ED7B0" w:rsidR="006542C5" w:rsidRDefault="006542C5">
      <w:pPr>
        <w:pStyle w:val="Notedebasdepage"/>
      </w:pPr>
      <w:r>
        <w:rPr>
          <w:rStyle w:val="Appelnotedebasdep"/>
        </w:rPr>
        <w:footnoteRef/>
      </w:r>
      <w:r>
        <w:t xml:space="preserve"> </w:t>
      </w:r>
      <w:r w:rsidRPr="000D3026">
        <w:t>Dénomination nationale et sa traduction en EN ou FR, le cas échéant.</w:t>
      </w:r>
    </w:p>
  </w:footnote>
  <w:footnote w:id="18">
    <w:p w14:paraId="16C121DC" w14:textId="39A9081C" w:rsidR="006542C5" w:rsidRDefault="006542C5">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5190EFEB" w14:textId="57513BAB" w:rsidR="006542C5" w:rsidRDefault="006542C5">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3A208A8D" w14:textId="2EBFD524" w:rsidR="006542C5" w:rsidRDefault="006542C5">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4D1D4546" w14:textId="68A6CA28" w:rsidR="006542C5" w:rsidRDefault="006542C5">
      <w:pPr>
        <w:pStyle w:val="Notedebasdepage"/>
      </w:pPr>
      <w:r>
        <w:rPr>
          <w:rStyle w:val="Appelnotedebasdep"/>
        </w:rPr>
        <w:footnoteRef/>
      </w:r>
      <w:r>
        <w:t xml:space="preserve"> </w:t>
      </w:r>
      <w:r w:rsidRPr="00FC215D">
        <w:t>Dénomination nationale et sa traduction en EN ou FR, le cas échéant.</w:t>
      </w:r>
    </w:p>
  </w:footnote>
  <w:footnote w:id="22">
    <w:p w14:paraId="4C9CB395" w14:textId="191A9CA6" w:rsidR="006542C5" w:rsidRDefault="006542C5">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542C5" w:rsidRDefault="006542C5"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7CECE777" w:rsidR="006542C5" w:rsidRDefault="006542C5"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0142DB8A">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55C6DB97" w:rsidR="006542C5" w:rsidRDefault="006542C5"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6C3559E7">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2" w15:restartNumberingAfterBreak="0">
    <w:nsid w:val="0DEC456C"/>
    <w:multiLevelType w:val="hybridMultilevel"/>
    <w:tmpl w:val="17EAA95C"/>
    <w:lvl w:ilvl="0" w:tplc="E272F3BA">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2D408A"/>
    <w:multiLevelType w:val="hybridMultilevel"/>
    <w:tmpl w:val="3D00BC02"/>
    <w:lvl w:ilvl="0" w:tplc="6400DE2C">
      <w:numFmt w:val="bullet"/>
      <w:lvlText w:val="–"/>
      <w:lvlJc w:val="left"/>
      <w:pPr>
        <w:ind w:left="720" w:hanging="360"/>
      </w:pPr>
      <w:rPr>
        <w:rFonts w:ascii="Georgia" w:eastAsia="DejaVu Sans" w:hAnsi="Georgi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8E5A0E"/>
    <w:multiLevelType w:val="hybridMultilevel"/>
    <w:tmpl w:val="08AE6BD8"/>
    <w:lvl w:ilvl="0" w:tplc="E272F3BA">
      <w:numFmt w:val="bullet"/>
      <w:lvlText w:val="-"/>
      <w:lvlJc w:val="left"/>
      <w:pPr>
        <w:ind w:left="1788" w:hanging="708"/>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90A5540"/>
    <w:multiLevelType w:val="multilevel"/>
    <w:tmpl w:val="A36A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2845" w:hanging="576"/>
      </w:pPr>
    </w:lvl>
    <w:lvl w:ilvl="2">
      <w:start w:val="1"/>
      <w:numFmt w:val="decimal"/>
      <w:pStyle w:val="Titre3"/>
      <w:lvlText w:val="%1.%2.%3"/>
      <w:lvlJc w:val="left"/>
      <w:pPr>
        <w:ind w:left="720"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A220E0"/>
    <w:multiLevelType w:val="hybridMultilevel"/>
    <w:tmpl w:val="F0B60A5C"/>
    <w:lvl w:ilvl="0" w:tplc="B84A6FBE">
      <w:numFmt w:val="bullet"/>
      <w:lvlText w:val="-"/>
      <w:lvlJc w:val="left"/>
      <w:pPr>
        <w:ind w:left="720" w:hanging="360"/>
      </w:pPr>
      <w:rPr>
        <w:rFonts w:ascii="Century" w:eastAsia="Times New Roman" w:hAnsi="Century" w:cs="Times New Roman"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0"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2"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1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6" w15:restartNumberingAfterBreak="0">
    <w:nsid w:val="3CA5358A"/>
    <w:multiLevelType w:val="hybridMultilevel"/>
    <w:tmpl w:val="9584907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3F838B1"/>
    <w:multiLevelType w:val="multilevel"/>
    <w:tmpl w:val="2C72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4427C"/>
    <w:multiLevelType w:val="hybridMultilevel"/>
    <w:tmpl w:val="01CA2466"/>
    <w:lvl w:ilvl="0" w:tplc="6400DE2C">
      <w:numFmt w:val="bullet"/>
      <w:lvlText w:val="–"/>
      <w:lvlJc w:val="left"/>
      <w:pPr>
        <w:ind w:left="720" w:hanging="360"/>
      </w:pPr>
      <w:rPr>
        <w:rFonts w:ascii="Georgia" w:eastAsia="DejaVu Sans" w:hAnsi="Georgi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6310B1"/>
    <w:multiLevelType w:val="multilevel"/>
    <w:tmpl w:val="F766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D63B8F"/>
    <w:multiLevelType w:val="hybridMultilevel"/>
    <w:tmpl w:val="BEB6CEF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43499A"/>
    <w:multiLevelType w:val="hybridMultilevel"/>
    <w:tmpl w:val="DC4619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26"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7" w15:restartNumberingAfterBreak="0">
    <w:nsid w:val="73695792"/>
    <w:multiLevelType w:val="hybridMultilevel"/>
    <w:tmpl w:val="89120F6C"/>
    <w:lvl w:ilvl="0" w:tplc="B84A6FBE">
      <w:numFmt w:val="bullet"/>
      <w:lvlText w:val="-"/>
      <w:lvlJc w:val="left"/>
      <w:pPr>
        <w:ind w:left="720" w:hanging="360"/>
      </w:pPr>
      <w:rPr>
        <w:rFonts w:ascii="Century" w:eastAsia="Times New Roman" w:hAnsi="Century" w:cs="Times New Roman"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38925D6"/>
    <w:multiLevelType w:val="multilevel"/>
    <w:tmpl w:val="850E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072AE9"/>
    <w:multiLevelType w:val="multilevel"/>
    <w:tmpl w:val="E8CA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581016213">
    <w:abstractNumId w:val="24"/>
  </w:num>
  <w:num w:numId="2" w16cid:durableId="1882472346">
    <w:abstractNumId w:val="6"/>
  </w:num>
  <w:num w:numId="3" w16cid:durableId="1869024996">
    <w:abstractNumId w:val="15"/>
  </w:num>
  <w:num w:numId="4" w16cid:durableId="654115935">
    <w:abstractNumId w:val="14"/>
  </w:num>
  <w:num w:numId="5" w16cid:durableId="1245720008">
    <w:abstractNumId w:val="6"/>
    <w:lvlOverride w:ilvl="0">
      <w:startOverride w:val="2"/>
    </w:lvlOverride>
  </w:num>
  <w:num w:numId="6" w16cid:durableId="2000385854">
    <w:abstractNumId w:val="7"/>
  </w:num>
  <w:num w:numId="7" w16cid:durableId="148980055">
    <w:abstractNumId w:val="23"/>
  </w:num>
  <w:num w:numId="8" w16cid:durableId="1505587598">
    <w:abstractNumId w:val="31"/>
  </w:num>
  <w:num w:numId="9" w16cid:durableId="999968243">
    <w:abstractNumId w:val="13"/>
  </w:num>
  <w:num w:numId="10" w16cid:durableId="178810415">
    <w:abstractNumId w:val="0"/>
  </w:num>
  <w:num w:numId="11" w16cid:durableId="2143037921">
    <w:abstractNumId w:val="32"/>
  </w:num>
  <w:num w:numId="12" w16cid:durableId="459230323">
    <w:abstractNumId w:val="4"/>
  </w:num>
  <w:num w:numId="13" w16cid:durableId="1426729924">
    <w:abstractNumId w:val="11"/>
  </w:num>
  <w:num w:numId="14" w16cid:durableId="2087418617">
    <w:abstractNumId w:val="25"/>
  </w:num>
  <w:num w:numId="15" w16cid:durableId="684671294">
    <w:abstractNumId w:val="12"/>
  </w:num>
  <w:num w:numId="16" w16cid:durableId="1309868229">
    <w:abstractNumId w:val="17"/>
  </w:num>
  <w:num w:numId="17" w16cid:durableId="1249458627">
    <w:abstractNumId w:val="10"/>
  </w:num>
  <w:num w:numId="18" w16cid:durableId="610623275">
    <w:abstractNumId w:val="30"/>
  </w:num>
  <w:num w:numId="19" w16cid:durableId="1274937663">
    <w:abstractNumId w:val="9"/>
  </w:num>
  <w:num w:numId="20" w16cid:durableId="2031638407">
    <w:abstractNumId w:val="33"/>
  </w:num>
  <w:num w:numId="21" w16cid:durableId="1335180812">
    <w:abstractNumId w:val="1"/>
  </w:num>
  <w:num w:numId="22" w16cid:durableId="1383402579">
    <w:abstractNumId w:val="26"/>
  </w:num>
  <w:num w:numId="23" w16cid:durableId="1719820898">
    <w:abstractNumId w:val="8"/>
  </w:num>
  <w:num w:numId="24" w16cid:durableId="208997198">
    <w:abstractNumId w:val="21"/>
  </w:num>
  <w:num w:numId="25" w16cid:durableId="581991362">
    <w:abstractNumId w:val="2"/>
  </w:num>
  <w:num w:numId="26" w16cid:durableId="346563910">
    <w:abstractNumId w:val="19"/>
  </w:num>
  <w:num w:numId="27" w16cid:durableId="263735566">
    <w:abstractNumId w:val="28"/>
  </w:num>
  <w:num w:numId="28" w16cid:durableId="476650088">
    <w:abstractNumId w:val="20"/>
  </w:num>
  <w:num w:numId="29" w16cid:durableId="693506640">
    <w:abstractNumId w:val="16"/>
  </w:num>
  <w:num w:numId="30" w16cid:durableId="848178572">
    <w:abstractNumId w:val="3"/>
  </w:num>
  <w:num w:numId="31" w16cid:durableId="2059477610">
    <w:abstractNumId w:val="27"/>
  </w:num>
  <w:num w:numId="32" w16cid:durableId="1409573719">
    <w:abstractNumId w:val="18"/>
  </w:num>
  <w:num w:numId="33" w16cid:durableId="430901505">
    <w:abstractNumId w:val="29"/>
  </w:num>
  <w:num w:numId="34" w16cid:durableId="665672218">
    <w:abstractNumId w:val="5"/>
  </w:num>
  <w:num w:numId="35" w16cid:durableId="1398044548">
    <w:abstractNumId w:val="22"/>
  </w:num>
  <w:num w:numId="36" w16cid:durableId="1353647031">
    <w:abstractNumId w:val="6"/>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BENS, Alice">
    <w15:presenceInfo w15:providerId="AD" w15:userId="S::alice.hubens@enabel.be::eb8e4bef-5bf7-44cc-b50a-500216ab9e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275D"/>
    <w:rsid w:val="00003344"/>
    <w:rsid w:val="00004DEE"/>
    <w:rsid w:val="00005F9A"/>
    <w:rsid w:val="000060D3"/>
    <w:rsid w:val="000062F9"/>
    <w:rsid w:val="00017ACF"/>
    <w:rsid w:val="00020305"/>
    <w:rsid w:val="0002587C"/>
    <w:rsid w:val="00026035"/>
    <w:rsid w:val="0002635A"/>
    <w:rsid w:val="00032740"/>
    <w:rsid w:val="00035EC9"/>
    <w:rsid w:val="000377C6"/>
    <w:rsid w:val="00041BF5"/>
    <w:rsid w:val="000444A1"/>
    <w:rsid w:val="0004454E"/>
    <w:rsid w:val="00044B77"/>
    <w:rsid w:val="000534B9"/>
    <w:rsid w:val="00055B71"/>
    <w:rsid w:val="00067C42"/>
    <w:rsid w:val="00073599"/>
    <w:rsid w:val="000743BD"/>
    <w:rsid w:val="000753B2"/>
    <w:rsid w:val="00075C28"/>
    <w:rsid w:val="00076BC6"/>
    <w:rsid w:val="000836DD"/>
    <w:rsid w:val="00085BE5"/>
    <w:rsid w:val="00087748"/>
    <w:rsid w:val="0009372D"/>
    <w:rsid w:val="00096B53"/>
    <w:rsid w:val="00096D13"/>
    <w:rsid w:val="000A1A2D"/>
    <w:rsid w:val="000A378C"/>
    <w:rsid w:val="000A5016"/>
    <w:rsid w:val="000B5373"/>
    <w:rsid w:val="000B5456"/>
    <w:rsid w:val="000C14CC"/>
    <w:rsid w:val="000C5F9D"/>
    <w:rsid w:val="000C7915"/>
    <w:rsid w:val="000D1B41"/>
    <w:rsid w:val="000D3026"/>
    <w:rsid w:val="000E0623"/>
    <w:rsid w:val="000E094F"/>
    <w:rsid w:val="000E22A9"/>
    <w:rsid w:val="000E3557"/>
    <w:rsid w:val="000F336E"/>
    <w:rsid w:val="000F5289"/>
    <w:rsid w:val="00121882"/>
    <w:rsid w:val="0012233A"/>
    <w:rsid w:val="001239E9"/>
    <w:rsid w:val="0013597E"/>
    <w:rsid w:val="00144ADE"/>
    <w:rsid w:val="001501F8"/>
    <w:rsid w:val="001503CE"/>
    <w:rsid w:val="00153D2F"/>
    <w:rsid w:val="001545C9"/>
    <w:rsid w:val="00160338"/>
    <w:rsid w:val="001632B0"/>
    <w:rsid w:val="00163C3B"/>
    <w:rsid w:val="0017001A"/>
    <w:rsid w:val="0017082D"/>
    <w:rsid w:val="00173B4B"/>
    <w:rsid w:val="0017446A"/>
    <w:rsid w:val="0017574E"/>
    <w:rsid w:val="00180CEE"/>
    <w:rsid w:val="00184F9E"/>
    <w:rsid w:val="001900F3"/>
    <w:rsid w:val="00193F4F"/>
    <w:rsid w:val="00194970"/>
    <w:rsid w:val="00195035"/>
    <w:rsid w:val="001973EF"/>
    <w:rsid w:val="001A3813"/>
    <w:rsid w:val="001A506C"/>
    <w:rsid w:val="001A682B"/>
    <w:rsid w:val="001B139B"/>
    <w:rsid w:val="001B3C35"/>
    <w:rsid w:val="001B4FB0"/>
    <w:rsid w:val="001B6CA3"/>
    <w:rsid w:val="001C0A40"/>
    <w:rsid w:val="001C4386"/>
    <w:rsid w:val="001C4E0F"/>
    <w:rsid w:val="001D487A"/>
    <w:rsid w:val="001D5859"/>
    <w:rsid w:val="001D6FD0"/>
    <w:rsid w:val="001E456E"/>
    <w:rsid w:val="001F3DE4"/>
    <w:rsid w:val="001F4472"/>
    <w:rsid w:val="0020212E"/>
    <w:rsid w:val="00203FF6"/>
    <w:rsid w:val="002044CA"/>
    <w:rsid w:val="002050E2"/>
    <w:rsid w:val="0020549C"/>
    <w:rsid w:val="00205F93"/>
    <w:rsid w:val="00211A79"/>
    <w:rsid w:val="00212368"/>
    <w:rsid w:val="0021254C"/>
    <w:rsid w:val="00213C86"/>
    <w:rsid w:val="0021448A"/>
    <w:rsid w:val="00214624"/>
    <w:rsid w:val="00215DD3"/>
    <w:rsid w:val="002206E8"/>
    <w:rsid w:val="00221AD0"/>
    <w:rsid w:val="00222417"/>
    <w:rsid w:val="002232F3"/>
    <w:rsid w:val="002307FB"/>
    <w:rsid w:val="00232AA1"/>
    <w:rsid w:val="00242AF4"/>
    <w:rsid w:val="00243751"/>
    <w:rsid w:val="00243A56"/>
    <w:rsid w:val="00247747"/>
    <w:rsid w:val="0025086A"/>
    <w:rsid w:val="00251977"/>
    <w:rsid w:val="00255881"/>
    <w:rsid w:val="00260C14"/>
    <w:rsid w:val="00260F97"/>
    <w:rsid w:val="00261A70"/>
    <w:rsid w:val="00270EFA"/>
    <w:rsid w:val="00271CBE"/>
    <w:rsid w:val="00276395"/>
    <w:rsid w:val="0027775F"/>
    <w:rsid w:val="00277C37"/>
    <w:rsid w:val="00281573"/>
    <w:rsid w:val="00282284"/>
    <w:rsid w:val="002824A2"/>
    <w:rsid w:val="00290D1F"/>
    <w:rsid w:val="002938CF"/>
    <w:rsid w:val="00296CDC"/>
    <w:rsid w:val="00297B78"/>
    <w:rsid w:val="002A1F15"/>
    <w:rsid w:val="002A3D1B"/>
    <w:rsid w:val="002A3D8E"/>
    <w:rsid w:val="002A4737"/>
    <w:rsid w:val="002A5334"/>
    <w:rsid w:val="002A7337"/>
    <w:rsid w:val="002B5E5B"/>
    <w:rsid w:val="002B5E6A"/>
    <w:rsid w:val="002B7D5A"/>
    <w:rsid w:val="002C4003"/>
    <w:rsid w:val="002C4B44"/>
    <w:rsid w:val="002C70BC"/>
    <w:rsid w:val="002D1EFB"/>
    <w:rsid w:val="002D230E"/>
    <w:rsid w:val="002D3617"/>
    <w:rsid w:val="002D5BA6"/>
    <w:rsid w:val="002E061F"/>
    <w:rsid w:val="002E31EB"/>
    <w:rsid w:val="002E5703"/>
    <w:rsid w:val="002E590E"/>
    <w:rsid w:val="002F2026"/>
    <w:rsid w:val="002F37A8"/>
    <w:rsid w:val="002F6072"/>
    <w:rsid w:val="00300DC6"/>
    <w:rsid w:val="0030143D"/>
    <w:rsid w:val="00304334"/>
    <w:rsid w:val="003144A7"/>
    <w:rsid w:val="00315B3B"/>
    <w:rsid w:val="00317675"/>
    <w:rsid w:val="003229BC"/>
    <w:rsid w:val="0033204F"/>
    <w:rsid w:val="0033376D"/>
    <w:rsid w:val="003368E9"/>
    <w:rsid w:val="0034118F"/>
    <w:rsid w:val="0034799E"/>
    <w:rsid w:val="00354651"/>
    <w:rsid w:val="0036235B"/>
    <w:rsid w:val="003664E0"/>
    <w:rsid w:val="00367799"/>
    <w:rsid w:val="003726AB"/>
    <w:rsid w:val="003803AC"/>
    <w:rsid w:val="00385990"/>
    <w:rsid w:val="00386AAB"/>
    <w:rsid w:val="00392334"/>
    <w:rsid w:val="00397FB3"/>
    <w:rsid w:val="003A7F39"/>
    <w:rsid w:val="003B0144"/>
    <w:rsid w:val="003C06CD"/>
    <w:rsid w:val="003C0928"/>
    <w:rsid w:val="003C0B14"/>
    <w:rsid w:val="003C2D59"/>
    <w:rsid w:val="003D45F6"/>
    <w:rsid w:val="003D7DD9"/>
    <w:rsid w:val="003E1241"/>
    <w:rsid w:val="003E2F76"/>
    <w:rsid w:val="003E66C2"/>
    <w:rsid w:val="003E6CA6"/>
    <w:rsid w:val="003F489E"/>
    <w:rsid w:val="003F7AB1"/>
    <w:rsid w:val="00401416"/>
    <w:rsid w:val="00413425"/>
    <w:rsid w:val="00413B9F"/>
    <w:rsid w:val="004145B4"/>
    <w:rsid w:val="00415FB9"/>
    <w:rsid w:val="004234D4"/>
    <w:rsid w:val="004257A2"/>
    <w:rsid w:val="00425E03"/>
    <w:rsid w:val="00432EFE"/>
    <w:rsid w:val="004410A6"/>
    <w:rsid w:val="00442C30"/>
    <w:rsid w:val="00444DBC"/>
    <w:rsid w:val="0044696B"/>
    <w:rsid w:val="00446BA6"/>
    <w:rsid w:val="0045077C"/>
    <w:rsid w:val="00454A3C"/>
    <w:rsid w:val="00455390"/>
    <w:rsid w:val="00461FC0"/>
    <w:rsid w:val="00464F62"/>
    <w:rsid w:val="0046721F"/>
    <w:rsid w:val="00467874"/>
    <w:rsid w:val="00473011"/>
    <w:rsid w:val="00475BF7"/>
    <w:rsid w:val="00476133"/>
    <w:rsid w:val="00476D16"/>
    <w:rsid w:val="00495502"/>
    <w:rsid w:val="004A2F7D"/>
    <w:rsid w:val="004A3F5A"/>
    <w:rsid w:val="004B0850"/>
    <w:rsid w:val="004B5180"/>
    <w:rsid w:val="004B53D4"/>
    <w:rsid w:val="004C0294"/>
    <w:rsid w:val="004C046F"/>
    <w:rsid w:val="004C3576"/>
    <w:rsid w:val="004C709F"/>
    <w:rsid w:val="004C7615"/>
    <w:rsid w:val="004C7DCF"/>
    <w:rsid w:val="004E5DEA"/>
    <w:rsid w:val="004F327F"/>
    <w:rsid w:val="004F6CD3"/>
    <w:rsid w:val="00503D7C"/>
    <w:rsid w:val="00506488"/>
    <w:rsid w:val="0051154E"/>
    <w:rsid w:val="00513514"/>
    <w:rsid w:val="00513F12"/>
    <w:rsid w:val="005175B0"/>
    <w:rsid w:val="0052583C"/>
    <w:rsid w:val="0052591D"/>
    <w:rsid w:val="0053045A"/>
    <w:rsid w:val="0053147F"/>
    <w:rsid w:val="00531C04"/>
    <w:rsid w:val="00536C49"/>
    <w:rsid w:val="00542E04"/>
    <w:rsid w:val="005441CA"/>
    <w:rsid w:val="005530E4"/>
    <w:rsid w:val="005535AD"/>
    <w:rsid w:val="00557219"/>
    <w:rsid w:val="0056035E"/>
    <w:rsid w:val="00561173"/>
    <w:rsid w:val="0057243F"/>
    <w:rsid w:val="00573991"/>
    <w:rsid w:val="00586DBC"/>
    <w:rsid w:val="005975EE"/>
    <w:rsid w:val="0059776B"/>
    <w:rsid w:val="005A4B4C"/>
    <w:rsid w:val="005A63D2"/>
    <w:rsid w:val="005A72AA"/>
    <w:rsid w:val="005B634C"/>
    <w:rsid w:val="005C33F3"/>
    <w:rsid w:val="005D080C"/>
    <w:rsid w:val="005D1C02"/>
    <w:rsid w:val="005D5F07"/>
    <w:rsid w:val="005D6C0E"/>
    <w:rsid w:val="005F2003"/>
    <w:rsid w:val="005F41D2"/>
    <w:rsid w:val="005F4706"/>
    <w:rsid w:val="005F5ABE"/>
    <w:rsid w:val="005F7219"/>
    <w:rsid w:val="00600DA7"/>
    <w:rsid w:val="00603BA0"/>
    <w:rsid w:val="00615578"/>
    <w:rsid w:val="006166B1"/>
    <w:rsid w:val="00622455"/>
    <w:rsid w:val="00624F93"/>
    <w:rsid w:val="006272A9"/>
    <w:rsid w:val="00632EAC"/>
    <w:rsid w:val="00633631"/>
    <w:rsid w:val="00633898"/>
    <w:rsid w:val="00637CD5"/>
    <w:rsid w:val="00641BF7"/>
    <w:rsid w:val="0064646F"/>
    <w:rsid w:val="00652DC0"/>
    <w:rsid w:val="006542C5"/>
    <w:rsid w:val="00661775"/>
    <w:rsid w:val="0066543A"/>
    <w:rsid w:val="00670CB9"/>
    <w:rsid w:val="0067285B"/>
    <w:rsid w:val="0067791C"/>
    <w:rsid w:val="006828E1"/>
    <w:rsid w:val="00695318"/>
    <w:rsid w:val="00695F60"/>
    <w:rsid w:val="006A3586"/>
    <w:rsid w:val="006A46F9"/>
    <w:rsid w:val="006A6F7F"/>
    <w:rsid w:val="006C4396"/>
    <w:rsid w:val="006D0041"/>
    <w:rsid w:val="006D5449"/>
    <w:rsid w:val="006E5D09"/>
    <w:rsid w:val="006E6324"/>
    <w:rsid w:val="006F6DFD"/>
    <w:rsid w:val="0070353A"/>
    <w:rsid w:val="007061B8"/>
    <w:rsid w:val="00707228"/>
    <w:rsid w:val="0071356A"/>
    <w:rsid w:val="00715AE9"/>
    <w:rsid w:val="00715E8A"/>
    <w:rsid w:val="00733CC4"/>
    <w:rsid w:val="00737A44"/>
    <w:rsid w:val="00746D08"/>
    <w:rsid w:val="00747FF1"/>
    <w:rsid w:val="007504FF"/>
    <w:rsid w:val="007536C6"/>
    <w:rsid w:val="00757101"/>
    <w:rsid w:val="00764668"/>
    <w:rsid w:val="00764A4A"/>
    <w:rsid w:val="007653F8"/>
    <w:rsid w:val="00767B6D"/>
    <w:rsid w:val="0077036E"/>
    <w:rsid w:val="0077439E"/>
    <w:rsid w:val="007749A0"/>
    <w:rsid w:val="00775640"/>
    <w:rsid w:val="00775E55"/>
    <w:rsid w:val="00776F9D"/>
    <w:rsid w:val="007818EE"/>
    <w:rsid w:val="00784712"/>
    <w:rsid w:val="00785E76"/>
    <w:rsid w:val="007926F7"/>
    <w:rsid w:val="00795281"/>
    <w:rsid w:val="00797AD6"/>
    <w:rsid w:val="007A262B"/>
    <w:rsid w:val="007A3149"/>
    <w:rsid w:val="007A3A3A"/>
    <w:rsid w:val="007A4576"/>
    <w:rsid w:val="007A65BB"/>
    <w:rsid w:val="007B186A"/>
    <w:rsid w:val="007B50CF"/>
    <w:rsid w:val="007C01E4"/>
    <w:rsid w:val="007C3716"/>
    <w:rsid w:val="007D32EF"/>
    <w:rsid w:val="007E15C5"/>
    <w:rsid w:val="00801F42"/>
    <w:rsid w:val="0080343C"/>
    <w:rsid w:val="00803A94"/>
    <w:rsid w:val="008041C7"/>
    <w:rsid w:val="00807A8D"/>
    <w:rsid w:val="00807F5E"/>
    <w:rsid w:val="00814CAA"/>
    <w:rsid w:val="00814D6F"/>
    <w:rsid w:val="00820445"/>
    <w:rsid w:val="00825443"/>
    <w:rsid w:val="008367A0"/>
    <w:rsid w:val="00841240"/>
    <w:rsid w:val="008429B2"/>
    <w:rsid w:val="00843FB3"/>
    <w:rsid w:val="00847320"/>
    <w:rsid w:val="00860932"/>
    <w:rsid w:val="008668C9"/>
    <w:rsid w:val="00871784"/>
    <w:rsid w:val="0087448C"/>
    <w:rsid w:val="00874499"/>
    <w:rsid w:val="00874B20"/>
    <w:rsid w:val="00882088"/>
    <w:rsid w:val="00893F70"/>
    <w:rsid w:val="00895FAA"/>
    <w:rsid w:val="00896FEE"/>
    <w:rsid w:val="0089753C"/>
    <w:rsid w:val="008C4A21"/>
    <w:rsid w:val="008C5606"/>
    <w:rsid w:val="008E306B"/>
    <w:rsid w:val="008E3817"/>
    <w:rsid w:val="008E7E40"/>
    <w:rsid w:val="008F078F"/>
    <w:rsid w:val="008F0836"/>
    <w:rsid w:val="008F4769"/>
    <w:rsid w:val="008F4FD5"/>
    <w:rsid w:val="008F6AA0"/>
    <w:rsid w:val="00900075"/>
    <w:rsid w:val="00903F55"/>
    <w:rsid w:val="009048BC"/>
    <w:rsid w:val="00907E60"/>
    <w:rsid w:val="00913448"/>
    <w:rsid w:val="00913643"/>
    <w:rsid w:val="0091379D"/>
    <w:rsid w:val="00920B80"/>
    <w:rsid w:val="00920BEE"/>
    <w:rsid w:val="00921701"/>
    <w:rsid w:val="009256A0"/>
    <w:rsid w:val="00926ABD"/>
    <w:rsid w:val="00933EFC"/>
    <w:rsid w:val="00942EC8"/>
    <w:rsid w:val="00944FF0"/>
    <w:rsid w:val="0095389F"/>
    <w:rsid w:val="00967FA9"/>
    <w:rsid w:val="009713F2"/>
    <w:rsid w:val="009804F1"/>
    <w:rsid w:val="0098071A"/>
    <w:rsid w:val="009852CA"/>
    <w:rsid w:val="009852D9"/>
    <w:rsid w:val="0098672F"/>
    <w:rsid w:val="00987B3A"/>
    <w:rsid w:val="0099250D"/>
    <w:rsid w:val="00992E13"/>
    <w:rsid w:val="009A0DC1"/>
    <w:rsid w:val="009A5FC4"/>
    <w:rsid w:val="009B0B71"/>
    <w:rsid w:val="009B169E"/>
    <w:rsid w:val="009B4B2F"/>
    <w:rsid w:val="009C04A3"/>
    <w:rsid w:val="009C3B9A"/>
    <w:rsid w:val="009D0D3D"/>
    <w:rsid w:val="009E49AE"/>
    <w:rsid w:val="00A04E33"/>
    <w:rsid w:val="00A14400"/>
    <w:rsid w:val="00A14D53"/>
    <w:rsid w:val="00A20192"/>
    <w:rsid w:val="00A21F8C"/>
    <w:rsid w:val="00A22A77"/>
    <w:rsid w:val="00A34070"/>
    <w:rsid w:val="00A367F6"/>
    <w:rsid w:val="00A379B8"/>
    <w:rsid w:val="00A42E3E"/>
    <w:rsid w:val="00A533CE"/>
    <w:rsid w:val="00A62948"/>
    <w:rsid w:val="00A63492"/>
    <w:rsid w:val="00A6517A"/>
    <w:rsid w:val="00A65D6A"/>
    <w:rsid w:val="00A71FDE"/>
    <w:rsid w:val="00A87563"/>
    <w:rsid w:val="00AA2056"/>
    <w:rsid w:val="00AA37CC"/>
    <w:rsid w:val="00AB1DAB"/>
    <w:rsid w:val="00AC5221"/>
    <w:rsid w:val="00AD7CF0"/>
    <w:rsid w:val="00AE2BAA"/>
    <w:rsid w:val="00AE6A1F"/>
    <w:rsid w:val="00AE70EE"/>
    <w:rsid w:val="00AF0213"/>
    <w:rsid w:val="00AF160D"/>
    <w:rsid w:val="00AF1D42"/>
    <w:rsid w:val="00AF3311"/>
    <w:rsid w:val="00B058DA"/>
    <w:rsid w:val="00B15280"/>
    <w:rsid w:val="00B21C66"/>
    <w:rsid w:val="00B24F54"/>
    <w:rsid w:val="00B3044C"/>
    <w:rsid w:val="00B35CCE"/>
    <w:rsid w:val="00B40BA7"/>
    <w:rsid w:val="00B41567"/>
    <w:rsid w:val="00B41B89"/>
    <w:rsid w:val="00B434A1"/>
    <w:rsid w:val="00B50BFC"/>
    <w:rsid w:val="00B516E4"/>
    <w:rsid w:val="00B54E99"/>
    <w:rsid w:val="00B55977"/>
    <w:rsid w:val="00B62E1E"/>
    <w:rsid w:val="00B64CF6"/>
    <w:rsid w:val="00B6604A"/>
    <w:rsid w:val="00B70577"/>
    <w:rsid w:val="00BA5E54"/>
    <w:rsid w:val="00BA6667"/>
    <w:rsid w:val="00BA7CD5"/>
    <w:rsid w:val="00BB7268"/>
    <w:rsid w:val="00BC33D0"/>
    <w:rsid w:val="00BC3A55"/>
    <w:rsid w:val="00BC454B"/>
    <w:rsid w:val="00BC4E8F"/>
    <w:rsid w:val="00BC6E28"/>
    <w:rsid w:val="00BD3675"/>
    <w:rsid w:val="00BE20E4"/>
    <w:rsid w:val="00BE2803"/>
    <w:rsid w:val="00BE595A"/>
    <w:rsid w:val="00BE60AB"/>
    <w:rsid w:val="00BF4938"/>
    <w:rsid w:val="00BF5FC9"/>
    <w:rsid w:val="00C00612"/>
    <w:rsid w:val="00C030AE"/>
    <w:rsid w:val="00C048D9"/>
    <w:rsid w:val="00C077D9"/>
    <w:rsid w:val="00C20B78"/>
    <w:rsid w:val="00C25390"/>
    <w:rsid w:val="00C32464"/>
    <w:rsid w:val="00C33378"/>
    <w:rsid w:val="00C33BE2"/>
    <w:rsid w:val="00C34AC0"/>
    <w:rsid w:val="00C45EFE"/>
    <w:rsid w:val="00C51327"/>
    <w:rsid w:val="00C53628"/>
    <w:rsid w:val="00C55D53"/>
    <w:rsid w:val="00C56E75"/>
    <w:rsid w:val="00C63362"/>
    <w:rsid w:val="00C72B94"/>
    <w:rsid w:val="00C72D78"/>
    <w:rsid w:val="00C81482"/>
    <w:rsid w:val="00C82B40"/>
    <w:rsid w:val="00C85114"/>
    <w:rsid w:val="00C862F0"/>
    <w:rsid w:val="00C86AC6"/>
    <w:rsid w:val="00C91137"/>
    <w:rsid w:val="00C913B3"/>
    <w:rsid w:val="00C917CB"/>
    <w:rsid w:val="00C92428"/>
    <w:rsid w:val="00C93621"/>
    <w:rsid w:val="00C97F5B"/>
    <w:rsid w:val="00CA63AD"/>
    <w:rsid w:val="00CA77A9"/>
    <w:rsid w:val="00CA7A0A"/>
    <w:rsid w:val="00CB67C2"/>
    <w:rsid w:val="00CC2E1C"/>
    <w:rsid w:val="00CD03C2"/>
    <w:rsid w:val="00CD2845"/>
    <w:rsid w:val="00CE033F"/>
    <w:rsid w:val="00CE1724"/>
    <w:rsid w:val="00CE772D"/>
    <w:rsid w:val="00CE7883"/>
    <w:rsid w:val="00CF0222"/>
    <w:rsid w:val="00CF3D97"/>
    <w:rsid w:val="00CF40E1"/>
    <w:rsid w:val="00CF423A"/>
    <w:rsid w:val="00CF7C26"/>
    <w:rsid w:val="00D00A47"/>
    <w:rsid w:val="00D02555"/>
    <w:rsid w:val="00D053A1"/>
    <w:rsid w:val="00D07797"/>
    <w:rsid w:val="00D10D3D"/>
    <w:rsid w:val="00D140C7"/>
    <w:rsid w:val="00D14469"/>
    <w:rsid w:val="00D1674B"/>
    <w:rsid w:val="00D17CB0"/>
    <w:rsid w:val="00D259ED"/>
    <w:rsid w:val="00D30D1F"/>
    <w:rsid w:val="00D32590"/>
    <w:rsid w:val="00D33BCE"/>
    <w:rsid w:val="00D35133"/>
    <w:rsid w:val="00D357E9"/>
    <w:rsid w:val="00D41E24"/>
    <w:rsid w:val="00D447EB"/>
    <w:rsid w:val="00D44A3B"/>
    <w:rsid w:val="00D50BEA"/>
    <w:rsid w:val="00D612BF"/>
    <w:rsid w:val="00D61EB0"/>
    <w:rsid w:val="00D652E1"/>
    <w:rsid w:val="00D6578E"/>
    <w:rsid w:val="00D67189"/>
    <w:rsid w:val="00D707B6"/>
    <w:rsid w:val="00D71303"/>
    <w:rsid w:val="00D84B77"/>
    <w:rsid w:val="00D9136D"/>
    <w:rsid w:val="00D913B2"/>
    <w:rsid w:val="00D97B74"/>
    <w:rsid w:val="00DA2E82"/>
    <w:rsid w:val="00DA5721"/>
    <w:rsid w:val="00DA7200"/>
    <w:rsid w:val="00DA7FBC"/>
    <w:rsid w:val="00DB00F2"/>
    <w:rsid w:val="00DC1553"/>
    <w:rsid w:val="00DC193B"/>
    <w:rsid w:val="00DC52E8"/>
    <w:rsid w:val="00DC5B1E"/>
    <w:rsid w:val="00DC648B"/>
    <w:rsid w:val="00DC7B65"/>
    <w:rsid w:val="00DD1C62"/>
    <w:rsid w:val="00DE1076"/>
    <w:rsid w:val="00DE5838"/>
    <w:rsid w:val="00DE6500"/>
    <w:rsid w:val="00DE6DE2"/>
    <w:rsid w:val="00DE70DD"/>
    <w:rsid w:val="00DF1F28"/>
    <w:rsid w:val="00DF48B0"/>
    <w:rsid w:val="00E13ED3"/>
    <w:rsid w:val="00E169F8"/>
    <w:rsid w:val="00E17A82"/>
    <w:rsid w:val="00E220FA"/>
    <w:rsid w:val="00E26DD5"/>
    <w:rsid w:val="00E410FD"/>
    <w:rsid w:val="00E417BB"/>
    <w:rsid w:val="00E41E2D"/>
    <w:rsid w:val="00E451B0"/>
    <w:rsid w:val="00E55995"/>
    <w:rsid w:val="00E61CF0"/>
    <w:rsid w:val="00E66A7C"/>
    <w:rsid w:val="00E67B3E"/>
    <w:rsid w:val="00E7022B"/>
    <w:rsid w:val="00E72CD2"/>
    <w:rsid w:val="00E75AC9"/>
    <w:rsid w:val="00E867CE"/>
    <w:rsid w:val="00E9493C"/>
    <w:rsid w:val="00E95F6D"/>
    <w:rsid w:val="00EB62BE"/>
    <w:rsid w:val="00EB72C1"/>
    <w:rsid w:val="00EC18C3"/>
    <w:rsid w:val="00EC2C66"/>
    <w:rsid w:val="00EC46A1"/>
    <w:rsid w:val="00EC69E0"/>
    <w:rsid w:val="00EC69E6"/>
    <w:rsid w:val="00ED1EB9"/>
    <w:rsid w:val="00ED6E54"/>
    <w:rsid w:val="00ED7C40"/>
    <w:rsid w:val="00EE03A0"/>
    <w:rsid w:val="00EE29E2"/>
    <w:rsid w:val="00EE468D"/>
    <w:rsid w:val="00EE51B9"/>
    <w:rsid w:val="00EE5552"/>
    <w:rsid w:val="00EF1EFC"/>
    <w:rsid w:val="00EF2884"/>
    <w:rsid w:val="00F023A4"/>
    <w:rsid w:val="00F04881"/>
    <w:rsid w:val="00F07FD9"/>
    <w:rsid w:val="00F130AA"/>
    <w:rsid w:val="00F15AED"/>
    <w:rsid w:val="00F230FA"/>
    <w:rsid w:val="00F231B9"/>
    <w:rsid w:val="00F23C85"/>
    <w:rsid w:val="00F26534"/>
    <w:rsid w:val="00F26A9F"/>
    <w:rsid w:val="00F27842"/>
    <w:rsid w:val="00F30294"/>
    <w:rsid w:val="00F30774"/>
    <w:rsid w:val="00F331D4"/>
    <w:rsid w:val="00F40A08"/>
    <w:rsid w:val="00F60F23"/>
    <w:rsid w:val="00F66962"/>
    <w:rsid w:val="00F71A96"/>
    <w:rsid w:val="00F727B5"/>
    <w:rsid w:val="00F923C5"/>
    <w:rsid w:val="00F96D74"/>
    <w:rsid w:val="00FA3598"/>
    <w:rsid w:val="00FA5257"/>
    <w:rsid w:val="00FA543C"/>
    <w:rsid w:val="00FA77C8"/>
    <w:rsid w:val="00FB2883"/>
    <w:rsid w:val="00FB321B"/>
    <w:rsid w:val="00FB4DBA"/>
    <w:rsid w:val="00FC126B"/>
    <w:rsid w:val="00FC215D"/>
    <w:rsid w:val="00FC2718"/>
    <w:rsid w:val="00FC4B21"/>
    <w:rsid w:val="00FC6F48"/>
    <w:rsid w:val="00FD0EDC"/>
    <w:rsid w:val="00FD126C"/>
    <w:rsid w:val="00FD3559"/>
    <w:rsid w:val="00FD486D"/>
    <w:rsid w:val="00FD4D56"/>
    <w:rsid w:val="00FD5ECC"/>
    <w:rsid w:val="00FD703E"/>
    <w:rsid w:val="00FD7E5F"/>
    <w:rsid w:val="00FE1D6D"/>
    <w:rsid w:val="00FE552B"/>
    <w:rsid w:val="00FF1F45"/>
    <w:rsid w:val="00FF4811"/>
    <w:rsid w:val="060FAB24"/>
    <w:rsid w:val="06A258B7"/>
    <w:rsid w:val="06ED673F"/>
    <w:rsid w:val="0C9085CC"/>
    <w:rsid w:val="0D9FF122"/>
    <w:rsid w:val="2120CD58"/>
    <w:rsid w:val="3BE71083"/>
    <w:rsid w:val="429CF1EF"/>
    <w:rsid w:val="498D99E9"/>
    <w:rsid w:val="4D8A4758"/>
    <w:rsid w:val="5BC882AD"/>
    <w:rsid w:val="6801578A"/>
    <w:rsid w:val="6A863A6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F5ECF3B6-85E2-4EB4-A5BD-200148A0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ind w:left="864"/>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paragraph" w:styleId="Paragraphedeliste">
    <w:name w:val="List Paragraph"/>
    <w:basedOn w:val="Normal"/>
    <w:uiPriority w:val="34"/>
    <w:qFormat/>
    <w:rsid w:val="00AB1DAB"/>
    <w:pPr>
      <w:ind w:left="720"/>
      <w:contextualSpacing/>
    </w:pPr>
  </w:style>
  <w:style w:type="character" w:customStyle="1" w:styleId="Titre3Car">
    <w:name w:val="Titre 3 Car"/>
    <w:aliases w:val="Car Car"/>
    <w:link w:val="Titre3"/>
    <w:rsid w:val="005D080C"/>
    <w:rPr>
      <w:rFonts w:cs="Calibri-Bold"/>
      <w:b/>
      <w:bCs/>
      <w:color w:val="585756"/>
      <w:sz w:val="24"/>
      <w:szCs w:val="24"/>
      <w:lang w:val="en-US" w:eastAsia="en-US"/>
    </w:rPr>
  </w:style>
  <w:style w:type="character" w:customStyle="1" w:styleId="Titre4Car">
    <w:name w:val="Titre 4 Car"/>
    <w:link w:val="Titre4"/>
    <w:rsid w:val="005D080C"/>
    <w:rPr>
      <w:rFonts w:eastAsia="Times New Roman"/>
      <w:b/>
      <w:iCs/>
      <w:color w:val="585756"/>
      <w:sz w:val="21"/>
      <w:szCs w:val="22"/>
      <w:lang w:eastAsia="en-US"/>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customStyle="1" w:styleId="Titrecouverture">
    <w:name w:val="Titre couverture"/>
    <w:basedOn w:val="Normal"/>
    <w:link w:val="TitrecouvertureCar"/>
    <w:qFormat/>
    <w:rsid w:val="004145B4"/>
    <w:rPr>
      <w:rFonts w:ascii="Calibri" w:hAnsi="Calibri"/>
      <w:sz w:val="32"/>
    </w:rPr>
  </w:style>
  <w:style w:type="character" w:customStyle="1" w:styleId="TitrecouvertureCar">
    <w:name w:val="Titre couverture Car"/>
    <w:link w:val="Titrecouverture"/>
    <w:rsid w:val="004145B4"/>
    <w:rPr>
      <w:rFonts w:ascii="Calibri" w:hAnsi="Calibri"/>
      <w:color w:val="262626"/>
      <w:sz w:val="32"/>
    </w:rPr>
  </w:style>
  <w:style w:type="character" w:styleId="Textedelespacerserv">
    <w:name w:val="Placeholder Text"/>
    <w:uiPriority w:val="99"/>
    <w:semiHidden/>
    <w:rsid w:val="003664E0"/>
    <w:rPr>
      <w:color w:val="808080"/>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10"/>
      </w:numPr>
      <w:spacing w:after="60"/>
    </w:pPr>
  </w:style>
  <w:style w:type="character" w:styleId="Marquedecommentaire">
    <w:name w:val="annotation reference"/>
    <w:uiPriority w:val="99"/>
    <w:semiHidden/>
    <w:unhideWhenUsed/>
    <w:rsid w:val="002D3617"/>
    <w:rPr>
      <w:sz w:val="16"/>
      <w:szCs w:val="16"/>
    </w:rPr>
  </w:style>
  <w:style w:type="paragraph" w:styleId="Commentaire">
    <w:name w:val="annotation text"/>
    <w:basedOn w:val="Normal"/>
    <w:link w:val="CommentaireCar"/>
    <w:uiPriority w:val="99"/>
    <w:semiHidden/>
    <w:unhideWhenUsed/>
    <w:rsid w:val="002D3617"/>
    <w:rPr>
      <w:sz w:val="20"/>
      <w:szCs w:val="20"/>
    </w:rPr>
  </w:style>
  <w:style w:type="character" w:customStyle="1" w:styleId="CommentaireCar">
    <w:name w:val="Commentaire Car"/>
    <w:link w:val="Commentaire"/>
    <w:uiPriority w:val="99"/>
    <w:semiHidden/>
    <w:rsid w:val="002D3617"/>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2D3617"/>
    <w:rPr>
      <w:b/>
      <w:bCs/>
    </w:rPr>
  </w:style>
  <w:style w:type="character" w:customStyle="1" w:styleId="ObjetducommentaireCar">
    <w:name w:val="Objet du commentaire Car"/>
    <w:link w:val="Objetducommentaire"/>
    <w:uiPriority w:val="99"/>
    <w:semiHidden/>
    <w:rsid w:val="002D3617"/>
    <w:rPr>
      <w:rFonts w:ascii="Georgia" w:hAnsi="Georgia"/>
      <w:b/>
      <w:bCs/>
      <w:color w:val="585756"/>
      <w:lang w:eastAsia="en-US"/>
    </w:rPr>
  </w:style>
  <w:style w:type="character" w:styleId="Lienhypertextesuivivisit">
    <w:name w:val="FollowedHyperlink"/>
    <w:uiPriority w:val="99"/>
    <w:semiHidden/>
    <w:unhideWhenUsed/>
    <w:rsid w:val="003C0928"/>
    <w:rPr>
      <w:color w:val="954F72"/>
      <w:u w:val="single"/>
    </w:rPr>
  </w:style>
  <w:style w:type="paragraph" w:customStyle="1" w:styleId="CTBCorpsdutexte">
    <w:name w:val="CTB_Corps du texte"/>
    <w:basedOn w:val="Normal"/>
    <w:rsid w:val="0009372D"/>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normaltextrun">
    <w:name w:val="normaltextrun"/>
    <w:rsid w:val="00E13ED3"/>
  </w:style>
  <w:style w:type="paragraph" w:customStyle="1" w:styleId="paragraph">
    <w:name w:val="paragraph"/>
    <w:basedOn w:val="Normal"/>
    <w:rsid w:val="00E13ED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13ED3"/>
  </w:style>
  <w:style w:type="table" w:styleId="Grilledutableau">
    <w:name w:val="Table Grid"/>
    <w:basedOn w:val="TableauNormal"/>
    <w:uiPriority w:val="59"/>
    <w:rsid w:val="00FC2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6542C5"/>
  </w:style>
  <w:style w:type="character" w:customStyle="1" w:styleId="contextualspellingandgrammarerror">
    <w:name w:val="contextualspellingandgrammarerror"/>
    <w:rsid w:val="006542C5"/>
  </w:style>
  <w:style w:type="character" w:customStyle="1" w:styleId="scxw174104514">
    <w:name w:val="scxw174104514"/>
    <w:rsid w:val="006542C5"/>
  </w:style>
  <w:style w:type="paragraph" w:styleId="TM5">
    <w:name w:val="toc 5"/>
    <w:basedOn w:val="Normal"/>
    <w:next w:val="Normal"/>
    <w:autoRedefine/>
    <w:uiPriority w:val="39"/>
    <w:unhideWhenUsed/>
    <w:rsid w:val="00513F12"/>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513F12"/>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513F12"/>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513F12"/>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513F12"/>
    <w:pPr>
      <w:spacing w:after="100" w:line="259" w:lineRule="auto"/>
      <w:ind w:left="1760"/>
    </w:pPr>
    <w:rPr>
      <w:rFonts w:asciiTheme="minorHAnsi" w:eastAsiaTheme="minorEastAsia" w:hAnsiTheme="minorHAnsi" w:cstheme="minorBidi"/>
      <w:color w:val="auto"/>
      <w:sz w:val="22"/>
      <w:lang w:eastAsia="fr-BE"/>
    </w:rPr>
  </w:style>
  <w:style w:type="character" w:styleId="Mentionnonrsolue">
    <w:name w:val="Unresolved Mention"/>
    <w:basedOn w:val="Policepardfaut"/>
    <w:uiPriority w:val="99"/>
    <w:semiHidden/>
    <w:unhideWhenUsed/>
    <w:rsid w:val="00513F12"/>
    <w:rPr>
      <w:color w:val="605E5C"/>
      <w:shd w:val="clear" w:color="auto" w:fill="E1DFDD"/>
    </w:rPr>
  </w:style>
  <w:style w:type="paragraph" w:styleId="Rvision">
    <w:name w:val="Revision"/>
    <w:hidden/>
    <w:uiPriority w:val="99"/>
    <w:semiHidden/>
    <w:rsid w:val="00FD3559"/>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160">
      <w:bodyDiv w:val="1"/>
      <w:marLeft w:val="0"/>
      <w:marRight w:val="0"/>
      <w:marTop w:val="0"/>
      <w:marBottom w:val="0"/>
      <w:divBdr>
        <w:top w:val="none" w:sz="0" w:space="0" w:color="auto"/>
        <w:left w:val="none" w:sz="0" w:space="0" w:color="auto"/>
        <w:bottom w:val="none" w:sz="0" w:space="0" w:color="auto"/>
        <w:right w:val="none" w:sz="0" w:space="0" w:color="auto"/>
      </w:divBdr>
      <w:divsChild>
        <w:div w:id="1273975364">
          <w:marLeft w:val="0"/>
          <w:marRight w:val="0"/>
          <w:marTop w:val="0"/>
          <w:marBottom w:val="0"/>
          <w:divBdr>
            <w:top w:val="none" w:sz="0" w:space="0" w:color="auto"/>
            <w:left w:val="none" w:sz="0" w:space="0" w:color="auto"/>
            <w:bottom w:val="none" w:sz="0" w:space="0" w:color="auto"/>
            <w:right w:val="none" w:sz="0" w:space="0" w:color="auto"/>
          </w:divBdr>
        </w:div>
        <w:div w:id="421100870">
          <w:marLeft w:val="0"/>
          <w:marRight w:val="0"/>
          <w:marTop w:val="0"/>
          <w:marBottom w:val="0"/>
          <w:divBdr>
            <w:top w:val="none" w:sz="0" w:space="0" w:color="auto"/>
            <w:left w:val="none" w:sz="0" w:space="0" w:color="auto"/>
            <w:bottom w:val="none" w:sz="0" w:space="0" w:color="auto"/>
            <w:right w:val="none" w:sz="0" w:space="0" w:color="auto"/>
          </w:divBdr>
          <w:divsChild>
            <w:div w:id="125004955">
              <w:marLeft w:val="0"/>
              <w:marRight w:val="0"/>
              <w:marTop w:val="30"/>
              <w:marBottom w:val="30"/>
              <w:divBdr>
                <w:top w:val="none" w:sz="0" w:space="0" w:color="auto"/>
                <w:left w:val="none" w:sz="0" w:space="0" w:color="auto"/>
                <w:bottom w:val="none" w:sz="0" w:space="0" w:color="auto"/>
                <w:right w:val="none" w:sz="0" w:space="0" w:color="auto"/>
              </w:divBdr>
              <w:divsChild>
                <w:div w:id="574822032">
                  <w:marLeft w:val="0"/>
                  <w:marRight w:val="0"/>
                  <w:marTop w:val="0"/>
                  <w:marBottom w:val="0"/>
                  <w:divBdr>
                    <w:top w:val="none" w:sz="0" w:space="0" w:color="auto"/>
                    <w:left w:val="none" w:sz="0" w:space="0" w:color="auto"/>
                    <w:bottom w:val="none" w:sz="0" w:space="0" w:color="auto"/>
                    <w:right w:val="none" w:sz="0" w:space="0" w:color="auto"/>
                  </w:divBdr>
                  <w:divsChild>
                    <w:div w:id="461122537">
                      <w:marLeft w:val="0"/>
                      <w:marRight w:val="0"/>
                      <w:marTop w:val="0"/>
                      <w:marBottom w:val="0"/>
                      <w:divBdr>
                        <w:top w:val="none" w:sz="0" w:space="0" w:color="auto"/>
                        <w:left w:val="none" w:sz="0" w:space="0" w:color="auto"/>
                        <w:bottom w:val="none" w:sz="0" w:space="0" w:color="auto"/>
                        <w:right w:val="none" w:sz="0" w:space="0" w:color="auto"/>
                      </w:divBdr>
                    </w:div>
                  </w:divsChild>
                </w:div>
                <w:div w:id="1734966507">
                  <w:marLeft w:val="0"/>
                  <w:marRight w:val="0"/>
                  <w:marTop w:val="0"/>
                  <w:marBottom w:val="0"/>
                  <w:divBdr>
                    <w:top w:val="none" w:sz="0" w:space="0" w:color="auto"/>
                    <w:left w:val="none" w:sz="0" w:space="0" w:color="auto"/>
                    <w:bottom w:val="none" w:sz="0" w:space="0" w:color="auto"/>
                    <w:right w:val="none" w:sz="0" w:space="0" w:color="auto"/>
                  </w:divBdr>
                  <w:divsChild>
                    <w:div w:id="754866238">
                      <w:marLeft w:val="0"/>
                      <w:marRight w:val="0"/>
                      <w:marTop w:val="0"/>
                      <w:marBottom w:val="0"/>
                      <w:divBdr>
                        <w:top w:val="none" w:sz="0" w:space="0" w:color="auto"/>
                        <w:left w:val="none" w:sz="0" w:space="0" w:color="auto"/>
                        <w:bottom w:val="none" w:sz="0" w:space="0" w:color="auto"/>
                        <w:right w:val="none" w:sz="0" w:space="0" w:color="auto"/>
                      </w:divBdr>
                    </w:div>
                  </w:divsChild>
                </w:div>
                <w:div w:id="734086819">
                  <w:marLeft w:val="0"/>
                  <w:marRight w:val="0"/>
                  <w:marTop w:val="0"/>
                  <w:marBottom w:val="0"/>
                  <w:divBdr>
                    <w:top w:val="none" w:sz="0" w:space="0" w:color="auto"/>
                    <w:left w:val="none" w:sz="0" w:space="0" w:color="auto"/>
                    <w:bottom w:val="none" w:sz="0" w:space="0" w:color="auto"/>
                    <w:right w:val="none" w:sz="0" w:space="0" w:color="auto"/>
                  </w:divBdr>
                  <w:divsChild>
                    <w:div w:id="1931353134">
                      <w:marLeft w:val="0"/>
                      <w:marRight w:val="0"/>
                      <w:marTop w:val="0"/>
                      <w:marBottom w:val="0"/>
                      <w:divBdr>
                        <w:top w:val="none" w:sz="0" w:space="0" w:color="auto"/>
                        <w:left w:val="none" w:sz="0" w:space="0" w:color="auto"/>
                        <w:bottom w:val="none" w:sz="0" w:space="0" w:color="auto"/>
                        <w:right w:val="none" w:sz="0" w:space="0" w:color="auto"/>
                      </w:divBdr>
                    </w:div>
                  </w:divsChild>
                </w:div>
                <w:div w:id="841286891">
                  <w:marLeft w:val="0"/>
                  <w:marRight w:val="0"/>
                  <w:marTop w:val="0"/>
                  <w:marBottom w:val="0"/>
                  <w:divBdr>
                    <w:top w:val="none" w:sz="0" w:space="0" w:color="auto"/>
                    <w:left w:val="none" w:sz="0" w:space="0" w:color="auto"/>
                    <w:bottom w:val="none" w:sz="0" w:space="0" w:color="auto"/>
                    <w:right w:val="none" w:sz="0" w:space="0" w:color="auto"/>
                  </w:divBdr>
                  <w:divsChild>
                    <w:div w:id="1729188941">
                      <w:marLeft w:val="0"/>
                      <w:marRight w:val="0"/>
                      <w:marTop w:val="0"/>
                      <w:marBottom w:val="0"/>
                      <w:divBdr>
                        <w:top w:val="none" w:sz="0" w:space="0" w:color="auto"/>
                        <w:left w:val="none" w:sz="0" w:space="0" w:color="auto"/>
                        <w:bottom w:val="none" w:sz="0" w:space="0" w:color="auto"/>
                        <w:right w:val="none" w:sz="0" w:space="0" w:color="auto"/>
                      </w:divBdr>
                    </w:div>
                  </w:divsChild>
                </w:div>
                <w:div w:id="45686634">
                  <w:marLeft w:val="0"/>
                  <w:marRight w:val="0"/>
                  <w:marTop w:val="0"/>
                  <w:marBottom w:val="0"/>
                  <w:divBdr>
                    <w:top w:val="none" w:sz="0" w:space="0" w:color="auto"/>
                    <w:left w:val="none" w:sz="0" w:space="0" w:color="auto"/>
                    <w:bottom w:val="none" w:sz="0" w:space="0" w:color="auto"/>
                    <w:right w:val="none" w:sz="0" w:space="0" w:color="auto"/>
                  </w:divBdr>
                  <w:divsChild>
                    <w:div w:id="895165055">
                      <w:marLeft w:val="0"/>
                      <w:marRight w:val="0"/>
                      <w:marTop w:val="0"/>
                      <w:marBottom w:val="0"/>
                      <w:divBdr>
                        <w:top w:val="none" w:sz="0" w:space="0" w:color="auto"/>
                        <w:left w:val="none" w:sz="0" w:space="0" w:color="auto"/>
                        <w:bottom w:val="none" w:sz="0" w:space="0" w:color="auto"/>
                        <w:right w:val="none" w:sz="0" w:space="0" w:color="auto"/>
                      </w:divBdr>
                    </w:div>
                  </w:divsChild>
                </w:div>
                <w:div w:id="1747339976">
                  <w:marLeft w:val="0"/>
                  <w:marRight w:val="0"/>
                  <w:marTop w:val="0"/>
                  <w:marBottom w:val="0"/>
                  <w:divBdr>
                    <w:top w:val="none" w:sz="0" w:space="0" w:color="auto"/>
                    <w:left w:val="none" w:sz="0" w:space="0" w:color="auto"/>
                    <w:bottom w:val="none" w:sz="0" w:space="0" w:color="auto"/>
                    <w:right w:val="none" w:sz="0" w:space="0" w:color="auto"/>
                  </w:divBdr>
                  <w:divsChild>
                    <w:div w:id="1151025740">
                      <w:marLeft w:val="0"/>
                      <w:marRight w:val="0"/>
                      <w:marTop w:val="0"/>
                      <w:marBottom w:val="0"/>
                      <w:divBdr>
                        <w:top w:val="none" w:sz="0" w:space="0" w:color="auto"/>
                        <w:left w:val="none" w:sz="0" w:space="0" w:color="auto"/>
                        <w:bottom w:val="none" w:sz="0" w:space="0" w:color="auto"/>
                        <w:right w:val="none" w:sz="0" w:space="0" w:color="auto"/>
                      </w:divBdr>
                    </w:div>
                    <w:div w:id="1869827353">
                      <w:marLeft w:val="0"/>
                      <w:marRight w:val="0"/>
                      <w:marTop w:val="0"/>
                      <w:marBottom w:val="0"/>
                      <w:divBdr>
                        <w:top w:val="none" w:sz="0" w:space="0" w:color="auto"/>
                        <w:left w:val="none" w:sz="0" w:space="0" w:color="auto"/>
                        <w:bottom w:val="none" w:sz="0" w:space="0" w:color="auto"/>
                        <w:right w:val="none" w:sz="0" w:space="0" w:color="auto"/>
                      </w:divBdr>
                    </w:div>
                  </w:divsChild>
                </w:div>
                <w:div w:id="505706910">
                  <w:marLeft w:val="0"/>
                  <w:marRight w:val="0"/>
                  <w:marTop w:val="0"/>
                  <w:marBottom w:val="0"/>
                  <w:divBdr>
                    <w:top w:val="none" w:sz="0" w:space="0" w:color="auto"/>
                    <w:left w:val="none" w:sz="0" w:space="0" w:color="auto"/>
                    <w:bottom w:val="none" w:sz="0" w:space="0" w:color="auto"/>
                    <w:right w:val="none" w:sz="0" w:space="0" w:color="auto"/>
                  </w:divBdr>
                  <w:divsChild>
                    <w:div w:id="201787427">
                      <w:marLeft w:val="0"/>
                      <w:marRight w:val="0"/>
                      <w:marTop w:val="0"/>
                      <w:marBottom w:val="0"/>
                      <w:divBdr>
                        <w:top w:val="none" w:sz="0" w:space="0" w:color="auto"/>
                        <w:left w:val="none" w:sz="0" w:space="0" w:color="auto"/>
                        <w:bottom w:val="none" w:sz="0" w:space="0" w:color="auto"/>
                        <w:right w:val="none" w:sz="0" w:space="0" w:color="auto"/>
                      </w:divBdr>
                    </w:div>
                  </w:divsChild>
                </w:div>
                <w:div w:id="2125535084">
                  <w:marLeft w:val="0"/>
                  <w:marRight w:val="0"/>
                  <w:marTop w:val="0"/>
                  <w:marBottom w:val="0"/>
                  <w:divBdr>
                    <w:top w:val="none" w:sz="0" w:space="0" w:color="auto"/>
                    <w:left w:val="none" w:sz="0" w:space="0" w:color="auto"/>
                    <w:bottom w:val="none" w:sz="0" w:space="0" w:color="auto"/>
                    <w:right w:val="none" w:sz="0" w:space="0" w:color="auto"/>
                  </w:divBdr>
                  <w:divsChild>
                    <w:div w:id="1393427062">
                      <w:marLeft w:val="0"/>
                      <w:marRight w:val="0"/>
                      <w:marTop w:val="0"/>
                      <w:marBottom w:val="0"/>
                      <w:divBdr>
                        <w:top w:val="none" w:sz="0" w:space="0" w:color="auto"/>
                        <w:left w:val="none" w:sz="0" w:space="0" w:color="auto"/>
                        <w:bottom w:val="none" w:sz="0" w:space="0" w:color="auto"/>
                        <w:right w:val="none" w:sz="0" w:space="0" w:color="auto"/>
                      </w:divBdr>
                    </w:div>
                  </w:divsChild>
                </w:div>
                <w:div w:id="373307964">
                  <w:marLeft w:val="0"/>
                  <w:marRight w:val="0"/>
                  <w:marTop w:val="0"/>
                  <w:marBottom w:val="0"/>
                  <w:divBdr>
                    <w:top w:val="none" w:sz="0" w:space="0" w:color="auto"/>
                    <w:left w:val="none" w:sz="0" w:space="0" w:color="auto"/>
                    <w:bottom w:val="none" w:sz="0" w:space="0" w:color="auto"/>
                    <w:right w:val="none" w:sz="0" w:space="0" w:color="auto"/>
                  </w:divBdr>
                  <w:divsChild>
                    <w:div w:id="276060257">
                      <w:marLeft w:val="0"/>
                      <w:marRight w:val="0"/>
                      <w:marTop w:val="0"/>
                      <w:marBottom w:val="0"/>
                      <w:divBdr>
                        <w:top w:val="none" w:sz="0" w:space="0" w:color="auto"/>
                        <w:left w:val="none" w:sz="0" w:space="0" w:color="auto"/>
                        <w:bottom w:val="none" w:sz="0" w:space="0" w:color="auto"/>
                        <w:right w:val="none" w:sz="0" w:space="0" w:color="auto"/>
                      </w:divBdr>
                    </w:div>
                  </w:divsChild>
                </w:div>
                <w:div w:id="2100175050">
                  <w:marLeft w:val="0"/>
                  <w:marRight w:val="0"/>
                  <w:marTop w:val="0"/>
                  <w:marBottom w:val="0"/>
                  <w:divBdr>
                    <w:top w:val="none" w:sz="0" w:space="0" w:color="auto"/>
                    <w:left w:val="none" w:sz="0" w:space="0" w:color="auto"/>
                    <w:bottom w:val="none" w:sz="0" w:space="0" w:color="auto"/>
                    <w:right w:val="none" w:sz="0" w:space="0" w:color="auto"/>
                  </w:divBdr>
                  <w:divsChild>
                    <w:div w:id="914901667">
                      <w:marLeft w:val="0"/>
                      <w:marRight w:val="0"/>
                      <w:marTop w:val="0"/>
                      <w:marBottom w:val="0"/>
                      <w:divBdr>
                        <w:top w:val="none" w:sz="0" w:space="0" w:color="auto"/>
                        <w:left w:val="none" w:sz="0" w:space="0" w:color="auto"/>
                        <w:bottom w:val="none" w:sz="0" w:space="0" w:color="auto"/>
                        <w:right w:val="none" w:sz="0" w:space="0" w:color="auto"/>
                      </w:divBdr>
                    </w:div>
                  </w:divsChild>
                </w:div>
                <w:div w:id="468399592">
                  <w:marLeft w:val="0"/>
                  <w:marRight w:val="0"/>
                  <w:marTop w:val="0"/>
                  <w:marBottom w:val="0"/>
                  <w:divBdr>
                    <w:top w:val="none" w:sz="0" w:space="0" w:color="auto"/>
                    <w:left w:val="none" w:sz="0" w:space="0" w:color="auto"/>
                    <w:bottom w:val="none" w:sz="0" w:space="0" w:color="auto"/>
                    <w:right w:val="none" w:sz="0" w:space="0" w:color="auto"/>
                  </w:divBdr>
                  <w:divsChild>
                    <w:div w:id="54162150">
                      <w:marLeft w:val="0"/>
                      <w:marRight w:val="0"/>
                      <w:marTop w:val="0"/>
                      <w:marBottom w:val="0"/>
                      <w:divBdr>
                        <w:top w:val="none" w:sz="0" w:space="0" w:color="auto"/>
                        <w:left w:val="none" w:sz="0" w:space="0" w:color="auto"/>
                        <w:bottom w:val="none" w:sz="0" w:space="0" w:color="auto"/>
                        <w:right w:val="none" w:sz="0" w:space="0" w:color="auto"/>
                      </w:divBdr>
                    </w:div>
                  </w:divsChild>
                </w:div>
                <w:div w:id="600996224">
                  <w:marLeft w:val="0"/>
                  <w:marRight w:val="0"/>
                  <w:marTop w:val="0"/>
                  <w:marBottom w:val="0"/>
                  <w:divBdr>
                    <w:top w:val="none" w:sz="0" w:space="0" w:color="auto"/>
                    <w:left w:val="none" w:sz="0" w:space="0" w:color="auto"/>
                    <w:bottom w:val="none" w:sz="0" w:space="0" w:color="auto"/>
                    <w:right w:val="none" w:sz="0" w:space="0" w:color="auto"/>
                  </w:divBdr>
                  <w:divsChild>
                    <w:div w:id="5119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98938">
      <w:bodyDiv w:val="1"/>
      <w:marLeft w:val="0"/>
      <w:marRight w:val="0"/>
      <w:marTop w:val="0"/>
      <w:marBottom w:val="0"/>
      <w:divBdr>
        <w:top w:val="none" w:sz="0" w:space="0" w:color="auto"/>
        <w:left w:val="none" w:sz="0" w:space="0" w:color="auto"/>
        <w:bottom w:val="none" w:sz="0" w:space="0" w:color="auto"/>
        <w:right w:val="none" w:sz="0" w:space="0" w:color="auto"/>
      </w:divBdr>
    </w:div>
    <w:div w:id="66193216">
      <w:bodyDiv w:val="1"/>
      <w:marLeft w:val="0"/>
      <w:marRight w:val="0"/>
      <w:marTop w:val="0"/>
      <w:marBottom w:val="0"/>
      <w:divBdr>
        <w:top w:val="none" w:sz="0" w:space="0" w:color="auto"/>
        <w:left w:val="none" w:sz="0" w:space="0" w:color="auto"/>
        <w:bottom w:val="none" w:sz="0" w:space="0" w:color="auto"/>
        <w:right w:val="none" w:sz="0" w:space="0" w:color="auto"/>
      </w:divBdr>
      <w:divsChild>
        <w:div w:id="1463690471">
          <w:marLeft w:val="0"/>
          <w:marRight w:val="0"/>
          <w:marTop w:val="0"/>
          <w:marBottom w:val="0"/>
          <w:divBdr>
            <w:top w:val="none" w:sz="0" w:space="0" w:color="auto"/>
            <w:left w:val="none" w:sz="0" w:space="0" w:color="auto"/>
            <w:bottom w:val="none" w:sz="0" w:space="0" w:color="auto"/>
            <w:right w:val="none" w:sz="0" w:space="0" w:color="auto"/>
          </w:divBdr>
        </w:div>
        <w:div w:id="1134443842">
          <w:marLeft w:val="0"/>
          <w:marRight w:val="0"/>
          <w:marTop w:val="0"/>
          <w:marBottom w:val="0"/>
          <w:divBdr>
            <w:top w:val="none" w:sz="0" w:space="0" w:color="auto"/>
            <w:left w:val="none" w:sz="0" w:space="0" w:color="auto"/>
            <w:bottom w:val="none" w:sz="0" w:space="0" w:color="auto"/>
            <w:right w:val="none" w:sz="0" w:space="0" w:color="auto"/>
          </w:divBdr>
        </w:div>
        <w:div w:id="947931618">
          <w:marLeft w:val="0"/>
          <w:marRight w:val="0"/>
          <w:marTop w:val="0"/>
          <w:marBottom w:val="0"/>
          <w:divBdr>
            <w:top w:val="none" w:sz="0" w:space="0" w:color="auto"/>
            <w:left w:val="none" w:sz="0" w:space="0" w:color="auto"/>
            <w:bottom w:val="none" w:sz="0" w:space="0" w:color="auto"/>
            <w:right w:val="none" w:sz="0" w:space="0" w:color="auto"/>
          </w:divBdr>
        </w:div>
      </w:divsChild>
    </w:div>
    <w:div w:id="565534038">
      <w:bodyDiv w:val="1"/>
      <w:marLeft w:val="0"/>
      <w:marRight w:val="0"/>
      <w:marTop w:val="0"/>
      <w:marBottom w:val="0"/>
      <w:divBdr>
        <w:top w:val="none" w:sz="0" w:space="0" w:color="auto"/>
        <w:left w:val="none" w:sz="0" w:space="0" w:color="auto"/>
        <w:bottom w:val="none" w:sz="0" w:space="0" w:color="auto"/>
        <w:right w:val="none" w:sz="0" w:space="0" w:color="auto"/>
      </w:divBdr>
    </w:div>
    <w:div w:id="700784778">
      <w:bodyDiv w:val="1"/>
      <w:marLeft w:val="0"/>
      <w:marRight w:val="0"/>
      <w:marTop w:val="0"/>
      <w:marBottom w:val="0"/>
      <w:divBdr>
        <w:top w:val="none" w:sz="0" w:space="0" w:color="auto"/>
        <w:left w:val="none" w:sz="0" w:space="0" w:color="auto"/>
        <w:bottom w:val="none" w:sz="0" w:space="0" w:color="auto"/>
        <w:right w:val="none" w:sz="0" w:space="0" w:color="auto"/>
      </w:divBdr>
    </w:div>
    <w:div w:id="790826340">
      <w:bodyDiv w:val="1"/>
      <w:marLeft w:val="0"/>
      <w:marRight w:val="0"/>
      <w:marTop w:val="0"/>
      <w:marBottom w:val="0"/>
      <w:divBdr>
        <w:top w:val="none" w:sz="0" w:space="0" w:color="auto"/>
        <w:left w:val="none" w:sz="0" w:space="0" w:color="auto"/>
        <w:bottom w:val="none" w:sz="0" w:space="0" w:color="auto"/>
        <w:right w:val="none" w:sz="0" w:space="0" w:color="auto"/>
      </w:divBdr>
    </w:div>
    <w:div w:id="1014574995">
      <w:bodyDiv w:val="1"/>
      <w:marLeft w:val="0"/>
      <w:marRight w:val="0"/>
      <w:marTop w:val="0"/>
      <w:marBottom w:val="0"/>
      <w:divBdr>
        <w:top w:val="none" w:sz="0" w:space="0" w:color="auto"/>
        <w:left w:val="none" w:sz="0" w:space="0" w:color="auto"/>
        <w:bottom w:val="none" w:sz="0" w:space="0" w:color="auto"/>
        <w:right w:val="none" w:sz="0" w:space="0" w:color="auto"/>
      </w:divBdr>
    </w:div>
    <w:div w:id="1044210186">
      <w:bodyDiv w:val="1"/>
      <w:marLeft w:val="0"/>
      <w:marRight w:val="0"/>
      <w:marTop w:val="0"/>
      <w:marBottom w:val="0"/>
      <w:divBdr>
        <w:top w:val="none" w:sz="0" w:space="0" w:color="auto"/>
        <w:left w:val="none" w:sz="0" w:space="0" w:color="auto"/>
        <w:bottom w:val="none" w:sz="0" w:space="0" w:color="auto"/>
        <w:right w:val="none" w:sz="0" w:space="0" w:color="auto"/>
      </w:divBdr>
    </w:div>
    <w:div w:id="1171330144">
      <w:bodyDiv w:val="1"/>
      <w:marLeft w:val="0"/>
      <w:marRight w:val="0"/>
      <w:marTop w:val="0"/>
      <w:marBottom w:val="0"/>
      <w:divBdr>
        <w:top w:val="none" w:sz="0" w:space="0" w:color="auto"/>
        <w:left w:val="none" w:sz="0" w:space="0" w:color="auto"/>
        <w:bottom w:val="none" w:sz="0" w:space="0" w:color="auto"/>
        <w:right w:val="none" w:sz="0" w:space="0" w:color="auto"/>
      </w:divBdr>
      <w:divsChild>
        <w:div w:id="369692197">
          <w:marLeft w:val="0"/>
          <w:marRight w:val="0"/>
          <w:marTop w:val="0"/>
          <w:marBottom w:val="0"/>
          <w:divBdr>
            <w:top w:val="none" w:sz="0" w:space="0" w:color="auto"/>
            <w:left w:val="none" w:sz="0" w:space="0" w:color="auto"/>
            <w:bottom w:val="none" w:sz="0" w:space="0" w:color="auto"/>
            <w:right w:val="none" w:sz="0" w:space="0" w:color="auto"/>
          </w:divBdr>
        </w:div>
        <w:div w:id="272788800">
          <w:marLeft w:val="0"/>
          <w:marRight w:val="0"/>
          <w:marTop w:val="0"/>
          <w:marBottom w:val="0"/>
          <w:divBdr>
            <w:top w:val="none" w:sz="0" w:space="0" w:color="auto"/>
            <w:left w:val="none" w:sz="0" w:space="0" w:color="auto"/>
            <w:bottom w:val="none" w:sz="0" w:space="0" w:color="auto"/>
            <w:right w:val="none" w:sz="0" w:space="0" w:color="auto"/>
          </w:divBdr>
          <w:divsChild>
            <w:div w:id="199899908">
              <w:marLeft w:val="0"/>
              <w:marRight w:val="0"/>
              <w:marTop w:val="30"/>
              <w:marBottom w:val="30"/>
              <w:divBdr>
                <w:top w:val="none" w:sz="0" w:space="0" w:color="auto"/>
                <w:left w:val="none" w:sz="0" w:space="0" w:color="auto"/>
                <w:bottom w:val="none" w:sz="0" w:space="0" w:color="auto"/>
                <w:right w:val="none" w:sz="0" w:space="0" w:color="auto"/>
              </w:divBdr>
              <w:divsChild>
                <w:div w:id="458912838">
                  <w:marLeft w:val="0"/>
                  <w:marRight w:val="0"/>
                  <w:marTop w:val="0"/>
                  <w:marBottom w:val="0"/>
                  <w:divBdr>
                    <w:top w:val="none" w:sz="0" w:space="0" w:color="auto"/>
                    <w:left w:val="none" w:sz="0" w:space="0" w:color="auto"/>
                    <w:bottom w:val="none" w:sz="0" w:space="0" w:color="auto"/>
                    <w:right w:val="none" w:sz="0" w:space="0" w:color="auto"/>
                  </w:divBdr>
                  <w:divsChild>
                    <w:div w:id="680932680">
                      <w:marLeft w:val="0"/>
                      <w:marRight w:val="0"/>
                      <w:marTop w:val="0"/>
                      <w:marBottom w:val="0"/>
                      <w:divBdr>
                        <w:top w:val="none" w:sz="0" w:space="0" w:color="auto"/>
                        <w:left w:val="none" w:sz="0" w:space="0" w:color="auto"/>
                        <w:bottom w:val="none" w:sz="0" w:space="0" w:color="auto"/>
                        <w:right w:val="none" w:sz="0" w:space="0" w:color="auto"/>
                      </w:divBdr>
                    </w:div>
                  </w:divsChild>
                </w:div>
                <w:div w:id="446894025">
                  <w:marLeft w:val="0"/>
                  <w:marRight w:val="0"/>
                  <w:marTop w:val="0"/>
                  <w:marBottom w:val="0"/>
                  <w:divBdr>
                    <w:top w:val="none" w:sz="0" w:space="0" w:color="auto"/>
                    <w:left w:val="none" w:sz="0" w:space="0" w:color="auto"/>
                    <w:bottom w:val="none" w:sz="0" w:space="0" w:color="auto"/>
                    <w:right w:val="none" w:sz="0" w:space="0" w:color="auto"/>
                  </w:divBdr>
                  <w:divsChild>
                    <w:div w:id="1526403164">
                      <w:marLeft w:val="0"/>
                      <w:marRight w:val="0"/>
                      <w:marTop w:val="0"/>
                      <w:marBottom w:val="0"/>
                      <w:divBdr>
                        <w:top w:val="none" w:sz="0" w:space="0" w:color="auto"/>
                        <w:left w:val="none" w:sz="0" w:space="0" w:color="auto"/>
                        <w:bottom w:val="none" w:sz="0" w:space="0" w:color="auto"/>
                        <w:right w:val="none" w:sz="0" w:space="0" w:color="auto"/>
                      </w:divBdr>
                    </w:div>
                  </w:divsChild>
                </w:div>
                <w:div w:id="1110931950">
                  <w:marLeft w:val="0"/>
                  <w:marRight w:val="0"/>
                  <w:marTop w:val="0"/>
                  <w:marBottom w:val="0"/>
                  <w:divBdr>
                    <w:top w:val="none" w:sz="0" w:space="0" w:color="auto"/>
                    <w:left w:val="none" w:sz="0" w:space="0" w:color="auto"/>
                    <w:bottom w:val="none" w:sz="0" w:space="0" w:color="auto"/>
                    <w:right w:val="none" w:sz="0" w:space="0" w:color="auto"/>
                  </w:divBdr>
                  <w:divsChild>
                    <w:div w:id="436170458">
                      <w:marLeft w:val="0"/>
                      <w:marRight w:val="0"/>
                      <w:marTop w:val="0"/>
                      <w:marBottom w:val="0"/>
                      <w:divBdr>
                        <w:top w:val="none" w:sz="0" w:space="0" w:color="auto"/>
                        <w:left w:val="none" w:sz="0" w:space="0" w:color="auto"/>
                        <w:bottom w:val="none" w:sz="0" w:space="0" w:color="auto"/>
                        <w:right w:val="none" w:sz="0" w:space="0" w:color="auto"/>
                      </w:divBdr>
                    </w:div>
                  </w:divsChild>
                </w:div>
                <w:div w:id="1516650114">
                  <w:marLeft w:val="0"/>
                  <w:marRight w:val="0"/>
                  <w:marTop w:val="0"/>
                  <w:marBottom w:val="0"/>
                  <w:divBdr>
                    <w:top w:val="none" w:sz="0" w:space="0" w:color="auto"/>
                    <w:left w:val="none" w:sz="0" w:space="0" w:color="auto"/>
                    <w:bottom w:val="none" w:sz="0" w:space="0" w:color="auto"/>
                    <w:right w:val="none" w:sz="0" w:space="0" w:color="auto"/>
                  </w:divBdr>
                  <w:divsChild>
                    <w:div w:id="1089429540">
                      <w:marLeft w:val="0"/>
                      <w:marRight w:val="0"/>
                      <w:marTop w:val="0"/>
                      <w:marBottom w:val="0"/>
                      <w:divBdr>
                        <w:top w:val="none" w:sz="0" w:space="0" w:color="auto"/>
                        <w:left w:val="none" w:sz="0" w:space="0" w:color="auto"/>
                        <w:bottom w:val="none" w:sz="0" w:space="0" w:color="auto"/>
                        <w:right w:val="none" w:sz="0" w:space="0" w:color="auto"/>
                      </w:divBdr>
                    </w:div>
                  </w:divsChild>
                </w:div>
                <w:div w:id="490799407">
                  <w:marLeft w:val="0"/>
                  <w:marRight w:val="0"/>
                  <w:marTop w:val="0"/>
                  <w:marBottom w:val="0"/>
                  <w:divBdr>
                    <w:top w:val="none" w:sz="0" w:space="0" w:color="auto"/>
                    <w:left w:val="none" w:sz="0" w:space="0" w:color="auto"/>
                    <w:bottom w:val="none" w:sz="0" w:space="0" w:color="auto"/>
                    <w:right w:val="none" w:sz="0" w:space="0" w:color="auto"/>
                  </w:divBdr>
                  <w:divsChild>
                    <w:div w:id="767385094">
                      <w:marLeft w:val="0"/>
                      <w:marRight w:val="0"/>
                      <w:marTop w:val="0"/>
                      <w:marBottom w:val="0"/>
                      <w:divBdr>
                        <w:top w:val="none" w:sz="0" w:space="0" w:color="auto"/>
                        <w:left w:val="none" w:sz="0" w:space="0" w:color="auto"/>
                        <w:bottom w:val="none" w:sz="0" w:space="0" w:color="auto"/>
                        <w:right w:val="none" w:sz="0" w:space="0" w:color="auto"/>
                      </w:divBdr>
                    </w:div>
                  </w:divsChild>
                </w:div>
                <w:div w:id="422069111">
                  <w:marLeft w:val="0"/>
                  <w:marRight w:val="0"/>
                  <w:marTop w:val="0"/>
                  <w:marBottom w:val="0"/>
                  <w:divBdr>
                    <w:top w:val="none" w:sz="0" w:space="0" w:color="auto"/>
                    <w:left w:val="none" w:sz="0" w:space="0" w:color="auto"/>
                    <w:bottom w:val="none" w:sz="0" w:space="0" w:color="auto"/>
                    <w:right w:val="none" w:sz="0" w:space="0" w:color="auto"/>
                  </w:divBdr>
                  <w:divsChild>
                    <w:div w:id="1885678850">
                      <w:marLeft w:val="0"/>
                      <w:marRight w:val="0"/>
                      <w:marTop w:val="0"/>
                      <w:marBottom w:val="0"/>
                      <w:divBdr>
                        <w:top w:val="none" w:sz="0" w:space="0" w:color="auto"/>
                        <w:left w:val="none" w:sz="0" w:space="0" w:color="auto"/>
                        <w:bottom w:val="none" w:sz="0" w:space="0" w:color="auto"/>
                        <w:right w:val="none" w:sz="0" w:space="0" w:color="auto"/>
                      </w:divBdr>
                    </w:div>
                    <w:div w:id="951012198">
                      <w:marLeft w:val="0"/>
                      <w:marRight w:val="0"/>
                      <w:marTop w:val="0"/>
                      <w:marBottom w:val="0"/>
                      <w:divBdr>
                        <w:top w:val="none" w:sz="0" w:space="0" w:color="auto"/>
                        <w:left w:val="none" w:sz="0" w:space="0" w:color="auto"/>
                        <w:bottom w:val="none" w:sz="0" w:space="0" w:color="auto"/>
                        <w:right w:val="none" w:sz="0" w:space="0" w:color="auto"/>
                      </w:divBdr>
                    </w:div>
                  </w:divsChild>
                </w:div>
                <w:div w:id="799692593">
                  <w:marLeft w:val="0"/>
                  <w:marRight w:val="0"/>
                  <w:marTop w:val="0"/>
                  <w:marBottom w:val="0"/>
                  <w:divBdr>
                    <w:top w:val="none" w:sz="0" w:space="0" w:color="auto"/>
                    <w:left w:val="none" w:sz="0" w:space="0" w:color="auto"/>
                    <w:bottom w:val="none" w:sz="0" w:space="0" w:color="auto"/>
                    <w:right w:val="none" w:sz="0" w:space="0" w:color="auto"/>
                  </w:divBdr>
                  <w:divsChild>
                    <w:div w:id="1056440938">
                      <w:marLeft w:val="0"/>
                      <w:marRight w:val="0"/>
                      <w:marTop w:val="0"/>
                      <w:marBottom w:val="0"/>
                      <w:divBdr>
                        <w:top w:val="none" w:sz="0" w:space="0" w:color="auto"/>
                        <w:left w:val="none" w:sz="0" w:space="0" w:color="auto"/>
                        <w:bottom w:val="none" w:sz="0" w:space="0" w:color="auto"/>
                        <w:right w:val="none" w:sz="0" w:space="0" w:color="auto"/>
                      </w:divBdr>
                    </w:div>
                  </w:divsChild>
                </w:div>
                <w:div w:id="1223520592">
                  <w:marLeft w:val="0"/>
                  <w:marRight w:val="0"/>
                  <w:marTop w:val="0"/>
                  <w:marBottom w:val="0"/>
                  <w:divBdr>
                    <w:top w:val="none" w:sz="0" w:space="0" w:color="auto"/>
                    <w:left w:val="none" w:sz="0" w:space="0" w:color="auto"/>
                    <w:bottom w:val="none" w:sz="0" w:space="0" w:color="auto"/>
                    <w:right w:val="none" w:sz="0" w:space="0" w:color="auto"/>
                  </w:divBdr>
                  <w:divsChild>
                    <w:div w:id="372392583">
                      <w:marLeft w:val="0"/>
                      <w:marRight w:val="0"/>
                      <w:marTop w:val="0"/>
                      <w:marBottom w:val="0"/>
                      <w:divBdr>
                        <w:top w:val="none" w:sz="0" w:space="0" w:color="auto"/>
                        <w:left w:val="none" w:sz="0" w:space="0" w:color="auto"/>
                        <w:bottom w:val="none" w:sz="0" w:space="0" w:color="auto"/>
                        <w:right w:val="none" w:sz="0" w:space="0" w:color="auto"/>
                      </w:divBdr>
                    </w:div>
                  </w:divsChild>
                </w:div>
                <w:div w:id="194078952">
                  <w:marLeft w:val="0"/>
                  <w:marRight w:val="0"/>
                  <w:marTop w:val="0"/>
                  <w:marBottom w:val="0"/>
                  <w:divBdr>
                    <w:top w:val="none" w:sz="0" w:space="0" w:color="auto"/>
                    <w:left w:val="none" w:sz="0" w:space="0" w:color="auto"/>
                    <w:bottom w:val="none" w:sz="0" w:space="0" w:color="auto"/>
                    <w:right w:val="none" w:sz="0" w:space="0" w:color="auto"/>
                  </w:divBdr>
                  <w:divsChild>
                    <w:div w:id="971596377">
                      <w:marLeft w:val="0"/>
                      <w:marRight w:val="0"/>
                      <w:marTop w:val="0"/>
                      <w:marBottom w:val="0"/>
                      <w:divBdr>
                        <w:top w:val="none" w:sz="0" w:space="0" w:color="auto"/>
                        <w:left w:val="none" w:sz="0" w:space="0" w:color="auto"/>
                        <w:bottom w:val="none" w:sz="0" w:space="0" w:color="auto"/>
                        <w:right w:val="none" w:sz="0" w:space="0" w:color="auto"/>
                      </w:divBdr>
                    </w:div>
                  </w:divsChild>
                </w:div>
                <w:div w:id="99028132">
                  <w:marLeft w:val="0"/>
                  <w:marRight w:val="0"/>
                  <w:marTop w:val="0"/>
                  <w:marBottom w:val="0"/>
                  <w:divBdr>
                    <w:top w:val="none" w:sz="0" w:space="0" w:color="auto"/>
                    <w:left w:val="none" w:sz="0" w:space="0" w:color="auto"/>
                    <w:bottom w:val="none" w:sz="0" w:space="0" w:color="auto"/>
                    <w:right w:val="none" w:sz="0" w:space="0" w:color="auto"/>
                  </w:divBdr>
                  <w:divsChild>
                    <w:div w:id="1115562727">
                      <w:marLeft w:val="0"/>
                      <w:marRight w:val="0"/>
                      <w:marTop w:val="0"/>
                      <w:marBottom w:val="0"/>
                      <w:divBdr>
                        <w:top w:val="none" w:sz="0" w:space="0" w:color="auto"/>
                        <w:left w:val="none" w:sz="0" w:space="0" w:color="auto"/>
                        <w:bottom w:val="none" w:sz="0" w:space="0" w:color="auto"/>
                        <w:right w:val="none" w:sz="0" w:space="0" w:color="auto"/>
                      </w:divBdr>
                    </w:div>
                  </w:divsChild>
                </w:div>
                <w:div w:id="2009822385">
                  <w:marLeft w:val="0"/>
                  <w:marRight w:val="0"/>
                  <w:marTop w:val="0"/>
                  <w:marBottom w:val="0"/>
                  <w:divBdr>
                    <w:top w:val="none" w:sz="0" w:space="0" w:color="auto"/>
                    <w:left w:val="none" w:sz="0" w:space="0" w:color="auto"/>
                    <w:bottom w:val="none" w:sz="0" w:space="0" w:color="auto"/>
                    <w:right w:val="none" w:sz="0" w:space="0" w:color="auto"/>
                  </w:divBdr>
                  <w:divsChild>
                    <w:div w:id="2050300069">
                      <w:marLeft w:val="0"/>
                      <w:marRight w:val="0"/>
                      <w:marTop w:val="0"/>
                      <w:marBottom w:val="0"/>
                      <w:divBdr>
                        <w:top w:val="none" w:sz="0" w:space="0" w:color="auto"/>
                        <w:left w:val="none" w:sz="0" w:space="0" w:color="auto"/>
                        <w:bottom w:val="none" w:sz="0" w:space="0" w:color="auto"/>
                        <w:right w:val="none" w:sz="0" w:space="0" w:color="auto"/>
                      </w:divBdr>
                    </w:div>
                  </w:divsChild>
                </w:div>
                <w:div w:id="974213247">
                  <w:marLeft w:val="0"/>
                  <w:marRight w:val="0"/>
                  <w:marTop w:val="0"/>
                  <w:marBottom w:val="0"/>
                  <w:divBdr>
                    <w:top w:val="none" w:sz="0" w:space="0" w:color="auto"/>
                    <w:left w:val="none" w:sz="0" w:space="0" w:color="auto"/>
                    <w:bottom w:val="none" w:sz="0" w:space="0" w:color="auto"/>
                    <w:right w:val="none" w:sz="0" w:space="0" w:color="auto"/>
                  </w:divBdr>
                  <w:divsChild>
                    <w:div w:id="13563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3097">
      <w:bodyDiv w:val="1"/>
      <w:marLeft w:val="0"/>
      <w:marRight w:val="0"/>
      <w:marTop w:val="0"/>
      <w:marBottom w:val="0"/>
      <w:divBdr>
        <w:top w:val="none" w:sz="0" w:space="0" w:color="auto"/>
        <w:left w:val="none" w:sz="0" w:space="0" w:color="auto"/>
        <w:bottom w:val="none" w:sz="0" w:space="0" w:color="auto"/>
        <w:right w:val="none" w:sz="0" w:space="0" w:color="auto"/>
      </w:divBdr>
    </w:div>
    <w:div w:id="1394235753">
      <w:bodyDiv w:val="1"/>
      <w:marLeft w:val="0"/>
      <w:marRight w:val="0"/>
      <w:marTop w:val="0"/>
      <w:marBottom w:val="0"/>
      <w:divBdr>
        <w:top w:val="none" w:sz="0" w:space="0" w:color="auto"/>
        <w:left w:val="none" w:sz="0" w:space="0" w:color="auto"/>
        <w:bottom w:val="none" w:sz="0" w:space="0" w:color="auto"/>
        <w:right w:val="none" w:sz="0" w:space="0" w:color="auto"/>
      </w:divBdr>
    </w:div>
    <w:div w:id="1483695716">
      <w:bodyDiv w:val="1"/>
      <w:marLeft w:val="0"/>
      <w:marRight w:val="0"/>
      <w:marTop w:val="0"/>
      <w:marBottom w:val="0"/>
      <w:divBdr>
        <w:top w:val="none" w:sz="0" w:space="0" w:color="auto"/>
        <w:left w:val="none" w:sz="0" w:space="0" w:color="auto"/>
        <w:bottom w:val="none" w:sz="0" w:space="0" w:color="auto"/>
        <w:right w:val="none" w:sz="0" w:space="0" w:color="auto"/>
      </w:divBdr>
    </w:div>
    <w:div w:id="1842966082">
      <w:bodyDiv w:val="1"/>
      <w:marLeft w:val="0"/>
      <w:marRight w:val="0"/>
      <w:marTop w:val="0"/>
      <w:marBottom w:val="0"/>
      <w:divBdr>
        <w:top w:val="none" w:sz="0" w:space="0" w:color="auto"/>
        <w:left w:val="none" w:sz="0" w:space="0" w:color="auto"/>
        <w:bottom w:val="none" w:sz="0" w:space="0" w:color="auto"/>
        <w:right w:val="none" w:sz="0" w:space="0" w:color="auto"/>
      </w:divBdr>
    </w:div>
    <w:div w:id="206301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https://finances.belgium.be/sites/default/files/01_marche_public.pdf" TargetMode="External"/><Relationship Id="rId39" Type="http://schemas.openxmlformats.org/officeDocument/2006/relationships/footer" Target="footer3.xml"/><Relationship Id="rId21" Type="http://schemas.openxmlformats.org/officeDocument/2006/relationships/hyperlink" Target="https://www.enabel.be/fr/content/gestion-des-plaintes" TargetMode="External"/><Relationship Id="rId34" Type="http://schemas.openxmlformats.org/officeDocument/2006/relationships/hyperlink" Target="https://finances.belgium.be/fr/tresorerie/sanctions-financieres/sanctions-europ%C3%A9ennes-ue"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nabel.be/fr/content/lethique-enabel" TargetMode="External"/><Relationship Id="rId20" Type="http://schemas.openxmlformats.org/officeDocument/2006/relationships/hyperlink" Target="mailto:complaints@enabel.be" TargetMode="External"/><Relationship Id="rId29" Type="http://schemas.openxmlformats.org/officeDocument/2006/relationships/hyperlink" Target="mailto:gilles.oddos@enabel.be"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hyperlink" Target="https://documentcloud.adobe.com/link/track?uri=urn:aaid:scds:US:c52ab6a5-6134-4fed-9596-107f7daf6f1b" TargetMode="External"/><Relationship Id="rId37" Type="http://schemas.openxmlformats.org/officeDocument/2006/relationships/hyperlink" Target="https://finances.belgium.be/fr/sur_le_spf/structure_et_services/administrations_generales/tr%C3%A9sorerie/contr%C3%B4le-des-instruments-1-2"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mailto:procurement.cod@enabel.be" TargetMode="External"/><Relationship Id="rId36"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s://documentcloud.adobe.com/link/track?uri=urn:aaid:scds:US:3b918624-1fb2-4708-9199-e591dcdfe19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nabel.be" TargetMode="External"/><Relationship Id="rId27" Type="http://schemas.openxmlformats.org/officeDocument/2006/relationships/hyperlink" Target="mailto:info.cdcdck@minfin.fed.be" TargetMode="External"/><Relationship Id="rId30" Type="http://schemas.openxmlformats.org/officeDocument/2006/relationships/hyperlink" Target="https://documentcloud.adobe.com/link/track?uri=urn:aaid:scds:US:412289af-39d0-4646-b070-5cfed3760aed" TargetMode="External"/><Relationship Id="rId35" Type="http://schemas.openxmlformats.org/officeDocument/2006/relationships/hyperlink" Target="https://eeas.europa.eu/headquarters/headquarters-homepage/8442/consolidated-list-sanction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yperlink" Target="mailto:gilles.oddos@enabel.be" TargetMode="External"/><Relationship Id="rId33" Type="http://schemas.openxmlformats.org/officeDocument/2006/relationships/hyperlink" Target="https://finances.belgium.be/fr/tresorerie/sanctions-financieres/sanctions-internationales-nations-unies"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6WVCMDRAQ7RD-738154572-1914</_dlc_DocId>
    <_dlc_DocIdUrl xmlns="b6df7d5b-c217-44eb-add4-b00859b03a64">
      <Url>https://enabelbe.sharepoint.com/sites/IntranetLogisticsAndProcurement/_layouts/15/DocIdRedir.aspx?ID=6WVCMDRAQ7RD-738154572-1914</Url>
      <Description>6WVCMDRAQ7RD-738154572-1914</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9316A-1F6C-4624-9FE3-3C70AC022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9E7AF-E4B3-4DA5-BA2C-F4B59F99001C}">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3.xml><?xml version="1.0" encoding="utf-8"?>
<ds:datastoreItem xmlns:ds="http://schemas.openxmlformats.org/officeDocument/2006/customXml" ds:itemID="{C9699390-4645-487B-A988-57FAF1253819}">
  <ds:schemaRefs>
    <ds:schemaRef ds:uri="http://schemas.microsoft.com/sharepoint/v3/contenttype/forms"/>
  </ds:schemaRefs>
</ds:datastoreItem>
</file>

<file path=customXml/itemProps4.xml><?xml version="1.0" encoding="utf-8"?>
<ds:datastoreItem xmlns:ds="http://schemas.openxmlformats.org/officeDocument/2006/customXml" ds:itemID="{23F758B8-5880-4644-AFF8-00EB7A8A31AF}">
  <ds:schemaRefs>
    <ds:schemaRef ds:uri="http://schemas.microsoft.com/sharepoint/events"/>
  </ds:schemaRefs>
</ds:datastoreItem>
</file>

<file path=customXml/itemProps5.xml><?xml version="1.0" encoding="utf-8"?>
<ds:datastoreItem xmlns:ds="http://schemas.openxmlformats.org/officeDocument/2006/customXml" ds:itemID="{22069F1B-604F-438D-8617-74E75921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22</TotalTime>
  <Pages>40</Pages>
  <Words>14385</Words>
  <Characters>79118</Characters>
  <Application>Microsoft Office Word</Application>
  <DocSecurity>0</DocSecurity>
  <Lines>659</Lines>
  <Paragraphs>186</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93317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BADIDI LANZA, Elyor</cp:lastModifiedBy>
  <cp:revision>12</cp:revision>
  <cp:lastPrinted>2025-03-24T12:00:00Z</cp:lastPrinted>
  <dcterms:created xsi:type="dcterms:W3CDTF">2025-03-10T11:20:00Z</dcterms:created>
  <dcterms:modified xsi:type="dcterms:W3CDTF">2025-03-24T12:00:00Z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6d314ceb-71a7-4cd0-8dbf-d5d1321239be</vt:lpwstr>
  </property>
  <property fmtid="{D5CDD505-2E9C-101B-9397-08002B2CF9AE}" pid="7" name="Order">
    <vt:r8>191400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ies>
</file>