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F42C7" w14:textId="77777777" w:rsidR="007F4FFA" w:rsidRPr="009E62F0" w:rsidRDefault="007F4FFA" w:rsidP="007F4FFA">
      <w:pPr>
        <w:pStyle w:val="Titre2"/>
        <w:widowControl/>
        <w:numPr>
          <w:ilvl w:val="1"/>
          <w:numId w:val="0"/>
        </w:numPr>
        <w:tabs>
          <w:tab w:val="num" w:pos="576"/>
        </w:tabs>
        <w:suppressAutoHyphens w:val="0"/>
        <w:spacing w:before="120" w:after="120"/>
        <w:ind w:left="576" w:hanging="576"/>
        <w:rPr>
          <w:rFonts w:eastAsia="Times New Roman" w:cs="Times New Roman"/>
          <w:bCs/>
          <w:iCs/>
          <w:color w:val="D81A1A"/>
          <w:kern w:val="0"/>
          <w:szCs w:val="26"/>
          <w:lang w:val="fr-BE"/>
        </w:rPr>
      </w:pPr>
      <w:bookmarkStart w:id="0" w:name="_Toc364253087"/>
      <w:bookmarkStart w:id="1" w:name="_Toc90629087"/>
      <w:bookmarkStart w:id="2" w:name="_Toc196732633"/>
      <w:r w:rsidRPr="009E62F0">
        <w:rPr>
          <w:rFonts w:eastAsia="Times New Roman" w:cs="Times New Roman"/>
          <w:color w:val="D81A1A"/>
          <w:kern w:val="0"/>
          <w:szCs w:val="26"/>
          <w:lang w:val="fr-BE"/>
        </w:rPr>
        <w:t>F</w:t>
      </w:r>
      <w:bookmarkEnd w:id="0"/>
      <w:r w:rsidRPr="009E62F0">
        <w:rPr>
          <w:rFonts w:eastAsia="Times New Roman" w:cs="Times New Roman"/>
          <w:color w:val="D81A1A"/>
          <w:kern w:val="0"/>
          <w:szCs w:val="26"/>
          <w:lang w:val="fr-BE"/>
        </w:rPr>
        <w:t>iche d’identification</w:t>
      </w:r>
      <w:bookmarkEnd w:id="1"/>
      <w:bookmarkEnd w:id="2"/>
    </w:p>
    <w:p w14:paraId="32019486" w14:textId="77777777" w:rsidR="007F4FFA" w:rsidRPr="00C04704" w:rsidRDefault="007F4FFA" w:rsidP="007F4FFA">
      <w:bookmarkStart w:id="3" w:name="_Hlk192769875"/>
    </w:p>
    <w:tbl>
      <w:tblPr>
        <w:tblStyle w:val="Grilledutableau"/>
        <w:tblW w:w="0" w:type="auto"/>
        <w:tblInd w:w="0" w:type="dxa"/>
        <w:tblLook w:val="04A0" w:firstRow="1" w:lastRow="0" w:firstColumn="1" w:lastColumn="0" w:noHBand="0" w:noVBand="1"/>
      </w:tblPr>
      <w:tblGrid>
        <w:gridCol w:w="4247"/>
        <w:gridCol w:w="4247"/>
      </w:tblGrid>
      <w:tr w:rsidR="007F4FFA" w:rsidRPr="0053597C" w14:paraId="18F86A9F" w14:textId="77777777" w:rsidTr="00F17CEF">
        <w:trPr>
          <w:trHeight w:val="851"/>
        </w:trPr>
        <w:tc>
          <w:tcPr>
            <w:tcW w:w="4247" w:type="dxa"/>
            <w:vAlign w:val="center"/>
          </w:tcPr>
          <w:p w14:paraId="01ABB66B" w14:textId="77777777" w:rsidR="007F4FFA" w:rsidRPr="0053597C" w:rsidRDefault="007F4FFA" w:rsidP="00F17CEF">
            <w:pPr>
              <w:spacing w:before="60" w:after="60"/>
              <w:rPr>
                <w:rFonts w:ascii="Georgia" w:eastAsia="Calibri" w:hAnsi="Georgia" w:cs="Times New Roman"/>
                <w:color w:val="585756"/>
                <w:kern w:val="18"/>
                <w:szCs w:val="22"/>
                <w:lang w:val="fr-BE"/>
              </w:rPr>
            </w:pPr>
            <w:r w:rsidRPr="0053597C">
              <w:rPr>
                <w:rFonts w:ascii="Georgia" w:eastAsia="Calibri" w:hAnsi="Georgia" w:cs="Times New Roman"/>
                <w:color w:val="585756"/>
                <w:kern w:val="18"/>
                <w:szCs w:val="22"/>
                <w:lang w:val="fr-BE"/>
              </w:rPr>
              <w:t>Nom et prénom du soumissionnaire ou dénomination de la société et forme juridique</w:t>
            </w:r>
          </w:p>
        </w:tc>
        <w:tc>
          <w:tcPr>
            <w:tcW w:w="4247" w:type="dxa"/>
            <w:vAlign w:val="center"/>
          </w:tcPr>
          <w:p w14:paraId="3381E344" w14:textId="77777777" w:rsidR="007F4FFA" w:rsidRPr="0053597C" w:rsidRDefault="007F4FFA" w:rsidP="00F17CEF">
            <w:pPr>
              <w:spacing w:before="60" w:after="60"/>
              <w:rPr>
                <w:rFonts w:ascii="Georgia" w:eastAsia="Calibri" w:hAnsi="Georgia" w:cs="Times New Roman"/>
                <w:color w:val="585756"/>
                <w:kern w:val="18"/>
                <w:szCs w:val="22"/>
                <w:lang w:val="fr-BE"/>
              </w:rPr>
            </w:pPr>
          </w:p>
        </w:tc>
      </w:tr>
      <w:tr w:rsidR="007F4FFA" w:rsidRPr="0053597C" w14:paraId="0F0679B5" w14:textId="77777777" w:rsidTr="00F17CEF">
        <w:trPr>
          <w:trHeight w:val="851"/>
        </w:trPr>
        <w:tc>
          <w:tcPr>
            <w:tcW w:w="4247" w:type="dxa"/>
            <w:vAlign w:val="center"/>
          </w:tcPr>
          <w:p w14:paraId="0D1F01C0" w14:textId="77777777" w:rsidR="007F4FFA" w:rsidRPr="0053597C" w:rsidRDefault="007F4FFA" w:rsidP="00F17CEF">
            <w:pPr>
              <w:spacing w:before="60" w:after="60"/>
              <w:rPr>
                <w:rFonts w:ascii="Georgia" w:eastAsia="Calibri" w:hAnsi="Georgia" w:cs="Times New Roman"/>
                <w:color w:val="585756"/>
                <w:kern w:val="18"/>
                <w:szCs w:val="22"/>
                <w:lang w:val="fr-BE"/>
              </w:rPr>
            </w:pPr>
            <w:r w:rsidRPr="0053597C">
              <w:rPr>
                <w:rFonts w:ascii="Georgia" w:eastAsia="Calibri" w:hAnsi="Georgia" w:cs="Times New Roman"/>
                <w:color w:val="585756"/>
                <w:kern w:val="18"/>
                <w:szCs w:val="22"/>
                <w:lang w:val="fr-BE"/>
              </w:rPr>
              <w:t>Nationalité du soumissionnaire et du personnel (en cas de différence)</w:t>
            </w:r>
          </w:p>
        </w:tc>
        <w:tc>
          <w:tcPr>
            <w:tcW w:w="4247" w:type="dxa"/>
            <w:vAlign w:val="center"/>
          </w:tcPr>
          <w:p w14:paraId="7992C7C3" w14:textId="77777777" w:rsidR="007F4FFA" w:rsidRPr="0053597C" w:rsidRDefault="007F4FFA" w:rsidP="00F17CEF">
            <w:pPr>
              <w:spacing w:before="60" w:after="60"/>
              <w:rPr>
                <w:rFonts w:ascii="Georgia" w:eastAsia="Calibri" w:hAnsi="Georgia" w:cs="Times New Roman"/>
                <w:color w:val="585756"/>
                <w:kern w:val="18"/>
                <w:szCs w:val="22"/>
                <w:lang w:val="fr-BE"/>
              </w:rPr>
            </w:pPr>
          </w:p>
        </w:tc>
      </w:tr>
      <w:tr w:rsidR="007F4FFA" w:rsidRPr="0053597C" w14:paraId="38AA95BA" w14:textId="77777777" w:rsidTr="00F17CEF">
        <w:trPr>
          <w:trHeight w:val="851"/>
        </w:trPr>
        <w:tc>
          <w:tcPr>
            <w:tcW w:w="4247" w:type="dxa"/>
            <w:vAlign w:val="center"/>
          </w:tcPr>
          <w:p w14:paraId="0677BD98" w14:textId="77777777" w:rsidR="007F4FFA" w:rsidRPr="0053597C" w:rsidRDefault="007F4FFA" w:rsidP="00F17CEF">
            <w:pPr>
              <w:spacing w:before="60" w:after="60"/>
              <w:rPr>
                <w:rFonts w:ascii="Georgia" w:eastAsia="Calibri" w:hAnsi="Georgia" w:cs="Times New Roman"/>
                <w:color w:val="585756"/>
                <w:kern w:val="18"/>
                <w:szCs w:val="22"/>
                <w:lang w:val="fr-BE"/>
              </w:rPr>
            </w:pPr>
            <w:r w:rsidRPr="0053597C">
              <w:rPr>
                <w:rFonts w:ascii="Georgia" w:eastAsia="Calibri" w:hAnsi="Georgia" w:cs="Times New Roman"/>
                <w:color w:val="585756"/>
                <w:kern w:val="18"/>
                <w:szCs w:val="22"/>
                <w:lang w:val="fr-BE"/>
              </w:rPr>
              <w:t>Domicile / Siège social</w:t>
            </w:r>
          </w:p>
        </w:tc>
        <w:tc>
          <w:tcPr>
            <w:tcW w:w="4247" w:type="dxa"/>
            <w:vAlign w:val="center"/>
          </w:tcPr>
          <w:p w14:paraId="3AB12378" w14:textId="77777777" w:rsidR="007F4FFA" w:rsidRPr="0053597C" w:rsidRDefault="007F4FFA" w:rsidP="00F17CEF">
            <w:pPr>
              <w:spacing w:before="60" w:after="60"/>
              <w:rPr>
                <w:rFonts w:ascii="Georgia" w:eastAsia="Calibri" w:hAnsi="Georgia" w:cs="Times New Roman"/>
                <w:color w:val="585756"/>
                <w:kern w:val="18"/>
                <w:szCs w:val="22"/>
                <w:lang w:val="fr-BE"/>
              </w:rPr>
            </w:pPr>
          </w:p>
        </w:tc>
      </w:tr>
      <w:tr w:rsidR="007F4FFA" w:rsidRPr="0053597C" w14:paraId="3BAC8AEA" w14:textId="77777777" w:rsidTr="00F17CEF">
        <w:trPr>
          <w:trHeight w:val="851"/>
        </w:trPr>
        <w:tc>
          <w:tcPr>
            <w:tcW w:w="4247" w:type="dxa"/>
            <w:vAlign w:val="center"/>
          </w:tcPr>
          <w:p w14:paraId="033EBFF7" w14:textId="77777777" w:rsidR="007F4FFA" w:rsidRPr="0053597C" w:rsidRDefault="007F4FFA" w:rsidP="00F17CEF">
            <w:pPr>
              <w:spacing w:before="60" w:after="60"/>
              <w:rPr>
                <w:rFonts w:ascii="Georgia" w:eastAsia="Calibri" w:hAnsi="Georgia" w:cs="Times New Roman"/>
                <w:color w:val="585756"/>
                <w:kern w:val="18"/>
                <w:szCs w:val="22"/>
                <w:lang w:val="fr-BE"/>
              </w:rPr>
            </w:pPr>
            <w:r w:rsidRPr="0053597C">
              <w:rPr>
                <w:rFonts w:ascii="Georgia" w:eastAsia="Calibri" w:hAnsi="Georgia" w:cs="Times New Roman"/>
                <w:color w:val="585756"/>
                <w:kern w:val="18"/>
                <w:szCs w:val="22"/>
                <w:lang w:val="fr-BE"/>
              </w:rPr>
              <w:t>Numéro de téléphone</w:t>
            </w:r>
          </w:p>
        </w:tc>
        <w:tc>
          <w:tcPr>
            <w:tcW w:w="4247" w:type="dxa"/>
            <w:vAlign w:val="center"/>
          </w:tcPr>
          <w:p w14:paraId="19570D79" w14:textId="77777777" w:rsidR="007F4FFA" w:rsidRPr="0053597C" w:rsidRDefault="007F4FFA" w:rsidP="00F17CEF">
            <w:pPr>
              <w:spacing w:before="60" w:after="60"/>
              <w:rPr>
                <w:rFonts w:ascii="Georgia" w:eastAsia="Calibri" w:hAnsi="Georgia" w:cs="Times New Roman"/>
                <w:color w:val="585756"/>
                <w:kern w:val="18"/>
                <w:szCs w:val="22"/>
                <w:lang w:val="fr-BE"/>
              </w:rPr>
            </w:pPr>
          </w:p>
        </w:tc>
      </w:tr>
      <w:tr w:rsidR="007F4FFA" w:rsidRPr="0053597C" w14:paraId="0CBDFEAD" w14:textId="77777777" w:rsidTr="00F17CEF">
        <w:trPr>
          <w:trHeight w:val="851"/>
        </w:trPr>
        <w:tc>
          <w:tcPr>
            <w:tcW w:w="4247" w:type="dxa"/>
            <w:vAlign w:val="center"/>
          </w:tcPr>
          <w:p w14:paraId="655A0713" w14:textId="77777777" w:rsidR="007F4FFA" w:rsidRPr="0053597C" w:rsidRDefault="007F4FFA" w:rsidP="00F17CEF">
            <w:pPr>
              <w:spacing w:before="60" w:after="60"/>
              <w:rPr>
                <w:rFonts w:ascii="Georgia" w:eastAsia="Calibri" w:hAnsi="Georgia" w:cs="Times New Roman"/>
                <w:color w:val="585756"/>
                <w:kern w:val="18"/>
                <w:szCs w:val="22"/>
                <w:lang w:val="fr-BE"/>
              </w:rPr>
            </w:pPr>
            <w:r w:rsidRPr="0053597C">
              <w:rPr>
                <w:rFonts w:ascii="Georgia" w:eastAsia="Calibri" w:hAnsi="Georgia" w:cs="Times New Roman"/>
                <w:color w:val="585756"/>
                <w:kern w:val="18"/>
                <w:szCs w:val="22"/>
                <w:lang w:val="fr-BE"/>
              </w:rPr>
              <w:t>Numéro d’inscription Office National de Sécurité Sociale ou équivalent</w:t>
            </w:r>
          </w:p>
        </w:tc>
        <w:tc>
          <w:tcPr>
            <w:tcW w:w="4247" w:type="dxa"/>
            <w:vAlign w:val="center"/>
          </w:tcPr>
          <w:p w14:paraId="49CE5C76" w14:textId="77777777" w:rsidR="007F4FFA" w:rsidRPr="0053597C" w:rsidRDefault="007F4FFA" w:rsidP="00F17CEF">
            <w:pPr>
              <w:spacing w:before="60" w:after="60"/>
              <w:rPr>
                <w:rFonts w:ascii="Georgia" w:eastAsia="Calibri" w:hAnsi="Georgia" w:cs="Times New Roman"/>
                <w:color w:val="585756"/>
                <w:kern w:val="18"/>
                <w:szCs w:val="22"/>
                <w:lang w:val="fr-BE"/>
              </w:rPr>
            </w:pPr>
          </w:p>
        </w:tc>
      </w:tr>
      <w:tr w:rsidR="007F4FFA" w:rsidRPr="0053597C" w14:paraId="60E51640" w14:textId="77777777" w:rsidTr="00F17CEF">
        <w:trPr>
          <w:trHeight w:val="851"/>
        </w:trPr>
        <w:tc>
          <w:tcPr>
            <w:tcW w:w="4247" w:type="dxa"/>
            <w:vAlign w:val="center"/>
          </w:tcPr>
          <w:p w14:paraId="6FDFE439" w14:textId="77777777" w:rsidR="007F4FFA" w:rsidRPr="0053597C" w:rsidRDefault="007F4FFA" w:rsidP="00F17CEF">
            <w:pPr>
              <w:spacing w:before="60" w:after="60"/>
              <w:rPr>
                <w:rFonts w:ascii="Georgia" w:eastAsia="Calibri" w:hAnsi="Georgia" w:cs="Times New Roman"/>
                <w:color w:val="585756"/>
                <w:kern w:val="18"/>
                <w:szCs w:val="22"/>
                <w:lang w:val="fr-BE"/>
              </w:rPr>
            </w:pPr>
            <w:r w:rsidRPr="0053597C">
              <w:rPr>
                <w:rFonts w:ascii="Georgia" w:eastAsia="Calibri" w:hAnsi="Georgia" w:cs="Times New Roman"/>
                <w:color w:val="585756"/>
                <w:kern w:val="18"/>
                <w:szCs w:val="22"/>
                <w:lang w:val="fr-BE"/>
              </w:rPr>
              <w:t>Numéro d’enregistrement au registre national (des entreprises) / NINEA</w:t>
            </w:r>
          </w:p>
        </w:tc>
        <w:tc>
          <w:tcPr>
            <w:tcW w:w="4247" w:type="dxa"/>
            <w:vAlign w:val="center"/>
          </w:tcPr>
          <w:p w14:paraId="7B435371" w14:textId="77777777" w:rsidR="007F4FFA" w:rsidRPr="0053597C" w:rsidRDefault="007F4FFA" w:rsidP="00F17CEF">
            <w:pPr>
              <w:spacing w:before="60" w:after="60"/>
              <w:rPr>
                <w:rFonts w:ascii="Georgia" w:eastAsia="Calibri" w:hAnsi="Georgia" w:cs="Times New Roman"/>
                <w:color w:val="585756"/>
                <w:kern w:val="18"/>
                <w:szCs w:val="22"/>
                <w:lang w:val="fr-BE"/>
              </w:rPr>
            </w:pPr>
          </w:p>
        </w:tc>
      </w:tr>
      <w:tr w:rsidR="007F4FFA" w:rsidRPr="0053597C" w14:paraId="6B3BF0F7" w14:textId="77777777" w:rsidTr="00F17CEF">
        <w:trPr>
          <w:trHeight w:val="851"/>
        </w:trPr>
        <w:tc>
          <w:tcPr>
            <w:tcW w:w="4247" w:type="dxa"/>
            <w:vAlign w:val="center"/>
          </w:tcPr>
          <w:p w14:paraId="4F938D5C" w14:textId="77777777" w:rsidR="007F4FFA" w:rsidRPr="0053597C" w:rsidRDefault="007F4FFA" w:rsidP="00F17CEF">
            <w:pPr>
              <w:spacing w:before="60" w:after="60"/>
              <w:rPr>
                <w:rFonts w:ascii="Georgia" w:eastAsia="Calibri" w:hAnsi="Georgia" w:cs="Times New Roman"/>
                <w:color w:val="585756"/>
                <w:kern w:val="18"/>
                <w:szCs w:val="22"/>
                <w:lang w:val="fr-BE"/>
              </w:rPr>
            </w:pPr>
            <w:r w:rsidRPr="0053597C">
              <w:rPr>
                <w:rFonts w:ascii="Georgia" w:eastAsia="Calibri" w:hAnsi="Georgia" w:cs="Times New Roman"/>
                <w:color w:val="585756"/>
                <w:kern w:val="18"/>
                <w:szCs w:val="22"/>
                <w:lang w:val="fr-BE"/>
              </w:rPr>
              <w:t>Représenté(e) par le(s) soussigné(s)</w:t>
            </w:r>
          </w:p>
          <w:p w14:paraId="6AA2E2C7" w14:textId="77777777" w:rsidR="007F4FFA" w:rsidRPr="0053597C" w:rsidRDefault="007F4FFA" w:rsidP="00F17CEF">
            <w:pPr>
              <w:spacing w:before="60" w:after="60"/>
              <w:rPr>
                <w:rFonts w:ascii="Georgia" w:eastAsia="Calibri" w:hAnsi="Georgia" w:cs="Times New Roman"/>
                <w:color w:val="585756"/>
                <w:kern w:val="18"/>
                <w:szCs w:val="22"/>
                <w:lang w:val="fr-BE"/>
              </w:rPr>
            </w:pPr>
            <w:r w:rsidRPr="0053597C">
              <w:rPr>
                <w:rFonts w:ascii="Georgia" w:eastAsia="Calibri" w:hAnsi="Georgia" w:cs="Times New Roman"/>
                <w:color w:val="585756"/>
                <w:kern w:val="18"/>
                <w:szCs w:val="22"/>
                <w:lang w:val="fr-BE"/>
              </w:rPr>
              <w:t>(nom, prénom et qualité)</w:t>
            </w:r>
          </w:p>
        </w:tc>
        <w:tc>
          <w:tcPr>
            <w:tcW w:w="4247" w:type="dxa"/>
            <w:vAlign w:val="center"/>
          </w:tcPr>
          <w:p w14:paraId="05E2DCC4" w14:textId="77777777" w:rsidR="007F4FFA" w:rsidRPr="0053597C" w:rsidRDefault="007F4FFA" w:rsidP="00F17CEF">
            <w:pPr>
              <w:spacing w:before="60" w:after="60"/>
              <w:rPr>
                <w:rFonts w:ascii="Georgia" w:eastAsia="Calibri" w:hAnsi="Georgia" w:cs="Times New Roman"/>
                <w:color w:val="585756"/>
                <w:kern w:val="18"/>
                <w:szCs w:val="22"/>
                <w:lang w:val="fr-BE"/>
              </w:rPr>
            </w:pPr>
          </w:p>
        </w:tc>
      </w:tr>
      <w:tr w:rsidR="007F4FFA" w:rsidRPr="0053597C" w14:paraId="0330AFD8" w14:textId="77777777" w:rsidTr="00F17CEF">
        <w:trPr>
          <w:trHeight w:val="851"/>
        </w:trPr>
        <w:tc>
          <w:tcPr>
            <w:tcW w:w="4247" w:type="dxa"/>
            <w:vAlign w:val="center"/>
          </w:tcPr>
          <w:p w14:paraId="7598228C" w14:textId="77777777" w:rsidR="007F4FFA" w:rsidRPr="0053597C" w:rsidRDefault="007F4FFA" w:rsidP="00F17CEF">
            <w:pPr>
              <w:spacing w:before="60" w:after="60"/>
              <w:rPr>
                <w:rFonts w:ascii="Georgia" w:eastAsia="Calibri" w:hAnsi="Georgia" w:cs="Times New Roman"/>
                <w:color w:val="585756"/>
                <w:kern w:val="18"/>
                <w:szCs w:val="22"/>
                <w:lang w:val="fr-BE"/>
              </w:rPr>
            </w:pPr>
            <w:r w:rsidRPr="0053597C">
              <w:rPr>
                <w:rFonts w:ascii="Georgia" w:eastAsia="Calibri" w:hAnsi="Georgia" w:cs="Times New Roman"/>
                <w:color w:val="585756"/>
                <w:kern w:val="18"/>
                <w:szCs w:val="22"/>
                <w:lang w:val="fr-BE"/>
              </w:rPr>
              <w:t>Personne de contact (numéro de téléphone, e-mail)</w:t>
            </w:r>
          </w:p>
        </w:tc>
        <w:tc>
          <w:tcPr>
            <w:tcW w:w="4247" w:type="dxa"/>
            <w:vAlign w:val="center"/>
          </w:tcPr>
          <w:p w14:paraId="68724793" w14:textId="77777777" w:rsidR="007F4FFA" w:rsidRPr="0053597C" w:rsidRDefault="007F4FFA" w:rsidP="00F17CEF">
            <w:pPr>
              <w:spacing w:before="60" w:after="60"/>
              <w:rPr>
                <w:rFonts w:ascii="Georgia" w:eastAsia="Calibri" w:hAnsi="Georgia" w:cs="Times New Roman"/>
                <w:color w:val="585756"/>
                <w:kern w:val="18"/>
                <w:szCs w:val="22"/>
                <w:lang w:val="fr-BE"/>
              </w:rPr>
            </w:pPr>
          </w:p>
        </w:tc>
      </w:tr>
      <w:tr w:rsidR="007F4FFA" w:rsidRPr="0053597C" w14:paraId="6A1A298B" w14:textId="77777777" w:rsidTr="00F17CEF">
        <w:trPr>
          <w:trHeight w:val="851"/>
        </w:trPr>
        <w:tc>
          <w:tcPr>
            <w:tcW w:w="4247" w:type="dxa"/>
            <w:vAlign w:val="center"/>
          </w:tcPr>
          <w:p w14:paraId="7DD691FC" w14:textId="77777777" w:rsidR="007F4FFA" w:rsidRPr="0053597C" w:rsidRDefault="007F4FFA" w:rsidP="00F17CEF">
            <w:pPr>
              <w:spacing w:before="60" w:after="60"/>
              <w:rPr>
                <w:rFonts w:ascii="Georgia" w:eastAsia="Calibri" w:hAnsi="Georgia" w:cs="Times New Roman"/>
                <w:color w:val="585756"/>
                <w:kern w:val="18"/>
                <w:szCs w:val="22"/>
                <w:lang w:val="fr-BE"/>
              </w:rPr>
            </w:pPr>
            <w:r w:rsidRPr="0053597C">
              <w:rPr>
                <w:rFonts w:ascii="Georgia" w:eastAsia="Calibri" w:hAnsi="Georgia" w:cs="Times New Roman"/>
                <w:color w:val="585756"/>
                <w:kern w:val="18"/>
                <w:szCs w:val="22"/>
                <w:lang w:val="fr-BE"/>
              </w:rPr>
              <w:t>En cas de différence : chef du projet (numéro de téléphone, e-mail)</w:t>
            </w:r>
          </w:p>
        </w:tc>
        <w:tc>
          <w:tcPr>
            <w:tcW w:w="4247" w:type="dxa"/>
            <w:vAlign w:val="center"/>
          </w:tcPr>
          <w:p w14:paraId="2BAB6A4F" w14:textId="77777777" w:rsidR="007F4FFA" w:rsidRPr="0053597C" w:rsidRDefault="007F4FFA" w:rsidP="00F17CEF">
            <w:pPr>
              <w:spacing w:before="60" w:after="60"/>
              <w:rPr>
                <w:rFonts w:ascii="Georgia" w:eastAsia="Calibri" w:hAnsi="Georgia" w:cs="Times New Roman"/>
                <w:color w:val="585756"/>
                <w:kern w:val="18"/>
                <w:szCs w:val="22"/>
                <w:lang w:val="fr-BE"/>
              </w:rPr>
            </w:pPr>
          </w:p>
        </w:tc>
      </w:tr>
    </w:tbl>
    <w:p w14:paraId="08B8B954" w14:textId="77777777" w:rsidR="007F4FFA" w:rsidRPr="00C04704" w:rsidRDefault="007F4FFA" w:rsidP="007F4FFA"/>
    <w:p w14:paraId="31AA7A59" w14:textId="77777777" w:rsidR="007F4FFA" w:rsidRPr="0053597C" w:rsidRDefault="007F4FFA" w:rsidP="007F4FFA">
      <w:pPr>
        <w:spacing w:before="60" w:after="60"/>
        <w:rPr>
          <w:rFonts w:ascii="Georgia" w:eastAsia="Calibri" w:hAnsi="Georgia" w:cs="Times New Roman"/>
          <w:color w:val="585756"/>
          <w:kern w:val="18"/>
          <w:sz w:val="20"/>
          <w:szCs w:val="22"/>
          <w:lang w:val="fr-BE"/>
        </w:rPr>
      </w:pPr>
      <w:r w:rsidRPr="0053597C">
        <w:rPr>
          <w:rFonts w:ascii="Georgia" w:eastAsia="Calibri" w:hAnsi="Georgia" w:cs="Times New Roman"/>
          <w:color w:val="585756"/>
          <w:kern w:val="18"/>
          <w:sz w:val="20"/>
          <w:szCs w:val="22"/>
          <w:lang w:val="fr-BE"/>
        </w:rPr>
        <w:t>Nom :</w:t>
      </w:r>
    </w:p>
    <w:p w14:paraId="74246FF6" w14:textId="77777777" w:rsidR="007F4FFA" w:rsidRPr="0053597C" w:rsidRDefault="007F4FFA" w:rsidP="007F4FFA">
      <w:pPr>
        <w:spacing w:before="60" w:after="60"/>
        <w:rPr>
          <w:rFonts w:ascii="Georgia" w:eastAsia="Calibri" w:hAnsi="Georgia" w:cs="Times New Roman"/>
          <w:color w:val="585756"/>
          <w:kern w:val="18"/>
          <w:sz w:val="20"/>
          <w:szCs w:val="22"/>
          <w:lang w:val="fr-BE"/>
        </w:rPr>
      </w:pPr>
      <w:r w:rsidRPr="0053597C">
        <w:rPr>
          <w:rFonts w:ascii="Georgia" w:eastAsia="Calibri" w:hAnsi="Georgia" w:cs="Times New Roman"/>
          <w:color w:val="585756"/>
          <w:kern w:val="18"/>
          <w:sz w:val="20"/>
          <w:szCs w:val="22"/>
          <w:lang w:val="fr-BE"/>
        </w:rPr>
        <w:t>Signature :</w:t>
      </w:r>
    </w:p>
    <w:bookmarkEnd w:id="3"/>
    <w:p w14:paraId="34E82315" w14:textId="77777777" w:rsidR="007F4FFA" w:rsidRDefault="007F4FFA" w:rsidP="007F4FFA">
      <w:pPr>
        <w:pStyle w:val="Titre2"/>
        <w:widowControl/>
        <w:suppressAutoHyphens w:val="0"/>
        <w:spacing w:after="160" w:line="259" w:lineRule="auto"/>
        <w:rPr>
          <w:rFonts w:eastAsia="Times New Roman" w:cs="Times New Roman"/>
          <w:color w:val="D81A1A"/>
          <w:kern w:val="0"/>
          <w:lang w:val="fr-BE"/>
        </w:rPr>
        <w:sectPr w:rsidR="007F4FFA" w:rsidSect="007F4FFA">
          <w:headerReference w:type="first" r:id="rId7"/>
          <w:footerReference w:type="first" r:id="rId8"/>
          <w:pgSz w:w="11905" w:h="16837"/>
          <w:pgMar w:top="1440" w:right="1080" w:bottom="1440" w:left="1080" w:header="720" w:footer="720" w:gutter="0"/>
          <w:paperSrc w:first="11" w:other="11"/>
          <w:cols w:space="720"/>
          <w:docGrid w:linePitch="326"/>
        </w:sectPr>
      </w:pPr>
    </w:p>
    <w:p w14:paraId="4896BA10" w14:textId="77777777" w:rsidR="007F4FFA" w:rsidRPr="009E62F0" w:rsidRDefault="007F4FFA" w:rsidP="007F4FFA">
      <w:pPr>
        <w:pStyle w:val="Titre2"/>
        <w:widowControl/>
        <w:numPr>
          <w:ilvl w:val="1"/>
          <w:numId w:val="0"/>
        </w:numPr>
        <w:tabs>
          <w:tab w:val="num" w:pos="576"/>
        </w:tabs>
        <w:suppressAutoHyphens w:val="0"/>
        <w:spacing w:before="120" w:after="120"/>
        <w:ind w:left="576" w:hanging="576"/>
        <w:rPr>
          <w:rFonts w:eastAsia="Times New Roman" w:cs="Times New Roman"/>
          <w:bCs/>
          <w:iCs/>
          <w:color w:val="D81A1A"/>
          <w:kern w:val="0"/>
          <w:szCs w:val="26"/>
          <w:lang w:val="fr-BE"/>
        </w:rPr>
      </w:pPr>
      <w:bookmarkStart w:id="4" w:name="_Toc196732634"/>
      <w:r>
        <w:rPr>
          <w:rFonts w:eastAsia="Times New Roman" w:cs="Times New Roman"/>
          <w:color w:val="D81A1A"/>
          <w:kern w:val="0"/>
          <w:szCs w:val="26"/>
          <w:lang w:val="fr-BE"/>
        </w:rPr>
        <w:lastRenderedPageBreak/>
        <w:t>Bordereaux des prix unitaires</w:t>
      </w:r>
      <w:bookmarkEnd w:id="4"/>
    </w:p>
    <w:p w14:paraId="596CE50F" w14:textId="77777777" w:rsidR="007F4FFA" w:rsidRDefault="007F4FFA" w:rsidP="007F4FFA">
      <w:pPr>
        <w:rPr>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954"/>
        <w:gridCol w:w="1276"/>
        <w:gridCol w:w="2126"/>
        <w:gridCol w:w="1984"/>
      </w:tblGrid>
      <w:tr w:rsidR="007F4FFA" w:rsidRPr="0047601F" w14:paraId="578C998F" w14:textId="77777777" w:rsidTr="00F17CEF">
        <w:trPr>
          <w:tblHeader/>
        </w:trPr>
        <w:tc>
          <w:tcPr>
            <w:tcW w:w="1129" w:type="dxa"/>
            <w:shd w:val="clear" w:color="auto" w:fill="D9D9D9" w:themeFill="background1" w:themeFillShade="D9"/>
            <w:vAlign w:val="center"/>
          </w:tcPr>
          <w:p w14:paraId="419C43D8" w14:textId="77777777" w:rsidR="007F4FFA" w:rsidRPr="0047601F" w:rsidRDefault="007F4FFA" w:rsidP="00F17CEF">
            <w:pPr>
              <w:jc w:val="center"/>
            </w:pPr>
            <w:r w:rsidRPr="0047601F">
              <w:t>N° des Prix</w:t>
            </w:r>
          </w:p>
        </w:tc>
        <w:tc>
          <w:tcPr>
            <w:tcW w:w="5954" w:type="dxa"/>
            <w:shd w:val="clear" w:color="auto" w:fill="D9D9D9" w:themeFill="background1" w:themeFillShade="D9"/>
            <w:vAlign w:val="center"/>
          </w:tcPr>
          <w:p w14:paraId="22E395AE" w14:textId="77777777" w:rsidR="007F4FFA" w:rsidRPr="0047601F" w:rsidRDefault="007F4FFA" w:rsidP="00F17CEF">
            <w:pPr>
              <w:jc w:val="center"/>
            </w:pPr>
            <w:r w:rsidRPr="0047601F">
              <w:t>Désignation</w:t>
            </w:r>
          </w:p>
        </w:tc>
        <w:tc>
          <w:tcPr>
            <w:tcW w:w="1276" w:type="dxa"/>
            <w:shd w:val="clear" w:color="auto" w:fill="D9D9D9" w:themeFill="background1" w:themeFillShade="D9"/>
            <w:vAlign w:val="center"/>
          </w:tcPr>
          <w:p w14:paraId="0FF1F062" w14:textId="77777777" w:rsidR="007F4FFA" w:rsidRPr="0047601F" w:rsidRDefault="007F4FFA" w:rsidP="00F17CEF">
            <w:pPr>
              <w:jc w:val="center"/>
            </w:pPr>
            <w:r>
              <w:t>Unité</w:t>
            </w:r>
          </w:p>
        </w:tc>
        <w:tc>
          <w:tcPr>
            <w:tcW w:w="2126" w:type="dxa"/>
            <w:shd w:val="clear" w:color="auto" w:fill="D9D9D9" w:themeFill="background1" w:themeFillShade="D9"/>
            <w:vAlign w:val="center"/>
          </w:tcPr>
          <w:p w14:paraId="4F9F8D9B" w14:textId="77777777" w:rsidR="007F4FFA" w:rsidRPr="0047601F" w:rsidRDefault="007F4FFA" w:rsidP="00F17CEF">
            <w:pPr>
              <w:jc w:val="center"/>
            </w:pPr>
            <w:r>
              <w:t>Taux applicable (%) ou P</w:t>
            </w:r>
            <w:r w:rsidRPr="0047601F">
              <w:t>rix Unitaires en toutes lettres (</w:t>
            </w:r>
            <w:r>
              <w:t xml:space="preserve">MRU </w:t>
            </w:r>
            <w:r w:rsidRPr="0047601F">
              <w:t>HTVA)</w:t>
            </w:r>
          </w:p>
        </w:tc>
        <w:tc>
          <w:tcPr>
            <w:tcW w:w="1984" w:type="dxa"/>
            <w:shd w:val="clear" w:color="auto" w:fill="D9D9D9" w:themeFill="background1" w:themeFillShade="D9"/>
            <w:vAlign w:val="center"/>
          </w:tcPr>
          <w:p w14:paraId="37086161" w14:textId="77777777" w:rsidR="007F4FFA" w:rsidRPr="0047601F" w:rsidRDefault="007F4FFA" w:rsidP="00F17CEF">
            <w:pPr>
              <w:jc w:val="center"/>
            </w:pPr>
            <w:r>
              <w:t>Taux applicable (%) ou P</w:t>
            </w:r>
            <w:r w:rsidRPr="0047601F">
              <w:t>rix unitaire en chiffres (</w:t>
            </w:r>
            <w:r>
              <w:t xml:space="preserve">MRU </w:t>
            </w:r>
            <w:r w:rsidRPr="0047601F">
              <w:t>HTVA)</w:t>
            </w:r>
          </w:p>
        </w:tc>
      </w:tr>
      <w:tr w:rsidR="007F4FFA" w:rsidRPr="0047601F" w14:paraId="76F21AA8" w14:textId="77777777" w:rsidTr="00F17CEF">
        <w:tc>
          <w:tcPr>
            <w:tcW w:w="7083" w:type="dxa"/>
            <w:gridSpan w:val="2"/>
            <w:shd w:val="clear" w:color="auto" w:fill="D9D9D9" w:themeFill="background1" w:themeFillShade="D9"/>
          </w:tcPr>
          <w:p w14:paraId="47EBDC30" w14:textId="77777777" w:rsidR="007F4FFA" w:rsidRPr="0047601F" w:rsidRDefault="007F4FFA" w:rsidP="00F17CEF">
            <w:r w:rsidRPr="0047601F">
              <w:t>SERIE 100 : GENERALITES</w:t>
            </w:r>
          </w:p>
        </w:tc>
        <w:tc>
          <w:tcPr>
            <w:tcW w:w="1276" w:type="dxa"/>
            <w:shd w:val="clear" w:color="auto" w:fill="D9D9D9" w:themeFill="background1" w:themeFillShade="D9"/>
            <w:vAlign w:val="center"/>
          </w:tcPr>
          <w:p w14:paraId="3E6B0417" w14:textId="77777777" w:rsidR="007F4FFA" w:rsidRPr="0047601F" w:rsidRDefault="007F4FFA" w:rsidP="00F17CEF">
            <w:pPr>
              <w:jc w:val="center"/>
            </w:pPr>
          </w:p>
        </w:tc>
        <w:tc>
          <w:tcPr>
            <w:tcW w:w="2126" w:type="dxa"/>
            <w:shd w:val="clear" w:color="auto" w:fill="D9D9D9" w:themeFill="background1" w:themeFillShade="D9"/>
          </w:tcPr>
          <w:p w14:paraId="2A88BA5A" w14:textId="77777777" w:rsidR="007F4FFA" w:rsidRPr="0047601F" w:rsidRDefault="007F4FFA" w:rsidP="00F17CEF"/>
        </w:tc>
        <w:tc>
          <w:tcPr>
            <w:tcW w:w="1984" w:type="dxa"/>
            <w:shd w:val="clear" w:color="auto" w:fill="D9D9D9" w:themeFill="background1" w:themeFillShade="D9"/>
          </w:tcPr>
          <w:p w14:paraId="5A61D9EC" w14:textId="77777777" w:rsidR="007F4FFA" w:rsidRPr="0047601F" w:rsidRDefault="007F4FFA" w:rsidP="00F17CEF"/>
        </w:tc>
      </w:tr>
      <w:tr w:rsidR="007F4FFA" w:rsidRPr="0047601F" w14:paraId="40C55F95" w14:textId="77777777" w:rsidTr="00F17CEF">
        <w:tc>
          <w:tcPr>
            <w:tcW w:w="1129" w:type="dxa"/>
          </w:tcPr>
          <w:p w14:paraId="40F59CC3" w14:textId="77777777" w:rsidR="007F4FFA" w:rsidRPr="0047601F" w:rsidRDefault="007F4FFA" w:rsidP="00F17CEF">
            <w:r w:rsidRPr="0047601F">
              <w:t>10</w:t>
            </w:r>
            <w:r>
              <w:t>1</w:t>
            </w:r>
          </w:p>
        </w:tc>
        <w:tc>
          <w:tcPr>
            <w:tcW w:w="5954" w:type="dxa"/>
            <w:vAlign w:val="center"/>
          </w:tcPr>
          <w:p w14:paraId="298BB6E3" w14:textId="77777777" w:rsidR="007F4FFA" w:rsidRPr="0047601F" w:rsidRDefault="007F4FFA" w:rsidP="00F17CEF">
            <w:r w:rsidRPr="0047601F">
              <w:t>Installation</w:t>
            </w:r>
            <w:r>
              <w:t xml:space="preserve"> et repli </w:t>
            </w:r>
            <w:r w:rsidRPr="0047601F">
              <w:t xml:space="preserve">du chantier – </w:t>
            </w:r>
            <w:r>
              <w:t xml:space="preserve">Travaux de confortement et de renforcement de </w:t>
            </w:r>
            <w:r w:rsidRPr="0047601F">
              <w:t>Périmètre irrigué</w:t>
            </w:r>
          </w:p>
          <w:p w14:paraId="6FF3F854" w14:textId="77777777" w:rsidR="007F4FFA" w:rsidRPr="0047601F" w:rsidRDefault="007F4FFA" w:rsidP="00F17CEF">
            <w:r>
              <w:t>Le % ne pourra pas dépasser un maximum de 5% du montant du chantier</w:t>
            </w:r>
          </w:p>
        </w:tc>
        <w:tc>
          <w:tcPr>
            <w:tcW w:w="1276" w:type="dxa"/>
            <w:vAlign w:val="center"/>
          </w:tcPr>
          <w:p w14:paraId="7D8AB4DC" w14:textId="77777777" w:rsidR="007F4FFA" w:rsidRPr="0047601F" w:rsidRDefault="007F4FFA" w:rsidP="00F17CEF">
            <w:pPr>
              <w:jc w:val="center"/>
            </w:pPr>
            <w:r>
              <w:t>%</w:t>
            </w:r>
          </w:p>
        </w:tc>
        <w:tc>
          <w:tcPr>
            <w:tcW w:w="2126" w:type="dxa"/>
          </w:tcPr>
          <w:p w14:paraId="4D494FFC" w14:textId="77777777" w:rsidR="007F4FFA" w:rsidRPr="0047601F" w:rsidRDefault="007F4FFA" w:rsidP="00F17CEF"/>
        </w:tc>
        <w:tc>
          <w:tcPr>
            <w:tcW w:w="1984" w:type="dxa"/>
          </w:tcPr>
          <w:p w14:paraId="108E5E53" w14:textId="77777777" w:rsidR="007F4FFA" w:rsidRPr="0047601F" w:rsidRDefault="007F4FFA" w:rsidP="00F17CEF"/>
        </w:tc>
      </w:tr>
      <w:tr w:rsidR="007F4FFA" w:rsidRPr="0047601F" w14:paraId="3CE796A1" w14:textId="77777777" w:rsidTr="00F17CEF">
        <w:tc>
          <w:tcPr>
            <w:tcW w:w="1129" w:type="dxa"/>
          </w:tcPr>
          <w:p w14:paraId="6EF0B144" w14:textId="77777777" w:rsidR="007F4FFA" w:rsidRPr="0047601F" w:rsidRDefault="007F4FFA" w:rsidP="00F17CEF">
            <w:r>
              <w:t>102.1</w:t>
            </w:r>
          </w:p>
        </w:tc>
        <w:tc>
          <w:tcPr>
            <w:tcW w:w="5954" w:type="dxa"/>
          </w:tcPr>
          <w:p w14:paraId="22CD6B40" w14:textId="77777777" w:rsidR="007F4FFA" w:rsidRPr="005C515E" w:rsidRDefault="007F4FFA" w:rsidP="00F17CEF">
            <w:pPr>
              <w:rPr>
                <w:u w:val="single"/>
              </w:rPr>
            </w:pPr>
            <w:r>
              <w:t>Amenée et repli d’engins à l’aide de porte-chars entre la base de l’entreprise et le chantier dans la wilaya du Trarza</w:t>
            </w:r>
          </w:p>
        </w:tc>
        <w:tc>
          <w:tcPr>
            <w:tcW w:w="1276" w:type="dxa"/>
            <w:vAlign w:val="center"/>
          </w:tcPr>
          <w:p w14:paraId="3D983F4E" w14:textId="77777777" w:rsidR="007F4FFA" w:rsidRDefault="007F4FFA" w:rsidP="00F17CEF">
            <w:pPr>
              <w:jc w:val="center"/>
            </w:pPr>
            <w:r>
              <w:t>Ff/engin</w:t>
            </w:r>
          </w:p>
        </w:tc>
        <w:tc>
          <w:tcPr>
            <w:tcW w:w="2126" w:type="dxa"/>
          </w:tcPr>
          <w:p w14:paraId="14C17100" w14:textId="77777777" w:rsidR="007F4FFA" w:rsidRDefault="007F4FFA" w:rsidP="00F17CEF"/>
        </w:tc>
        <w:tc>
          <w:tcPr>
            <w:tcW w:w="1984" w:type="dxa"/>
          </w:tcPr>
          <w:p w14:paraId="5C18C26C" w14:textId="77777777" w:rsidR="007F4FFA" w:rsidRDefault="007F4FFA" w:rsidP="00F17CEF"/>
        </w:tc>
      </w:tr>
      <w:tr w:rsidR="007F4FFA" w:rsidRPr="0047601F" w14:paraId="71F52D7D" w14:textId="77777777" w:rsidTr="00F17CEF">
        <w:tc>
          <w:tcPr>
            <w:tcW w:w="1129" w:type="dxa"/>
          </w:tcPr>
          <w:p w14:paraId="1B8A7FD3" w14:textId="77777777" w:rsidR="007F4FFA" w:rsidRDefault="007F4FFA" w:rsidP="00F17CEF">
            <w:r>
              <w:t>102.2</w:t>
            </w:r>
          </w:p>
        </w:tc>
        <w:tc>
          <w:tcPr>
            <w:tcW w:w="5954" w:type="dxa"/>
          </w:tcPr>
          <w:p w14:paraId="2B567342" w14:textId="77777777" w:rsidR="007F4FFA" w:rsidRDefault="007F4FFA" w:rsidP="00F17CEF">
            <w:r>
              <w:t>Amenée et repli d’engins à l’aide de porte-chars entre la base de l’entreprise et le chantier dans la wilaya du Brakna</w:t>
            </w:r>
          </w:p>
        </w:tc>
        <w:tc>
          <w:tcPr>
            <w:tcW w:w="1276" w:type="dxa"/>
            <w:vAlign w:val="center"/>
          </w:tcPr>
          <w:p w14:paraId="2E9067E5" w14:textId="77777777" w:rsidR="007F4FFA" w:rsidRDefault="007F4FFA" w:rsidP="00F17CEF">
            <w:pPr>
              <w:jc w:val="center"/>
            </w:pPr>
            <w:r>
              <w:t>Ff/engin</w:t>
            </w:r>
          </w:p>
        </w:tc>
        <w:tc>
          <w:tcPr>
            <w:tcW w:w="2126" w:type="dxa"/>
          </w:tcPr>
          <w:p w14:paraId="74EE8984" w14:textId="77777777" w:rsidR="007F4FFA" w:rsidRDefault="007F4FFA" w:rsidP="00F17CEF"/>
        </w:tc>
        <w:tc>
          <w:tcPr>
            <w:tcW w:w="1984" w:type="dxa"/>
          </w:tcPr>
          <w:p w14:paraId="7E1E782C" w14:textId="77777777" w:rsidR="007F4FFA" w:rsidRDefault="007F4FFA" w:rsidP="00F17CEF"/>
        </w:tc>
      </w:tr>
      <w:tr w:rsidR="007F4FFA" w:rsidRPr="0047601F" w14:paraId="4CF7D1A6" w14:textId="77777777" w:rsidTr="00F17CEF">
        <w:tc>
          <w:tcPr>
            <w:tcW w:w="1129" w:type="dxa"/>
          </w:tcPr>
          <w:p w14:paraId="65DEF7D7" w14:textId="77777777" w:rsidR="007F4FFA" w:rsidRDefault="007F4FFA" w:rsidP="00F17CEF">
            <w:r>
              <w:t>102.3</w:t>
            </w:r>
          </w:p>
        </w:tc>
        <w:tc>
          <w:tcPr>
            <w:tcW w:w="5954" w:type="dxa"/>
          </w:tcPr>
          <w:p w14:paraId="35D6CE72" w14:textId="77777777" w:rsidR="007F4FFA" w:rsidRDefault="007F4FFA" w:rsidP="00F17CEF">
            <w:r>
              <w:t>Amenée et repli d’engins à l’aide de porte-chars entre la base de l’entreprise et le chantier dans la wilaya du Gorgol</w:t>
            </w:r>
          </w:p>
        </w:tc>
        <w:tc>
          <w:tcPr>
            <w:tcW w:w="1276" w:type="dxa"/>
            <w:vAlign w:val="center"/>
          </w:tcPr>
          <w:p w14:paraId="0CBAAF01" w14:textId="77777777" w:rsidR="007F4FFA" w:rsidRDefault="007F4FFA" w:rsidP="00F17CEF">
            <w:pPr>
              <w:jc w:val="center"/>
            </w:pPr>
            <w:r>
              <w:t>Ff/engin</w:t>
            </w:r>
          </w:p>
        </w:tc>
        <w:tc>
          <w:tcPr>
            <w:tcW w:w="2126" w:type="dxa"/>
          </w:tcPr>
          <w:p w14:paraId="70D866B1" w14:textId="77777777" w:rsidR="007F4FFA" w:rsidRDefault="007F4FFA" w:rsidP="00F17CEF"/>
        </w:tc>
        <w:tc>
          <w:tcPr>
            <w:tcW w:w="1984" w:type="dxa"/>
          </w:tcPr>
          <w:p w14:paraId="38E89062" w14:textId="77777777" w:rsidR="007F4FFA" w:rsidRDefault="007F4FFA" w:rsidP="00F17CEF"/>
        </w:tc>
      </w:tr>
      <w:tr w:rsidR="007F4FFA" w:rsidRPr="0047601F" w14:paraId="79866269" w14:textId="77777777" w:rsidTr="00F17CEF">
        <w:tc>
          <w:tcPr>
            <w:tcW w:w="1129" w:type="dxa"/>
          </w:tcPr>
          <w:p w14:paraId="5A32A32C" w14:textId="77777777" w:rsidR="007F4FFA" w:rsidRPr="0047601F" w:rsidRDefault="007F4FFA" w:rsidP="00F17CEF">
            <w:r w:rsidRPr="0047601F">
              <w:t>1</w:t>
            </w:r>
            <w:r>
              <w:t>03</w:t>
            </w:r>
          </w:p>
        </w:tc>
        <w:tc>
          <w:tcPr>
            <w:tcW w:w="5954" w:type="dxa"/>
          </w:tcPr>
          <w:p w14:paraId="63AAAEF7" w14:textId="77777777" w:rsidR="007F4FFA" w:rsidRPr="0047601F" w:rsidRDefault="007F4FFA" w:rsidP="00F17CEF">
            <w:r w:rsidRPr="0047601F">
              <w:t>Elaboration des dossiers d’exécution</w:t>
            </w:r>
            <w:r>
              <w:t xml:space="preserve"> et plans de récolement, </w:t>
            </w:r>
            <w:r w:rsidRPr="0047601F">
              <w:t>levés d’implantation</w:t>
            </w:r>
            <w:r>
              <w:t xml:space="preserve"> et prestation de laboratoire de contrôle.</w:t>
            </w:r>
          </w:p>
          <w:p w14:paraId="26072DB9" w14:textId="77777777" w:rsidR="007F4FFA" w:rsidRPr="0047601F" w:rsidRDefault="007F4FFA" w:rsidP="00F17CEF">
            <w:r>
              <w:t>Le % ne pourra pas dépasser un maximum de 3% du montant du chantier</w:t>
            </w:r>
          </w:p>
        </w:tc>
        <w:tc>
          <w:tcPr>
            <w:tcW w:w="1276" w:type="dxa"/>
            <w:vAlign w:val="center"/>
          </w:tcPr>
          <w:p w14:paraId="7C71CC93" w14:textId="77777777" w:rsidR="007F4FFA" w:rsidRPr="0047601F" w:rsidRDefault="007F4FFA" w:rsidP="00F17CEF">
            <w:pPr>
              <w:jc w:val="center"/>
            </w:pPr>
            <w:r>
              <w:t>%</w:t>
            </w:r>
          </w:p>
        </w:tc>
        <w:tc>
          <w:tcPr>
            <w:tcW w:w="2126" w:type="dxa"/>
          </w:tcPr>
          <w:p w14:paraId="34C21059" w14:textId="77777777" w:rsidR="007F4FFA" w:rsidRPr="0047601F" w:rsidRDefault="007F4FFA" w:rsidP="00F17CEF"/>
        </w:tc>
        <w:tc>
          <w:tcPr>
            <w:tcW w:w="1984" w:type="dxa"/>
          </w:tcPr>
          <w:p w14:paraId="13FA045F" w14:textId="77777777" w:rsidR="007F4FFA" w:rsidRPr="0047601F" w:rsidRDefault="007F4FFA" w:rsidP="00F17CEF"/>
        </w:tc>
      </w:tr>
      <w:tr w:rsidR="007F4FFA" w:rsidRPr="0047601F" w14:paraId="56132565" w14:textId="77777777" w:rsidTr="00F17CEF">
        <w:tc>
          <w:tcPr>
            <w:tcW w:w="7083" w:type="dxa"/>
            <w:gridSpan w:val="2"/>
            <w:shd w:val="clear" w:color="auto" w:fill="D9D9D9" w:themeFill="background1" w:themeFillShade="D9"/>
          </w:tcPr>
          <w:p w14:paraId="337A554D" w14:textId="77777777" w:rsidR="007F4FFA" w:rsidRPr="0047601F" w:rsidRDefault="007F4FFA" w:rsidP="00F17CEF">
            <w:r w:rsidRPr="0047601F">
              <w:t>SERIE 200 : TERRASSEMENTS</w:t>
            </w:r>
          </w:p>
        </w:tc>
        <w:tc>
          <w:tcPr>
            <w:tcW w:w="1276" w:type="dxa"/>
            <w:shd w:val="clear" w:color="auto" w:fill="D9D9D9" w:themeFill="background1" w:themeFillShade="D9"/>
            <w:vAlign w:val="center"/>
          </w:tcPr>
          <w:p w14:paraId="772727E3" w14:textId="77777777" w:rsidR="007F4FFA" w:rsidRPr="0047601F" w:rsidRDefault="007F4FFA" w:rsidP="00F17CEF">
            <w:pPr>
              <w:jc w:val="center"/>
            </w:pPr>
          </w:p>
        </w:tc>
        <w:tc>
          <w:tcPr>
            <w:tcW w:w="2126" w:type="dxa"/>
            <w:shd w:val="clear" w:color="auto" w:fill="D9D9D9" w:themeFill="background1" w:themeFillShade="D9"/>
          </w:tcPr>
          <w:p w14:paraId="34322328" w14:textId="77777777" w:rsidR="007F4FFA" w:rsidRPr="0047601F" w:rsidRDefault="007F4FFA" w:rsidP="00F17CEF"/>
        </w:tc>
        <w:tc>
          <w:tcPr>
            <w:tcW w:w="1984" w:type="dxa"/>
            <w:shd w:val="clear" w:color="auto" w:fill="D9D9D9" w:themeFill="background1" w:themeFillShade="D9"/>
          </w:tcPr>
          <w:p w14:paraId="027B7A65" w14:textId="77777777" w:rsidR="007F4FFA" w:rsidRPr="0047601F" w:rsidRDefault="007F4FFA" w:rsidP="00F17CEF"/>
        </w:tc>
      </w:tr>
      <w:tr w:rsidR="007F4FFA" w:rsidRPr="0047601F" w14:paraId="4C1B38CB" w14:textId="77777777" w:rsidTr="00F17CEF">
        <w:tblPrEx>
          <w:tblCellMar>
            <w:left w:w="70" w:type="dxa"/>
            <w:right w:w="70" w:type="dxa"/>
          </w:tblCellMar>
        </w:tblPrEx>
        <w:tc>
          <w:tcPr>
            <w:tcW w:w="1129" w:type="dxa"/>
            <w:shd w:val="clear" w:color="auto" w:fill="auto"/>
          </w:tcPr>
          <w:p w14:paraId="378E7015" w14:textId="77777777" w:rsidR="007F4FFA" w:rsidRPr="0047601F" w:rsidRDefault="007F4FFA" w:rsidP="00F17CEF">
            <w:r w:rsidRPr="0047601F">
              <w:t>201</w:t>
            </w:r>
          </w:p>
        </w:tc>
        <w:tc>
          <w:tcPr>
            <w:tcW w:w="5954" w:type="dxa"/>
          </w:tcPr>
          <w:p w14:paraId="6E6E9EAE" w14:textId="77777777" w:rsidR="007F4FFA" w:rsidRPr="0047601F" w:rsidRDefault="007F4FFA" w:rsidP="00F17CEF">
            <w:r w:rsidRPr="0047601F">
              <w:t>Débroussaillage de l'emprise des terrassements</w:t>
            </w:r>
          </w:p>
        </w:tc>
        <w:tc>
          <w:tcPr>
            <w:tcW w:w="1276" w:type="dxa"/>
            <w:vAlign w:val="center"/>
          </w:tcPr>
          <w:p w14:paraId="24CA7D3D" w14:textId="77777777" w:rsidR="007F4FFA" w:rsidRPr="0047601F" w:rsidRDefault="007F4FFA" w:rsidP="00F17CEF">
            <w:pPr>
              <w:jc w:val="center"/>
            </w:pPr>
            <w:r>
              <w:t>m²</w:t>
            </w:r>
          </w:p>
        </w:tc>
        <w:tc>
          <w:tcPr>
            <w:tcW w:w="2126" w:type="dxa"/>
          </w:tcPr>
          <w:p w14:paraId="073342BD" w14:textId="77777777" w:rsidR="007F4FFA" w:rsidRPr="0047601F" w:rsidRDefault="007F4FFA" w:rsidP="00F17CEF"/>
        </w:tc>
        <w:tc>
          <w:tcPr>
            <w:tcW w:w="1984" w:type="dxa"/>
          </w:tcPr>
          <w:p w14:paraId="5493FB44" w14:textId="77777777" w:rsidR="007F4FFA" w:rsidRPr="0047601F" w:rsidRDefault="007F4FFA" w:rsidP="00F17CEF"/>
        </w:tc>
      </w:tr>
      <w:tr w:rsidR="007F4FFA" w:rsidRPr="0047601F" w14:paraId="13A41547" w14:textId="77777777" w:rsidTr="00F17CEF">
        <w:tblPrEx>
          <w:tblCellMar>
            <w:left w:w="70" w:type="dxa"/>
            <w:right w:w="70" w:type="dxa"/>
          </w:tblCellMar>
        </w:tblPrEx>
        <w:tc>
          <w:tcPr>
            <w:tcW w:w="1129" w:type="dxa"/>
            <w:shd w:val="clear" w:color="auto" w:fill="auto"/>
          </w:tcPr>
          <w:p w14:paraId="4B5E9C76" w14:textId="77777777" w:rsidR="007F4FFA" w:rsidRPr="0047601F" w:rsidRDefault="007F4FFA" w:rsidP="00F17CEF">
            <w:r w:rsidRPr="0047601F">
              <w:t>20</w:t>
            </w:r>
            <w:r>
              <w:t>2</w:t>
            </w:r>
          </w:p>
        </w:tc>
        <w:tc>
          <w:tcPr>
            <w:tcW w:w="5954" w:type="dxa"/>
          </w:tcPr>
          <w:p w14:paraId="07A5371C" w14:textId="77777777" w:rsidR="007F4FFA" w:rsidRPr="0047601F" w:rsidRDefault="007F4FFA" w:rsidP="00F17CEF">
            <w:r w:rsidRPr="0047601F">
              <w:t>Abattage d'arbre de plus de 2 m de circonférence</w:t>
            </w:r>
          </w:p>
        </w:tc>
        <w:tc>
          <w:tcPr>
            <w:tcW w:w="1276" w:type="dxa"/>
            <w:vAlign w:val="center"/>
          </w:tcPr>
          <w:p w14:paraId="683FD149" w14:textId="77777777" w:rsidR="007F4FFA" w:rsidRPr="0047601F" w:rsidRDefault="007F4FFA" w:rsidP="00F17CEF">
            <w:pPr>
              <w:jc w:val="center"/>
            </w:pPr>
            <w:r>
              <w:t>pce</w:t>
            </w:r>
          </w:p>
        </w:tc>
        <w:tc>
          <w:tcPr>
            <w:tcW w:w="2126" w:type="dxa"/>
          </w:tcPr>
          <w:p w14:paraId="734CCC7C" w14:textId="77777777" w:rsidR="007F4FFA" w:rsidRPr="0047601F" w:rsidRDefault="007F4FFA" w:rsidP="00F17CEF"/>
        </w:tc>
        <w:tc>
          <w:tcPr>
            <w:tcW w:w="1984" w:type="dxa"/>
          </w:tcPr>
          <w:p w14:paraId="644DB19F" w14:textId="77777777" w:rsidR="007F4FFA" w:rsidRPr="0047601F" w:rsidRDefault="007F4FFA" w:rsidP="00F17CEF"/>
        </w:tc>
      </w:tr>
      <w:tr w:rsidR="007F4FFA" w:rsidRPr="0047601F" w14:paraId="6550D86B" w14:textId="77777777" w:rsidTr="00F17CEF">
        <w:tblPrEx>
          <w:tblCellMar>
            <w:left w:w="70" w:type="dxa"/>
            <w:right w:w="70" w:type="dxa"/>
          </w:tblCellMar>
        </w:tblPrEx>
        <w:tc>
          <w:tcPr>
            <w:tcW w:w="1129" w:type="dxa"/>
          </w:tcPr>
          <w:p w14:paraId="18D10994" w14:textId="77777777" w:rsidR="007F4FFA" w:rsidRPr="0047601F" w:rsidRDefault="007F4FFA" w:rsidP="00F17CEF">
            <w:r>
              <w:t>203</w:t>
            </w:r>
          </w:p>
        </w:tc>
        <w:tc>
          <w:tcPr>
            <w:tcW w:w="5954" w:type="dxa"/>
          </w:tcPr>
          <w:p w14:paraId="266942DE" w14:textId="77777777" w:rsidR="007F4FFA" w:rsidRPr="0047601F" w:rsidRDefault="007F4FFA" w:rsidP="00F17CEF">
            <w:r>
              <w:t>Curage de chenal d’alimentation</w:t>
            </w:r>
          </w:p>
        </w:tc>
        <w:tc>
          <w:tcPr>
            <w:tcW w:w="1276" w:type="dxa"/>
            <w:vAlign w:val="center"/>
          </w:tcPr>
          <w:p w14:paraId="2F36F8CB" w14:textId="77777777" w:rsidR="007F4FFA" w:rsidRDefault="007F4FFA" w:rsidP="00F17CEF">
            <w:pPr>
              <w:jc w:val="center"/>
            </w:pPr>
            <w:r>
              <w:t>m³</w:t>
            </w:r>
          </w:p>
        </w:tc>
        <w:tc>
          <w:tcPr>
            <w:tcW w:w="2126" w:type="dxa"/>
          </w:tcPr>
          <w:p w14:paraId="6AF35BC9" w14:textId="77777777" w:rsidR="007F4FFA" w:rsidRDefault="007F4FFA" w:rsidP="00F17CEF"/>
        </w:tc>
        <w:tc>
          <w:tcPr>
            <w:tcW w:w="1984" w:type="dxa"/>
          </w:tcPr>
          <w:p w14:paraId="15151845" w14:textId="77777777" w:rsidR="007F4FFA" w:rsidRDefault="007F4FFA" w:rsidP="00F17CEF"/>
        </w:tc>
      </w:tr>
      <w:tr w:rsidR="007F4FFA" w:rsidRPr="0047601F" w14:paraId="68A924EB" w14:textId="77777777" w:rsidTr="00F17CEF">
        <w:tblPrEx>
          <w:tblCellMar>
            <w:left w:w="70" w:type="dxa"/>
            <w:right w:w="70" w:type="dxa"/>
          </w:tblCellMar>
        </w:tblPrEx>
        <w:tc>
          <w:tcPr>
            <w:tcW w:w="1129" w:type="dxa"/>
          </w:tcPr>
          <w:p w14:paraId="698B7A67" w14:textId="77777777" w:rsidR="007F4FFA" w:rsidRPr="0047601F" w:rsidRDefault="007F4FFA" w:rsidP="00F17CEF">
            <w:r w:rsidRPr="0047601F">
              <w:t>20</w:t>
            </w:r>
            <w:r>
              <w:t>4</w:t>
            </w:r>
          </w:p>
        </w:tc>
        <w:tc>
          <w:tcPr>
            <w:tcW w:w="5954" w:type="dxa"/>
          </w:tcPr>
          <w:p w14:paraId="26E3B316" w14:textId="77777777" w:rsidR="007F4FFA" w:rsidRPr="0047601F" w:rsidRDefault="007F4FFA" w:rsidP="00F17CEF">
            <w:r>
              <w:t>Batardeau</w:t>
            </w:r>
            <w:r w:rsidRPr="0047601F">
              <w:t xml:space="preserve"> provisoire pour construction d'ouvrage en </w:t>
            </w:r>
            <w:r>
              <w:t>zone immergée</w:t>
            </w:r>
          </w:p>
        </w:tc>
        <w:tc>
          <w:tcPr>
            <w:tcW w:w="1276" w:type="dxa"/>
            <w:vAlign w:val="center"/>
          </w:tcPr>
          <w:p w14:paraId="085A1B87" w14:textId="77777777" w:rsidR="007F4FFA" w:rsidRDefault="007F4FFA" w:rsidP="00F17CEF">
            <w:pPr>
              <w:jc w:val="center"/>
            </w:pPr>
            <w:r>
              <w:t>ff</w:t>
            </w:r>
          </w:p>
        </w:tc>
        <w:tc>
          <w:tcPr>
            <w:tcW w:w="2126" w:type="dxa"/>
          </w:tcPr>
          <w:p w14:paraId="03DEB6EE" w14:textId="77777777" w:rsidR="007F4FFA" w:rsidRDefault="007F4FFA" w:rsidP="00F17CEF"/>
        </w:tc>
        <w:tc>
          <w:tcPr>
            <w:tcW w:w="1984" w:type="dxa"/>
          </w:tcPr>
          <w:p w14:paraId="121C745F" w14:textId="77777777" w:rsidR="007F4FFA" w:rsidRDefault="007F4FFA" w:rsidP="00F17CEF"/>
        </w:tc>
      </w:tr>
      <w:tr w:rsidR="007F4FFA" w:rsidRPr="0047601F" w14:paraId="6B562EDC" w14:textId="77777777" w:rsidTr="00F17CEF">
        <w:tblPrEx>
          <w:tblCellMar>
            <w:left w:w="70" w:type="dxa"/>
            <w:right w:w="70" w:type="dxa"/>
          </w:tblCellMar>
        </w:tblPrEx>
        <w:tc>
          <w:tcPr>
            <w:tcW w:w="1129" w:type="dxa"/>
          </w:tcPr>
          <w:p w14:paraId="3BFA455B" w14:textId="77777777" w:rsidR="007F4FFA" w:rsidRPr="0047601F" w:rsidRDefault="007F4FFA" w:rsidP="00F17CEF">
            <w:r w:rsidRPr="0047601F">
              <w:t>21</w:t>
            </w:r>
            <w:r>
              <w:t>1</w:t>
            </w:r>
          </w:p>
        </w:tc>
        <w:tc>
          <w:tcPr>
            <w:tcW w:w="5954" w:type="dxa"/>
          </w:tcPr>
          <w:p w14:paraId="0B4382D0" w14:textId="77777777" w:rsidR="007F4FFA" w:rsidRPr="0047601F" w:rsidRDefault="007F4FFA" w:rsidP="00F17CEF">
            <w:r w:rsidRPr="0047601F">
              <w:t xml:space="preserve">Déblais en terrain </w:t>
            </w:r>
            <w:r>
              <w:t>meuble</w:t>
            </w:r>
            <w:r w:rsidRPr="0047601F">
              <w:t xml:space="preserve"> y/c débroussaillage</w:t>
            </w:r>
          </w:p>
        </w:tc>
        <w:tc>
          <w:tcPr>
            <w:tcW w:w="1276" w:type="dxa"/>
            <w:vAlign w:val="center"/>
          </w:tcPr>
          <w:p w14:paraId="37FE155E" w14:textId="77777777" w:rsidR="007F4FFA" w:rsidRPr="0047601F" w:rsidRDefault="007F4FFA" w:rsidP="00F17CEF">
            <w:pPr>
              <w:jc w:val="center"/>
            </w:pPr>
            <w:r>
              <w:t>m³</w:t>
            </w:r>
          </w:p>
        </w:tc>
        <w:tc>
          <w:tcPr>
            <w:tcW w:w="2126" w:type="dxa"/>
          </w:tcPr>
          <w:p w14:paraId="29868CA5" w14:textId="77777777" w:rsidR="007F4FFA" w:rsidRPr="0047601F" w:rsidRDefault="007F4FFA" w:rsidP="00F17CEF"/>
        </w:tc>
        <w:tc>
          <w:tcPr>
            <w:tcW w:w="1984" w:type="dxa"/>
          </w:tcPr>
          <w:p w14:paraId="29CE5316" w14:textId="77777777" w:rsidR="007F4FFA" w:rsidRPr="0047601F" w:rsidRDefault="007F4FFA" w:rsidP="00F17CEF"/>
        </w:tc>
      </w:tr>
      <w:tr w:rsidR="007F4FFA" w:rsidRPr="0047601F" w14:paraId="2AE52F43" w14:textId="77777777" w:rsidTr="00F17CEF">
        <w:tblPrEx>
          <w:tblCellMar>
            <w:left w:w="70" w:type="dxa"/>
            <w:right w:w="70" w:type="dxa"/>
          </w:tblCellMar>
        </w:tblPrEx>
        <w:tc>
          <w:tcPr>
            <w:tcW w:w="1129" w:type="dxa"/>
          </w:tcPr>
          <w:p w14:paraId="64508CC7" w14:textId="77777777" w:rsidR="007F4FFA" w:rsidRPr="0047601F" w:rsidRDefault="007F4FFA" w:rsidP="00F17CEF">
            <w:r w:rsidRPr="0047601F">
              <w:t>212</w:t>
            </w:r>
          </w:p>
        </w:tc>
        <w:tc>
          <w:tcPr>
            <w:tcW w:w="5954" w:type="dxa"/>
          </w:tcPr>
          <w:p w14:paraId="0135AD00" w14:textId="77777777" w:rsidR="007F4FFA" w:rsidRPr="0047601F" w:rsidRDefault="007F4FFA" w:rsidP="00F17CEF">
            <w:r w:rsidRPr="0047601F">
              <w:t>Déblais en terrain varié y/c débroussaillage</w:t>
            </w:r>
          </w:p>
        </w:tc>
        <w:tc>
          <w:tcPr>
            <w:tcW w:w="1276" w:type="dxa"/>
            <w:vAlign w:val="center"/>
          </w:tcPr>
          <w:p w14:paraId="033A9266" w14:textId="77777777" w:rsidR="007F4FFA" w:rsidRPr="0047601F" w:rsidRDefault="007F4FFA" w:rsidP="00F17CEF">
            <w:pPr>
              <w:jc w:val="center"/>
            </w:pPr>
            <w:r>
              <w:t>m³</w:t>
            </w:r>
          </w:p>
        </w:tc>
        <w:tc>
          <w:tcPr>
            <w:tcW w:w="2126" w:type="dxa"/>
          </w:tcPr>
          <w:p w14:paraId="790F0BC6" w14:textId="77777777" w:rsidR="007F4FFA" w:rsidRPr="0047601F" w:rsidRDefault="007F4FFA" w:rsidP="00F17CEF"/>
        </w:tc>
        <w:tc>
          <w:tcPr>
            <w:tcW w:w="1984" w:type="dxa"/>
          </w:tcPr>
          <w:p w14:paraId="5143A386" w14:textId="77777777" w:rsidR="007F4FFA" w:rsidRPr="0047601F" w:rsidRDefault="007F4FFA" w:rsidP="00F17CEF"/>
        </w:tc>
      </w:tr>
      <w:tr w:rsidR="007F4FFA" w:rsidRPr="0047601F" w14:paraId="05525651" w14:textId="77777777" w:rsidTr="00F17CEF">
        <w:tblPrEx>
          <w:tblCellMar>
            <w:left w:w="70" w:type="dxa"/>
            <w:right w:w="70" w:type="dxa"/>
          </w:tblCellMar>
        </w:tblPrEx>
        <w:tc>
          <w:tcPr>
            <w:tcW w:w="1129" w:type="dxa"/>
          </w:tcPr>
          <w:p w14:paraId="3552E02D" w14:textId="77777777" w:rsidR="007F4FFA" w:rsidRPr="0047601F" w:rsidRDefault="007F4FFA" w:rsidP="00F17CEF">
            <w:r w:rsidRPr="0047601F">
              <w:t>21</w:t>
            </w:r>
            <w:r>
              <w:t>4</w:t>
            </w:r>
          </w:p>
        </w:tc>
        <w:tc>
          <w:tcPr>
            <w:tcW w:w="5954" w:type="dxa"/>
          </w:tcPr>
          <w:p w14:paraId="476EF916" w14:textId="77777777" w:rsidR="007F4FFA" w:rsidRPr="0047601F" w:rsidRDefault="007F4FFA" w:rsidP="00F17CEF">
            <w:r w:rsidRPr="0047601F">
              <w:t>Déblais en terrain rocheux y/c débroussaillage</w:t>
            </w:r>
          </w:p>
        </w:tc>
        <w:tc>
          <w:tcPr>
            <w:tcW w:w="1276" w:type="dxa"/>
            <w:vAlign w:val="center"/>
          </w:tcPr>
          <w:p w14:paraId="07569990" w14:textId="77777777" w:rsidR="007F4FFA" w:rsidRPr="0047601F" w:rsidRDefault="007F4FFA" w:rsidP="00F17CEF">
            <w:pPr>
              <w:jc w:val="center"/>
            </w:pPr>
            <w:r>
              <w:t>m³</w:t>
            </w:r>
          </w:p>
        </w:tc>
        <w:tc>
          <w:tcPr>
            <w:tcW w:w="2126" w:type="dxa"/>
          </w:tcPr>
          <w:p w14:paraId="204DD140" w14:textId="77777777" w:rsidR="007F4FFA" w:rsidRPr="0047601F" w:rsidRDefault="007F4FFA" w:rsidP="00F17CEF"/>
        </w:tc>
        <w:tc>
          <w:tcPr>
            <w:tcW w:w="1984" w:type="dxa"/>
          </w:tcPr>
          <w:p w14:paraId="646156F8" w14:textId="77777777" w:rsidR="007F4FFA" w:rsidRPr="0047601F" w:rsidRDefault="007F4FFA" w:rsidP="00F17CEF"/>
        </w:tc>
      </w:tr>
      <w:tr w:rsidR="007F4FFA" w:rsidRPr="0047601F" w14:paraId="01A4D29A" w14:textId="77777777" w:rsidTr="00F17CEF">
        <w:tblPrEx>
          <w:tblCellMar>
            <w:left w:w="70" w:type="dxa"/>
            <w:right w:w="70" w:type="dxa"/>
          </w:tblCellMar>
        </w:tblPrEx>
        <w:tc>
          <w:tcPr>
            <w:tcW w:w="1129" w:type="dxa"/>
          </w:tcPr>
          <w:p w14:paraId="42C61C52" w14:textId="77777777" w:rsidR="007F4FFA" w:rsidRPr="0047601F" w:rsidRDefault="007F4FFA" w:rsidP="00F17CEF">
            <w:r w:rsidRPr="0047601F">
              <w:t>21</w:t>
            </w:r>
            <w:r>
              <w:t>5</w:t>
            </w:r>
          </w:p>
        </w:tc>
        <w:tc>
          <w:tcPr>
            <w:tcW w:w="5954" w:type="dxa"/>
          </w:tcPr>
          <w:p w14:paraId="453946C9" w14:textId="77777777" w:rsidR="007F4FFA" w:rsidRPr="0047601F" w:rsidRDefault="007F4FFA" w:rsidP="00F17CEF">
            <w:r w:rsidRPr="0047601F">
              <w:t>Déblai en grande masse avec évacuation</w:t>
            </w:r>
          </w:p>
        </w:tc>
        <w:tc>
          <w:tcPr>
            <w:tcW w:w="1276" w:type="dxa"/>
            <w:vAlign w:val="center"/>
          </w:tcPr>
          <w:p w14:paraId="415D746C" w14:textId="77777777" w:rsidR="007F4FFA" w:rsidRPr="0047601F" w:rsidRDefault="007F4FFA" w:rsidP="00F17CEF">
            <w:pPr>
              <w:jc w:val="center"/>
            </w:pPr>
            <w:r>
              <w:t>m³</w:t>
            </w:r>
          </w:p>
        </w:tc>
        <w:tc>
          <w:tcPr>
            <w:tcW w:w="2126" w:type="dxa"/>
          </w:tcPr>
          <w:p w14:paraId="39482030" w14:textId="77777777" w:rsidR="007F4FFA" w:rsidRPr="0047601F" w:rsidRDefault="007F4FFA" w:rsidP="00F17CEF"/>
        </w:tc>
        <w:tc>
          <w:tcPr>
            <w:tcW w:w="1984" w:type="dxa"/>
          </w:tcPr>
          <w:p w14:paraId="1F0799D2" w14:textId="77777777" w:rsidR="007F4FFA" w:rsidRPr="0047601F" w:rsidRDefault="007F4FFA" w:rsidP="00F17CEF"/>
        </w:tc>
      </w:tr>
      <w:tr w:rsidR="007F4FFA" w:rsidRPr="0047601F" w14:paraId="660D0C37" w14:textId="77777777" w:rsidTr="00F17CEF">
        <w:tblPrEx>
          <w:tblCellMar>
            <w:left w:w="70" w:type="dxa"/>
            <w:right w:w="70" w:type="dxa"/>
          </w:tblCellMar>
        </w:tblPrEx>
        <w:tc>
          <w:tcPr>
            <w:tcW w:w="1129" w:type="dxa"/>
          </w:tcPr>
          <w:p w14:paraId="2B301219" w14:textId="77777777" w:rsidR="007F4FFA" w:rsidRPr="0047601F" w:rsidRDefault="007F4FFA" w:rsidP="00F17CEF">
            <w:r w:rsidRPr="0047601F">
              <w:t>21</w:t>
            </w:r>
            <w:r>
              <w:t>6</w:t>
            </w:r>
          </w:p>
        </w:tc>
        <w:tc>
          <w:tcPr>
            <w:tcW w:w="5954" w:type="dxa"/>
          </w:tcPr>
          <w:p w14:paraId="6E330CBE" w14:textId="77777777" w:rsidR="007F4FFA" w:rsidRPr="0047601F" w:rsidRDefault="007F4FFA" w:rsidP="00F17CEF">
            <w:r w:rsidRPr="0047601F">
              <w:t xml:space="preserve">Déblai </w:t>
            </w:r>
            <w:r>
              <w:t xml:space="preserve">en remblais compactée pour gabarit de canaux </w:t>
            </w:r>
          </w:p>
        </w:tc>
        <w:tc>
          <w:tcPr>
            <w:tcW w:w="1276" w:type="dxa"/>
            <w:vAlign w:val="center"/>
          </w:tcPr>
          <w:p w14:paraId="377CBB30" w14:textId="77777777" w:rsidR="007F4FFA" w:rsidRPr="0047601F" w:rsidRDefault="007F4FFA" w:rsidP="00F17CEF">
            <w:pPr>
              <w:jc w:val="center"/>
            </w:pPr>
            <w:r>
              <w:t>m³</w:t>
            </w:r>
          </w:p>
        </w:tc>
        <w:tc>
          <w:tcPr>
            <w:tcW w:w="2126" w:type="dxa"/>
          </w:tcPr>
          <w:p w14:paraId="472600B8" w14:textId="77777777" w:rsidR="007F4FFA" w:rsidRPr="0047601F" w:rsidRDefault="007F4FFA" w:rsidP="00F17CEF"/>
        </w:tc>
        <w:tc>
          <w:tcPr>
            <w:tcW w:w="1984" w:type="dxa"/>
          </w:tcPr>
          <w:p w14:paraId="17F67C58" w14:textId="77777777" w:rsidR="007F4FFA" w:rsidRPr="0047601F" w:rsidRDefault="007F4FFA" w:rsidP="00F17CEF"/>
        </w:tc>
      </w:tr>
      <w:tr w:rsidR="007F4FFA" w:rsidRPr="0047601F" w14:paraId="02FD45D8" w14:textId="77777777" w:rsidTr="00F17CEF">
        <w:tblPrEx>
          <w:tblCellMar>
            <w:left w:w="70" w:type="dxa"/>
            <w:right w:w="70" w:type="dxa"/>
          </w:tblCellMar>
        </w:tblPrEx>
        <w:tc>
          <w:tcPr>
            <w:tcW w:w="1129" w:type="dxa"/>
          </w:tcPr>
          <w:p w14:paraId="1D9A886D" w14:textId="77777777" w:rsidR="007F4FFA" w:rsidRPr="0047601F" w:rsidRDefault="007F4FFA" w:rsidP="00F17CEF">
            <w:r w:rsidRPr="0047601F">
              <w:t>221</w:t>
            </w:r>
          </w:p>
        </w:tc>
        <w:tc>
          <w:tcPr>
            <w:tcW w:w="5954" w:type="dxa"/>
          </w:tcPr>
          <w:p w14:paraId="4C708D65" w14:textId="77777777" w:rsidR="007F4FFA" w:rsidRPr="0047601F" w:rsidRDefault="007F4FFA" w:rsidP="00F17CEF">
            <w:r w:rsidRPr="0047601F">
              <w:t>Remblais</w:t>
            </w:r>
            <w:r>
              <w:t xml:space="preserve"> compactés </w:t>
            </w:r>
            <w:r w:rsidRPr="0047601F">
              <w:t>tout venant</w:t>
            </w:r>
          </w:p>
        </w:tc>
        <w:tc>
          <w:tcPr>
            <w:tcW w:w="1276" w:type="dxa"/>
            <w:vAlign w:val="center"/>
          </w:tcPr>
          <w:p w14:paraId="14ED46B1" w14:textId="77777777" w:rsidR="007F4FFA" w:rsidRPr="0047601F" w:rsidRDefault="007F4FFA" w:rsidP="00F17CEF">
            <w:pPr>
              <w:jc w:val="center"/>
            </w:pPr>
            <w:r>
              <w:t>m³</w:t>
            </w:r>
          </w:p>
        </w:tc>
        <w:tc>
          <w:tcPr>
            <w:tcW w:w="2126" w:type="dxa"/>
          </w:tcPr>
          <w:p w14:paraId="6DBDB676" w14:textId="77777777" w:rsidR="007F4FFA" w:rsidRPr="0047601F" w:rsidRDefault="007F4FFA" w:rsidP="00F17CEF"/>
        </w:tc>
        <w:tc>
          <w:tcPr>
            <w:tcW w:w="1984" w:type="dxa"/>
          </w:tcPr>
          <w:p w14:paraId="220DB59E" w14:textId="77777777" w:rsidR="007F4FFA" w:rsidRPr="0047601F" w:rsidRDefault="007F4FFA" w:rsidP="00F17CEF"/>
        </w:tc>
      </w:tr>
      <w:tr w:rsidR="007F4FFA" w:rsidRPr="0047601F" w14:paraId="65243966" w14:textId="77777777" w:rsidTr="00F17CEF">
        <w:tblPrEx>
          <w:tblCellMar>
            <w:left w:w="70" w:type="dxa"/>
            <w:right w:w="70" w:type="dxa"/>
          </w:tblCellMar>
        </w:tblPrEx>
        <w:tc>
          <w:tcPr>
            <w:tcW w:w="1129" w:type="dxa"/>
          </w:tcPr>
          <w:p w14:paraId="496D21F8" w14:textId="77777777" w:rsidR="007F4FFA" w:rsidRPr="0047601F" w:rsidRDefault="007F4FFA" w:rsidP="00F17CEF">
            <w:r w:rsidRPr="0047601F">
              <w:t>222</w:t>
            </w:r>
          </w:p>
        </w:tc>
        <w:tc>
          <w:tcPr>
            <w:tcW w:w="5954" w:type="dxa"/>
          </w:tcPr>
          <w:p w14:paraId="7ABD1144" w14:textId="77777777" w:rsidR="007F4FFA" w:rsidRPr="0047601F" w:rsidRDefault="007F4FFA" w:rsidP="00F17CEF">
            <w:r w:rsidRPr="0047601F">
              <w:t>Remblais</w:t>
            </w:r>
            <w:r>
              <w:t xml:space="preserve"> compactés</w:t>
            </w:r>
            <w:r w:rsidRPr="0047601F">
              <w:t xml:space="preserve"> en provenance d'emprunts</w:t>
            </w:r>
          </w:p>
        </w:tc>
        <w:tc>
          <w:tcPr>
            <w:tcW w:w="1276" w:type="dxa"/>
            <w:vAlign w:val="center"/>
          </w:tcPr>
          <w:p w14:paraId="424C5D4E" w14:textId="77777777" w:rsidR="007F4FFA" w:rsidRPr="0047601F" w:rsidRDefault="007F4FFA" w:rsidP="00F17CEF">
            <w:pPr>
              <w:jc w:val="center"/>
            </w:pPr>
            <w:r>
              <w:t>m³</w:t>
            </w:r>
          </w:p>
        </w:tc>
        <w:tc>
          <w:tcPr>
            <w:tcW w:w="2126" w:type="dxa"/>
          </w:tcPr>
          <w:p w14:paraId="06A46011" w14:textId="77777777" w:rsidR="007F4FFA" w:rsidRPr="0047601F" w:rsidRDefault="007F4FFA" w:rsidP="00F17CEF"/>
        </w:tc>
        <w:tc>
          <w:tcPr>
            <w:tcW w:w="1984" w:type="dxa"/>
          </w:tcPr>
          <w:p w14:paraId="6B0620C6" w14:textId="77777777" w:rsidR="007F4FFA" w:rsidRPr="0047601F" w:rsidRDefault="007F4FFA" w:rsidP="00F17CEF"/>
        </w:tc>
      </w:tr>
      <w:tr w:rsidR="007F4FFA" w:rsidRPr="0047601F" w14:paraId="4606B3DC" w14:textId="77777777" w:rsidTr="00F17CEF">
        <w:tblPrEx>
          <w:tblCellMar>
            <w:left w:w="70" w:type="dxa"/>
            <w:right w:w="70" w:type="dxa"/>
          </w:tblCellMar>
        </w:tblPrEx>
        <w:tc>
          <w:tcPr>
            <w:tcW w:w="1129" w:type="dxa"/>
          </w:tcPr>
          <w:p w14:paraId="39BAE66E" w14:textId="77777777" w:rsidR="007F4FFA" w:rsidRPr="0047601F" w:rsidRDefault="007F4FFA" w:rsidP="00F17CEF">
            <w:r w:rsidRPr="0047601F">
              <w:t>223</w:t>
            </w:r>
          </w:p>
        </w:tc>
        <w:tc>
          <w:tcPr>
            <w:tcW w:w="5954" w:type="dxa"/>
          </w:tcPr>
          <w:p w14:paraId="5226E4C6" w14:textId="77777777" w:rsidR="007F4FFA" w:rsidRPr="0047601F" w:rsidRDefault="007F4FFA" w:rsidP="00F17CEF">
            <w:r w:rsidRPr="0047601F">
              <w:t>Remblais compactés en grande masse en provenance d'emprunts</w:t>
            </w:r>
          </w:p>
        </w:tc>
        <w:tc>
          <w:tcPr>
            <w:tcW w:w="1276" w:type="dxa"/>
            <w:vAlign w:val="center"/>
          </w:tcPr>
          <w:p w14:paraId="39235F77" w14:textId="77777777" w:rsidR="007F4FFA" w:rsidRPr="0047601F" w:rsidRDefault="007F4FFA" w:rsidP="00F17CEF">
            <w:pPr>
              <w:jc w:val="center"/>
            </w:pPr>
            <w:r>
              <w:t>m³</w:t>
            </w:r>
          </w:p>
        </w:tc>
        <w:tc>
          <w:tcPr>
            <w:tcW w:w="2126" w:type="dxa"/>
          </w:tcPr>
          <w:p w14:paraId="1D122269" w14:textId="77777777" w:rsidR="007F4FFA" w:rsidRPr="0047601F" w:rsidRDefault="007F4FFA" w:rsidP="00F17CEF"/>
        </w:tc>
        <w:tc>
          <w:tcPr>
            <w:tcW w:w="1984" w:type="dxa"/>
          </w:tcPr>
          <w:p w14:paraId="5BBEE93D" w14:textId="77777777" w:rsidR="007F4FFA" w:rsidRPr="0047601F" w:rsidRDefault="007F4FFA" w:rsidP="00F17CEF"/>
        </w:tc>
      </w:tr>
      <w:tr w:rsidR="007F4FFA" w:rsidRPr="0047601F" w14:paraId="4325D600" w14:textId="77777777" w:rsidTr="00F17CEF">
        <w:tblPrEx>
          <w:tblCellMar>
            <w:left w:w="70" w:type="dxa"/>
            <w:right w:w="70" w:type="dxa"/>
          </w:tblCellMar>
        </w:tblPrEx>
        <w:tc>
          <w:tcPr>
            <w:tcW w:w="1129" w:type="dxa"/>
          </w:tcPr>
          <w:p w14:paraId="0A2ECB94" w14:textId="77777777" w:rsidR="007F4FFA" w:rsidRPr="0047601F" w:rsidRDefault="007F4FFA" w:rsidP="00F17CEF">
            <w:r w:rsidRPr="0047601F">
              <w:t>224</w:t>
            </w:r>
          </w:p>
        </w:tc>
        <w:tc>
          <w:tcPr>
            <w:tcW w:w="5954" w:type="dxa"/>
          </w:tcPr>
          <w:p w14:paraId="40449946" w14:textId="77777777" w:rsidR="007F4FFA" w:rsidRPr="0047601F" w:rsidRDefault="007F4FFA" w:rsidP="00F17CEF">
            <w:r w:rsidRPr="0047601F">
              <w:t>Remblais ordinaires à partir de terre de déblais mise en dépôt</w:t>
            </w:r>
          </w:p>
        </w:tc>
        <w:tc>
          <w:tcPr>
            <w:tcW w:w="1276" w:type="dxa"/>
            <w:vAlign w:val="center"/>
          </w:tcPr>
          <w:p w14:paraId="22B8E83A" w14:textId="77777777" w:rsidR="007F4FFA" w:rsidRPr="0047601F" w:rsidRDefault="007F4FFA" w:rsidP="00F17CEF">
            <w:pPr>
              <w:jc w:val="center"/>
            </w:pPr>
            <w:r>
              <w:t>m³</w:t>
            </w:r>
          </w:p>
        </w:tc>
        <w:tc>
          <w:tcPr>
            <w:tcW w:w="2126" w:type="dxa"/>
          </w:tcPr>
          <w:p w14:paraId="2AB1ABB9" w14:textId="77777777" w:rsidR="007F4FFA" w:rsidRPr="0047601F" w:rsidRDefault="007F4FFA" w:rsidP="00F17CEF"/>
        </w:tc>
        <w:tc>
          <w:tcPr>
            <w:tcW w:w="1984" w:type="dxa"/>
          </w:tcPr>
          <w:p w14:paraId="7D15A9F3" w14:textId="77777777" w:rsidR="007F4FFA" w:rsidRPr="0047601F" w:rsidRDefault="007F4FFA" w:rsidP="00F17CEF"/>
        </w:tc>
      </w:tr>
      <w:tr w:rsidR="007F4FFA" w:rsidRPr="0047601F" w14:paraId="26D90E83" w14:textId="77777777" w:rsidTr="00F17CEF">
        <w:tblPrEx>
          <w:tblCellMar>
            <w:left w:w="70" w:type="dxa"/>
            <w:right w:w="70" w:type="dxa"/>
          </w:tblCellMar>
        </w:tblPrEx>
        <w:tc>
          <w:tcPr>
            <w:tcW w:w="1129" w:type="dxa"/>
          </w:tcPr>
          <w:p w14:paraId="1D8F8842" w14:textId="77777777" w:rsidR="007F4FFA" w:rsidRPr="0047601F" w:rsidRDefault="007F4FFA" w:rsidP="00F17CEF">
            <w:r w:rsidRPr="0047601F">
              <w:t>253</w:t>
            </w:r>
          </w:p>
        </w:tc>
        <w:tc>
          <w:tcPr>
            <w:tcW w:w="5954" w:type="dxa"/>
          </w:tcPr>
          <w:p w14:paraId="266AFFAE" w14:textId="77777777" w:rsidR="007F4FFA" w:rsidRPr="0047601F" w:rsidRDefault="007F4FFA" w:rsidP="00F17CEF">
            <w:r w:rsidRPr="0047601F">
              <w:t>Lit de sable de 10 cm pour pose de conduites</w:t>
            </w:r>
          </w:p>
        </w:tc>
        <w:tc>
          <w:tcPr>
            <w:tcW w:w="1276" w:type="dxa"/>
            <w:vAlign w:val="center"/>
          </w:tcPr>
          <w:p w14:paraId="71DF766C" w14:textId="77777777" w:rsidR="007F4FFA" w:rsidRPr="0047601F" w:rsidRDefault="007F4FFA" w:rsidP="00F17CEF">
            <w:pPr>
              <w:jc w:val="center"/>
            </w:pPr>
            <w:r>
              <w:t>m³</w:t>
            </w:r>
          </w:p>
        </w:tc>
        <w:tc>
          <w:tcPr>
            <w:tcW w:w="2126" w:type="dxa"/>
          </w:tcPr>
          <w:p w14:paraId="24CF00A0" w14:textId="77777777" w:rsidR="007F4FFA" w:rsidRPr="0047601F" w:rsidRDefault="007F4FFA" w:rsidP="00F17CEF"/>
        </w:tc>
        <w:tc>
          <w:tcPr>
            <w:tcW w:w="1984" w:type="dxa"/>
          </w:tcPr>
          <w:p w14:paraId="3457C97A" w14:textId="77777777" w:rsidR="007F4FFA" w:rsidRPr="0047601F" w:rsidRDefault="007F4FFA" w:rsidP="00F17CEF"/>
        </w:tc>
      </w:tr>
      <w:tr w:rsidR="007F4FFA" w:rsidRPr="0047601F" w14:paraId="489C359D" w14:textId="77777777" w:rsidTr="00F17CEF">
        <w:tc>
          <w:tcPr>
            <w:tcW w:w="7083" w:type="dxa"/>
            <w:gridSpan w:val="2"/>
            <w:shd w:val="clear" w:color="auto" w:fill="D9D9D9" w:themeFill="background1" w:themeFillShade="D9"/>
          </w:tcPr>
          <w:p w14:paraId="700E6C1D" w14:textId="77777777" w:rsidR="007F4FFA" w:rsidRPr="0047601F" w:rsidRDefault="007F4FFA" w:rsidP="00F17CEF">
            <w:r w:rsidRPr="0047601F">
              <w:t>SERIE 300 : OUVRAGES EN PIERRE, BETON ET MACONNERIE</w:t>
            </w:r>
          </w:p>
        </w:tc>
        <w:tc>
          <w:tcPr>
            <w:tcW w:w="1276" w:type="dxa"/>
            <w:shd w:val="clear" w:color="auto" w:fill="D9D9D9" w:themeFill="background1" w:themeFillShade="D9"/>
            <w:vAlign w:val="center"/>
          </w:tcPr>
          <w:p w14:paraId="74567B09" w14:textId="77777777" w:rsidR="007F4FFA" w:rsidRPr="0047601F" w:rsidRDefault="007F4FFA" w:rsidP="00F17CEF">
            <w:pPr>
              <w:jc w:val="center"/>
            </w:pPr>
          </w:p>
        </w:tc>
        <w:tc>
          <w:tcPr>
            <w:tcW w:w="2126" w:type="dxa"/>
            <w:shd w:val="clear" w:color="auto" w:fill="D9D9D9" w:themeFill="background1" w:themeFillShade="D9"/>
          </w:tcPr>
          <w:p w14:paraId="34BAF4B1" w14:textId="77777777" w:rsidR="007F4FFA" w:rsidRPr="0047601F" w:rsidRDefault="007F4FFA" w:rsidP="00F17CEF"/>
        </w:tc>
        <w:tc>
          <w:tcPr>
            <w:tcW w:w="1984" w:type="dxa"/>
            <w:shd w:val="clear" w:color="auto" w:fill="D9D9D9" w:themeFill="background1" w:themeFillShade="D9"/>
          </w:tcPr>
          <w:p w14:paraId="0349FDDA" w14:textId="77777777" w:rsidR="007F4FFA" w:rsidRPr="0047601F" w:rsidRDefault="007F4FFA" w:rsidP="00F17CEF"/>
        </w:tc>
      </w:tr>
      <w:tr w:rsidR="007F4FFA" w:rsidRPr="0047601F" w14:paraId="1E07291A" w14:textId="77777777" w:rsidTr="00F17CEF">
        <w:tblPrEx>
          <w:tblCellMar>
            <w:left w:w="70" w:type="dxa"/>
            <w:right w:w="70" w:type="dxa"/>
          </w:tblCellMar>
        </w:tblPrEx>
        <w:tc>
          <w:tcPr>
            <w:tcW w:w="1129" w:type="dxa"/>
          </w:tcPr>
          <w:p w14:paraId="2BC1A254" w14:textId="77777777" w:rsidR="007F4FFA" w:rsidRPr="0047601F" w:rsidRDefault="007F4FFA" w:rsidP="00F17CEF">
            <w:r w:rsidRPr="0047601F">
              <w:t>300</w:t>
            </w:r>
          </w:p>
        </w:tc>
        <w:tc>
          <w:tcPr>
            <w:tcW w:w="5954" w:type="dxa"/>
          </w:tcPr>
          <w:p w14:paraId="3E7D3646" w14:textId="77777777" w:rsidR="007F4FFA" w:rsidRPr="0047601F" w:rsidRDefault="007F4FFA" w:rsidP="00F17CEF">
            <w:r w:rsidRPr="0047601F">
              <w:t>Travaux de dérivation (Protection zone travaux)</w:t>
            </w:r>
          </w:p>
        </w:tc>
        <w:tc>
          <w:tcPr>
            <w:tcW w:w="1276" w:type="dxa"/>
            <w:vAlign w:val="center"/>
          </w:tcPr>
          <w:p w14:paraId="6497F963" w14:textId="77777777" w:rsidR="007F4FFA" w:rsidRPr="0047601F" w:rsidRDefault="007F4FFA" w:rsidP="00F17CEF">
            <w:pPr>
              <w:jc w:val="center"/>
            </w:pPr>
            <w:r>
              <w:t>ff</w:t>
            </w:r>
          </w:p>
        </w:tc>
        <w:tc>
          <w:tcPr>
            <w:tcW w:w="2126" w:type="dxa"/>
          </w:tcPr>
          <w:p w14:paraId="354742A0" w14:textId="77777777" w:rsidR="007F4FFA" w:rsidRPr="0047601F" w:rsidRDefault="007F4FFA" w:rsidP="00F17CEF"/>
        </w:tc>
        <w:tc>
          <w:tcPr>
            <w:tcW w:w="1984" w:type="dxa"/>
          </w:tcPr>
          <w:p w14:paraId="09D3D10A" w14:textId="77777777" w:rsidR="007F4FFA" w:rsidRPr="0047601F" w:rsidRDefault="007F4FFA" w:rsidP="00F17CEF"/>
        </w:tc>
      </w:tr>
      <w:tr w:rsidR="007F4FFA" w:rsidRPr="0047601F" w14:paraId="14E1FD85" w14:textId="77777777" w:rsidTr="00F17CEF">
        <w:tblPrEx>
          <w:tblCellMar>
            <w:left w:w="70" w:type="dxa"/>
            <w:right w:w="70" w:type="dxa"/>
          </w:tblCellMar>
        </w:tblPrEx>
        <w:tc>
          <w:tcPr>
            <w:tcW w:w="1129" w:type="dxa"/>
          </w:tcPr>
          <w:p w14:paraId="13C09454" w14:textId="77777777" w:rsidR="007F4FFA" w:rsidRPr="0047601F" w:rsidRDefault="007F4FFA" w:rsidP="00F17CEF">
            <w:r w:rsidRPr="0047601F">
              <w:t>301</w:t>
            </w:r>
          </w:p>
        </w:tc>
        <w:tc>
          <w:tcPr>
            <w:tcW w:w="5954" w:type="dxa"/>
          </w:tcPr>
          <w:p w14:paraId="5E0711BC" w14:textId="77777777" w:rsidR="007F4FFA" w:rsidRPr="0047601F" w:rsidRDefault="007F4FFA" w:rsidP="00F17CEF">
            <w:r w:rsidRPr="0047601F">
              <w:t>Fouilles d'ouvrages en terrain meuble</w:t>
            </w:r>
          </w:p>
        </w:tc>
        <w:tc>
          <w:tcPr>
            <w:tcW w:w="1276" w:type="dxa"/>
            <w:vAlign w:val="center"/>
          </w:tcPr>
          <w:p w14:paraId="5040547A" w14:textId="77777777" w:rsidR="007F4FFA" w:rsidRPr="0047601F" w:rsidRDefault="007F4FFA" w:rsidP="00F17CEF">
            <w:pPr>
              <w:jc w:val="center"/>
            </w:pPr>
            <w:r>
              <w:t>m³</w:t>
            </w:r>
          </w:p>
        </w:tc>
        <w:tc>
          <w:tcPr>
            <w:tcW w:w="2126" w:type="dxa"/>
          </w:tcPr>
          <w:p w14:paraId="4EF5BDD6" w14:textId="77777777" w:rsidR="007F4FFA" w:rsidRPr="0047601F" w:rsidRDefault="007F4FFA" w:rsidP="00F17CEF"/>
        </w:tc>
        <w:tc>
          <w:tcPr>
            <w:tcW w:w="1984" w:type="dxa"/>
          </w:tcPr>
          <w:p w14:paraId="44809BB3" w14:textId="77777777" w:rsidR="007F4FFA" w:rsidRPr="0047601F" w:rsidRDefault="007F4FFA" w:rsidP="00F17CEF"/>
        </w:tc>
      </w:tr>
      <w:tr w:rsidR="007F4FFA" w:rsidRPr="0047601F" w14:paraId="28A78453" w14:textId="77777777" w:rsidTr="00F17CEF">
        <w:tblPrEx>
          <w:tblCellMar>
            <w:left w:w="70" w:type="dxa"/>
            <w:right w:w="70" w:type="dxa"/>
          </w:tblCellMar>
        </w:tblPrEx>
        <w:tc>
          <w:tcPr>
            <w:tcW w:w="1129" w:type="dxa"/>
          </w:tcPr>
          <w:p w14:paraId="3CC7827A" w14:textId="77777777" w:rsidR="007F4FFA" w:rsidRPr="0047601F" w:rsidRDefault="007F4FFA" w:rsidP="00F17CEF">
            <w:r w:rsidRPr="0047601F">
              <w:t>302</w:t>
            </w:r>
          </w:p>
        </w:tc>
        <w:tc>
          <w:tcPr>
            <w:tcW w:w="5954" w:type="dxa"/>
          </w:tcPr>
          <w:p w14:paraId="4CE54DC6" w14:textId="77777777" w:rsidR="007F4FFA" w:rsidRPr="0047601F" w:rsidRDefault="007F4FFA" w:rsidP="00F17CEF">
            <w:r w:rsidRPr="0047601F">
              <w:t>Fouilles d'ouvrages en terrain compacté</w:t>
            </w:r>
          </w:p>
        </w:tc>
        <w:tc>
          <w:tcPr>
            <w:tcW w:w="1276" w:type="dxa"/>
            <w:vAlign w:val="center"/>
          </w:tcPr>
          <w:p w14:paraId="13E57B66" w14:textId="77777777" w:rsidR="007F4FFA" w:rsidRPr="0047601F" w:rsidRDefault="007F4FFA" w:rsidP="00F17CEF">
            <w:pPr>
              <w:jc w:val="center"/>
            </w:pPr>
            <w:r>
              <w:t>m³</w:t>
            </w:r>
          </w:p>
        </w:tc>
        <w:tc>
          <w:tcPr>
            <w:tcW w:w="2126" w:type="dxa"/>
          </w:tcPr>
          <w:p w14:paraId="65BBC30E" w14:textId="77777777" w:rsidR="007F4FFA" w:rsidRPr="0047601F" w:rsidRDefault="007F4FFA" w:rsidP="00F17CEF"/>
        </w:tc>
        <w:tc>
          <w:tcPr>
            <w:tcW w:w="1984" w:type="dxa"/>
          </w:tcPr>
          <w:p w14:paraId="6F36E978" w14:textId="77777777" w:rsidR="007F4FFA" w:rsidRPr="0047601F" w:rsidRDefault="007F4FFA" w:rsidP="00F17CEF"/>
        </w:tc>
      </w:tr>
      <w:tr w:rsidR="007F4FFA" w:rsidRPr="0047601F" w14:paraId="066C8462" w14:textId="77777777" w:rsidTr="00F17CEF">
        <w:tblPrEx>
          <w:tblCellMar>
            <w:left w:w="70" w:type="dxa"/>
            <w:right w:w="70" w:type="dxa"/>
          </w:tblCellMar>
        </w:tblPrEx>
        <w:tc>
          <w:tcPr>
            <w:tcW w:w="1129" w:type="dxa"/>
          </w:tcPr>
          <w:p w14:paraId="3D8C3500" w14:textId="77777777" w:rsidR="007F4FFA" w:rsidRPr="0047601F" w:rsidRDefault="007F4FFA" w:rsidP="00F17CEF">
            <w:r w:rsidRPr="0047601F">
              <w:t>30</w:t>
            </w:r>
            <w:r>
              <w:t>3</w:t>
            </w:r>
          </w:p>
        </w:tc>
        <w:tc>
          <w:tcPr>
            <w:tcW w:w="5954" w:type="dxa"/>
          </w:tcPr>
          <w:p w14:paraId="46DA1A77" w14:textId="77777777" w:rsidR="007F4FFA" w:rsidRPr="0047601F" w:rsidRDefault="007F4FFA" w:rsidP="00F17CEF">
            <w:r w:rsidRPr="0047601F">
              <w:t>Fouilles d'ouvrages en terrain dur</w:t>
            </w:r>
          </w:p>
        </w:tc>
        <w:tc>
          <w:tcPr>
            <w:tcW w:w="1276" w:type="dxa"/>
            <w:vAlign w:val="center"/>
          </w:tcPr>
          <w:p w14:paraId="38361C6D" w14:textId="77777777" w:rsidR="007F4FFA" w:rsidRPr="0047601F" w:rsidRDefault="007F4FFA" w:rsidP="00F17CEF">
            <w:pPr>
              <w:jc w:val="center"/>
            </w:pPr>
            <w:r>
              <w:t>m³</w:t>
            </w:r>
          </w:p>
        </w:tc>
        <w:tc>
          <w:tcPr>
            <w:tcW w:w="2126" w:type="dxa"/>
          </w:tcPr>
          <w:p w14:paraId="0EED493C" w14:textId="77777777" w:rsidR="007F4FFA" w:rsidRPr="0047601F" w:rsidRDefault="007F4FFA" w:rsidP="00F17CEF"/>
        </w:tc>
        <w:tc>
          <w:tcPr>
            <w:tcW w:w="1984" w:type="dxa"/>
          </w:tcPr>
          <w:p w14:paraId="401F28C9" w14:textId="77777777" w:rsidR="007F4FFA" w:rsidRPr="0047601F" w:rsidRDefault="007F4FFA" w:rsidP="00F17CEF"/>
        </w:tc>
      </w:tr>
      <w:tr w:rsidR="007F4FFA" w:rsidRPr="0047601F" w14:paraId="5039A4FD" w14:textId="77777777" w:rsidTr="00F17CEF">
        <w:tblPrEx>
          <w:tblCellMar>
            <w:left w:w="70" w:type="dxa"/>
            <w:right w:w="70" w:type="dxa"/>
          </w:tblCellMar>
        </w:tblPrEx>
        <w:tc>
          <w:tcPr>
            <w:tcW w:w="1129" w:type="dxa"/>
          </w:tcPr>
          <w:p w14:paraId="0C1F6385" w14:textId="77777777" w:rsidR="007F4FFA" w:rsidRPr="0047601F" w:rsidRDefault="007F4FFA" w:rsidP="00F17CEF">
            <w:r w:rsidRPr="0047601F">
              <w:t>30</w:t>
            </w:r>
            <w:r>
              <w:t>4</w:t>
            </w:r>
          </w:p>
        </w:tc>
        <w:tc>
          <w:tcPr>
            <w:tcW w:w="5954" w:type="dxa"/>
          </w:tcPr>
          <w:p w14:paraId="2B399679" w14:textId="77777777" w:rsidR="007F4FFA" w:rsidRPr="0047601F" w:rsidRDefault="007F4FFA" w:rsidP="00F17CEF">
            <w:r w:rsidRPr="0047601F">
              <w:t>Fouilles d'ouvrages sous eau</w:t>
            </w:r>
          </w:p>
        </w:tc>
        <w:tc>
          <w:tcPr>
            <w:tcW w:w="1276" w:type="dxa"/>
            <w:vAlign w:val="center"/>
          </w:tcPr>
          <w:p w14:paraId="5B4E596D" w14:textId="77777777" w:rsidR="007F4FFA" w:rsidRPr="0047601F" w:rsidRDefault="007F4FFA" w:rsidP="00F17CEF">
            <w:pPr>
              <w:jc w:val="center"/>
            </w:pPr>
            <w:r>
              <w:t>m³</w:t>
            </w:r>
          </w:p>
        </w:tc>
        <w:tc>
          <w:tcPr>
            <w:tcW w:w="2126" w:type="dxa"/>
          </w:tcPr>
          <w:p w14:paraId="67C990A6" w14:textId="77777777" w:rsidR="007F4FFA" w:rsidRPr="0047601F" w:rsidRDefault="007F4FFA" w:rsidP="00F17CEF"/>
        </w:tc>
        <w:tc>
          <w:tcPr>
            <w:tcW w:w="1984" w:type="dxa"/>
          </w:tcPr>
          <w:p w14:paraId="3ABF1948" w14:textId="77777777" w:rsidR="007F4FFA" w:rsidRPr="0047601F" w:rsidRDefault="007F4FFA" w:rsidP="00F17CEF"/>
        </w:tc>
      </w:tr>
      <w:tr w:rsidR="007F4FFA" w:rsidRPr="0047601F" w14:paraId="47E529BE" w14:textId="77777777" w:rsidTr="00F17CEF">
        <w:tblPrEx>
          <w:tblCellMar>
            <w:left w:w="70" w:type="dxa"/>
            <w:right w:w="70" w:type="dxa"/>
          </w:tblCellMar>
        </w:tblPrEx>
        <w:tc>
          <w:tcPr>
            <w:tcW w:w="1129" w:type="dxa"/>
          </w:tcPr>
          <w:p w14:paraId="4E7B62D7" w14:textId="77777777" w:rsidR="007F4FFA" w:rsidRPr="0047601F" w:rsidRDefault="007F4FFA" w:rsidP="00F17CEF">
            <w:r w:rsidRPr="0047601F">
              <w:t>30</w:t>
            </w:r>
            <w:r>
              <w:t>5</w:t>
            </w:r>
          </w:p>
        </w:tc>
        <w:tc>
          <w:tcPr>
            <w:tcW w:w="5954" w:type="dxa"/>
          </w:tcPr>
          <w:p w14:paraId="6E8B9F47" w14:textId="77777777" w:rsidR="007F4FFA" w:rsidRPr="0047601F" w:rsidRDefault="007F4FFA" w:rsidP="00F17CEF">
            <w:r w:rsidRPr="0047601F">
              <w:t>Remblai technique contigu pour ouvrages</w:t>
            </w:r>
          </w:p>
        </w:tc>
        <w:tc>
          <w:tcPr>
            <w:tcW w:w="1276" w:type="dxa"/>
            <w:vAlign w:val="center"/>
          </w:tcPr>
          <w:p w14:paraId="7D6A6A70" w14:textId="77777777" w:rsidR="007F4FFA" w:rsidRPr="0047601F" w:rsidRDefault="007F4FFA" w:rsidP="00F17CEF">
            <w:pPr>
              <w:jc w:val="center"/>
            </w:pPr>
            <w:r>
              <w:t>m³</w:t>
            </w:r>
          </w:p>
        </w:tc>
        <w:tc>
          <w:tcPr>
            <w:tcW w:w="2126" w:type="dxa"/>
          </w:tcPr>
          <w:p w14:paraId="7682506E" w14:textId="77777777" w:rsidR="007F4FFA" w:rsidRPr="0047601F" w:rsidRDefault="007F4FFA" w:rsidP="00F17CEF"/>
        </w:tc>
        <w:tc>
          <w:tcPr>
            <w:tcW w:w="1984" w:type="dxa"/>
          </w:tcPr>
          <w:p w14:paraId="00549502" w14:textId="77777777" w:rsidR="007F4FFA" w:rsidRPr="0047601F" w:rsidRDefault="007F4FFA" w:rsidP="00F17CEF"/>
        </w:tc>
      </w:tr>
      <w:tr w:rsidR="007F4FFA" w:rsidRPr="0047601F" w14:paraId="54109EC7" w14:textId="77777777" w:rsidTr="00F17CEF">
        <w:tblPrEx>
          <w:tblCellMar>
            <w:left w:w="70" w:type="dxa"/>
            <w:right w:w="70" w:type="dxa"/>
          </w:tblCellMar>
        </w:tblPrEx>
        <w:tc>
          <w:tcPr>
            <w:tcW w:w="1129" w:type="dxa"/>
          </w:tcPr>
          <w:p w14:paraId="3D7F4AD2" w14:textId="77777777" w:rsidR="007F4FFA" w:rsidRPr="0047601F" w:rsidRDefault="007F4FFA" w:rsidP="00F17CEF">
            <w:r w:rsidRPr="0047601F">
              <w:t>321.1</w:t>
            </w:r>
          </w:p>
        </w:tc>
        <w:tc>
          <w:tcPr>
            <w:tcW w:w="5954" w:type="dxa"/>
          </w:tcPr>
          <w:p w14:paraId="5766389F" w14:textId="77777777" w:rsidR="007F4FFA" w:rsidRPr="0047601F" w:rsidRDefault="007F4FFA" w:rsidP="00F17CEF">
            <w:r w:rsidRPr="0047601F">
              <w:t>Enrochements de protection - moellons de 20 à 30 kg</w:t>
            </w:r>
          </w:p>
        </w:tc>
        <w:tc>
          <w:tcPr>
            <w:tcW w:w="1276" w:type="dxa"/>
            <w:vAlign w:val="center"/>
          </w:tcPr>
          <w:p w14:paraId="07971FE8" w14:textId="77777777" w:rsidR="007F4FFA" w:rsidRPr="0047601F" w:rsidRDefault="007F4FFA" w:rsidP="00F17CEF">
            <w:pPr>
              <w:jc w:val="center"/>
            </w:pPr>
            <w:r>
              <w:t>m³</w:t>
            </w:r>
          </w:p>
        </w:tc>
        <w:tc>
          <w:tcPr>
            <w:tcW w:w="2126" w:type="dxa"/>
          </w:tcPr>
          <w:p w14:paraId="4BAFA939" w14:textId="77777777" w:rsidR="007F4FFA" w:rsidRPr="0047601F" w:rsidRDefault="007F4FFA" w:rsidP="00F17CEF"/>
        </w:tc>
        <w:tc>
          <w:tcPr>
            <w:tcW w:w="1984" w:type="dxa"/>
          </w:tcPr>
          <w:p w14:paraId="2CFBD46A" w14:textId="77777777" w:rsidR="007F4FFA" w:rsidRPr="0047601F" w:rsidRDefault="007F4FFA" w:rsidP="00F17CEF"/>
        </w:tc>
      </w:tr>
      <w:tr w:rsidR="007F4FFA" w:rsidRPr="0047601F" w14:paraId="73AAE747" w14:textId="77777777" w:rsidTr="00F17CEF">
        <w:tblPrEx>
          <w:tblCellMar>
            <w:left w:w="70" w:type="dxa"/>
            <w:right w:w="70" w:type="dxa"/>
          </w:tblCellMar>
        </w:tblPrEx>
        <w:tc>
          <w:tcPr>
            <w:tcW w:w="1129" w:type="dxa"/>
          </w:tcPr>
          <w:p w14:paraId="1CA821F2" w14:textId="77777777" w:rsidR="007F4FFA" w:rsidRPr="0047601F" w:rsidRDefault="007F4FFA" w:rsidP="00F17CEF">
            <w:r w:rsidRPr="0047601F">
              <w:t>321.2</w:t>
            </w:r>
          </w:p>
        </w:tc>
        <w:tc>
          <w:tcPr>
            <w:tcW w:w="5954" w:type="dxa"/>
          </w:tcPr>
          <w:p w14:paraId="792AF8BC" w14:textId="77777777" w:rsidR="007F4FFA" w:rsidRPr="0047601F" w:rsidRDefault="007F4FFA" w:rsidP="00F17CEF">
            <w:r w:rsidRPr="0047601F">
              <w:t>Enrochements de protection - moellons de 50 kg</w:t>
            </w:r>
          </w:p>
        </w:tc>
        <w:tc>
          <w:tcPr>
            <w:tcW w:w="1276" w:type="dxa"/>
            <w:vAlign w:val="center"/>
          </w:tcPr>
          <w:p w14:paraId="00952A81" w14:textId="77777777" w:rsidR="007F4FFA" w:rsidRPr="0047601F" w:rsidRDefault="007F4FFA" w:rsidP="00F17CEF">
            <w:pPr>
              <w:jc w:val="center"/>
            </w:pPr>
            <w:r>
              <w:t>m³</w:t>
            </w:r>
          </w:p>
        </w:tc>
        <w:tc>
          <w:tcPr>
            <w:tcW w:w="2126" w:type="dxa"/>
          </w:tcPr>
          <w:p w14:paraId="758C410C" w14:textId="77777777" w:rsidR="007F4FFA" w:rsidRPr="0047601F" w:rsidRDefault="007F4FFA" w:rsidP="00F17CEF"/>
        </w:tc>
        <w:tc>
          <w:tcPr>
            <w:tcW w:w="1984" w:type="dxa"/>
          </w:tcPr>
          <w:p w14:paraId="20A84D51" w14:textId="77777777" w:rsidR="007F4FFA" w:rsidRPr="0047601F" w:rsidRDefault="007F4FFA" w:rsidP="00F17CEF"/>
        </w:tc>
      </w:tr>
      <w:tr w:rsidR="007F4FFA" w:rsidRPr="0047601F" w14:paraId="694834EF" w14:textId="77777777" w:rsidTr="00F17CEF">
        <w:tblPrEx>
          <w:tblCellMar>
            <w:left w:w="70" w:type="dxa"/>
            <w:right w:w="70" w:type="dxa"/>
          </w:tblCellMar>
        </w:tblPrEx>
        <w:tc>
          <w:tcPr>
            <w:tcW w:w="1129" w:type="dxa"/>
          </w:tcPr>
          <w:p w14:paraId="7E777A3D" w14:textId="77777777" w:rsidR="007F4FFA" w:rsidRPr="0047601F" w:rsidRDefault="007F4FFA" w:rsidP="00F17CEF">
            <w:r w:rsidRPr="0047601F">
              <w:t>322</w:t>
            </w:r>
          </w:p>
        </w:tc>
        <w:tc>
          <w:tcPr>
            <w:tcW w:w="5954" w:type="dxa"/>
          </w:tcPr>
          <w:p w14:paraId="48996248" w14:textId="77777777" w:rsidR="007F4FFA" w:rsidRPr="0047601F" w:rsidRDefault="007F4FFA" w:rsidP="00F17CEF">
            <w:r w:rsidRPr="0047601F">
              <w:t>Fourniture et pose de gabions</w:t>
            </w:r>
          </w:p>
        </w:tc>
        <w:tc>
          <w:tcPr>
            <w:tcW w:w="1276" w:type="dxa"/>
            <w:vAlign w:val="center"/>
          </w:tcPr>
          <w:p w14:paraId="3F5C4231" w14:textId="77777777" w:rsidR="007F4FFA" w:rsidRPr="0047601F" w:rsidRDefault="007F4FFA" w:rsidP="00F17CEF">
            <w:pPr>
              <w:jc w:val="center"/>
            </w:pPr>
            <w:r>
              <w:t>m³</w:t>
            </w:r>
          </w:p>
        </w:tc>
        <w:tc>
          <w:tcPr>
            <w:tcW w:w="2126" w:type="dxa"/>
          </w:tcPr>
          <w:p w14:paraId="51642A11" w14:textId="77777777" w:rsidR="007F4FFA" w:rsidRPr="0047601F" w:rsidRDefault="007F4FFA" w:rsidP="00F17CEF"/>
        </w:tc>
        <w:tc>
          <w:tcPr>
            <w:tcW w:w="1984" w:type="dxa"/>
          </w:tcPr>
          <w:p w14:paraId="0AAEA6F8" w14:textId="77777777" w:rsidR="007F4FFA" w:rsidRPr="0047601F" w:rsidRDefault="007F4FFA" w:rsidP="00F17CEF"/>
        </w:tc>
      </w:tr>
      <w:tr w:rsidR="007F4FFA" w:rsidRPr="0047601F" w14:paraId="198826B4" w14:textId="77777777" w:rsidTr="00F17CEF">
        <w:tblPrEx>
          <w:tblCellMar>
            <w:left w:w="70" w:type="dxa"/>
            <w:right w:w="70" w:type="dxa"/>
          </w:tblCellMar>
        </w:tblPrEx>
        <w:tc>
          <w:tcPr>
            <w:tcW w:w="1129" w:type="dxa"/>
          </w:tcPr>
          <w:p w14:paraId="1223A18C" w14:textId="77777777" w:rsidR="007F4FFA" w:rsidRPr="0047601F" w:rsidRDefault="007F4FFA" w:rsidP="00F17CEF">
            <w:r w:rsidRPr="0047601F">
              <w:t>331.1</w:t>
            </w:r>
          </w:p>
        </w:tc>
        <w:tc>
          <w:tcPr>
            <w:tcW w:w="5954" w:type="dxa"/>
          </w:tcPr>
          <w:p w14:paraId="7BF940D6" w14:textId="77777777" w:rsidR="007F4FFA" w:rsidRPr="0047601F" w:rsidRDefault="007F4FFA" w:rsidP="00F17CEF">
            <w:r w:rsidRPr="0047601F">
              <w:t>Perré sec de protection de 0.20 m sur couche de pose de 0.05 m de gravier tout venant</w:t>
            </w:r>
          </w:p>
        </w:tc>
        <w:tc>
          <w:tcPr>
            <w:tcW w:w="1276" w:type="dxa"/>
            <w:vAlign w:val="center"/>
          </w:tcPr>
          <w:p w14:paraId="24394ECD" w14:textId="77777777" w:rsidR="007F4FFA" w:rsidRPr="0047601F" w:rsidRDefault="007F4FFA" w:rsidP="00F17CEF">
            <w:pPr>
              <w:jc w:val="center"/>
            </w:pPr>
            <w:r>
              <w:t>m²</w:t>
            </w:r>
          </w:p>
        </w:tc>
        <w:tc>
          <w:tcPr>
            <w:tcW w:w="2126" w:type="dxa"/>
          </w:tcPr>
          <w:p w14:paraId="4590C818" w14:textId="77777777" w:rsidR="007F4FFA" w:rsidRPr="0047601F" w:rsidRDefault="007F4FFA" w:rsidP="00F17CEF"/>
        </w:tc>
        <w:tc>
          <w:tcPr>
            <w:tcW w:w="1984" w:type="dxa"/>
          </w:tcPr>
          <w:p w14:paraId="5E590E58" w14:textId="77777777" w:rsidR="007F4FFA" w:rsidRPr="0047601F" w:rsidRDefault="007F4FFA" w:rsidP="00F17CEF"/>
        </w:tc>
      </w:tr>
      <w:tr w:rsidR="007F4FFA" w:rsidRPr="0047601F" w14:paraId="79F661AB" w14:textId="77777777" w:rsidTr="00F17CEF">
        <w:tblPrEx>
          <w:tblCellMar>
            <w:left w:w="70" w:type="dxa"/>
            <w:right w:w="70" w:type="dxa"/>
          </w:tblCellMar>
        </w:tblPrEx>
        <w:tc>
          <w:tcPr>
            <w:tcW w:w="1129" w:type="dxa"/>
          </w:tcPr>
          <w:p w14:paraId="17418DFA" w14:textId="77777777" w:rsidR="007F4FFA" w:rsidRPr="0047601F" w:rsidRDefault="007F4FFA" w:rsidP="00F17CEF">
            <w:r w:rsidRPr="0047601F">
              <w:t>331.2</w:t>
            </w:r>
          </w:p>
        </w:tc>
        <w:tc>
          <w:tcPr>
            <w:tcW w:w="5954" w:type="dxa"/>
          </w:tcPr>
          <w:p w14:paraId="48F06758" w14:textId="77777777" w:rsidR="007F4FFA" w:rsidRPr="0047601F" w:rsidRDefault="007F4FFA" w:rsidP="00F17CEF">
            <w:r w:rsidRPr="0047601F">
              <w:t>Perré sec de protection de 0.30 m sur couche de pose de 0.10 m de gravier tout venant</w:t>
            </w:r>
          </w:p>
        </w:tc>
        <w:tc>
          <w:tcPr>
            <w:tcW w:w="1276" w:type="dxa"/>
            <w:vAlign w:val="center"/>
          </w:tcPr>
          <w:p w14:paraId="49B9654C" w14:textId="77777777" w:rsidR="007F4FFA" w:rsidRPr="0047601F" w:rsidRDefault="007F4FFA" w:rsidP="00F17CEF">
            <w:pPr>
              <w:jc w:val="center"/>
            </w:pPr>
            <w:r>
              <w:t>m²</w:t>
            </w:r>
          </w:p>
        </w:tc>
        <w:tc>
          <w:tcPr>
            <w:tcW w:w="2126" w:type="dxa"/>
          </w:tcPr>
          <w:p w14:paraId="686FF5A4" w14:textId="77777777" w:rsidR="007F4FFA" w:rsidRPr="0047601F" w:rsidRDefault="007F4FFA" w:rsidP="00F17CEF"/>
        </w:tc>
        <w:tc>
          <w:tcPr>
            <w:tcW w:w="1984" w:type="dxa"/>
          </w:tcPr>
          <w:p w14:paraId="2A2F7709" w14:textId="77777777" w:rsidR="007F4FFA" w:rsidRPr="0047601F" w:rsidRDefault="007F4FFA" w:rsidP="00F17CEF"/>
        </w:tc>
      </w:tr>
      <w:tr w:rsidR="007F4FFA" w:rsidRPr="0047601F" w14:paraId="06BE3F9F" w14:textId="77777777" w:rsidTr="00F17CEF">
        <w:tblPrEx>
          <w:tblCellMar>
            <w:left w:w="70" w:type="dxa"/>
            <w:right w:w="70" w:type="dxa"/>
          </w:tblCellMar>
        </w:tblPrEx>
        <w:tc>
          <w:tcPr>
            <w:tcW w:w="1129" w:type="dxa"/>
          </w:tcPr>
          <w:p w14:paraId="7C0DCF4F" w14:textId="77777777" w:rsidR="007F4FFA" w:rsidRPr="0047601F" w:rsidRDefault="007F4FFA" w:rsidP="00F17CEF">
            <w:r w:rsidRPr="0047601F">
              <w:t>332</w:t>
            </w:r>
          </w:p>
        </w:tc>
        <w:tc>
          <w:tcPr>
            <w:tcW w:w="5954" w:type="dxa"/>
          </w:tcPr>
          <w:p w14:paraId="38D70302" w14:textId="77777777" w:rsidR="007F4FFA" w:rsidRPr="0047601F" w:rsidRDefault="007F4FFA" w:rsidP="00F17CEF">
            <w:r w:rsidRPr="0047601F">
              <w:t>Perré maçonné de 0.20 m sur couche de pose de 0.10 m</w:t>
            </w:r>
          </w:p>
        </w:tc>
        <w:tc>
          <w:tcPr>
            <w:tcW w:w="1276" w:type="dxa"/>
            <w:vAlign w:val="center"/>
          </w:tcPr>
          <w:p w14:paraId="2B9B4090" w14:textId="77777777" w:rsidR="007F4FFA" w:rsidRPr="0047601F" w:rsidRDefault="007F4FFA" w:rsidP="00F17CEF">
            <w:pPr>
              <w:jc w:val="center"/>
            </w:pPr>
            <w:r>
              <w:t>m²</w:t>
            </w:r>
          </w:p>
        </w:tc>
        <w:tc>
          <w:tcPr>
            <w:tcW w:w="2126" w:type="dxa"/>
          </w:tcPr>
          <w:p w14:paraId="7E08B02C" w14:textId="77777777" w:rsidR="007F4FFA" w:rsidRPr="0047601F" w:rsidRDefault="007F4FFA" w:rsidP="00F17CEF"/>
        </w:tc>
        <w:tc>
          <w:tcPr>
            <w:tcW w:w="1984" w:type="dxa"/>
          </w:tcPr>
          <w:p w14:paraId="2E5B7C59" w14:textId="77777777" w:rsidR="007F4FFA" w:rsidRPr="0047601F" w:rsidRDefault="007F4FFA" w:rsidP="00F17CEF"/>
        </w:tc>
      </w:tr>
      <w:tr w:rsidR="007F4FFA" w:rsidRPr="0047601F" w14:paraId="55E12FA5" w14:textId="77777777" w:rsidTr="00F17CEF">
        <w:tblPrEx>
          <w:tblCellMar>
            <w:left w:w="70" w:type="dxa"/>
            <w:right w:w="70" w:type="dxa"/>
          </w:tblCellMar>
        </w:tblPrEx>
        <w:tc>
          <w:tcPr>
            <w:tcW w:w="1129" w:type="dxa"/>
          </w:tcPr>
          <w:p w14:paraId="4B9B6FB5" w14:textId="77777777" w:rsidR="007F4FFA" w:rsidRPr="0047601F" w:rsidRDefault="007F4FFA" w:rsidP="00F17CEF">
            <w:r w:rsidRPr="0047601F">
              <w:t>341</w:t>
            </w:r>
          </w:p>
        </w:tc>
        <w:tc>
          <w:tcPr>
            <w:tcW w:w="5954" w:type="dxa"/>
          </w:tcPr>
          <w:p w14:paraId="25194E65" w14:textId="77777777" w:rsidR="007F4FFA" w:rsidRPr="0047601F" w:rsidRDefault="007F4FFA" w:rsidP="00F17CEF">
            <w:r w:rsidRPr="0047601F">
              <w:t>Béton de propreté dosé à 150 kg de ciment par m³</w:t>
            </w:r>
          </w:p>
        </w:tc>
        <w:tc>
          <w:tcPr>
            <w:tcW w:w="1276" w:type="dxa"/>
            <w:vAlign w:val="center"/>
          </w:tcPr>
          <w:p w14:paraId="56E131C9" w14:textId="77777777" w:rsidR="007F4FFA" w:rsidRPr="0047601F" w:rsidRDefault="007F4FFA" w:rsidP="00F17CEF">
            <w:pPr>
              <w:jc w:val="center"/>
            </w:pPr>
            <w:r>
              <w:t>m³</w:t>
            </w:r>
          </w:p>
        </w:tc>
        <w:tc>
          <w:tcPr>
            <w:tcW w:w="2126" w:type="dxa"/>
          </w:tcPr>
          <w:p w14:paraId="183FD599" w14:textId="77777777" w:rsidR="007F4FFA" w:rsidRPr="0047601F" w:rsidRDefault="007F4FFA" w:rsidP="00F17CEF"/>
        </w:tc>
        <w:tc>
          <w:tcPr>
            <w:tcW w:w="1984" w:type="dxa"/>
          </w:tcPr>
          <w:p w14:paraId="63F1FF6F" w14:textId="77777777" w:rsidR="007F4FFA" w:rsidRPr="0047601F" w:rsidRDefault="007F4FFA" w:rsidP="00F17CEF"/>
        </w:tc>
      </w:tr>
      <w:tr w:rsidR="007F4FFA" w:rsidRPr="0047601F" w14:paraId="66C8557A" w14:textId="77777777" w:rsidTr="00F17CEF">
        <w:tc>
          <w:tcPr>
            <w:tcW w:w="1129" w:type="dxa"/>
          </w:tcPr>
          <w:p w14:paraId="3AEDC37B" w14:textId="77777777" w:rsidR="007F4FFA" w:rsidRPr="0047601F" w:rsidRDefault="007F4FFA" w:rsidP="00F17CEF">
            <w:r w:rsidRPr="0047601F">
              <w:t>342</w:t>
            </w:r>
          </w:p>
        </w:tc>
        <w:tc>
          <w:tcPr>
            <w:tcW w:w="5954" w:type="dxa"/>
          </w:tcPr>
          <w:p w14:paraId="4E7106CC" w14:textId="77777777" w:rsidR="007F4FFA" w:rsidRPr="0047601F" w:rsidRDefault="007F4FFA" w:rsidP="00F17CEF">
            <w:r w:rsidRPr="0047601F">
              <w:t>Béton ordinaire dosé à 250 kg de ciment par m³</w:t>
            </w:r>
          </w:p>
        </w:tc>
        <w:tc>
          <w:tcPr>
            <w:tcW w:w="1276" w:type="dxa"/>
            <w:vAlign w:val="center"/>
          </w:tcPr>
          <w:p w14:paraId="611E9407" w14:textId="77777777" w:rsidR="007F4FFA" w:rsidRPr="0047601F" w:rsidRDefault="007F4FFA" w:rsidP="00F17CEF">
            <w:pPr>
              <w:jc w:val="center"/>
            </w:pPr>
            <w:r>
              <w:t>m³</w:t>
            </w:r>
          </w:p>
        </w:tc>
        <w:tc>
          <w:tcPr>
            <w:tcW w:w="2126" w:type="dxa"/>
          </w:tcPr>
          <w:p w14:paraId="6D21BB2A" w14:textId="77777777" w:rsidR="007F4FFA" w:rsidRPr="0047601F" w:rsidRDefault="007F4FFA" w:rsidP="00F17CEF"/>
        </w:tc>
        <w:tc>
          <w:tcPr>
            <w:tcW w:w="1984" w:type="dxa"/>
          </w:tcPr>
          <w:p w14:paraId="4216264E" w14:textId="77777777" w:rsidR="007F4FFA" w:rsidRPr="0047601F" w:rsidRDefault="007F4FFA" w:rsidP="00F17CEF"/>
        </w:tc>
      </w:tr>
      <w:tr w:rsidR="007F4FFA" w:rsidRPr="0047601F" w14:paraId="597E2F14" w14:textId="77777777" w:rsidTr="00F17CEF">
        <w:tc>
          <w:tcPr>
            <w:tcW w:w="1129" w:type="dxa"/>
          </w:tcPr>
          <w:p w14:paraId="2E840CAD" w14:textId="77777777" w:rsidR="007F4FFA" w:rsidRPr="0047601F" w:rsidRDefault="007F4FFA" w:rsidP="00F17CEF">
            <w:r w:rsidRPr="0047601F">
              <w:t>343</w:t>
            </w:r>
          </w:p>
        </w:tc>
        <w:tc>
          <w:tcPr>
            <w:tcW w:w="5954" w:type="dxa"/>
          </w:tcPr>
          <w:p w14:paraId="1AE71D25" w14:textId="77777777" w:rsidR="007F4FFA" w:rsidRPr="0047601F" w:rsidRDefault="007F4FFA" w:rsidP="00F17CEF">
            <w:r w:rsidRPr="0047601F">
              <w:t>Béton ordinaire dosé à 350 kg de ciment par m³</w:t>
            </w:r>
          </w:p>
        </w:tc>
        <w:tc>
          <w:tcPr>
            <w:tcW w:w="1276" w:type="dxa"/>
            <w:vAlign w:val="center"/>
          </w:tcPr>
          <w:p w14:paraId="2F55D52E" w14:textId="77777777" w:rsidR="007F4FFA" w:rsidRPr="0047601F" w:rsidRDefault="007F4FFA" w:rsidP="00F17CEF">
            <w:pPr>
              <w:jc w:val="center"/>
            </w:pPr>
            <w:r>
              <w:t>m³</w:t>
            </w:r>
          </w:p>
        </w:tc>
        <w:tc>
          <w:tcPr>
            <w:tcW w:w="2126" w:type="dxa"/>
          </w:tcPr>
          <w:p w14:paraId="0AE01D28" w14:textId="77777777" w:rsidR="007F4FFA" w:rsidRPr="0047601F" w:rsidRDefault="007F4FFA" w:rsidP="00F17CEF"/>
        </w:tc>
        <w:tc>
          <w:tcPr>
            <w:tcW w:w="1984" w:type="dxa"/>
          </w:tcPr>
          <w:p w14:paraId="52CB3A08" w14:textId="77777777" w:rsidR="007F4FFA" w:rsidRPr="0047601F" w:rsidRDefault="007F4FFA" w:rsidP="00F17CEF"/>
        </w:tc>
      </w:tr>
      <w:tr w:rsidR="007F4FFA" w:rsidRPr="0047601F" w14:paraId="5F05DA91" w14:textId="77777777" w:rsidTr="00F17CEF">
        <w:tblPrEx>
          <w:tblCellMar>
            <w:left w:w="70" w:type="dxa"/>
            <w:right w:w="70" w:type="dxa"/>
          </w:tblCellMar>
        </w:tblPrEx>
        <w:tc>
          <w:tcPr>
            <w:tcW w:w="1129" w:type="dxa"/>
          </w:tcPr>
          <w:p w14:paraId="58E0FADD" w14:textId="77777777" w:rsidR="007F4FFA" w:rsidRPr="0047601F" w:rsidRDefault="007F4FFA" w:rsidP="00F17CEF">
            <w:r w:rsidRPr="0047601F">
              <w:t>34</w:t>
            </w:r>
            <w:r>
              <w:t>4</w:t>
            </w:r>
          </w:p>
        </w:tc>
        <w:tc>
          <w:tcPr>
            <w:tcW w:w="5954" w:type="dxa"/>
          </w:tcPr>
          <w:p w14:paraId="4A04E001" w14:textId="77777777" w:rsidR="007F4FFA" w:rsidRPr="0047601F" w:rsidRDefault="007F4FFA" w:rsidP="00F17CEF">
            <w:r w:rsidRPr="0047601F">
              <w:t xml:space="preserve">Béton </w:t>
            </w:r>
            <w:r>
              <w:t xml:space="preserve">légèrement </w:t>
            </w:r>
            <w:r w:rsidRPr="0047601F">
              <w:t>armé dosé à 3</w:t>
            </w:r>
            <w:r>
              <w:t>0</w:t>
            </w:r>
            <w:r w:rsidRPr="0047601F">
              <w:t>0 kg de ciment par m³</w:t>
            </w:r>
            <w:r>
              <w:t xml:space="preserve"> pour canaux revêtus</w:t>
            </w:r>
          </w:p>
        </w:tc>
        <w:tc>
          <w:tcPr>
            <w:tcW w:w="1276" w:type="dxa"/>
            <w:vAlign w:val="center"/>
          </w:tcPr>
          <w:p w14:paraId="38125989" w14:textId="77777777" w:rsidR="007F4FFA" w:rsidRPr="0047601F" w:rsidRDefault="007F4FFA" w:rsidP="00F17CEF">
            <w:pPr>
              <w:jc w:val="center"/>
            </w:pPr>
            <w:r>
              <w:t>m³</w:t>
            </w:r>
          </w:p>
        </w:tc>
        <w:tc>
          <w:tcPr>
            <w:tcW w:w="2126" w:type="dxa"/>
          </w:tcPr>
          <w:p w14:paraId="3301A813" w14:textId="77777777" w:rsidR="007F4FFA" w:rsidRPr="0047601F" w:rsidRDefault="007F4FFA" w:rsidP="00F17CEF"/>
        </w:tc>
        <w:tc>
          <w:tcPr>
            <w:tcW w:w="1984" w:type="dxa"/>
          </w:tcPr>
          <w:p w14:paraId="6199A96E" w14:textId="77777777" w:rsidR="007F4FFA" w:rsidRPr="0047601F" w:rsidRDefault="007F4FFA" w:rsidP="00F17CEF"/>
        </w:tc>
      </w:tr>
      <w:tr w:rsidR="007F4FFA" w:rsidRPr="0047601F" w14:paraId="61546808" w14:textId="77777777" w:rsidTr="00F17CEF">
        <w:tblPrEx>
          <w:tblCellMar>
            <w:left w:w="70" w:type="dxa"/>
            <w:right w:w="70" w:type="dxa"/>
          </w:tblCellMar>
        </w:tblPrEx>
        <w:tc>
          <w:tcPr>
            <w:tcW w:w="1129" w:type="dxa"/>
          </w:tcPr>
          <w:p w14:paraId="7E9EE54F" w14:textId="77777777" w:rsidR="007F4FFA" w:rsidRPr="0047601F" w:rsidRDefault="007F4FFA" w:rsidP="00F17CEF">
            <w:r w:rsidRPr="0047601F">
              <w:t>34</w:t>
            </w:r>
            <w:r>
              <w:t>5</w:t>
            </w:r>
          </w:p>
        </w:tc>
        <w:tc>
          <w:tcPr>
            <w:tcW w:w="5954" w:type="dxa"/>
          </w:tcPr>
          <w:p w14:paraId="30CFF279" w14:textId="77777777" w:rsidR="007F4FFA" w:rsidRPr="0047601F" w:rsidRDefault="007F4FFA" w:rsidP="00F17CEF">
            <w:r w:rsidRPr="0047601F">
              <w:t>Béton armé dosé à 350 kg de ciment par m³</w:t>
            </w:r>
          </w:p>
        </w:tc>
        <w:tc>
          <w:tcPr>
            <w:tcW w:w="1276" w:type="dxa"/>
            <w:vAlign w:val="center"/>
          </w:tcPr>
          <w:p w14:paraId="3495DFA7" w14:textId="77777777" w:rsidR="007F4FFA" w:rsidRPr="0047601F" w:rsidRDefault="007F4FFA" w:rsidP="00F17CEF">
            <w:pPr>
              <w:jc w:val="center"/>
            </w:pPr>
            <w:r>
              <w:t>m³</w:t>
            </w:r>
          </w:p>
        </w:tc>
        <w:tc>
          <w:tcPr>
            <w:tcW w:w="2126" w:type="dxa"/>
          </w:tcPr>
          <w:p w14:paraId="74B1DF62" w14:textId="77777777" w:rsidR="007F4FFA" w:rsidRPr="0047601F" w:rsidRDefault="007F4FFA" w:rsidP="00F17CEF"/>
        </w:tc>
        <w:tc>
          <w:tcPr>
            <w:tcW w:w="1984" w:type="dxa"/>
          </w:tcPr>
          <w:p w14:paraId="66D3AB02" w14:textId="77777777" w:rsidR="007F4FFA" w:rsidRPr="0047601F" w:rsidRDefault="007F4FFA" w:rsidP="00F17CEF"/>
        </w:tc>
      </w:tr>
      <w:tr w:rsidR="007F4FFA" w:rsidRPr="0047601F" w14:paraId="027E3ABD" w14:textId="77777777" w:rsidTr="00F17CEF">
        <w:tblPrEx>
          <w:tblCellMar>
            <w:left w:w="70" w:type="dxa"/>
            <w:right w:w="70" w:type="dxa"/>
          </w:tblCellMar>
        </w:tblPrEx>
        <w:tc>
          <w:tcPr>
            <w:tcW w:w="1129" w:type="dxa"/>
          </w:tcPr>
          <w:p w14:paraId="7E27E1DB" w14:textId="77777777" w:rsidR="007F4FFA" w:rsidRPr="0047601F" w:rsidRDefault="007F4FFA" w:rsidP="00F17CEF">
            <w:r w:rsidRPr="0047601F">
              <w:t>34</w:t>
            </w:r>
            <w:r>
              <w:t>6</w:t>
            </w:r>
          </w:p>
        </w:tc>
        <w:tc>
          <w:tcPr>
            <w:tcW w:w="5954" w:type="dxa"/>
          </w:tcPr>
          <w:p w14:paraId="5B107E6D" w14:textId="77777777" w:rsidR="007F4FFA" w:rsidRPr="0047601F" w:rsidRDefault="007F4FFA" w:rsidP="00F17CEF">
            <w:r w:rsidRPr="0047601F">
              <w:t>Béton cyclopéen dosé à 250 kg de ciment par m³</w:t>
            </w:r>
          </w:p>
        </w:tc>
        <w:tc>
          <w:tcPr>
            <w:tcW w:w="1276" w:type="dxa"/>
            <w:vAlign w:val="center"/>
          </w:tcPr>
          <w:p w14:paraId="22CEFCC8" w14:textId="77777777" w:rsidR="007F4FFA" w:rsidRPr="0047601F" w:rsidRDefault="007F4FFA" w:rsidP="00F17CEF">
            <w:pPr>
              <w:jc w:val="center"/>
            </w:pPr>
            <w:r>
              <w:t>m³</w:t>
            </w:r>
          </w:p>
        </w:tc>
        <w:tc>
          <w:tcPr>
            <w:tcW w:w="2126" w:type="dxa"/>
          </w:tcPr>
          <w:p w14:paraId="79C44EAF" w14:textId="77777777" w:rsidR="007F4FFA" w:rsidRPr="0047601F" w:rsidRDefault="007F4FFA" w:rsidP="00F17CEF"/>
        </w:tc>
        <w:tc>
          <w:tcPr>
            <w:tcW w:w="1984" w:type="dxa"/>
          </w:tcPr>
          <w:p w14:paraId="7B0B7B18" w14:textId="77777777" w:rsidR="007F4FFA" w:rsidRPr="0047601F" w:rsidRDefault="007F4FFA" w:rsidP="00F17CEF"/>
        </w:tc>
      </w:tr>
      <w:tr w:rsidR="007F4FFA" w:rsidRPr="0047601F" w14:paraId="10DA2444" w14:textId="77777777" w:rsidTr="00F17CEF">
        <w:tblPrEx>
          <w:tblCellMar>
            <w:left w:w="70" w:type="dxa"/>
            <w:right w:w="70" w:type="dxa"/>
          </w:tblCellMar>
        </w:tblPrEx>
        <w:tc>
          <w:tcPr>
            <w:tcW w:w="1129" w:type="dxa"/>
          </w:tcPr>
          <w:p w14:paraId="3FA0113E" w14:textId="77777777" w:rsidR="007F4FFA" w:rsidRPr="0047601F" w:rsidRDefault="007F4FFA" w:rsidP="00F17CEF">
            <w:r w:rsidRPr="0047601F">
              <w:t>351</w:t>
            </w:r>
          </w:p>
        </w:tc>
        <w:tc>
          <w:tcPr>
            <w:tcW w:w="5954" w:type="dxa"/>
          </w:tcPr>
          <w:p w14:paraId="7AC25449" w14:textId="77777777" w:rsidR="007F4FFA" w:rsidRPr="0047601F" w:rsidRDefault="007F4FFA" w:rsidP="00F17CEF">
            <w:r w:rsidRPr="0047601F">
              <w:t>Maçonnerie de moellons au mortier de ciment y compris sable de propreté</w:t>
            </w:r>
          </w:p>
        </w:tc>
        <w:tc>
          <w:tcPr>
            <w:tcW w:w="1276" w:type="dxa"/>
            <w:vAlign w:val="center"/>
          </w:tcPr>
          <w:p w14:paraId="0C28606B" w14:textId="77777777" w:rsidR="007F4FFA" w:rsidRPr="0047601F" w:rsidRDefault="007F4FFA" w:rsidP="00F17CEF">
            <w:pPr>
              <w:jc w:val="center"/>
            </w:pPr>
            <w:r>
              <w:t>m³</w:t>
            </w:r>
          </w:p>
        </w:tc>
        <w:tc>
          <w:tcPr>
            <w:tcW w:w="2126" w:type="dxa"/>
          </w:tcPr>
          <w:p w14:paraId="0407B1EE" w14:textId="77777777" w:rsidR="007F4FFA" w:rsidRPr="0047601F" w:rsidRDefault="007F4FFA" w:rsidP="00F17CEF"/>
        </w:tc>
        <w:tc>
          <w:tcPr>
            <w:tcW w:w="1984" w:type="dxa"/>
          </w:tcPr>
          <w:p w14:paraId="3641AEC2" w14:textId="77777777" w:rsidR="007F4FFA" w:rsidRPr="0047601F" w:rsidRDefault="007F4FFA" w:rsidP="00F17CEF"/>
        </w:tc>
      </w:tr>
      <w:tr w:rsidR="007F4FFA" w:rsidRPr="0047601F" w14:paraId="49C269D3" w14:textId="77777777" w:rsidTr="00F17CEF">
        <w:tblPrEx>
          <w:tblCellMar>
            <w:left w:w="70" w:type="dxa"/>
            <w:right w:w="70" w:type="dxa"/>
          </w:tblCellMar>
        </w:tblPrEx>
        <w:tc>
          <w:tcPr>
            <w:tcW w:w="1129" w:type="dxa"/>
          </w:tcPr>
          <w:p w14:paraId="1BAE0BBD" w14:textId="77777777" w:rsidR="007F4FFA" w:rsidRPr="0047601F" w:rsidRDefault="007F4FFA" w:rsidP="00F17CEF">
            <w:r w:rsidRPr="0047601F">
              <w:t>35</w:t>
            </w:r>
            <w:r>
              <w:t>2</w:t>
            </w:r>
          </w:p>
        </w:tc>
        <w:tc>
          <w:tcPr>
            <w:tcW w:w="5954" w:type="dxa"/>
          </w:tcPr>
          <w:p w14:paraId="7F050CA0" w14:textId="77777777" w:rsidR="007F4FFA" w:rsidRPr="0047601F" w:rsidRDefault="007F4FFA" w:rsidP="00F17CEF">
            <w:r w:rsidRPr="0047601F">
              <w:t xml:space="preserve">Maçonnerie de </w:t>
            </w:r>
            <w:r>
              <w:t>parpaings pleins</w:t>
            </w:r>
            <w:r w:rsidRPr="0047601F">
              <w:t xml:space="preserve"> </w:t>
            </w:r>
          </w:p>
        </w:tc>
        <w:tc>
          <w:tcPr>
            <w:tcW w:w="1276" w:type="dxa"/>
            <w:vAlign w:val="center"/>
          </w:tcPr>
          <w:p w14:paraId="7FC25473" w14:textId="77777777" w:rsidR="007F4FFA" w:rsidRPr="0047601F" w:rsidRDefault="007F4FFA" w:rsidP="00F17CEF">
            <w:pPr>
              <w:jc w:val="center"/>
            </w:pPr>
            <w:r>
              <w:t>m³</w:t>
            </w:r>
          </w:p>
        </w:tc>
        <w:tc>
          <w:tcPr>
            <w:tcW w:w="2126" w:type="dxa"/>
          </w:tcPr>
          <w:p w14:paraId="5D2EC992" w14:textId="77777777" w:rsidR="007F4FFA" w:rsidRPr="0047601F" w:rsidRDefault="007F4FFA" w:rsidP="00F17CEF"/>
        </w:tc>
        <w:tc>
          <w:tcPr>
            <w:tcW w:w="1984" w:type="dxa"/>
          </w:tcPr>
          <w:p w14:paraId="66F7C160" w14:textId="77777777" w:rsidR="007F4FFA" w:rsidRPr="0047601F" w:rsidRDefault="007F4FFA" w:rsidP="00F17CEF"/>
        </w:tc>
      </w:tr>
      <w:tr w:rsidR="007F4FFA" w:rsidRPr="0047601F" w14:paraId="1732DC54" w14:textId="77777777" w:rsidTr="00F17CEF">
        <w:tc>
          <w:tcPr>
            <w:tcW w:w="1129" w:type="dxa"/>
          </w:tcPr>
          <w:p w14:paraId="42629759" w14:textId="77777777" w:rsidR="007F4FFA" w:rsidRPr="0047601F" w:rsidRDefault="007F4FFA" w:rsidP="00F17CEF">
            <w:r w:rsidRPr="0047601F">
              <w:t>371</w:t>
            </w:r>
          </w:p>
        </w:tc>
        <w:tc>
          <w:tcPr>
            <w:tcW w:w="5954" w:type="dxa"/>
          </w:tcPr>
          <w:p w14:paraId="5B55070C" w14:textId="77777777" w:rsidR="007F4FFA" w:rsidRPr="0047601F" w:rsidRDefault="007F4FFA" w:rsidP="00F17CEF">
            <w:r w:rsidRPr="0047601F">
              <w:t>Bande d'étanchéité de type waterstop pour joints de construction</w:t>
            </w:r>
          </w:p>
        </w:tc>
        <w:tc>
          <w:tcPr>
            <w:tcW w:w="1276" w:type="dxa"/>
            <w:vAlign w:val="center"/>
          </w:tcPr>
          <w:p w14:paraId="67FC4FC4" w14:textId="77777777" w:rsidR="007F4FFA" w:rsidRPr="0047601F" w:rsidRDefault="007F4FFA" w:rsidP="00F17CEF">
            <w:pPr>
              <w:jc w:val="center"/>
            </w:pPr>
            <w:r>
              <w:t>ml</w:t>
            </w:r>
          </w:p>
        </w:tc>
        <w:tc>
          <w:tcPr>
            <w:tcW w:w="2126" w:type="dxa"/>
          </w:tcPr>
          <w:p w14:paraId="558D0E6F" w14:textId="77777777" w:rsidR="007F4FFA" w:rsidRPr="0047601F" w:rsidRDefault="007F4FFA" w:rsidP="00F17CEF"/>
        </w:tc>
        <w:tc>
          <w:tcPr>
            <w:tcW w:w="1984" w:type="dxa"/>
          </w:tcPr>
          <w:p w14:paraId="1F6F984F" w14:textId="77777777" w:rsidR="007F4FFA" w:rsidRPr="0047601F" w:rsidRDefault="007F4FFA" w:rsidP="00F17CEF"/>
        </w:tc>
      </w:tr>
      <w:tr w:rsidR="007F4FFA" w:rsidRPr="0047601F" w14:paraId="3637848C" w14:textId="77777777" w:rsidTr="00F17CEF">
        <w:tc>
          <w:tcPr>
            <w:tcW w:w="1129" w:type="dxa"/>
          </w:tcPr>
          <w:p w14:paraId="153B3CE3" w14:textId="77777777" w:rsidR="007F4FFA" w:rsidRPr="0047601F" w:rsidRDefault="007F4FFA" w:rsidP="00F17CEF">
            <w:r w:rsidRPr="0047601F">
              <w:t>372</w:t>
            </w:r>
          </w:p>
        </w:tc>
        <w:tc>
          <w:tcPr>
            <w:tcW w:w="5954" w:type="dxa"/>
          </w:tcPr>
          <w:p w14:paraId="1C9B970D" w14:textId="77777777" w:rsidR="007F4FFA" w:rsidRPr="0047601F" w:rsidRDefault="007F4FFA" w:rsidP="00F17CEF">
            <w:r w:rsidRPr="0047601F">
              <w:t>Bande d'étanchéité de type waterstop pour joints de dilatation</w:t>
            </w:r>
          </w:p>
        </w:tc>
        <w:tc>
          <w:tcPr>
            <w:tcW w:w="1276" w:type="dxa"/>
            <w:vAlign w:val="center"/>
          </w:tcPr>
          <w:p w14:paraId="17FE853F" w14:textId="77777777" w:rsidR="007F4FFA" w:rsidRPr="0047601F" w:rsidRDefault="007F4FFA" w:rsidP="00F17CEF">
            <w:pPr>
              <w:jc w:val="center"/>
            </w:pPr>
            <w:r>
              <w:t>ml</w:t>
            </w:r>
          </w:p>
        </w:tc>
        <w:tc>
          <w:tcPr>
            <w:tcW w:w="2126" w:type="dxa"/>
          </w:tcPr>
          <w:p w14:paraId="1A4A8C38" w14:textId="77777777" w:rsidR="007F4FFA" w:rsidRPr="0047601F" w:rsidRDefault="007F4FFA" w:rsidP="00F17CEF"/>
        </w:tc>
        <w:tc>
          <w:tcPr>
            <w:tcW w:w="1984" w:type="dxa"/>
          </w:tcPr>
          <w:p w14:paraId="38F1FB03" w14:textId="77777777" w:rsidR="007F4FFA" w:rsidRPr="0047601F" w:rsidRDefault="007F4FFA" w:rsidP="00F17CEF"/>
        </w:tc>
      </w:tr>
      <w:tr w:rsidR="007F4FFA" w:rsidRPr="0047601F" w14:paraId="60E7D453" w14:textId="77777777" w:rsidTr="00F17CEF">
        <w:tblPrEx>
          <w:tblCellMar>
            <w:left w:w="70" w:type="dxa"/>
            <w:right w:w="70" w:type="dxa"/>
          </w:tblCellMar>
        </w:tblPrEx>
        <w:tc>
          <w:tcPr>
            <w:tcW w:w="1129" w:type="dxa"/>
          </w:tcPr>
          <w:p w14:paraId="0AE4BC44" w14:textId="77777777" w:rsidR="007F4FFA" w:rsidRPr="0047601F" w:rsidRDefault="007F4FFA" w:rsidP="00F17CEF">
            <w:r w:rsidRPr="0047601F">
              <w:t>385</w:t>
            </w:r>
          </w:p>
        </w:tc>
        <w:tc>
          <w:tcPr>
            <w:tcW w:w="5954" w:type="dxa"/>
          </w:tcPr>
          <w:p w14:paraId="0417222C" w14:textId="77777777" w:rsidR="007F4FFA" w:rsidRPr="0047601F" w:rsidRDefault="007F4FFA" w:rsidP="00F17CEF">
            <w:r w:rsidRPr="0047601F">
              <w:t>Fourniture et pose de géotextile équivalent Bidim® S51 ou Kaytech® U34</w:t>
            </w:r>
          </w:p>
        </w:tc>
        <w:tc>
          <w:tcPr>
            <w:tcW w:w="1276" w:type="dxa"/>
            <w:vAlign w:val="center"/>
          </w:tcPr>
          <w:p w14:paraId="06869E92" w14:textId="77777777" w:rsidR="007F4FFA" w:rsidRPr="0047601F" w:rsidRDefault="007F4FFA" w:rsidP="00F17CEF">
            <w:pPr>
              <w:jc w:val="center"/>
            </w:pPr>
            <w:r>
              <w:t>m²</w:t>
            </w:r>
          </w:p>
        </w:tc>
        <w:tc>
          <w:tcPr>
            <w:tcW w:w="2126" w:type="dxa"/>
          </w:tcPr>
          <w:p w14:paraId="757DFD6F" w14:textId="77777777" w:rsidR="007F4FFA" w:rsidRPr="0047601F" w:rsidRDefault="007F4FFA" w:rsidP="00F17CEF"/>
        </w:tc>
        <w:tc>
          <w:tcPr>
            <w:tcW w:w="1984" w:type="dxa"/>
          </w:tcPr>
          <w:p w14:paraId="7D708694" w14:textId="77777777" w:rsidR="007F4FFA" w:rsidRPr="0047601F" w:rsidRDefault="007F4FFA" w:rsidP="00F17CEF"/>
        </w:tc>
      </w:tr>
      <w:tr w:rsidR="007F4FFA" w:rsidRPr="0047601F" w14:paraId="01FEE884" w14:textId="77777777" w:rsidTr="00F17CEF">
        <w:tblPrEx>
          <w:tblCellMar>
            <w:left w:w="70" w:type="dxa"/>
            <w:right w:w="70" w:type="dxa"/>
          </w:tblCellMar>
        </w:tblPrEx>
        <w:tc>
          <w:tcPr>
            <w:tcW w:w="7083" w:type="dxa"/>
            <w:gridSpan w:val="2"/>
            <w:shd w:val="clear" w:color="auto" w:fill="D9D9D9" w:themeFill="background1" w:themeFillShade="D9"/>
          </w:tcPr>
          <w:p w14:paraId="38C95808" w14:textId="77777777" w:rsidR="007F4FFA" w:rsidRPr="0047601F" w:rsidRDefault="007F4FFA" w:rsidP="00F17CEF">
            <w:r w:rsidRPr="0047601F">
              <w:t>SERIE 400 : BUSES EN BETON ARME</w:t>
            </w:r>
            <w:r>
              <w:t xml:space="preserve"> ET CONDUITES</w:t>
            </w:r>
          </w:p>
        </w:tc>
        <w:tc>
          <w:tcPr>
            <w:tcW w:w="1276" w:type="dxa"/>
            <w:shd w:val="clear" w:color="auto" w:fill="D9D9D9" w:themeFill="background1" w:themeFillShade="D9"/>
            <w:vAlign w:val="center"/>
          </w:tcPr>
          <w:p w14:paraId="1F43099E" w14:textId="77777777" w:rsidR="007F4FFA" w:rsidRPr="0047601F" w:rsidRDefault="007F4FFA" w:rsidP="00F17CEF">
            <w:pPr>
              <w:jc w:val="center"/>
            </w:pPr>
          </w:p>
        </w:tc>
        <w:tc>
          <w:tcPr>
            <w:tcW w:w="2126" w:type="dxa"/>
            <w:shd w:val="clear" w:color="auto" w:fill="D9D9D9" w:themeFill="background1" w:themeFillShade="D9"/>
          </w:tcPr>
          <w:p w14:paraId="69D4BCA6" w14:textId="77777777" w:rsidR="007F4FFA" w:rsidRPr="0047601F" w:rsidRDefault="007F4FFA" w:rsidP="00F17CEF"/>
        </w:tc>
        <w:tc>
          <w:tcPr>
            <w:tcW w:w="1984" w:type="dxa"/>
            <w:shd w:val="clear" w:color="auto" w:fill="D9D9D9" w:themeFill="background1" w:themeFillShade="D9"/>
          </w:tcPr>
          <w:p w14:paraId="21562CBC" w14:textId="77777777" w:rsidR="007F4FFA" w:rsidRPr="0047601F" w:rsidRDefault="007F4FFA" w:rsidP="00F17CEF"/>
        </w:tc>
      </w:tr>
      <w:tr w:rsidR="007F4FFA" w:rsidRPr="0047601F" w14:paraId="16712717" w14:textId="77777777" w:rsidTr="00F17CEF">
        <w:tblPrEx>
          <w:tblCellMar>
            <w:left w:w="70" w:type="dxa"/>
            <w:right w:w="70" w:type="dxa"/>
          </w:tblCellMar>
        </w:tblPrEx>
        <w:tc>
          <w:tcPr>
            <w:tcW w:w="1129" w:type="dxa"/>
          </w:tcPr>
          <w:p w14:paraId="2B2AB69E" w14:textId="77777777" w:rsidR="007F4FFA" w:rsidRPr="0047601F" w:rsidRDefault="007F4FFA" w:rsidP="00F17CEF">
            <w:r w:rsidRPr="0047601F">
              <w:t>401</w:t>
            </w:r>
          </w:p>
        </w:tc>
        <w:tc>
          <w:tcPr>
            <w:tcW w:w="5954" w:type="dxa"/>
          </w:tcPr>
          <w:p w14:paraId="20AC9AC1" w14:textId="77777777" w:rsidR="007F4FFA" w:rsidRPr="0047601F" w:rsidRDefault="007F4FFA" w:rsidP="00F17CEF">
            <w:r w:rsidRPr="0047601F">
              <w:t>Buse en béton de diamètre 200 mm</w:t>
            </w:r>
          </w:p>
        </w:tc>
        <w:tc>
          <w:tcPr>
            <w:tcW w:w="1276" w:type="dxa"/>
            <w:vAlign w:val="center"/>
          </w:tcPr>
          <w:p w14:paraId="18B98FF1" w14:textId="77777777" w:rsidR="007F4FFA" w:rsidRPr="0047601F" w:rsidRDefault="007F4FFA" w:rsidP="00F17CEF">
            <w:pPr>
              <w:jc w:val="center"/>
            </w:pPr>
            <w:r>
              <w:t>ml</w:t>
            </w:r>
          </w:p>
        </w:tc>
        <w:tc>
          <w:tcPr>
            <w:tcW w:w="2126" w:type="dxa"/>
          </w:tcPr>
          <w:p w14:paraId="21D3E260" w14:textId="77777777" w:rsidR="007F4FFA" w:rsidRPr="0047601F" w:rsidRDefault="007F4FFA" w:rsidP="00F17CEF"/>
        </w:tc>
        <w:tc>
          <w:tcPr>
            <w:tcW w:w="1984" w:type="dxa"/>
          </w:tcPr>
          <w:p w14:paraId="58A03DD6" w14:textId="77777777" w:rsidR="007F4FFA" w:rsidRPr="0047601F" w:rsidRDefault="007F4FFA" w:rsidP="00F17CEF"/>
        </w:tc>
      </w:tr>
      <w:tr w:rsidR="007F4FFA" w:rsidRPr="0047601F" w14:paraId="6C0580F2" w14:textId="77777777" w:rsidTr="00F17CEF">
        <w:tblPrEx>
          <w:tblCellMar>
            <w:left w:w="70" w:type="dxa"/>
            <w:right w:w="70" w:type="dxa"/>
          </w:tblCellMar>
        </w:tblPrEx>
        <w:tc>
          <w:tcPr>
            <w:tcW w:w="1129" w:type="dxa"/>
          </w:tcPr>
          <w:p w14:paraId="0DF569DC" w14:textId="77777777" w:rsidR="007F4FFA" w:rsidRPr="0047601F" w:rsidRDefault="007F4FFA" w:rsidP="00F17CEF">
            <w:r w:rsidRPr="0047601F">
              <w:t>402</w:t>
            </w:r>
          </w:p>
        </w:tc>
        <w:tc>
          <w:tcPr>
            <w:tcW w:w="5954" w:type="dxa"/>
          </w:tcPr>
          <w:p w14:paraId="1AEAE1DC" w14:textId="77777777" w:rsidR="007F4FFA" w:rsidRPr="0047601F" w:rsidRDefault="007F4FFA" w:rsidP="00F17CEF">
            <w:r w:rsidRPr="0047601F">
              <w:t>Buse en béton de diamètre 300 mm</w:t>
            </w:r>
          </w:p>
        </w:tc>
        <w:tc>
          <w:tcPr>
            <w:tcW w:w="1276" w:type="dxa"/>
            <w:vAlign w:val="center"/>
          </w:tcPr>
          <w:p w14:paraId="3FE76C98" w14:textId="77777777" w:rsidR="007F4FFA" w:rsidRPr="0047601F" w:rsidRDefault="007F4FFA" w:rsidP="00F17CEF">
            <w:pPr>
              <w:jc w:val="center"/>
            </w:pPr>
            <w:r>
              <w:t>ml</w:t>
            </w:r>
          </w:p>
        </w:tc>
        <w:tc>
          <w:tcPr>
            <w:tcW w:w="2126" w:type="dxa"/>
          </w:tcPr>
          <w:p w14:paraId="2C3DDB7C" w14:textId="77777777" w:rsidR="007F4FFA" w:rsidRPr="0047601F" w:rsidRDefault="007F4FFA" w:rsidP="00F17CEF"/>
        </w:tc>
        <w:tc>
          <w:tcPr>
            <w:tcW w:w="1984" w:type="dxa"/>
          </w:tcPr>
          <w:p w14:paraId="5C19FCD6" w14:textId="77777777" w:rsidR="007F4FFA" w:rsidRPr="0047601F" w:rsidRDefault="007F4FFA" w:rsidP="00F17CEF"/>
        </w:tc>
      </w:tr>
      <w:tr w:rsidR="007F4FFA" w:rsidRPr="0047601F" w14:paraId="25B07079" w14:textId="77777777" w:rsidTr="00F17CEF">
        <w:tblPrEx>
          <w:tblCellMar>
            <w:left w:w="70" w:type="dxa"/>
            <w:right w:w="70" w:type="dxa"/>
          </w:tblCellMar>
        </w:tblPrEx>
        <w:tc>
          <w:tcPr>
            <w:tcW w:w="1129" w:type="dxa"/>
          </w:tcPr>
          <w:p w14:paraId="2A30B0A3" w14:textId="77777777" w:rsidR="007F4FFA" w:rsidRPr="0047601F" w:rsidRDefault="007F4FFA" w:rsidP="00F17CEF">
            <w:r w:rsidRPr="0047601F">
              <w:t>403</w:t>
            </w:r>
          </w:p>
        </w:tc>
        <w:tc>
          <w:tcPr>
            <w:tcW w:w="5954" w:type="dxa"/>
          </w:tcPr>
          <w:p w14:paraId="28F52646" w14:textId="77777777" w:rsidR="007F4FFA" w:rsidRPr="0047601F" w:rsidRDefault="007F4FFA" w:rsidP="00F17CEF">
            <w:r w:rsidRPr="0047601F">
              <w:t>Buse en béton de diamètre 400 mm</w:t>
            </w:r>
          </w:p>
        </w:tc>
        <w:tc>
          <w:tcPr>
            <w:tcW w:w="1276" w:type="dxa"/>
            <w:vAlign w:val="center"/>
          </w:tcPr>
          <w:p w14:paraId="5FCA02BA" w14:textId="77777777" w:rsidR="007F4FFA" w:rsidRPr="0047601F" w:rsidRDefault="007F4FFA" w:rsidP="00F17CEF">
            <w:pPr>
              <w:jc w:val="center"/>
            </w:pPr>
            <w:r>
              <w:t>ml</w:t>
            </w:r>
          </w:p>
        </w:tc>
        <w:tc>
          <w:tcPr>
            <w:tcW w:w="2126" w:type="dxa"/>
          </w:tcPr>
          <w:p w14:paraId="63D7755B" w14:textId="77777777" w:rsidR="007F4FFA" w:rsidRPr="0047601F" w:rsidRDefault="007F4FFA" w:rsidP="00F17CEF"/>
        </w:tc>
        <w:tc>
          <w:tcPr>
            <w:tcW w:w="1984" w:type="dxa"/>
          </w:tcPr>
          <w:p w14:paraId="5BBE1174" w14:textId="77777777" w:rsidR="007F4FFA" w:rsidRPr="0047601F" w:rsidRDefault="007F4FFA" w:rsidP="00F17CEF"/>
        </w:tc>
      </w:tr>
      <w:tr w:rsidR="007F4FFA" w:rsidRPr="0047601F" w14:paraId="4370E22B" w14:textId="77777777" w:rsidTr="00F17CEF">
        <w:tblPrEx>
          <w:tblCellMar>
            <w:left w:w="70" w:type="dxa"/>
            <w:right w:w="70" w:type="dxa"/>
          </w:tblCellMar>
        </w:tblPrEx>
        <w:tc>
          <w:tcPr>
            <w:tcW w:w="1129" w:type="dxa"/>
          </w:tcPr>
          <w:p w14:paraId="7CD7A9EB" w14:textId="77777777" w:rsidR="007F4FFA" w:rsidRPr="0047601F" w:rsidRDefault="007F4FFA" w:rsidP="00F17CEF">
            <w:r w:rsidRPr="0047601F">
              <w:t>411</w:t>
            </w:r>
          </w:p>
        </w:tc>
        <w:tc>
          <w:tcPr>
            <w:tcW w:w="5954" w:type="dxa"/>
          </w:tcPr>
          <w:p w14:paraId="789EA603" w14:textId="77777777" w:rsidR="007F4FFA" w:rsidRPr="0047601F" w:rsidRDefault="007F4FFA" w:rsidP="00F17CEF">
            <w:r w:rsidRPr="0047601F">
              <w:t>Buse en béton de diamètre 600 mm</w:t>
            </w:r>
          </w:p>
        </w:tc>
        <w:tc>
          <w:tcPr>
            <w:tcW w:w="1276" w:type="dxa"/>
            <w:vAlign w:val="center"/>
          </w:tcPr>
          <w:p w14:paraId="7953B4DA" w14:textId="77777777" w:rsidR="007F4FFA" w:rsidRPr="0047601F" w:rsidRDefault="007F4FFA" w:rsidP="00F17CEF">
            <w:pPr>
              <w:jc w:val="center"/>
            </w:pPr>
            <w:r>
              <w:t>ml</w:t>
            </w:r>
          </w:p>
        </w:tc>
        <w:tc>
          <w:tcPr>
            <w:tcW w:w="2126" w:type="dxa"/>
          </w:tcPr>
          <w:p w14:paraId="1B4E0177" w14:textId="77777777" w:rsidR="007F4FFA" w:rsidRPr="0047601F" w:rsidRDefault="007F4FFA" w:rsidP="00F17CEF"/>
        </w:tc>
        <w:tc>
          <w:tcPr>
            <w:tcW w:w="1984" w:type="dxa"/>
          </w:tcPr>
          <w:p w14:paraId="1A9AE5DC" w14:textId="77777777" w:rsidR="007F4FFA" w:rsidRPr="0047601F" w:rsidRDefault="007F4FFA" w:rsidP="00F17CEF"/>
        </w:tc>
      </w:tr>
      <w:tr w:rsidR="007F4FFA" w:rsidRPr="0047601F" w14:paraId="43273A1A" w14:textId="77777777" w:rsidTr="00F17CEF">
        <w:tblPrEx>
          <w:tblCellMar>
            <w:left w:w="70" w:type="dxa"/>
            <w:right w:w="70" w:type="dxa"/>
          </w:tblCellMar>
        </w:tblPrEx>
        <w:tc>
          <w:tcPr>
            <w:tcW w:w="1129" w:type="dxa"/>
          </w:tcPr>
          <w:p w14:paraId="5CA15CC4" w14:textId="77777777" w:rsidR="007F4FFA" w:rsidRPr="0047601F" w:rsidRDefault="007F4FFA" w:rsidP="00F17CEF">
            <w:r w:rsidRPr="0047601F">
              <w:t>413</w:t>
            </w:r>
          </w:p>
        </w:tc>
        <w:tc>
          <w:tcPr>
            <w:tcW w:w="5954" w:type="dxa"/>
          </w:tcPr>
          <w:p w14:paraId="3570C08B" w14:textId="77777777" w:rsidR="007F4FFA" w:rsidRPr="0047601F" w:rsidRDefault="007F4FFA" w:rsidP="00F17CEF">
            <w:r w:rsidRPr="0047601F">
              <w:t>Buse en béton de diamètre 800 mm.</w:t>
            </w:r>
          </w:p>
        </w:tc>
        <w:tc>
          <w:tcPr>
            <w:tcW w:w="1276" w:type="dxa"/>
            <w:vAlign w:val="center"/>
          </w:tcPr>
          <w:p w14:paraId="41975935" w14:textId="77777777" w:rsidR="007F4FFA" w:rsidRPr="0047601F" w:rsidRDefault="007F4FFA" w:rsidP="00F17CEF">
            <w:pPr>
              <w:jc w:val="center"/>
            </w:pPr>
            <w:r>
              <w:t>ml</w:t>
            </w:r>
          </w:p>
        </w:tc>
        <w:tc>
          <w:tcPr>
            <w:tcW w:w="2126" w:type="dxa"/>
          </w:tcPr>
          <w:p w14:paraId="66460F62" w14:textId="77777777" w:rsidR="007F4FFA" w:rsidRPr="0047601F" w:rsidRDefault="007F4FFA" w:rsidP="00F17CEF"/>
        </w:tc>
        <w:tc>
          <w:tcPr>
            <w:tcW w:w="1984" w:type="dxa"/>
          </w:tcPr>
          <w:p w14:paraId="28C9073B" w14:textId="77777777" w:rsidR="007F4FFA" w:rsidRPr="0047601F" w:rsidRDefault="007F4FFA" w:rsidP="00F17CEF"/>
        </w:tc>
      </w:tr>
      <w:tr w:rsidR="007F4FFA" w:rsidRPr="0047601F" w14:paraId="42A5069A" w14:textId="77777777" w:rsidTr="00F17CEF">
        <w:tblPrEx>
          <w:tblCellMar>
            <w:left w:w="70" w:type="dxa"/>
            <w:right w:w="70" w:type="dxa"/>
          </w:tblCellMar>
        </w:tblPrEx>
        <w:tc>
          <w:tcPr>
            <w:tcW w:w="1129" w:type="dxa"/>
          </w:tcPr>
          <w:p w14:paraId="52ECBEDA" w14:textId="77777777" w:rsidR="007F4FFA" w:rsidRPr="0047601F" w:rsidRDefault="007F4FFA" w:rsidP="00F17CEF">
            <w:r w:rsidRPr="0047601F">
              <w:t>414</w:t>
            </w:r>
          </w:p>
        </w:tc>
        <w:tc>
          <w:tcPr>
            <w:tcW w:w="5954" w:type="dxa"/>
          </w:tcPr>
          <w:p w14:paraId="5F628F01" w14:textId="77777777" w:rsidR="007F4FFA" w:rsidRPr="0047601F" w:rsidRDefault="007F4FFA" w:rsidP="00F17CEF">
            <w:r w:rsidRPr="0047601F">
              <w:t>Buse en béton de diamètre 1000 mm.</w:t>
            </w:r>
          </w:p>
        </w:tc>
        <w:tc>
          <w:tcPr>
            <w:tcW w:w="1276" w:type="dxa"/>
            <w:vAlign w:val="center"/>
          </w:tcPr>
          <w:p w14:paraId="63150316" w14:textId="77777777" w:rsidR="007F4FFA" w:rsidRPr="0047601F" w:rsidRDefault="007F4FFA" w:rsidP="00F17CEF">
            <w:pPr>
              <w:jc w:val="center"/>
            </w:pPr>
            <w:r>
              <w:t>ml</w:t>
            </w:r>
          </w:p>
        </w:tc>
        <w:tc>
          <w:tcPr>
            <w:tcW w:w="2126" w:type="dxa"/>
          </w:tcPr>
          <w:p w14:paraId="38244825" w14:textId="77777777" w:rsidR="007F4FFA" w:rsidRPr="0047601F" w:rsidRDefault="007F4FFA" w:rsidP="00F17CEF"/>
        </w:tc>
        <w:tc>
          <w:tcPr>
            <w:tcW w:w="1984" w:type="dxa"/>
          </w:tcPr>
          <w:p w14:paraId="62F09585" w14:textId="77777777" w:rsidR="007F4FFA" w:rsidRPr="0047601F" w:rsidRDefault="007F4FFA" w:rsidP="00F17CEF"/>
        </w:tc>
      </w:tr>
      <w:tr w:rsidR="007F4FFA" w:rsidRPr="0047601F" w14:paraId="0E47B3BF" w14:textId="77777777" w:rsidTr="00F17CEF">
        <w:tblPrEx>
          <w:tblCellMar>
            <w:left w:w="70" w:type="dxa"/>
            <w:right w:w="70" w:type="dxa"/>
          </w:tblCellMar>
        </w:tblPrEx>
        <w:tc>
          <w:tcPr>
            <w:tcW w:w="1129" w:type="dxa"/>
          </w:tcPr>
          <w:p w14:paraId="4FFB2261" w14:textId="77777777" w:rsidR="007F4FFA" w:rsidRPr="0047601F" w:rsidRDefault="007F4FFA" w:rsidP="00F17CEF">
            <w:r w:rsidRPr="0047601F">
              <w:t>42</w:t>
            </w:r>
            <w:r>
              <w:t>1</w:t>
            </w:r>
          </w:p>
        </w:tc>
        <w:tc>
          <w:tcPr>
            <w:tcW w:w="5954" w:type="dxa"/>
          </w:tcPr>
          <w:p w14:paraId="7062B44F" w14:textId="77777777" w:rsidR="007F4FFA" w:rsidRPr="0047601F" w:rsidRDefault="007F4FFA" w:rsidP="00F17CEF">
            <w:r w:rsidRPr="0047601F">
              <w:t>Fourniture et pose de tuyaux en PVC DN 1</w:t>
            </w:r>
            <w:r>
              <w:t>6</w:t>
            </w:r>
            <w:r w:rsidRPr="0047601F">
              <w:t>0 mm PN 6</w:t>
            </w:r>
          </w:p>
        </w:tc>
        <w:tc>
          <w:tcPr>
            <w:tcW w:w="1276" w:type="dxa"/>
            <w:vAlign w:val="center"/>
          </w:tcPr>
          <w:p w14:paraId="15AC2912" w14:textId="77777777" w:rsidR="007F4FFA" w:rsidRPr="0047601F" w:rsidRDefault="007F4FFA" w:rsidP="00F17CEF">
            <w:pPr>
              <w:jc w:val="center"/>
            </w:pPr>
            <w:r>
              <w:t>ml</w:t>
            </w:r>
          </w:p>
        </w:tc>
        <w:tc>
          <w:tcPr>
            <w:tcW w:w="2126" w:type="dxa"/>
          </w:tcPr>
          <w:p w14:paraId="08B06073" w14:textId="77777777" w:rsidR="007F4FFA" w:rsidRPr="0047601F" w:rsidRDefault="007F4FFA" w:rsidP="00F17CEF"/>
        </w:tc>
        <w:tc>
          <w:tcPr>
            <w:tcW w:w="1984" w:type="dxa"/>
          </w:tcPr>
          <w:p w14:paraId="7170C523" w14:textId="77777777" w:rsidR="007F4FFA" w:rsidRPr="0047601F" w:rsidRDefault="007F4FFA" w:rsidP="00F17CEF"/>
        </w:tc>
      </w:tr>
      <w:tr w:rsidR="007F4FFA" w:rsidRPr="0047601F" w14:paraId="3B60EF82" w14:textId="77777777" w:rsidTr="00F17CEF">
        <w:tblPrEx>
          <w:tblCellMar>
            <w:left w:w="70" w:type="dxa"/>
            <w:right w:w="70" w:type="dxa"/>
          </w:tblCellMar>
        </w:tblPrEx>
        <w:tc>
          <w:tcPr>
            <w:tcW w:w="1129" w:type="dxa"/>
          </w:tcPr>
          <w:p w14:paraId="6FC76CBE" w14:textId="77777777" w:rsidR="007F4FFA" w:rsidRPr="0047601F" w:rsidRDefault="007F4FFA" w:rsidP="00F17CEF">
            <w:r w:rsidRPr="0047601F">
              <w:t>42</w:t>
            </w:r>
            <w:r>
              <w:t>2</w:t>
            </w:r>
          </w:p>
        </w:tc>
        <w:tc>
          <w:tcPr>
            <w:tcW w:w="5954" w:type="dxa"/>
          </w:tcPr>
          <w:p w14:paraId="50A3A45E" w14:textId="77777777" w:rsidR="007F4FFA" w:rsidRPr="0047601F" w:rsidRDefault="007F4FFA" w:rsidP="00F17CEF">
            <w:r w:rsidRPr="0047601F">
              <w:t>Fourniture et pose de tuyaux en PVC D</w:t>
            </w:r>
            <w:r>
              <w:t>E 225</w:t>
            </w:r>
            <w:r w:rsidRPr="0047601F">
              <w:t xml:space="preserve"> mm PN 6</w:t>
            </w:r>
          </w:p>
        </w:tc>
        <w:tc>
          <w:tcPr>
            <w:tcW w:w="1276" w:type="dxa"/>
            <w:vAlign w:val="center"/>
          </w:tcPr>
          <w:p w14:paraId="30E580FE" w14:textId="77777777" w:rsidR="007F4FFA" w:rsidRPr="0047601F" w:rsidRDefault="007F4FFA" w:rsidP="00F17CEF">
            <w:pPr>
              <w:jc w:val="center"/>
            </w:pPr>
            <w:r>
              <w:t>ml</w:t>
            </w:r>
          </w:p>
        </w:tc>
        <w:tc>
          <w:tcPr>
            <w:tcW w:w="2126" w:type="dxa"/>
          </w:tcPr>
          <w:p w14:paraId="6F9257C1" w14:textId="77777777" w:rsidR="007F4FFA" w:rsidRPr="0047601F" w:rsidRDefault="007F4FFA" w:rsidP="00F17CEF"/>
        </w:tc>
        <w:tc>
          <w:tcPr>
            <w:tcW w:w="1984" w:type="dxa"/>
          </w:tcPr>
          <w:p w14:paraId="5C3D6BE4" w14:textId="77777777" w:rsidR="007F4FFA" w:rsidRPr="0047601F" w:rsidRDefault="007F4FFA" w:rsidP="00F17CEF"/>
        </w:tc>
      </w:tr>
      <w:tr w:rsidR="007F4FFA" w:rsidRPr="0047601F" w14:paraId="33E9CC5A" w14:textId="77777777" w:rsidTr="00F17CEF">
        <w:tblPrEx>
          <w:tblCellMar>
            <w:left w:w="70" w:type="dxa"/>
            <w:right w:w="70" w:type="dxa"/>
          </w:tblCellMar>
        </w:tblPrEx>
        <w:tc>
          <w:tcPr>
            <w:tcW w:w="1129" w:type="dxa"/>
          </w:tcPr>
          <w:p w14:paraId="10D1145D" w14:textId="77777777" w:rsidR="007F4FFA" w:rsidRPr="0047601F" w:rsidRDefault="007F4FFA" w:rsidP="00F17CEF">
            <w:r w:rsidRPr="0047601F">
              <w:t>42</w:t>
            </w:r>
            <w:r>
              <w:t>3</w:t>
            </w:r>
          </w:p>
        </w:tc>
        <w:tc>
          <w:tcPr>
            <w:tcW w:w="5954" w:type="dxa"/>
          </w:tcPr>
          <w:p w14:paraId="4006E7DC" w14:textId="77777777" w:rsidR="007F4FFA" w:rsidRPr="0047601F" w:rsidRDefault="007F4FFA" w:rsidP="00F17CEF">
            <w:r w:rsidRPr="0047601F">
              <w:t>Fourniture et pose de tuyaux en PVC D</w:t>
            </w:r>
            <w:r>
              <w:t>E 315</w:t>
            </w:r>
            <w:r w:rsidRPr="0047601F">
              <w:t xml:space="preserve"> mm PN 6</w:t>
            </w:r>
          </w:p>
        </w:tc>
        <w:tc>
          <w:tcPr>
            <w:tcW w:w="1276" w:type="dxa"/>
            <w:vAlign w:val="center"/>
          </w:tcPr>
          <w:p w14:paraId="63F9C5FA" w14:textId="77777777" w:rsidR="007F4FFA" w:rsidRPr="0047601F" w:rsidRDefault="007F4FFA" w:rsidP="00F17CEF">
            <w:pPr>
              <w:jc w:val="center"/>
            </w:pPr>
            <w:r>
              <w:t>ml</w:t>
            </w:r>
          </w:p>
        </w:tc>
        <w:tc>
          <w:tcPr>
            <w:tcW w:w="2126" w:type="dxa"/>
          </w:tcPr>
          <w:p w14:paraId="002CE69C" w14:textId="77777777" w:rsidR="007F4FFA" w:rsidRPr="0047601F" w:rsidRDefault="007F4FFA" w:rsidP="00F17CEF"/>
        </w:tc>
        <w:tc>
          <w:tcPr>
            <w:tcW w:w="1984" w:type="dxa"/>
          </w:tcPr>
          <w:p w14:paraId="55979988" w14:textId="77777777" w:rsidR="007F4FFA" w:rsidRPr="0047601F" w:rsidRDefault="007F4FFA" w:rsidP="00F17CEF"/>
        </w:tc>
      </w:tr>
      <w:tr w:rsidR="007F4FFA" w:rsidRPr="0047601F" w14:paraId="6811B467" w14:textId="77777777" w:rsidTr="00F17CEF">
        <w:tblPrEx>
          <w:tblCellMar>
            <w:left w:w="70" w:type="dxa"/>
            <w:right w:w="70" w:type="dxa"/>
          </w:tblCellMar>
        </w:tblPrEx>
        <w:tc>
          <w:tcPr>
            <w:tcW w:w="1129" w:type="dxa"/>
          </w:tcPr>
          <w:p w14:paraId="2B5167AC" w14:textId="77777777" w:rsidR="007F4FFA" w:rsidRPr="0047601F" w:rsidRDefault="007F4FFA" w:rsidP="00F17CEF">
            <w:r w:rsidRPr="0047601F">
              <w:t>4</w:t>
            </w:r>
            <w:r>
              <w:t>31</w:t>
            </w:r>
          </w:p>
        </w:tc>
        <w:tc>
          <w:tcPr>
            <w:tcW w:w="5954" w:type="dxa"/>
          </w:tcPr>
          <w:p w14:paraId="6D02F631" w14:textId="77777777" w:rsidR="007F4FFA" w:rsidRPr="0047601F" w:rsidRDefault="007F4FFA" w:rsidP="00F17CEF">
            <w:r w:rsidRPr="0047601F">
              <w:t xml:space="preserve">Fourniture et pose de tuyaux en </w:t>
            </w:r>
            <w:r>
              <w:t xml:space="preserve">PEHD </w:t>
            </w:r>
            <w:r w:rsidRPr="0047601F">
              <w:t>D</w:t>
            </w:r>
            <w:r>
              <w:t>E 200</w:t>
            </w:r>
            <w:r w:rsidRPr="0047601F">
              <w:t xml:space="preserve"> mm PN </w:t>
            </w:r>
            <w:r>
              <w:t>8 électro soudé</w:t>
            </w:r>
          </w:p>
        </w:tc>
        <w:tc>
          <w:tcPr>
            <w:tcW w:w="1276" w:type="dxa"/>
            <w:vAlign w:val="center"/>
          </w:tcPr>
          <w:p w14:paraId="25ABA54C" w14:textId="77777777" w:rsidR="007F4FFA" w:rsidRPr="0047601F" w:rsidRDefault="007F4FFA" w:rsidP="00F17CEF">
            <w:pPr>
              <w:jc w:val="center"/>
            </w:pPr>
            <w:r>
              <w:t>ml</w:t>
            </w:r>
          </w:p>
        </w:tc>
        <w:tc>
          <w:tcPr>
            <w:tcW w:w="2126" w:type="dxa"/>
          </w:tcPr>
          <w:p w14:paraId="44F112E0" w14:textId="77777777" w:rsidR="007F4FFA" w:rsidRPr="0047601F" w:rsidRDefault="007F4FFA" w:rsidP="00F17CEF"/>
        </w:tc>
        <w:tc>
          <w:tcPr>
            <w:tcW w:w="1984" w:type="dxa"/>
          </w:tcPr>
          <w:p w14:paraId="6F6DF30A" w14:textId="77777777" w:rsidR="007F4FFA" w:rsidRPr="0047601F" w:rsidRDefault="007F4FFA" w:rsidP="00F17CEF"/>
        </w:tc>
      </w:tr>
      <w:tr w:rsidR="007F4FFA" w:rsidRPr="0047601F" w14:paraId="1EC6AFCC" w14:textId="77777777" w:rsidTr="00F17CEF">
        <w:tblPrEx>
          <w:tblCellMar>
            <w:left w:w="70" w:type="dxa"/>
            <w:right w:w="70" w:type="dxa"/>
          </w:tblCellMar>
        </w:tblPrEx>
        <w:tc>
          <w:tcPr>
            <w:tcW w:w="1129" w:type="dxa"/>
          </w:tcPr>
          <w:p w14:paraId="0A42B14F" w14:textId="77777777" w:rsidR="007F4FFA" w:rsidRPr="0047601F" w:rsidRDefault="007F4FFA" w:rsidP="00F17CEF">
            <w:r w:rsidRPr="0047601F">
              <w:t>4</w:t>
            </w:r>
            <w:r>
              <w:t>32</w:t>
            </w:r>
          </w:p>
        </w:tc>
        <w:tc>
          <w:tcPr>
            <w:tcW w:w="5954" w:type="dxa"/>
          </w:tcPr>
          <w:p w14:paraId="3B98C7AA" w14:textId="77777777" w:rsidR="007F4FFA" w:rsidRPr="0047601F" w:rsidRDefault="007F4FFA" w:rsidP="00F17CEF">
            <w:r w:rsidRPr="0047601F">
              <w:t xml:space="preserve">Fourniture et pose de tuyaux en </w:t>
            </w:r>
            <w:r>
              <w:t xml:space="preserve">PEHD </w:t>
            </w:r>
            <w:r w:rsidRPr="0047601F">
              <w:t>D</w:t>
            </w:r>
            <w:r>
              <w:t>E 250</w:t>
            </w:r>
            <w:r w:rsidRPr="0047601F">
              <w:t xml:space="preserve"> mm PN </w:t>
            </w:r>
            <w:r>
              <w:t>8 électro soudé</w:t>
            </w:r>
          </w:p>
        </w:tc>
        <w:tc>
          <w:tcPr>
            <w:tcW w:w="1276" w:type="dxa"/>
            <w:vAlign w:val="center"/>
          </w:tcPr>
          <w:p w14:paraId="6F30A5CA" w14:textId="77777777" w:rsidR="007F4FFA" w:rsidRPr="0047601F" w:rsidRDefault="007F4FFA" w:rsidP="00F17CEF">
            <w:pPr>
              <w:jc w:val="center"/>
            </w:pPr>
            <w:r>
              <w:t>ml</w:t>
            </w:r>
          </w:p>
        </w:tc>
        <w:tc>
          <w:tcPr>
            <w:tcW w:w="2126" w:type="dxa"/>
          </w:tcPr>
          <w:p w14:paraId="385518D7" w14:textId="77777777" w:rsidR="007F4FFA" w:rsidRPr="0047601F" w:rsidRDefault="007F4FFA" w:rsidP="00F17CEF"/>
        </w:tc>
        <w:tc>
          <w:tcPr>
            <w:tcW w:w="1984" w:type="dxa"/>
          </w:tcPr>
          <w:p w14:paraId="33A6BDA8" w14:textId="77777777" w:rsidR="007F4FFA" w:rsidRPr="0047601F" w:rsidRDefault="007F4FFA" w:rsidP="00F17CEF"/>
        </w:tc>
      </w:tr>
      <w:tr w:rsidR="007F4FFA" w:rsidRPr="0047601F" w14:paraId="33E5A4F2" w14:textId="77777777" w:rsidTr="00F17CEF">
        <w:tblPrEx>
          <w:tblCellMar>
            <w:left w:w="70" w:type="dxa"/>
            <w:right w:w="70" w:type="dxa"/>
          </w:tblCellMar>
        </w:tblPrEx>
        <w:tc>
          <w:tcPr>
            <w:tcW w:w="1129" w:type="dxa"/>
          </w:tcPr>
          <w:p w14:paraId="4752EFD0" w14:textId="77777777" w:rsidR="007F4FFA" w:rsidRPr="0047601F" w:rsidRDefault="007F4FFA" w:rsidP="00F17CEF">
            <w:r w:rsidRPr="0047601F">
              <w:t>4</w:t>
            </w:r>
            <w:r>
              <w:t>33</w:t>
            </w:r>
          </w:p>
        </w:tc>
        <w:tc>
          <w:tcPr>
            <w:tcW w:w="5954" w:type="dxa"/>
          </w:tcPr>
          <w:p w14:paraId="53C6DC12" w14:textId="77777777" w:rsidR="007F4FFA" w:rsidRPr="0047601F" w:rsidRDefault="007F4FFA" w:rsidP="00F17CEF">
            <w:r w:rsidRPr="0047601F">
              <w:t xml:space="preserve">Fourniture et pose de tuyaux en </w:t>
            </w:r>
            <w:r>
              <w:t xml:space="preserve">PEHD </w:t>
            </w:r>
            <w:r w:rsidRPr="0047601F">
              <w:t>D</w:t>
            </w:r>
            <w:r>
              <w:t>E 355</w:t>
            </w:r>
            <w:r w:rsidRPr="0047601F">
              <w:t xml:space="preserve"> mm PN </w:t>
            </w:r>
            <w:r>
              <w:t>8 électro soudé</w:t>
            </w:r>
          </w:p>
        </w:tc>
        <w:tc>
          <w:tcPr>
            <w:tcW w:w="1276" w:type="dxa"/>
            <w:vAlign w:val="center"/>
          </w:tcPr>
          <w:p w14:paraId="0EF592C2" w14:textId="77777777" w:rsidR="007F4FFA" w:rsidRPr="0047601F" w:rsidRDefault="007F4FFA" w:rsidP="00F17CEF">
            <w:pPr>
              <w:jc w:val="center"/>
            </w:pPr>
            <w:r>
              <w:t>ml</w:t>
            </w:r>
          </w:p>
        </w:tc>
        <w:tc>
          <w:tcPr>
            <w:tcW w:w="2126" w:type="dxa"/>
          </w:tcPr>
          <w:p w14:paraId="7E0BC562" w14:textId="77777777" w:rsidR="007F4FFA" w:rsidRPr="0047601F" w:rsidRDefault="007F4FFA" w:rsidP="00F17CEF"/>
        </w:tc>
        <w:tc>
          <w:tcPr>
            <w:tcW w:w="1984" w:type="dxa"/>
          </w:tcPr>
          <w:p w14:paraId="24A0478D" w14:textId="77777777" w:rsidR="007F4FFA" w:rsidRPr="0047601F" w:rsidRDefault="007F4FFA" w:rsidP="00F17CEF"/>
        </w:tc>
      </w:tr>
      <w:tr w:rsidR="007F4FFA" w:rsidRPr="0047601F" w14:paraId="12AC9B8B" w14:textId="77777777" w:rsidTr="00F17CEF">
        <w:tblPrEx>
          <w:tblCellMar>
            <w:left w:w="70" w:type="dxa"/>
            <w:right w:w="70" w:type="dxa"/>
          </w:tblCellMar>
        </w:tblPrEx>
        <w:tc>
          <w:tcPr>
            <w:tcW w:w="1129" w:type="dxa"/>
          </w:tcPr>
          <w:p w14:paraId="0BF59EA6" w14:textId="77777777" w:rsidR="007F4FFA" w:rsidRPr="0047601F" w:rsidRDefault="007F4FFA" w:rsidP="00F17CEF">
            <w:r w:rsidRPr="0047601F">
              <w:t>4</w:t>
            </w:r>
            <w:r>
              <w:t>34</w:t>
            </w:r>
          </w:p>
        </w:tc>
        <w:tc>
          <w:tcPr>
            <w:tcW w:w="5954" w:type="dxa"/>
          </w:tcPr>
          <w:p w14:paraId="68D40BC3" w14:textId="77777777" w:rsidR="007F4FFA" w:rsidRPr="0047601F" w:rsidRDefault="007F4FFA" w:rsidP="00F17CEF">
            <w:r w:rsidRPr="0047601F">
              <w:t xml:space="preserve">Fourniture et pose de tuyaux en </w:t>
            </w:r>
            <w:r>
              <w:t xml:space="preserve">PEHD </w:t>
            </w:r>
            <w:r w:rsidRPr="0047601F">
              <w:t>D</w:t>
            </w:r>
            <w:r>
              <w:t>E 450</w:t>
            </w:r>
            <w:r w:rsidRPr="0047601F">
              <w:t xml:space="preserve"> mm PN </w:t>
            </w:r>
            <w:r>
              <w:t>8 électro soudé</w:t>
            </w:r>
          </w:p>
        </w:tc>
        <w:tc>
          <w:tcPr>
            <w:tcW w:w="1276" w:type="dxa"/>
            <w:vAlign w:val="center"/>
          </w:tcPr>
          <w:p w14:paraId="29D4204B" w14:textId="77777777" w:rsidR="007F4FFA" w:rsidRPr="0047601F" w:rsidRDefault="007F4FFA" w:rsidP="00F17CEF">
            <w:pPr>
              <w:jc w:val="center"/>
            </w:pPr>
            <w:r>
              <w:t>ml</w:t>
            </w:r>
          </w:p>
        </w:tc>
        <w:tc>
          <w:tcPr>
            <w:tcW w:w="2126" w:type="dxa"/>
          </w:tcPr>
          <w:p w14:paraId="49E798AA" w14:textId="77777777" w:rsidR="007F4FFA" w:rsidRPr="0047601F" w:rsidRDefault="007F4FFA" w:rsidP="00F17CEF"/>
        </w:tc>
        <w:tc>
          <w:tcPr>
            <w:tcW w:w="1984" w:type="dxa"/>
          </w:tcPr>
          <w:p w14:paraId="54D88D2B" w14:textId="77777777" w:rsidR="007F4FFA" w:rsidRPr="0047601F" w:rsidRDefault="007F4FFA" w:rsidP="00F17CEF"/>
        </w:tc>
      </w:tr>
      <w:tr w:rsidR="007F4FFA" w:rsidRPr="0047601F" w14:paraId="570203C6" w14:textId="77777777" w:rsidTr="00F17CEF">
        <w:tblPrEx>
          <w:tblCellMar>
            <w:left w:w="70" w:type="dxa"/>
            <w:right w:w="70" w:type="dxa"/>
          </w:tblCellMar>
        </w:tblPrEx>
        <w:tc>
          <w:tcPr>
            <w:tcW w:w="1129" w:type="dxa"/>
          </w:tcPr>
          <w:p w14:paraId="02D7CCB6" w14:textId="77777777" w:rsidR="007F4FFA" w:rsidRPr="0047601F" w:rsidRDefault="007F4FFA" w:rsidP="00F17CEF">
            <w:r w:rsidRPr="0047601F">
              <w:t>4</w:t>
            </w:r>
            <w:r>
              <w:t>41</w:t>
            </w:r>
          </w:p>
        </w:tc>
        <w:tc>
          <w:tcPr>
            <w:tcW w:w="5954" w:type="dxa"/>
          </w:tcPr>
          <w:p w14:paraId="2BD511D9" w14:textId="77777777" w:rsidR="007F4FFA" w:rsidRPr="0047601F" w:rsidRDefault="007F4FFA" w:rsidP="00F17CEF">
            <w:r w:rsidRPr="0047601F">
              <w:t xml:space="preserve">Fourniture de tuyaux </w:t>
            </w:r>
            <w:r>
              <w:t xml:space="preserve">de refoulement </w:t>
            </w:r>
            <w:r w:rsidRPr="0047601F">
              <w:t xml:space="preserve">en </w:t>
            </w:r>
            <w:r>
              <w:t xml:space="preserve">alliage aluminium type raccordement BAUER </w:t>
            </w:r>
            <w:r w:rsidRPr="0047601F">
              <w:t>D</w:t>
            </w:r>
            <w:r>
              <w:t>N 200</w:t>
            </w:r>
            <w:r w:rsidRPr="0047601F">
              <w:t xml:space="preserve"> mm </w:t>
            </w:r>
            <w:r>
              <w:t>(en pièce de 6m)</w:t>
            </w:r>
          </w:p>
        </w:tc>
        <w:tc>
          <w:tcPr>
            <w:tcW w:w="1276" w:type="dxa"/>
            <w:vAlign w:val="center"/>
          </w:tcPr>
          <w:p w14:paraId="281A805C" w14:textId="77777777" w:rsidR="007F4FFA" w:rsidRPr="0047601F" w:rsidRDefault="007F4FFA" w:rsidP="00F17CEF">
            <w:pPr>
              <w:jc w:val="center"/>
            </w:pPr>
            <w:r>
              <w:t>pce</w:t>
            </w:r>
          </w:p>
        </w:tc>
        <w:tc>
          <w:tcPr>
            <w:tcW w:w="2126" w:type="dxa"/>
          </w:tcPr>
          <w:p w14:paraId="1BBB21B1" w14:textId="77777777" w:rsidR="007F4FFA" w:rsidRPr="0047601F" w:rsidRDefault="007F4FFA" w:rsidP="00F17CEF"/>
        </w:tc>
        <w:tc>
          <w:tcPr>
            <w:tcW w:w="1984" w:type="dxa"/>
          </w:tcPr>
          <w:p w14:paraId="750835BA" w14:textId="77777777" w:rsidR="007F4FFA" w:rsidRPr="0047601F" w:rsidRDefault="007F4FFA" w:rsidP="00F17CEF"/>
        </w:tc>
      </w:tr>
      <w:tr w:rsidR="007F4FFA" w:rsidRPr="0047601F" w14:paraId="2428AB4F" w14:textId="77777777" w:rsidTr="00F17CEF">
        <w:tblPrEx>
          <w:tblCellMar>
            <w:left w:w="70" w:type="dxa"/>
            <w:right w:w="70" w:type="dxa"/>
          </w:tblCellMar>
        </w:tblPrEx>
        <w:tc>
          <w:tcPr>
            <w:tcW w:w="1129" w:type="dxa"/>
          </w:tcPr>
          <w:p w14:paraId="0357AFA8" w14:textId="77777777" w:rsidR="007F4FFA" w:rsidRPr="0047601F" w:rsidRDefault="007F4FFA" w:rsidP="00F17CEF">
            <w:r w:rsidRPr="0047601F">
              <w:t>4</w:t>
            </w:r>
            <w:r>
              <w:t>42</w:t>
            </w:r>
          </w:p>
        </w:tc>
        <w:tc>
          <w:tcPr>
            <w:tcW w:w="5954" w:type="dxa"/>
          </w:tcPr>
          <w:p w14:paraId="55FA62A6" w14:textId="77777777" w:rsidR="007F4FFA" w:rsidRPr="0047601F" w:rsidRDefault="007F4FFA" w:rsidP="00F17CEF">
            <w:r w:rsidRPr="0047601F">
              <w:t xml:space="preserve">Fourniture de tuyaux </w:t>
            </w:r>
            <w:r>
              <w:t xml:space="preserve">de refoulement </w:t>
            </w:r>
            <w:r w:rsidRPr="0047601F">
              <w:t xml:space="preserve">en </w:t>
            </w:r>
            <w:r>
              <w:t xml:space="preserve">alliage aluminium type raccordement BAUER </w:t>
            </w:r>
            <w:r w:rsidRPr="0047601F">
              <w:t>D</w:t>
            </w:r>
            <w:r>
              <w:t>N 250</w:t>
            </w:r>
            <w:r w:rsidRPr="0047601F">
              <w:t xml:space="preserve"> mm </w:t>
            </w:r>
            <w:r>
              <w:t>(en pièce de 6m)</w:t>
            </w:r>
          </w:p>
        </w:tc>
        <w:tc>
          <w:tcPr>
            <w:tcW w:w="1276" w:type="dxa"/>
            <w:vAlign w:val="center"/>
          </w:tcPr>
          <w:p w14:paraId="01A75100" w14:textId="77777777" w:rsidR="007F4FFA" w:rsidRPr="0047601F" w:rsidRDefault="007F4FFA" w:rsidP="00F17CEF">
            <w:pPr>
              <w:jc w:val="center"/>
            </w:pPr>
            <w:r>
              <w:t>pce</w:t>
            </w:r>
          </w:p>
        </w:tc>
        <w:tc>
          <w:tcPr>
            <w:tcW w:w="2126" w:type="dxa"/>
          </w:tcPr>
          <w:p w14:paraId="0ADB268C" w14:textId="77777777" w:rsidR="007F4FFA" w:rsidRPr="0047601F" w:rsidRDefault="007F4FFA" w:rsidP="00F17CEF"/>
        </w:tc>
        <w:tc>
          <w:tcPr>
            <w:tcW w:w="1984" w:type="dxa"/>
          </w:tcPr>
          <w:p w14:paraId="14628F85" w14:textId="77777777" w:rsidR="007F4FFA" w:rsidRPr="0047601F" w:rsidRDefault="007F4FFA" w:rsidP="00F17CEF"/>
        </w:tc>
      </w:tr>
      <w:tr w:rsidR="007F4FFA" w:rsidRPr="0047601F" w14:paraId="16131D62" w14:textId="77777777" w:rsidTr="00F17CEF">
        <w:tc>
          <w:tcPr>
            <w:tcW w:w="7083" w:type="dxa"/>
            <w:gridSpan w:val="2"/>
            <w:shd w:val="clear" w:color="auto" w:fill="D9D9D9" w:themeFill="background1" w:themeFillShade="D9"/>
          </w:tcPr>
          <w:p w14:paraId="4740CA8E" w14:textId="77777777" w:rsidR="007F4FFA" w:rsidRPr="0047601F" w:rsidRDefault="007F4FFA" w:rsidP="00F17CEF">
            <w:r w:rsidRPr="0047601F">
              <w:t>SERIE 600 : ACCESSOIRES METALLIQUES, VANNES</w:t>
            </w:r>
          </w:p>
        </w:tc>
        <w:tc>
          <w:tcPr>
            <w:tcW w:w="1276" w:type="dxa"/>
            <w:shd w:val="clear" w:color="auto" w:fill="D9D9D9" w:themeFill="background1" w:themeFillShade="D9"/>
            <w:vAlign w:val="center"/>
          </w:tcPr>
          <w:p w14:paraId="1BA78B68" w14:textId="77777777" w:rsidR="007F4FFA" w:rsidRPr="0047601F" w:rsidRDefault="007F4FFA" w:rsidP="00F17CEF">
            <w:pPr>
              <w:jc w:val="center"/>
            </w:pPr>
          </w:p>
        </w:tc>
        <w:tc>
          <w:tcPr>
            <w:tcW w:w="2126" w:type="dxa"/>
            <w:shd w:val="clear" w:color="auto" w:fill="D9D9D9" w:themeFill="background1" w:themeFillShade="D9"/>
          </w:tcPr>
          <w:p w14:paraId="059BE076" w14:textId="77777777" w:rsidR="007F4FFA" w:rsidRPr="0047601F" w:rsidRDefault="007F4FFA" w:rsidP="00F17CEF"/>
        </w:tc>
        <w:tc>
          <w:tcPr>
            <w:tcW w:w="1984" w:type="dxa"/>
            <w:shd w:val="clear" w:color="auto" w:fill="D9D9D9" w:themeFill="background1" w:themeFillShade="D9"/>
          </w:tcPr>
          <w:p w14:paraId="47FED3E0" w14:textId="77777777" w:rsidR="007F4FFA" w:rsidRPr="0047601F" w:rsidRDefault="007F4FFA" w:rsidP="00F17CEF"/>
        </w:tc>
      </w:tr>
      <w:tr w:rsidR="007F4FFA" w:rsidRPr="0047601F" w14:paraId="46BBF709" w14:textId="77777777" w:rsidTr="00F17CEF">
        <w:tblPrEx>
          <w:tblCellMar>
            <w:left w:w="70" w:type="dxa"/>
            <w:right w:w="70" w:type="dxa"/>
          </w:tblCellMar>
        </w:tblPrEx>
        <w:tc>
          <w:tcPr>
            <w:tcW w:w="1129" w:type="dxa"/>
          </w:tcPr>
          <w:p w14:paraId="765AE661" w14:textId="77777777" w:rsidR="007F4FFA" w:rsidRPr="0047601F" w:rsidRDefault="007F4FFA" w:rsidP="00F17CEF">
            <w:r w:rsidRPr="0047601F">
              <w:t>602</w:t>
            </w:r>
          </w:p>
        </w:tc>
        <w:tc>
          <w:tcPr>
            <w:tcW w:w="5954" w:type="dxa"/>
          </w:tcPr>
          <w:p w14:paraId="184516C5" w14:textId="77777777" w:rsidR="007F4FFA" w:rsidRPr="0047601F" w:rsidRDefault="007F4FFA" w:rsidP="00F17CEF">
            <w:r w:rsidRPr="0047601F">
              <w:t>Fourniture et pose de tôle et éléments métalliques</w:t>
            </w:r>
            <w:r>
              <w:t xml:space="preserve"> pour la confection de vanne</w:t>
            </w:r>
          </w:p>
        </w:tc>
        <w:tc>
          <w:tcPr>
            <w:tcW w:w="1276" w:type="dxa"/>
            <w:vAlign w:val="center"/>
          </w:tcPr>
          <w:p w14:paraId="2D873D0A" w14:textId="77777777" w:rsidR="007F4FFA" w:rsidRPr="0047601F" w:rsidRDefault="007F4FFA" w:rsidP="00F17CEF">
            <w:pPr>
              <w:jc w:val="center"/>
            </w:pPr>
            <w:r>
              <w:t>kg</w:t>
            </w:r>
          </w:p>
        </w:tc>
        <w:tc>
          <w:tcPr>
            <w:tcW w:w="2126" w:type="dxa"/>
          </w:tcPr>
          <w:p w14:paraId="383D6853" w14:textId="77777777" w:rsidR="007F4FFA" w:rsidRPr="0047601F" w:rsidRDefault="007F4FFA" w:rsidP="00F17CEF"/>
        </w:tc>
        <w:tc>
          <w:tcPr>
            <w:tcW w:w="1984" w:type="dxa"/>
          </w:tcPr>
          <w:p w14:paraId="26D7FAC4" w14:textId="77777777" w:rsidR="007F4FFA" w:rsidRPr="0047601F" w:rsidRDefault="007F4FFA" w:rsidP="00F17CEF"/>
        </w:tc>
      </w:tr>
      <w:tr w:rsidR="007F4FFA" w:rsidRPr="0047601F" w14:paraId="7F3BA314" w14:textId="77777777" w:rsidTr="00F17CEF">
        <w:tblPrEx>
          <w:tblCellMar>
            <w:left w:w="70" w:type="dxa"/>
            <w:right w:w="70" w:type="dxa"/>
          </w:tblCellMar>
        </w:tblPrEx>
        <w:tc>
          <w:tcPr>
            <w:tcW w:w="1129" w:type="dxa"/>
          </w:tcPr>
          <w:p w14:paraId="3400F933" w14:textId="77777777" w:rsidR="007F4FFA" w:rsidRPr="0047601F" w:rsidRDefault="007F4FFA" w:rsidP="00F17CEF">
            <w:r w:rsidRPr="0047601F">
              <w:t>642</w:t>
            </w:r>
          </w:p>
        </w:tc>
        <w:tc>
          <w:tcPr>
            <w:tcW w:w="5954" w:type="dxa"/>
          </w:tcPr>
          <w:p w14:paraId="2464E6B5" w14:textId="77777777" w:rsidR="007F4FFA" w:rsidRPr="0047601F" w:rsidRDefault="007F4FFA" w:rsidP="00F17CEF">
            <w:r w:rsidRPr="0047601F">
              <w:t>Fourniture et pose de grilles métalliques</w:t>
            </w:r>
          </w:p>
        </w:tc>
        <w:tc>
          <w:tcPr>
            <w:tcW w:w="1276" w:type="dxa"/>
            <w:vAlign w:val="center"/>
          </w:tcPr>
          <w:p w14:paraId="4DF364AD" w14:textId="77777777" w:rsidR="007F4FFA" w:rsidRPr="0047601F" w:rsidRDefault="007F4FFA" w:rsidP="00F17CEF">
            <w:pPr>
              <w:jc w:val="center"/>
            </w:pPr>
            <w:r>
              <w:t>kg</w:t>
            </w:r>
          </w:p>
        </w:tc>
        <w:tc>
          <w:tcPr>
            <w:tcW w:w="2126" w:type="dxa"/>
          </w:tcPr>
          <w:p w14:paraId="0D6A2029" w14:textId="77777777" w:rsidR="007F4FFA" w:rsidRPr="0047601F" w:rsidRDefault="007F4FFA" w:rsidP="00F17CEF"/>
        </w:tc>
        <w:tc>
          <w:tcPr>
            <w:tcW w:w="1984" w:type="dxa"/>
          </w:tcPr>
          <w:p w14:paraId="3B607A2B" w14:textId="77777777" w:rsidR="007F4FFA" w:rsidRPr="0047601F" w:rsidRDefault="007F4FFA" w:rsidP="00F17CEF"/>
        </w:tc>
      </w:tr>
      <w:tr w:rsidR="007F4FFA" w:rsidRPr="0047601F" w14:paraId="74986BB8" w14:textId="77777777" w:rsidTr="00F17CEF">
        <w:tblPrEx>
          <w:tblCellMar>
            <w:left w:w="70" w:type="dxa"/>
            <w:right w:w="70" w:type="dxa"/>
          </w:tblCellMar>
        </w:tblPrEx>
        <w:tc>
          <w:tcPr>
            <w:tcW w:w="1129" w:type="dxa"/>
          </w:tcPr>
          <w:p w14:paraId="2DEC1FD7" w14:textId="77777777" w:rsidR="007F4FFA" w:rsidRPr="0047601F" w:rsidRDefault="007F4FFA" w:rsidP="00F17CEF">
            <w:r w:rsidRPr="0047601F">
              <w:t>644</w:t>
            </w:r>
          </w:p>
        </w:tc>
        <w:tc>
          <w:tcPr>
            <w:tcW w:w="5954" w:type="dxa"/>
          </w:tcPr>
          <w:p w14:paraId="568E5265" w14:textId="77777777" w:rsidR="007F4FFA" w:rsidRPr="0047601F" w:rsidRDefault="007F4FFA" w:rsidP="00F17CEF">
            <w:r w:rsidRPr="0047601F">
              <w:t>Fourniture et pose d’échelle limnimétrique</w:t>
            </w:r>
          </w:p>
        </w:tc>
        <w:tc>
          <w:tcPr>
            <w:tcW w:w="1276" w:type="dxa"/>
            <w:vAlign w:val="center"/>
          </w:tcPr>
          <w:p w14:paraId="2CFBDDFC" w14:textId="77777777" w:rsidR="007F4FFA" w:rsidRPr="0047601F" w:rsidRDefault="007F4FFA" w:rsidP="00F17CEF">
            <w:pPr>
              <w:jc w:val="center"/>
            </w:pPr>
            <w:r>
              <w:t>ml</w:t>
            </w:r>
          </w:p>
        </w:tc>
        <w:tc>
          <w:tcPr>
            <w:tcW w:w="2126" w:type="dxa"/>
          </w:tcPr>
          <w:p w14:paraId="557FD899" w14:textId="77777777" w:rsidR="007F4FFA" w:rsidRPr="0047601F" w:rsidRDefault="007F4FFA" w:rsidP="00F17CEF"/>
        </w:tc>
        <w:tc>
          <w:tcPr>
            <w:tcW w:w="1984" w:type="dxa"/>
          </w:tcPr>
          <w:p w14:paraId="24A54D6F" w14:textId="77777777" w:rsidR="007F4FFA" w:rsidRPr="0047601F" w:rsidRDefault="007F4FFA" w:rsidP="00F17CEF"/>
        </w:tc>
      </w:tr>
      <w:tr w:rsidR="007F4FFA" w:rsidRPr="0047601F" w14:paraId="308405E3" w14:textId="77777777" w:rsidTr="00F17CEF">
        <w:tblPrEx>
          <w:tblCellMar>
            <w:left w:w="70" w:type="dxa"/>
            <w:right w:w="70" w:type="dxa"/>
          </w:tblCellMar>
        </w:tblPrEx>
        <w:tc>
          <w:tcPr>
            <w:tcW w:w="1129" w:type="dxa"/>
          </w:tcPr>
          <w:p w14:paraId="16696E3A" w14:textId="77777777" w:rsidR="007F4FFA" w:rsidRPr="0047601F" w:rsidRDefault="007F4FFA" w:rsidP="00F17CEF">
            <w:r w:rsidRPr="0047601F">
              <w:t>651</w:t>
            </w:r>
          </w:p>
        </w:tc>
        <w:tc>
          <w:tcPr>
            <w:tcW w:w="5954" w:type="dxa"/>
          </w:tcPr>
          <w:p w14:paraId="65B66EA0" w14:textId="77777777" w:rsidR="007F4FFA" w:rsidRPr="0047601F" w:rsidRDefault="007F4FFA" w:rsidP="00F17CEF">
            <w:r w:rsidRPr="0047601F">
              <w:t>Fourniture et pose de profilés U 5 mm épaisseur pour guides de batardeaux</w:t>
            </w:r>
          </w:p>
        </w:tc>
        <w:tc>
          <w:tcPr>
            <w:tcW w:w="1276" w:type="dxa"/>
            <w:vAlign w:val="center"/>
          </w:tcPr>
          <w:p w14:paraId="22BEDBE0" w14:textId="77777777" w:rsidR="007F4FFA" w:rsidRPr="0047601F" w:rsidRDefault="007F4FFA" w:rsidP="00F17CEF">
            <w:pPr>
              <w:jc w:val="center"/>
            </w:pPr>
            <w:r>
              <w:t>kg</w:t>
            </w:r>
          </w:p>
        </w:tc>
        <w:tc>
          <w:tcPr>
            <w:tcW w:w="2126" w:type="dxa"/>
          </w:tcPr>
          <w:p w14:paraId="0F05DB7F" w14:textId="77777777" w:rsidR="007F4FFA" w:rsidRPr="0047601F" w:rsidRDefault="007F4FFA" w:rsidP="00F17CEF"/>
        </w:tc>
        <w:tc>
          <w:tcPr>
            <w:tcW w:w="1984" w:type="dxa"/>
          </w:tcPr>
          <w:p w14:paraId="6EC256AC" w14:textId="77777777" w:rsidR="007F4FFA" w:rsidRPr="0047601F" w:rsidRDefault="007F4FFA" w:rsidP="00F17CEF"/>
        </w:tc>
      </w:tr>
      <w:tr w:rsidR="007F4FFA" w:rsidRPr="0047601F" w14:paraId="55A8C2CF" w14:textId="77777777" w:rsidTr="00F17CEF">
        <w:tblPrEx>
          <w:tblCellMar>
            <w:left w:w="70" w:type="dxa"/>
            <w:right w:w="70" w:type="dxa"/>
          </w:tblCellMar>
        </w:tblPrEx>
        <w:tc>
          <w:tcPr>
            <w:tcW w:w="1129" w:type="dxa"/>
          </w:tcPr>
          <w:p w14:paraId="53E2A39D" w14:textId="77777777" w:rsidR="007F4FFA" w:rsidRPr="0047601F" w:rsidRDefault="007F4FFA" w:rsidP="00F17CEF">
            <w:r>
              <w:t>661</w:t>
            </w:r>
          </w:p>
        </w:tc>
        <w:tc>
          <w:tcPr>
            <w:tcW w:w="5954" w:type="dxa"/>
          </w:tcPr>
          <w:p w14:paraId="38ABA92F" w14:textId="77777777" w:rsidR="007F4FFA" w:rsidRPr="0047601F" w:rsidRDefault="007F4FFA" w:rsidP="00F17CEF">
            <w:r>
              <w:t>Fourniture et mise en place d’un radeau pour groupe motopompe</w:t>
            </w:r>
          </w:p>
        </w:tc>
        <w:tc>
          <w:tcPr>
            <w:tcW w:w="1276" w:type="dxa"/>
            <w:vAlign w:val="center"/>
          </w:tcPr>
          <w:p w14:paraId="2C86402D" w14:textId="77777777" w:rsidR="007F4FFA" w:rsidRDefault="007F4FFA" w:rsidP="00F17CEF">
            <w:pPr>
              <w:jc w:val="center"/>
            </w:pPr>
            <w:r>
              <w:t>kg</w:t>
            </w:r>
          </w:p>
        </w:tc>
        <w:tc>
          <w:tcPr>
            <w:tcW w:w="2126" w:type="dxa"/>
          </w:tcPr>
          <w:p w14:paraId="3558B87E" w14:textId="77777777" w:rsidR="007F4FFA" w:rsidRDefault="007F4FFA" w:rsidP="00F17CEF"/>
        </w:tc>
        <w:tc>
          <w:tcPr>
            <w:tcW w:w="1984" w:type="dxa"/>
          </w:tcPr>
          <w:p w14:paraId="27AA91D1" w14:textId="77777777" w:rsidR="007F4FFA" w:rsidRDefault="007F4FFA" w:rsidP="00F17CEF"/>
        </w:tc>
      </w:tr>
      <w:tr w:rsidR="007F4FFA" w:rsidRPr="0047601F" w14:paraId="6609FF05" w14:textId="77777777" w:rsidTr="00F17CEF">
        <w:tc>
          <w:tcPr>
            <w:tcW w:w="7083" w:type="dxa"/>
            <w:gridSpan w:val="2"/>
            <w:shd w:val="clear" w:color="auto" w:fill="D9D9D9" w:themeFill="background1" w:themeFillShade="D9"/>
          </w:tcPr>
          <w:p w14:paraId="46466EC4" w14:textId="77777777" w:rsidR="007F4FFA" w:rsidRPr="0047601F" w:rsidRDefault="007F4FFA" w:rsidP="00F17CEF">
            <w:r w:rsidRPr="0047601F">
              <w:br w:type="page"/>
              <w:t>SERIE 700 : PISTES D’ACCES</w:t>
            </w:r>
          </w:p>
        </w:tc>
        <w:tc>
          <w:tcPr>
            <w:tcW w:w="1276" w:type="dxa"/>
            <w:shd w:val="clear" w:color="auto" w:fill="D9D9D9" w:themeFill="background1" w:themeFillShade="D9"/>
            <w:vAlign w:val="center"/>
          </w:tcPr>
          <w:p w14:paraId="171440CE" w14:textId="77777777" w:rsidR="007F4FFA" w:rsidRPr="0047601F" w:rsidRDefault="007F4FFA" w:rsidP="00F17CEF">
            <w:pPr>
              <w:jc w:val="center"/>
            </w:pPr>
          </w:p>
        </w:tc>
        <w:tc>
          <w:tcPr>
            <w:tcW w:w="2126" w:type="dxa"/>
            <w:shd w:val="clear" w:color="auto" w:fill="D9D9D9" w:themeFill="background1" w:themeFillShade="D9"/>
          </w:tcPr>
          <w:p w14:paraId="7F06CC04" w14:textId="77777777" w:rsidR="007F4FFA" w:rsidRPr="0047601F" w:rsidRDefault="007F4FFA" w:rsidP="00F17CEF"/>
        </w:tc>
        <w:tc>
          <w:tcPr>
            <w:tcW w:w="1984" w:type="dxa"/>
            <w:shd w:val="clear" w:color="auto" w:fill="D9D9D9" w:themeFill="background1" w:themeFillShade="D9"/>
          </w:tcPr>
          <w:p w14:paraId="42CDA399" w14:textId="77777777" w:rsidR="007F4FFA" w:rsidRPr="0047601F" w:rsidRDefault="007F4FFA" w:rsidP="00F17CEF"/>
        </w:tc>
      </w:tr>
      <w:tr w:rsidR="007F4FFA" w:rsidRPr="0047601F" w14:paraId="5846AD7E" w14:textId="77777777" w:rsidTr="00F17CEF">
        <w:tblPrEx>
          <w:tblCellMar>
            <w:left w:w="70" w:type="dxa"/>
            <w:right w:w="70" w:type="dxa"/>
          </w:tblCellMar>
        </w:tblPrEx>
        <w:trPr>
          <w:trHeight w:val="301"/>
        </w:trPr>
        <w:tc>
          <w:tcPr>
            <w:tcW w:w="1129" w:type="dxa"/>
            <w:vMerge w:val="restart"/>
          </w:tcPr>
          <w:p w14:paraId="288945E0" w14:textId="77777777" w:rsidR="007F4FFA" w:rsidRPr="0047601F" w:rsidRDefault="007F4FFA" w:rsidP="00F17CEF">
            <w:r w:rsidRPr="0047601F">
              <w:t>701</w:t>
            </w:r>
          </w:p>
        </w:tc>
        <w:tc>
          <w:tcPr>
            <w:tcW w:w="5954" w:type="dxa"/>
          </w:tcPr>
          <w:p w14:paraId="354A5ACC" w14:textId="77777777" w:rsidR="007F4FFA" w:rsidRPr="0047601F" w:rsidRDefault="007F4FFA" w:rsidP="00F17CEF">
            <w:r w:rsidRPr="0047601F">
              <w:t>Mise en forme de la plateforme – reprofilage piste existant</w:t>
            </w:r>
            <w:r>
              <w:t>e</w:t>
            </w:r>
          </w:p>
        </w:tc>
        <w:tc>
          <w:tcPr>
            <w:tcW w:w="1276" w:type="dxa"/>
            <w:vAlign w:val="center"/>
          </w:tcPr>
          <w:p w14:paraId="008A1556" w14:textId="77777777" w:rsidR="007F4FFA" w:rsidRPr="0047601F" w:rsidRDefault="007F4FFA" w:rsidP="00F17CEF"/>
        </w:tc>
        <w:tc>
          <w:tcPr>
            <w:tcW w:w="2126" w:type="dxa"/>
          </w:tcPr>
          <w:p w14:paraId="4C6133D2" w14:textId="77777777" w:rsidR="007F4FFA" w:rsidRPr="0047601F" w:rsidRDefault="007F4FFA" w:rsidP="00F17CEF"/>
        </w:tc>
        <w:tc>
          <w:tcPr>
            <w:tcW w:w="1984" w:type="dxa"/>
          </w:tcPr>
          <w:p w14:paraId="480DE63E" w14:textId="77777777" w:rsidR="007F4FFA" w:rsidRPr="0047601F" w:rsidRDefault="007F4FFA" w:rsidP="00F17CEF"/>
        </w:tc>
      </w:tr>
      <w:tr w:rsidR="007F4FFA" w:rsidRPr="0047601F" w14:paraId="41B2394A" w14:textId="77777777" w:rsidTr="00F17CEF">
        <w:tblPrEx>
          <w:tblCellMar>
            <w:left w:w="70" w:type="dxa"/>
            <w:right w:w="70" w:type="dxa"/>
          </w:tblCellMar>
        </w:tblPrEx>
        <w:trPr>
          <w:trHeight w:val="299"/>
        </w:trPr>
        <w:tc>
          <w:tcPr>
            <w:tcW w:w="1129" w:type="dxa"/>
            <w:vMerge/>
          </w:tcPr>
          <w:p w14:paraId="2A7A93DD" w14:textId="77777777" w:rsidR="007F4FFA" w:rsidRPr="0047601F" w:rsidRDefault="007F4FFA" w:rsidP="00F17CEF"/>
        </w:tc>
        <w:tc>
          <w:tcPr>
            <w:tcW w:w="5954" w:type="dxa"/>
          </w:tcPr>
          <w:p w14:paraId="3B875E00" w14:textId="77777777" w:rsidR="007F4FFA" w:rsidRPr="0047601F" w:rsidRDefault="007F4FFA" w:rsidP="00F17CEF">
            <w:r>
              <w:t>701.1 – Piste d’une largeur de 3 m</w:t>
            </w:r>
          </w:p>
        </w:tc>
        <w:tc>
          <w:tcPr>
            <w:tcW w:w="1276" w:type="dxa"/>
            <w:vAlign w:val="center"/>
          </w:tcPr>
          <w:p w14:paraId="532E023C" w14:textId="77777777" w:rsidR="007F4FFA" w:rsidRDefault="007F4FFA" w:rsidP="00F17CEF">
            <w:pPr>
              <w:jc w:val="center"/>
            </w:pPr>
            <w:r>
              <w:t>ml</w:t>
            </w:r>
          </w:p>
        </w:tc>
        <w:tc>
          <w:tcPr>
            <w:tcW w:w="2126" w:type="dxa"/>
          </w:tcPr>
          <w:p w14:paraId="2718A8A4" w14:textId="77777777" w:rsidR="007F4FFA" w:rsidRPr="0047601F" w:rsidRDefault="007F4FFA" w:rsidP="00F17CEF"/>
        </w:tc>
        <w:tc>
          <w:tcPr>
            <w:tcW w:w="1984" w:type="dxa"/>
          </w:tcPr>
          <w:p w14:paraId="780A642E" w14:textId="77777777" w:rsidR="007F4FFA" w:rsidRPr="0047601F" w:rsidRDefault="007F4FFA" w:rsidP="00F17CEF"/>
        </w:tc>
      </w:tr>
      <w:tr w:rsidR="007F4FFA" w:rsidRPr="0047601F" w14:paraId="5C0B1846" w14:textId="77777777" w:rsidTr="00F17CEF">
        <w:tblPrEx>
          <w:tblCellMar>
            <w:left w:w="70" w:type="dxa"/>
            <w:right w:w="70" w:type="dxa"/>
          </w:tblCellMar>
        </w:tblPrEx>
        <w:trPr>
          <w:trHeight w:val="299"/>
        </w:trPr>
        <w:tc>
          <w:tcPr>
            <w:tcW w:w="1129" w:type="dxa"/>
            <w:vMerge/>
          </w:tcPr>
          <w:p w14:paraId="6D4C9A08" w14:textId="77777777" w:rsidR="007F4FFA" w:rsidRPr="0047601F" w:rsidRDefault="007F4FFA" w:rsidP="00F17CEF"/>
        </w:tc>
        <w:tc>
          <w:tcPr>
            <w:tcW w:w="5954" w:type="dxa"/>
          </w:tcPr>
          <w:p w14:paraId="2EBE100E" w14:textId="77777777" w:rsidR="007F4FFA" w:rsidRPr="0047601F" w:rsidRDefault="007F4FFA" w:rsidP="00F17CEF">
            <w:r>
              <w:t>701.2 – Piste d’une largeur de 4 m</w:t>
            </w:r>
          </w:p>
        </w:tc>
        <w:tc>
          <w:tcPr>
            <w:tcW w:w="1276" w:type="dxa"/>
            <w:vAlign w:val="center"/>
          </w:tcPr>
          <w:p w14:paraId="4C7AB955" w14:textId="77777777" w:rsidR="007F4FFA" w:rsidRDefault="007F4FFA" w:rsidP="00F17CEF">
            <w:pPr>
              <w:jc w:val="center"/>
            </w:pPr>
            <w:r>
              <w:t>ml</w:t>
            </w:r>
          </w:p>
        </w:tc>
        <w:tc>
          <w:tcPr>
            <w:tcW w:w="2126" w:type="dxa"/>
          </w:tcPr>
          <w:p w14:paraId="1B24E053" w14:textId="77777777" w:rsidR="007F4FFA" w:rsidRPr="0047601F" w:rsidRDefault="007F4FFA" w:rsidP="00F17CEF"/>
        </w:tc>
        <w:tc>
          <w:tcPr>
            <w:tcW w:w="1984" w:type="dxa"/>
          </w:tcPr>
          <w:p w14:paraId="70BE9FF3" w14:textId="77777777" w:rsidR="007F4FFA" w:rsidRPr="0047601F" w:rsidRDefault="007F4FFA" w:rsidP="00F17CEF"/>
        </w:tc>
      </w:tr>
      <w:tr w:rsidR="007F4FFA" w:rsidRPr="0047601F" w14:paraId="52D4FD8C" w14:textId="77777777" w:rsidTr="00F17CEF">
        <w:tblPrEx>
          <w:tblCellMar>
            <w:left w:w="70" w:type="dxa"/>
            <w:right w:w="70" w:type="dxa"/>
          </w:tblCellMar>
        </w:tblPrEx>
        <w:trPr>
          <w:trHeight w:val="299"/>
        </w:trPr>
        <w:tc>
          <w:tcPr>
            <w:tcW w:w="1129" w:type="dxa"/>
            <w:vMerge/>
          </w:tcPr>
          <w:p w14:paraId="30AF1DF5" w14:textId="77777777" w:rsidR="007F4FFA" w:rsidRPr="0047601F" w:rsidRDefault="007F4FFA" w:rsidP="00F17CEF"/>
        </w:tc>
        <w:tc>
          <w:tcPr>
            <w:tcW w:w="5954" w:type="dxa"/>
          </w:tcPr>
          <w:p w14:paraId="491D0264" w14:textId="77777777" w:rsidR="007F4FFA" w:rsidRPr="0047601F" w:rsidRDefault="007F4FFA" w:rsidP="00F17CEF">
            <w:r>
              <w:t>701.3 – Piste d’une largeur de 6 m</w:t>
            </w:r>
          </w:p>
        </w:tc>
        <w:tc>
          <w:tcPr>
            <w:tcW w:w="1276" w:type="dxa"/>
            <w:vAlign w:val="center"/>
          </w:tcPr>
          <w:p w14:paraId="78F18D9E" w14:textId="77777777" w:rsidR="007F4FFA" w:rsidRDefault="007F4FFA" w:rsidP="00F17CEF">
            <w:pPr>
              <w:jc w:val="center"/>
            </w:pPr>
            <w:r>
              <w:t>ml</w:t>
            </w:r>
          </w:p>
        </w:tc>
        <w:tc>
          <w:tcPr>
            <w:tcW w:w="2126" w:type="dxa"/>
          </w:tcPr>
          <w:p w14:paraId="65D2D7B0" w14:textId="77777777" w:rsidR="007F4FFA" w:rsidRPr="0047601F" w:rsidRDefault="007F4FFA" w:rsidP="00F17CEF"/>
        </w:tc>
        <w:tc>
          <w:tcPr>
            <w:tcW w:w="1984" w:type="dxa"/>
          </w:tcPr>
          <w:p w14:paraId="64A96D5A" w14:textId="77777777" w:rsidR="007F4FFA" w:rsidRPr="0047601F" w:rsidRDefault="007F4FFA" w:rsidP="00F17CEF"/>
        </w:tc>
      </w:tr>
      <w:tr w:rsidR="007F4FFA" w:rsidRPr="0047601F" w14:paraId="67373257" w14:textId="77777777" w:rsidTr="00F17CEF">
        <w:tc>
          <w:tcPr>
            <w:tcW w:w="7083" w:type="dxa"/>
            <w:gridSpan w:val="2"/>
            <w:shd w:val="clear" w:color="auto" w:fill="D9D9D9" w:themeFill="background1" w:themeFillShade="D9"/>
          </w:tcPr>
          <w:p w14:paraId="500FB442" w14:textId="77777777" w:rsidR="007F4FFA" w:rsidRPr="0047601F" w:rsidRDefault="007F4FFA" w:rsidP="00F17CEF">
            <w:r w:rsidRPr="0047601F">
              <w:t>SERIE</w:t>
            </w:r>
            <w:r>
              <w:t> 800</w:t>
            </w:r>
            <w:r w:rsidRPr="0047601F">
              <w:t xml:space="preserve"> : </w:t>
            </w:r>
            <w:r>
              <w:t>AMENAGEMENT DES PARCELLES</w:t>
            </w:r>
          </w:p>
        </w:tc>
        <w:tc>
          <w:tcPr>
            <w:tcW w:w="1276" w:type="dxa"/>
            <w:shd w:val="clear" w:color="auto" w:fill="D9D9D9" w:themeFill="background1" w:themeFillShade="D9"/>
            <w:vAlign w:val="center"/>
          </w:tcPr>
          <w:p w14:paraId="05831E00" w14:textId="77777777" w:rsidR="007F4FFA" w:rsidRPr="0047601F" w:rsidRDefault="007F4FFA" w:rsidP="00F17CEF">
            <w:pPr>
              <w:jc w:val="center"/>
            </w:pPr>
          </w:p>
        </w:tc>
        <w:tc>
          <w:tcPr>
            <w:tcW w:w="2126" w:type="dxa"/>
            <w:shd w:val="clear" w:color="auto" w:fill="D9D9D9" w:themeFill="background1" w:themeFillShade="D9"/>
          </w:tcPr>
          <w:p w14:paraId="12228732" w14:textId="77777777" w:rsidR="007F4FFA" w:rsidRPr="0047601F" w:rsidRDefault="007F4FFA" w:rsidP="00F17CEF"/>
        </w:tc>
        <w:tc>
          <w:tcPr>
            <w:tcW w:w="1984" w:type="dxa"/>
            <w:shd w:val="clear" w:color="auto" w:fill="D9D9D9" w:themeFill="background1" w:themeFillShade="D9"/>
          </w:tcPr>
          <w:p w14:paraId="51A94E8C" w14:textId="77777777" w:rsidR="007F4FFA" w:rsidRPr="0047601F" w:rsidRDefault="007F4FFA" w:rsidP="00F17CEF"/>
        </w:tc>
      </w:tr>
      <w:tr w:rsidR="007F4FFA" w:rsidRPr="0047601F" w14:paraId="702B337A" w14:textId="77777777" w:rsidTr="00F17CEF">
        <w:tc>
          <w:tcPr>
            <w:tcW w:w="1129" w:type="dxa"/>
          </w:tcPr>
          <w:p w14:paraId="4B931982" w14:textId="77777777" w:rsidR="007F4FFA" w:rsidRPr="0047601F" w:rsidRDefault="007F4FFA" w:rsidP="00F17CEF">
            <w:r>
              <w:t>80</w:t>
            </w:r>
            <w:r w:rsidRPr="0047601F">
              <w:t>1</w:t>
            </w:r>
          </w:p>
        </w:tc>
        <w:tc>
          <w:tcPr>
            <w:tcW w:w="5954" w:type="dxa"/>
          </w:tcPr>
          <w:p w14:paraId="65466B43" w14:textId="77777777" w:rsidR="007F4FFA" w:rsidRPr="0047601F" w:rsidRDefault="007F4FFA" w:rsidP="00F17CEF">
            <w:r>
              <w:t>Nivellement et planage des parcelles</w:t>
            </w:r>
          </w:p>
        </w:tc>
        <w:tc>
          <w:tcPr>
            <w:tcW w:w="1276" w:type="dxa"/>
            <w:vAlign w:val="center"/>
          </w:tcPr>
          <w:p w14:paraId="598DDDC7" w14:textId="77777777" w:rsidR="007F4FFA" w:rsidRDefault="007F4FFA" w:rsidP="00F17CEF">
            <w:pPr>
              <w:jc w:val="center"/>
            </w:pPr>
            <w:r>
              <w:t>ha</w:t>
            </w:r>
          </w:p>
        </w:tc>
        <w:tc>
          <w:tcPr>
            <w:tcW w:w="2126" w:type="dxa"/>
          </w:tcPr>
          <w:p w14:paraId="3281FF79" w14:textId="77777777" w:rsidR="007F4FFA" w:rsidRDefault="007F4FFA" w:rsidP="00F17CEF"/>
        </w:tc>
        <w:tc>
          <w:tcPr>
            <w:tcW w:w="1984" w:type="dxa"/>
          </w:tcPr>
          <w:p w14:paraId="4032992D" w14:textId="77777777" w:rsidR="007F4FFA" w:rsidRDefault="007F4FFA" w:rsidP="00F17CEF"/>
        </w:tc>
      </w:tr>
      <w:tr w:rsidR="007F4FFA" w:rsidRPr="0047601F" w14:paraId="5EC22DA5" w14:textId="77777777" w:rsidTr="00F17CEF">
        <w:tc>
          <w:tcPr>
            <w:tcW w:w="1129" w:type="dxa"/>
          </w:tcPr>
          <w:p w14:paraId="4462D13F" w14:textId="77777777" w:rsidR="007F4FFA" w:rsidRPr="0047601F" w:rsidRDefault="007F4FFA" w:rsidP="00F17CEF">
            <w:r>
              <w:t>802</w:t>
            </w:r>
          </w:p>
        </w:tc>
        <w:tc>
          <w:tcPr>
            <w:tcW w:w="5954" w:type="dxa"/>
          </w:tcPr>
          <w:p w14:paraId="1E023687" w14:textId="77777777" w:rsidR="007F4FFA" w:rsidRPr="0047601F" w:rsidRDefault="007F4FFA" w:rsidP="00F17CEF">
            <w:r>
              <w:t>Nivellement et planage profond des parcelles</w:t>
            </w:r>
          </w:p>
        </w:tc>
        <w:tc>
          <w:tcPr>
            <w:tcW w:w="1276" w:type="dxa"/>
            <w:vAlign w:val="center"/>
          </w:tcPr>
          <w:p w14:paraId="55F2AE4F" w14:textId="77777777" w:rsidR="007F4FFA" w:rsidRDefault="007F4FFA" w:rsidP="00F17CEF">
            <w:pPr>
              <w:jc w:val="center"/>
            </w:pPr>
            <w:r>
              <w:t>ha</w:t>
            </w:r>
          </w:p>
        </w:tc>
        <w:tc>
          <w:tcPr>
            <w:tcW w:w="2126" w:type="dxa"/>
          </w:tcPr>
          <w:p w14:paraId="5A1601A9" w14:textId="77777777" w:rsidR="007F4FFA" w:rsidRDefault="007F4FFA" w:rsidP="00F17CEF"/>
        </w:tc>
        <w:tc>
          <w:tcPr>
            <w:tcW w:w="1984" w:type="dxa"/>
          </w:tcPr>
          <w:p w14:paraId="194A9EFE" w14:textId="77777777" w:rsidR="007F4FFA" w:rsidRDefault="007F4FFA" w:rsidP="00F17CEF"/>
        </w:tc>
      </w:tr>
      <w:tr w:rsidR="007F4FFA" w:rsidRPr="0047601F" w14:paraId="5FAF03E5" w14:textId="77777777" w:rsidTr="00F17CEF">
        <w:tc>
          <w:tcPr>
            <w:tcW w:w="1129" w:type="dxa"/>
          </w:tcPr>
          <w:p w14:paraId="5A5DF5B2" w14:textId="77777777" w:rsidR="007F4FFA" w:rsidRDefault="007F4FFA" w:rsidP="00F17CEF">
            <w:r>
              <w:t>803</w:t>
            </w:r>
          </w:p>
        </w:tc>
        <w:tc>
          <w:tcPr>
            <w:tcW w:w="5954" w:type="dxa"/>
          </w:tcPr>
          <w:p w14:paraId="61A796F0" w14:textId="77777777" w:rsidR="007F4FFA" w:rsidRDefault="007F4FFA" w:rsidP="00F17CEF">
            <w:r>
              <w:t>Confection ou rehaussement de diguettes de séparation des casiers</w:t>
            </w:r>
          </w:p>
        </w:tc>
        <w:tc>
          <w:tcPr>
            <w:tcW w:w="1276" w:type="dxa"/>
            <w:vAlign w:val="center"/>
          </w:tcPr>
          <w:p w14:paraId="755656E4" w14:textId="77777777" w:rsidR="007F4FFA" w:rsidRDefault="007F4FFA" w:rsidP="00F17CEF">
            <w:pPr>
              <w:jc w:val="center"/>
            </w:pPr>
            <w:r>
              <w:t>ml</w:t>
            </w:r>
          </w:p>
        </w:tc>
        <w:tc>
          <w:tcPr>
            <w:tcW w:w="2126" w:type="dxa"/>
          </w:tcPr>
          <w:p w14:paraId="0C5063A4" w14:textId="77777777" w:rsidR="007F4FFA" w:rsidRDefault="007F4FFA" w:rsidP="00F17CEF"/>
        </w:tc>
        <w:tc>
          <w:tcPr>
            <w:tcW w:w="1984" w:type="dxa"/>
          </w:tcPr>
          <w:p w14:paraId="030B32F8" w14:textId="77777777" w:rsidR="007F4FFA" w:rsidRDefault="007F4FFA" w:rsidP="00F17CEF"/>
        </w:tc>
      </w:tr>
    </w:tbl>
    <w:p w14:paraId="5835640D" w14:textId="77777777" w:rsidR="007F4FFA" w:rsidRPr="001176A9" w:rsidRDefault="007F4FFA" w:rsidP="007F4FFA">
      <w:pPr>
        <w:pStyle w:val="Corpsdetexte"/>
      </w:pPr>
    </w:p>
    <w:p w14:paraId="134C1ADF" w14:textId="77777777" w:rsidR="007F4FFA" w:rsidRDefault="007F4FFA" w:rsidP="007F4FFA">
      <w:pPr>
        <w:pStyle w:val="Corpsdetexte"/>
        <w:rPr>
          <w:lang w:val="fr-BE"/>
        </w:rPr>
      </w:pPr>
    </w:p>
    <w:p w14:paraId="69AF8FD0" w14:textId="77777777" w:rsidR="007F4FFA" w:rsidRDefault="007F4FFA" w:rsidP="007F4FFA">
      <w:pPr>
        <w:widowControl/>
        <w:suppressAutoHyphens w:val="0"/>
        <w:spacing w:after="160" w:line="259" w:lineRule="auto"/>
        <w:rPr>
          <w:lang w:val="fr-BE"/>
        </w:rPr>
      </w:pPr>
      <w:r>
        <w:rPr>
          <w:rFonts w:eastAsia="Calibri" w:cs="Calibri-Bold"/>
          <w:color w:val="585756"/>
          <w:kern w:val="0"/>
          <w:lang w:val="fr-BE"/>
        </w:rPr>
        <w:br w:type="page"/>
      </w:r>
    </w:p>
    <w:p w14:paraId="0F2CFE40" w14:textId="77777777" w:rsidR="007F4FFA" w:rsidRDefault="007F4FFA" w:rsidP="007F4FFA">
      <w:pPr>
        <w:pStyle w:val="Titre2"/>
        <w:widowControl/>
        <w:suppressAutoHyphens w:val="0"/>
        <w:spacing w:after="120"/>
        <w:rPr>
          <w:rFonts w:eastAsia="Times New Roman" w:cs="Times New Roman"/>
          <w:color w:val="D81A1A"/>
          <w:kern w:val="0"/>
          <w:lang w:val="fr-BE"/>
        </w:rPr>
        <w:sectPr w:rsidR="007F4FFA" w:rsidSect="007F4FFA">
          <w:pgSz w:w="16837" w:h="11905" w:orient="landscape"/>
          <w:pgMar w:top="1080" w:right="1440" w:bottom="1080" w:left="1440" w:header="720" w:footer="720" w:gutter="0"/>
          <w:paperSrc w:first="11" w:other="11"/>
          <w:cols w:space="720"/>
          <w:docGrid w:linePitch="326"/>
        </w:sectPr>
      </w:pPr>
      <w:bookmarkStart w:id="5" w:name="_Toc364253088"/>
      <w:bookmarkStart w:id="6" w:name="_Toc90629088"/>
    </w:p>
    <w:p w14:paraId="4C228F01" w14:textId="77777777" w:rsidR="007F4FFA" w:rsidRPr="009E62F0" w:rsidRDefault="007F4FFA" w:rsidP="007F4FFA">
      <w:pPr>
        <w:pStyle w:val="Titre2"/>
        <w:widowControl/>
        <w:numPr>
          <w:ilvl w:val="1"/>
          <w:numId w:val="0"/>
        </w:numPr>
        <w:tabs>
          <w:tab w:val="num" w:pos="576"/>
        </w:tabs>
        <w:suppressAutoHyphens w:val="0"/>
        <w:spacing w:before="120" w:after="120"/>
        <w:ind w:left="576" w:hanging="576"/>
        <w:rPr>
          <w:rFonts w:eastAsia="Times New Roman" w:cs="Times New Roman"/>
          <w:bCs/>
          <w:iCs/>
          <w:color w:val="D81A1A"/>
          <w:kern w:val="0"/>
          <w:szCs w:val="26"/>
          <w:lang w:val="fr-BE"/>
        </w:rPr>
      </w:pPr>
      <w:bookmarkStart w:id="7" w:name="_Toc196732635"/>
      <w:r>
        <w:rPr>
          <w:rFonts w:eastAsia="Times New Roman" w:cs="Times New Roman"/>
          <w:color w:val="D81A1A"/>
          <w:kern w:val="0"/>
          <w:szCs w:val="26"/>
          <w:lang w:val="fr-BE"/>
        </w:rPr>
        <w:t>Quantités fictives pour la comparaison des offres</w:t>
      </w:r>
      <w:bookmarkEnd w:id="7"/>
    </w:p>
    <w:p w14:paraId="64D4E437" w14:textId="77777777" w:rsidR="007F4FFA" w:rsidRDefault="007F4FFA" w:rsidP="007F4FFA">
      <w:pPr>
        <w:rPr>
          <w:lang w:val="fr-BE"/>
        </w:rPr>
      </w:pPr>
      <w:r w:rsidRPr="7EFA4EB5">
        <w:rPr>
          <w:lang w:val="fr-BE"/>
        </w:rPr>
        <w:t xml:space="preserve">Les </w:t>
      </w:r>
      <w:r w:rsidRPr="7EFA4EB5">
        <w:rPr>
          <w:b/>
          <w:bCs/>
          <w:lang w:val="fr-BE"/>
        </w:rPr>
        <w:t>quantités fictives</w:t>
      </w:r>
      <w:r w:rsidRPr="7EFA4EB5">
        <w:rPr>
          <w:lang w:val="fr-BE"/>
        </w:rPr>
        <w:t xml:space="preserve"> seront utilisées pour la comparaison des offres. Ces quantités sont « fictives » et ne présument en aucun cas des quantités réelles des marchés subséquents. </w:t>
      </w:r>
    </w:p>
    <w:p w14:paraId="5643FD6D" w14:textId="77777777" w:rsidR="007F4FFA" w:rsidRDefault="007F4FFA" w:rsidP="007F4FFA">
      <w:pPr>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0"/>
        <w:gridCol w:w="6210"/>
        <w:gridCol w:w="1140"/>
        <w:gridCol w:w="1138"/>
      </w:tblGrid>
      <w:tr w:rsidR="007F4FFA" w:rsidRPr="00E8459A" w14:paraId="2C09C94E" w14:textId="77777777" w:rsidTr="00F17CEF">
        <w:trPr>
          <w:trHeight w:val="555"/>
        </w:trPr>
        <w:tc>
          <w:tcPr>
            <w:tcW w:w="592" w:type="pct"/>
            <w:shd w:val="clear" w:color="000000" w:fill="D9D9D9"/>
            <w:vAlign w:val="center"/>
            <w:hideMark/>
          </w:tcPr>
          <w:p w14:paraId="095E2A93"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kern w:val="0"/>
                <w:szCs w:val="22"/>
                <w:lang w:eastAsia="fr-BE"/>
              </w:rPr>
              <w:t>N° des Prix</w:t>
            </w:r>
          </w:p>
        </w:tc>
        <w:tc>
          <w:tcPr>
            <w:tcW w:w="3225" w:type="pct"/>
            <w:shd w:val="clear" w:color="000000" w:fill="D9D9D9"/>
            <w:vAlign w:val="center"/>
            <w:hideMark/>
          </w:tcPr>
          <w:p w14:paraId="7C93F30F"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kern w:val="0"/>
                <w:szCs w:val="22"/>
                <w:lang w:eastAsia="fr-BE"/>
              </w:rPr>
              <w:t>Désignation</w:t>
            </w:r>
          </w:p>
        </w:tc>
        <w:tc>
          <w:tcPr>
            <w:tcW w:w="592" w:type="pct"/>
            <w:shd w:val="clear" w:color="000000" w:fill="D9D9D9"/>
            <w:vAlign w:val="center"/>
            <w:hideMark/>
          </w:tcPr>
          <w:p w14:paraId="52E0865A"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kern w:val="0"/>
                <w:szCs w:val="22"/>
                <w:lang w:eastAsia="fr-BE"/>
              </w:rPr>
              <w:t>Unité</w:t>
            </w:r>
          </w:p>
        </w:tc>
        <w:tc>
          <w:tcPr>
            <w:tcW w:w="592" w:type="pct"/>
            <w:shd w:val="clear" w:color="000000" w:fill="D9D9D9"/>
            <w:vAlign w:val="center"/>
            <w:hideMark/>
          </w:tcPr>
          <w:p w14:paraId="0A8F06F0"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Quantité</w:t>
            </w:r>
            <w:r>
              <w:rPr>
                <w:rFonts w:eastAsia="Times New Roman" w:cs="Calibri"/>
                <w:color w:val="000000"/>
                <w:kern w:val="0"/>
                <w:szCs w:val="22"/>
                <w:lang w:val="fr-BE" w:eastAsia="fr-BE"/>
              </w:rPr>
              <w:t>s</w:t>
            </w:r>
          </w:p>
        </w:tc>
      </w:tr>
      <w:tr w:rsidR="007F4FFA" w:rsidRPr="00E8459A" w14:paraId="15FE20D8" w14:textId="77777777" w:rsidTr="00F17CEF">
        <w:trPr>
          <w:trHeight w:val="300"/>
        </w:trPr>
        <w:tc>
          <w:tcPr>
            <w:tcW w:w="3817" w:type="pct"/>
            <w:gridSpan w:val="2"/>
            <w:shd w:val="clear" w:color="000000" w:fill="D9D9D9"/>
            <w:vAlign w:val="center"/>
            <w:hideMark/>
          </w:tcPr>
          <w:p w14:paraId="0E7C7DF2"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kern w:val="0"/>
                <w:szCs w:val="22"/>
                <w:lang w:eastAsia="fr-BE"/>
              </w:rPr>
              <w:t>SERIE 100 : GENERALITES</w:t>
            </w:r>
          </w:p>
        </w:tc>
        <w:tc>
          <w:tcPr>
            <w:tcW w:w="592" w:type="pct"/>
            <w:shd w:val="clear" w:color="000000" w:fill="D9D9D9"/>
            <w:vAlign w:val="center"/>
            <w:hideMark/>
          </w:tcPr>
          <w:p w14:paraId="58F860C3"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 </w:t>
            </w:r>
          </w:p>
        </w:tc>
        <w:tc>
          <w:tcPr>
            <w:tcW w:w="592" w:type="pct"/>
            <w:shd w:val="clear" w:color="000000" w:fill="D9D9D9"/>
            <w:vAlign w:val="center"/>
            <w:hideMark/>
          </w:tcPr>
          <w:p w14:paraId="4BA50D5A"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 </w:t>
            </w:r>
          </w:p>
        </w:tc>
      </w:tr>
      <w:tr w:rsidR="007F4FFA" w:rsidRPr="00E8459A" w14:paraId="7960322B" w14:textId="77777777" w:rsidTr="00F17CEF">
        <w:trPr>
          <w:trHeight w:val="576"/>
        </w:trPr>
        <w:tc>
          <w:tcPr>
            <w:tcW w:w="592" w:type="pct"/>
            <w:shd w:val="clear" w:color="auto" w:fill="auto"/>
            <w:vAlign w:val="center"/>
            <w:hideMark/>
          </w:tcPr>
          <w:p w14:paraId="513ECE91"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101</w:t>
            </w:r>
          </w:p>
        </w:tc>
        <w:tc>
          <w:tcPr>
            <w:tcW w:w="3225" w:type="pct"/>
            <w:shd w:val="clear" w:color="auto" w:fill="auto"/>
            <w:vAlign w:val="center"/>
            <w:hideMark/>
          </w:tcPr>
          <w:p w14:paraId="7187712E"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Installation et repli du chantier – Travaux de confortement et de renforcement de Périmètre irrigué</w:t>
            </w:r>
          </w:p>
        </w:tc>
        <w:tc>
          <w:tcPr>
            <w:tcW w:w="592" w:type="pct"/>
            <w:shd w:val="clear" w:color="auto" w:fill="auto"/>
            <w:vAlign w:val="center"/>
            <w:hideMark/>
          </w:tcPr>
          <w:p w14:paraId="740DF01D"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w:t>
            </w:r>
          </w:p>
        </w:tc>
        <w:tc>
          <w:tcPr>
            <w:tcW w:w="592" w:type="pct"/>
            <w:shd w:val="clear" w:color="auto" w:fill="auto"/>
            <w:vAlign w:val="center"/>
            <w:hideMark/>
          </w:tcPr>
          <w:p w14:paraId="55C172DB"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p>
        </w:tc>
      </w:tr>
      <w:tr w:rsidR="007F4FFA" w:rsidRPr="00E8459A" w14:paraId="4AA0F2AD" w14:textId="77777777" w:rsidTr="00F17CEF">
        <w:trPr>
          <w:trHeight w:val="588"/>
        </w:trPr>
        <w:tc>
          <w:tcPr>
            <w:tcW w:w="592" w:type="pct"/>
            <w:shd w:val="clear" w:color="auto" w:fill="auto"/>
            <w:vAlign w:val="center"/>
            <w:hideMark/>
          </w:tcPr>
          <w:p w14:paraId="7A718A10"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102.1</w:t>
            </w:r>
          </w:p>
        </w:tc>
        <w:tc>
          <w:tcPr>
            <w:tcW w:w="3225" w:type="pct"/>
            <w:shd w:val="clear" w:color="auto" w:fill="auto"/>
            <w:vAlign w:val="center"/>
            <w:hideMark/>
          </w:tcPr>
          <w:p w14:paraId="70CA7E1F"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Amenée et repli d’engins à l’aide de porte-chars entre la base de l’entreprise et le chantier dans la wilaya du Trarza</w:t>
            </w:r>
          </w:p>
        </w:tc>
        <w:tc>
          <w:tcPr>
            <w:tcW w:w="592" w:type="pct"/>
            <w:shd w:val="clear" w:color="auto" w:fill="auto"/>
            <w:vAlign w:val="center"/>
            <w:hideMark/>
          </w:tcPr>
          <w:p w14:paraId="23556446"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Ff/engin</w:t>
            </w:r>
          </w:p>
        </w:tc>
        <w:tc>
          <w:tcPr>
            <w:tcW w:w="592" w:type="pct"/>
            <w:shd w:val="clear" w:color="auto" w:fill="auto"/>
            <w:vAlign w:val="center"/>
            <w:hideMark/>
          </w:tcPr>
          <w:p w14:paraId="1DF49265"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25</w:t>
            </w:r>
          </w:p>
        </w:tc>
      </w:tr>
      <w:tr w:rsidR="007F4FFA" w:rsidRPr="00E8459A" w14:paraId="3BCF9EDB" w14:textId="77777777" w:rsidTr="00F17CEF">
        <w:trPr>
          <w:trHeight w:val="588"/>
        </w:trPr>
        <w:tc>
          <w:tcPr>
            <w:tcW w:w="592" w:type="pct"/>
            <w:shd w:val="clear" w:color="auto" w:fill="auto"/>
            <w:vAlign w:val="center"/>
            <w:hideMark/>
          </w:tcPr>
          <w:p w14:paraId="1B8AA35A"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102.2</w:t>
            </w:r>
          </w:p>
        </w:tc>
        <w:tc>
          <w:tcPr>
            <w:tcW w:w="3225" w:type="pct"/>
            <w:shd w:val="clear" w:color="auto" w:fill="auto"/>
            <w:vAlign w:val="center"/>
            <w:hideMark/>
          </w:tcPr>
          <w:p w14:paraId="30A978A1"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Amenée et repli d’engins à l’aide de porte-chars entre la base de l’entreprise et le chantier dans la wilaya du Brakna</w:t>
            </w:r>
          </w:p>
        </w:tc>
        <w:tc>
          <w:tcPr>
            <w:tcW w:w="592" w:type="pct"/>
            <w:shd w:val="clear" w:color="auto" w:fill="auto"/>
            <w:vAlign w:val="center"/>
            <w:hideMark/>
          </w:tcPr>
          <w:p w14:paraId="70859685"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Ff/engin</w:t>
            </w:r>
          </w:p>
        </w:tc>
        <w:tc>
          <w:tcPr>
            <w:tcW w:w="592" w:type="pct"/>
            <w:shd w:val="clear" w:color="auto" w:fill="auto"/>
            <w:vAlign w:val="center"/>
            <w:hideMark/>
          </w:tcPr>
          <w:p w14:paraId="4FEC6AF2"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25</w:t>
            </w:r>
          </w:p>
        </w:tc>
      </w:tr>
      <w:tr w:rsidR="007F4FFA" w:rsidRPr="00E8459A" w14:paraId="674773CD" w14:textId="77777777" w:rsidTr="00F17CEF">
        <w:trPr>
          <w:trHeight w:val="588"/>
        </w:trPr>
        <w:tc>
          <w:tcPr>
            <w:tcW w:w="592" w:type="pct"/>
            <w:shd w:val="clear" w:color="auto" w:fill="auto"/>
            <w:vAlign w:val="center"/>
            <w:hideMark/>
          </w:tcPr>
          <w:p w14:paraId="270E0257"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102.3</w:t>
            </w:r>
          </w:p>
        </w:tc>
        <w:tc>
          <w:tcPr>
            <w:tcW w:w="3225" w:type="pct"/>
            <w:shd w:val="clear" w:color="auto" w:fill="auto"/>
            <w:vAlign w:val="center"/>
            <w:hideMark/>
          </w:tcPr>
          <w:p w14:paraId="5F7C81B8"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Amenée et repli d’engins à l’aide de porte-chars entre la base de l’entreprise et le chantier dans la wilaya du Gorgol</w:t>
            </w:r>
          </w:p>
        </w:tc>
        <w:tc>
          <w:tcPr>
            <w:tcW w:w="592" w:type="pct"/>
            <w:shd w:val="clear" w:color="auto" w:fill="auto"/>
            <w:vAlign w:val="center"/>
            <w:hideMark/>
          </w:tcPr>
          <w:p w14:paraId="46895FF0"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Ff/engin</w:t>
            </w:r>
          </w:p>
        </w:tc>
        <w:tc>
          <w:tcPr>
            <w:tcW w:w="592" w:type="pct"/>
            <w:shd w:val="clear" w:color="auto" w:fill="auto"/>
            <w:vAlign w:val="center"/>
            <w:hideMark/>
          </w:tcPr>
          <w:p w14:paraId="1F3249D7"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25</w:t>
            </w:r>
          </w:p>
        </w:tc>
      </w:tr>
      <w:tr w:rsidR="007F4FFA" w:rsidRPr="00E8459A" w14:paraId="749FD812" w14:textId="77777777" w:rsidTr="00F17CEF">
        <w:trPr>
          <w:trHeight w:val="588"/>
        </w:trPr>
        <w:tc>
          <w:tcPr>
            <w:tcW w:w="592" w:type="pct"/>
            <w:shd w:val="clear" w:color="auto" w:fill="auto"/>
            <w:vAlign w:val="center"/>
            <w:hideMark/>
          </w:tcPr>
          <w:p w14:paraId="3B32703E"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103</w:t>
            </w:r>
          </w:p>
        </w:tc>
        <w:tc>
          <w:tcPr>
            <w:tcW w:w="3225" w:type="pct"/>
            <w:shd w:val="clear" w:color="auto" w:fill="auto"/>
            <w:vAlign w:val="center"/>
            <w:hideMark/>
          </w:tcPr>
          <w:p w14:paraId="1908BC2A"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Elaboration des dossiers d’exécution et plans de récolement, levés d’implantation et prestation de laboratoire de contrôle.</w:t>
            </w:r>
          </w:p>
        </w:tc>
        <w:tc>
          <w:tcPr>
            <w:tcW w:w="592" w:type="pct"/>
            <w:shd w:val="clear" w:color="auto" w:fill="auto"/>
            <w:vAlign w:val="center"/>
            <w:hideMark/>
          </w:tcPr>
          <w:p w14:paraId="7F274F3A"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w:t>
            </w:r>
          </w:p>
        </w:tc>
        <w:tc>
          <w:tcPr>
            <w:tcW w:w="592" w:type="pct"/>
            <w:shd w:val="clear" w:color="auto" w:fill="auto"/>
            <w:vAlign w:val="center"/>
            <w:hideMark/>
          </w:tcPr>
          <w:p w14:paraId="22175836"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p>
        </w:tc>
      </w:tr>
      <w:tr w:rsidR="007F4FFA" w:rsidRPr="00E8459A" w14:paraId="69B9A08A" w14:textId="77777777" w:rsidTr="00F17CEF">
        <w:trPr>
          <w:trHeight w:val="300"/>
        </w:trPr>
        <w:tc>
          <w:tcPr>
            <w:tcW w:w="3817" w:type="pct"/>
            <w:gridSpan w:val="2"/>
            <w:shd w:val="clear" w:color="000000" w:fill="D9D9D9"/>
            <w:vAlign w:val="center"/>
            <w:hideMark/>
          </w:tcPr>
          <w:p w14:paraId="33311D2E"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kern w:val="0"/>
                <w:szCs w:val="22"/>
                <w:lang w:eastAsia="fr-BE"/>
              </w:rPr>
              <w:t>SERIE 200 : TERRASSEMENTS</w:t>
            </w:r>
          </w:p>
        </w:tc>
        <w:tc>
          <w:tcPr>
            <w:tcW w:w="592" w:type="pct"/>
            <w:shd w:val="clear" w:color="000000" w:fill="D9D9D9"/>
            <w:vAlign w:val="center"/>
            <w:hideMark/>
          </w:tcPr>
          <w:p w14:paraId="7E394440"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 </w:t>
            </w:r>
          </w:p>
        </w:tc>
        <w:tc>
          <w:tcPr>
            <w:tcW w:w="592" w:type="pct"/>
            <w:shd w:val="clear" w:color="000000" w:fill="D9D9D9"/>
            <w:vAlign w:val="center"/>
            <w:hideMark/>
          </w:tcPr>
          <w:p w14:paraId="75FC4395"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 </w:t>
            </w:r>
          </w:p>
        </w:tc>
      </w:tr>
      <w:tr w:rsidR="007F4FFA" w:rsidRPr="00E8459A" w14:paraId="6DF33389" w14:textId="77777777" w:rsidTr="00F17CEF">
        <w:trPr>
          <w:trHeight w:val="300"/>
        </w:trPr>
        <w:tc>
          <w:tcPr>
            <w:tcW w:w="592" w:type="pct"/>
            <w:shd w:val="clear" w:color="auto" w:fill="auto"/>
            <w:vAlign w:val="center"/>
            <w:hideMark/>
          </w:tcPr>
          <w:p w14:paraId="1150C040"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201</w:t>
            </w:r>
          </w:p>
        </w:tc>
        <w:tc>
          <w:tcPr>
            <w:tcW w:w="3225" w:type="pct"/>
            <w:shd w:val="clear" w:color="auto" w:fill="auto"/>
            <w:vAlign w:val="center"/>
            <w:hideMark/>
          </w:tcPr>
          <w:p w14:paraId="61EC233A"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Débroussaillage de l'emprise des terrassements</w:t>
            </w:r>
          </w:p>
        </w:tc>
        <w:tc>
          <w:tcPr>
            <w:tcW w:w="592" w:type="pct"/>
            <w:shd w:val="clear" w:color="auto" w:fill="auto"/>
            <w:vAlign w:val="center"/>
            <w:hideMark/>
          </w:tcPr>
          <w:p w14:paraId="3B1048F4"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m²</w:t>
            </w:r>
          </w:p>
        </w:tc>
        <w:tc>
          <w:tcPr>
            <w:tcW w:w="592" w:type="pct"/>
            <w:shd w:val="clear" w:color="auto" w:fill="auto"/>
            <w:vAlign w:val="center"/>
            <w:hideMark/>
          </w:tcPr>
          <w:p w14:paraId="7ACB8D28"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2500</w:t>
            </w:r>
          </w:p>
        </w:tc>
      </w:tr>
      <w:tr w:rsidR="007F4FFA" w:rsidRPr="00E8459A" w14:paraId="15CB22F1" w14:textId="77777777" w:rsidTr="00F17CEF">
        <w:trPr>
          <w:trHeight w:val="300"/>
        </w:trPr>
        <w:tc>
          <w:tcPr>
            <w:tcW w:w="592" w:type="pct"/>
            <w:shd w:val="clear" w:color="auto" w:fill="auto"/>
            <w:vAlign w:val="center"/>
            <w:hideMark/>
          </w:tcPr>
          <w:p w14:paraId="260D004A"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202</w:t>
            </w:r>
          </w:p>
        </w:tc>
        <w:tc>
          <w:tcPr>
            <w:tcW w:w="3225" w:type="pct"/>
            <w:shd w:val="clear" w:color="auto" w:fill="auto"/>
            <w:vAlign w:val="center"/>
            <w:hideMark/>
          </w:tcPr>
          <w:p w14:paraId="5BD0D18D"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Abattage d'arbre de plus de 2 m de circonférence</w:t>
            </w:r>
          </w:p>
        </w:tc>
        <w:tc>
          <w:tcPr>
            <w:tcW w:w="592" w:type="pct"/>
            <w:shd w:val="clear" w:color="auto" w:fill="auto"/>
            <w:vAlign w:val="center"/>
            <w:hideMark/>
          </w:tcPr>
          <w:p w14:paraId="7503F0AD"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pce</w:t>
            </w:r>
          </w:p>
        </w:tc>
        <w:tc>
          <w:tcPr>
            <w:tcW w:w="592" w:type="pct"/>
            <w:shd w:val="clear" w:color="auto" w:fill="auto"/>
            <w:vAlign w:val="center"/>
            <w:hideMark/>
          </w:tcPr>
          <w:p w14:paraId="3335109D"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10</w:t>
            </w:r>
          </w:p>
        </w:tc>
      </w:tr>
      <w:tr w:rsidR="007F4FFA" w:rsidRPr="00E8459A" w14:paraId="405017C8" w14:textId="77777777" w:rsidTr="00F17CEF">
        <w:trPr>
          <w:trHeight w:val="300"/>
        </w:trPr>
        <w:tc>
          <w:tcPr>
            <w:tcW w:w="592" w:type="pct"/>
            <w:shd w:val="clear" w:color="auto" w:fill="auto"/>
            <w:vAlign w:val="center"/>
            <w:hideMark/>
          </w:tcPr>
          <w:p w14:paraId="2D082B1A"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203</w:t>
            </w:r>
          </w:p>
        </w:tc>
        <w:tc>
          <w:tcPr>
            <w:tcW w:w="3225" w:type="pct"/>
            <w:shd w:val="clear" w:color="auto" w:fill="auto"/>
            <w:vAlign w:val="center"/>
            <w:hideMark/>
          </w:tcPr>
          <w:p w14:paraId="2D6A5D16"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Curage de chenal d’alimentation</w:t>
            </w:r>
          </w:p>
        </w:tc>
        <w:tc>
          <w:tcPr>
            <w:tcW w:w="592" w:type="pct"/>
            <w:shd w:val="clear" w:color="auto" w:fill="auto"/>
            <w:vAlign w:val="center"/>
            <w:hideMark/>
          </w:tcPr>
          <w:p w14:paraId="6481EA42"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m³</w:t>
            </w:r>
          </w:p>
        </w:tc>
        <w:tc>
          <w:tcPr>
            <w:tcW w:w="592" w:type="pct"/>
            <w:shd w:val="clear" w:color="auto" w:fill="auto"/>
            <w:vAlign w:val="center"/>
            <w:hideMark/>
          </w:tcPr>
          <w:p w14:paraId="6704DAF0"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5000</w:t>
            </w:r>
          </w:p>
        </w:tc>
      </w:tr>
      <w:tr w:rsidR="007F4FFA" w:rsidRPr="00E8459A" w14:paraId="56104B91" w14:textId="77777777" w:rsidTr="00F17CEF">
        <w:trPr>
          <w:trHeight w:val="300"/>
        </w:trPr>
        <w:tc>
          <w:tcPr>
            <w:tcW w:w="592" w:type="pct"/>
            <w:shd w:val="clear" w:color="auto" w:fill="auto"/>
            <w:vAlign w:val="center"/>
            <w:hideMark/>
          </w:tcPr>
          <w:p w14:paraId="5BAD3164"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204</w:t>
            </w:r>
          </w:p>
        </w:tc>
        <w:tc>
          <w:tcPr>
            <w:tcW w:w="3225" w:type="pct"/>
            <w:shd w:val="clear" w:color="auto" w:fill="auto"/>
            <w:vAlign w:val="center"/>
            <w:hideMark/>
          </w:tcPr>
          <w:p w14:paraId="1E4CAC16"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Batardeau provisoire pour construction d'ouvrage en zone immergée</w:t>
            </w:r>
          </w:p>
        </w:tc>
        <w:tc>
          <w:tcPr>
            <w:tcW w:w="592" w:type="pct"/>
            <w:shd w:val="clear" w:color="auto" w:fill="auto"/>
            <w:vAlign w:val="center"/>
            <w:hideMark/>
          </w:tcPr>
          <w:p w14:paraId="7E728AE6"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ff</w:t>
            </w:r>
          </w:p>
        </w:tc>
        <w:tc>
          <w:tcPr>
            <w:tcW w:w="592" w:type="pct"/>
            <w:shd w:val="clear" w:color="auto" w:fill="auto"/>
            <w:vAlign w:val="center"/>
            <w:hideMark/>
          </w:tcPr>
          <w:p w14:paraId="0B47A1A1"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10</w:t>
            </w:r>
          </w:p>
        </w:tc>
      </w:tr>
      <w:tr w:rsidR="007F4FFA" w:rsidRPr="00E8459A" w14:paraId="680B7C68" w14:textId="77777777" w:rsidTr="00F17CEF">
        <w:trPr>
          <w:trHeight w:val="300"/>
        </w:trPr>
        <w:tc>
          <w:tcPr>
            <w:tcW w:w="592" w:type="pct"/>
            <w:shd w:val="clear" w:color="auto" w:fill="auto"/>
            <w:vAlign w:val="center"/>
            <w:hideMark/>
          </w:tcPr>
          <w:p w14:paraId="4A2FEEB7"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211</w:t>
            </w:r>
          </w:p>
        </w:tc>
        <w:tc>
          <w:tcPr>
            <w:tcW w:w="3225" w:type="pct"/>
            <w:shd w:val="clear" w:color="auto" w:fill="auto"/>
            <w:vAlign w:val="center"/>
            <w:hideMark/>
          </w:tcPr>
          <w:p w14:paraId="2BE5B1AE"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Déblais en terrain meuble y/c débroussaillage</w:t>
            </w:r>
          </w:p>
        </w:tc>
        <w:tc>
          <w:tcPr>
            <w:tcW w:w="592" w:type="pct"/>
            <w:shd w:val="clear" w:color="auto" w:fill="auto"/>
            <w:vAlign w:val="center"/>
            <w:hideMark/>
          </w:tcPr>
          <w:p w14:paraId="25DE39D4"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m³</w:t>
            </w:r>
          </w:p>
        </w:tc>
        <w:tc>
          <w:tcPr>
            <w:tcW w:w="592" w:type="pct"/>
            <w:shd w:val="clear" w:color="auto" w:fill="auto"/>
            <w:vAlign w:val="center"/>
            <w:hideMark/>
          </w:tcPr>
          <w:p w14:paraId="595D36C8"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5000</w:t>
            </w:r>
          </w:p>
        </w:tc>
      </w:tr>
      <w:tr w:rsidR="007F4FFA" w:rsidRPr="00E8459A" w14:paraId="4365ECB4" w14:textId="77777777" w:rsidTr="00F17CEF">
        <w:trPr>
          <w:trHeight w:val="300"/>
        </w:trPr>
        <w:tc>
          <w:tcPr>
            <w:tcW w:w="592" w:type="pct"/>
            <w:shd w:val="clear" w:color="auto" w:fill="auto"/>
            <w:vAlign w:val="center"/>
            <w:hideMark/>
          </w:tcPr>
          <w:p w14:paraId="1BB09540"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212</w:t>
            </w:r>
          </w:p>
        </w:tc>
        <w:tc>
          <w:tcPr>
            <w:tcW w:w="3225" w:type="pct"/>
            <w:shd w:val="clear" w:color="auto" w:fill="auto"/>
            <w:vAlign w:val="center"/>
            <w:hideMark/>
          </w:tcPr>
          <w:p w14:paraId="605A6834"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Déblais en terrain varié y/c débroussaillage</w:t>
            </w:r>
          </w:p>
        </w:tc>
        <w:tc>
          <w:tcPr>
            <w:tcW w:w="592" w:type="pct"/>
            <w:shd w:val="clear" w:color="auto" w:fill="auto"/>
            <w:vAlign w:val="center"/>
            <w:hideMark/>
          </w:tcPr>
          <w:p w14:paraId="075C7653"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m³</w:t>
            </w:r>
          </w:p>
        </w:tc>
        <w:tc>
          <w:tcPr>
            <w:tcW w:w="592" w:type="pct"/>
            <w:shd w:val="clear" w:color="auto" w:fill="auto"/>
            <w:vAlign w:val="center"/>
            <w:hideMark/>
          </w:tcPr>
          <w:p w14:paraId="0134030E"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3500</w:t>
            </w:r>
          </w:p>
        </w:tc>
      </w:tr>
      <w:tr w:rsidR="007F4FFA" w:rsidRPr="00E8459A" w14:paraId="4B0532ED" w14:textId="77777777" w:rsidTr="00F17CEF">
        <w:trPr>
          <w:trHeight w:val="300"/>
        </w:trPr>
        <w:tc>
          <w:tcPr>
            <w:tcW w:w="592" w:type="pct"/>
            <w:shd w:val="clear" w:color="auto" w:fill="auto"/>
            <w:vAlign w:val="center"/>
            <w:hideMark/>
          </w:tcPr>
          <w:p w14:paraId="38368D35"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214</w:t>
            </w:r>
          </w:p>
        </w:tc>
        <w:tc>
          <w:tcPr>
            <w:tcW w:w="3225" w:type="pct"/>
            <w:shd w:val="clear" w:color="auto" w:fill="auto"/>
            <w:vAlign w:val="center"/>
            <w:hideMark/>
          </w:tcPr>
          <w:p w14:paraId="1FD40B10"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Déblais en terrain rocheux y/c débroussaillage</w:t>
            </w:r>
          </w:p>
        </w:tc>
        <w:tc>
          <w:tcPr>
            <w:tcW w:w="592" w:type="pct"/>
            <w:shd w:val="clear" w:color="auto" w:fill="auto"/>
            <w:vAlign w:val="center"/>
            <w:hideMark/>
          </w:tcPr>
          <w:p w14:paraId="24B9325E"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m³</w:t>
            </w:r>
          </w:p>
        </w:tc>
        <w:tc>
          <w:tcPr>
            <w:tcW w:w="592" w:type="pct"/>
            <w:shd w:val="clear" w:color="auto" w:fill="auto"/>
            <w:vAlign w:val="center"/>
            <w:hideMark/>
          </w:tcPr>
          <w:p w14:paraId="6FCDF38C"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2000</w:t>
            </w:r>
          </w:p>
        </w:tc>
      </w:tr>
      <w:tr w:rsidR="007F4FFA" w:rsidRPr="00E8459A" w14:paraId="0A8DEA3D" w14:textId="77777777" w:rsidTr="00F17CEF">
        <w:trPr>
          <w:trHeight w:val="300"/>
        </w:trPr>
        <w:tc>
          <w:tcPr>
            <w:tcW w:w="592" w:type="pct"/>
            <w:shd w:val="clear" w:color="auto" w:fill="auto"/>
            <w:vAlign w:val="center"/>
            <w:hideMark/>
          </w:tcPr>
          <w:p w14:paraId="217F8BAF"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215</w:t>
            </w:r>
          </w:p>
        </w:tc>
        <w:tc>
          <w:tcPr>
            <w:tcW w:w="3225" w:type="pct"/>
            <w:shd w:val="clear" w:color="auto" w:fill="auto"/>
            <w:vAlign w:val="center"/>
            <w:hideMark/>
          </w:tcPr>
          <w:p w14:paraId="351E8D65"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Déblai en grande masse avec évacuation</w:t>
            </w:r>
          </w:p>
        </w:tc>
        <w:tc>
          <w:tcPr>
            <w:tcW w:w="592" w:type="pct"/>
            <w:shd w:val="clear" w:color="auto" w:fill="auto"/>
            <w:vAlign w:val="center"/>
            <w:hideMark/>
          </w:tcPr>
          <w:p w14:paraId="702326D8"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m³</w:t>
            </w:r>
          </w:p>
        </w:tc>
        <w:tc>
          <w:tcPr>
            <w:tcW w:w="592" w:type="pct"/>
            <w:shd w:val="clear" w:color="auto" w:fill="auto"/>
            <w:vAlign w:val="center"/>
            <w:hideMark/>
          </w:tcPr>
          <w:p w14:paraId="0F960D6E"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5000</w:t>
            </w:r>
          </w:p>
        </w:tc>
      </w:tr>
      <w:tr w:rsidR="007F4FFA" w:rsidRPr="00E8459A" w14:paraId="10DC76AA" w14:textId="77777777" w:rsidTr="00F17CEF">
        <w:trPr>
          <w:trHeight w:val="300"/>
        </w:trPr>
        <w:tc>
          <w:tcPr>
            <w:tcW w:w="592" w:type="pct"/>
            <w:shd w:val="clear" w:color="auto" w:fill="auto"/>
            <w:vAlign w:val="center"/>
            <w:hideMark/>
          </w:tcPr>
          <w:p w14:paraId="015FDF42"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216</w:t>
            </w:r>
          </w:p>
        </w:tc>
        <w:tc>
          <w:tcPr>
            <w:tcW w:w="3225" w:type="pct"/>
            <w:shd w:val="clear" w:color="auto" w:fill="auto"/>
            <w:vAlign w:val="center"/>
            <w:hideMark/>
          </w:tcPr>
          <w:p w14:paraId="5604AA30"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Déblai en remblais compactée pour gabarit de canaux</w:t>
            </w:r>
          </w:p>
        </w:tc>
        <w:tc>
          <w:tcPr>
            <w:tcW w:w="592" w:type="pct"/>
            <w:shd w:val="clear" w:color="auto" w:fill="auto"/>
            <w:vAlign w:val="center"/>
            <w:hideMark/>
          </w:tcPr>
          <w:p w14:paraId="0C01CAA9"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m³</w:t>
            </w:r>
          </w:p>
        </w:tc>
        <w:tc>
          <w:tcPr>
            <w:tcW w:w="592" w:type="pct"/>
            <w:shd w:val="clear" w:color="auto" w:fill="auto"/>
            <w:vAlign w:val="center"/>
            <w:hideMark/>
          </w:tcPr>
          <w:p w14:paraId="3BC85E75"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5000</w:t>
            </w:r>
          </w:p>
        </w:tc>
      </w:tr>
      <w:tr w:rsidR="007F4FFA" w:rsidRPr="00E8459A" w14:paraId="21778A72" w14:textId="77777777" w:rsidTr="00F17CEF">
        <w:trPr>
          <w:trHeight w:val="300"/>
        </w:trPr>
        <w:tc>
          <w:tcPr>
            <w:tcW w:w="592" w:type="pct"/>
            <w:shd w:val="clear" w:color="auto" w:fill="auto"/>
            <w:vAlign w:val="center"/>
            <w:hideMark/>
          </w:tcPr>
          <w:p w14:paraId="74C10829"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221</w:t>
            </w:r>
          </w:p>
        </w:tc>
        <w:tc>
          <w:tcPr>
            <w:tcW w:w="3225" w:type="pct"/>
            <w:shd w:val="clear" w:color="auto" w:fill="auto"/>
            <w:vAlign w:val="center"/>
            <w:hideMark/>
          </w:tcPr>
          <w:p w14:paraId="2C62F3C6"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Remblais compactés tout venant</w:t>
            </w:r>
          </w:p>
        </w:tc>
        <w:tc>
          <w:tcPr>
            <w:tcW w:w="592" w:type="pct"/>
            <w:shd w:val="clear" w:color="auto" w:fill="auto"/>
            <w:vAlign w:val="center"/>
            <w:hideMark/>
          </w:tcPr>
          <w:p w14:paraId="6B2EB58A"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m³</w:t>
            </w:r>
          </w:p>
        </w:tc>
        <w:tc>
          <w:tcPr>
            <w:tcW w:w="592" w:type="pct"/>
            <w:shd w:val="clear" w:color="auto" w:fill="auto"/>
            <w:vAlign w:val="center"/>
            <w:hideMark/>
          </w:tcPr>
          <w:p w14:paraId="79F75B53"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2000</w:t>
            </w:r>
          </w:p>
        </w:tc>
      </w:tr>
      <w:tr w:rsidR="007F4FFA" w:rsidRPr="00E8459A" w14:paraId="2A8FAE25" w14:textId="77777777" w:rsidTr="00F17CEF">
        <w:trPr>
          <w:trHeight w:val="300"/>
        </w:trPr>
        <w:tc>
          <w:tcPr>
            <w:tcW w:w="592" w:type="pct"/>
            <w:shd w:val="clear" w:color="auto" w:fill="auto"/>
            <w:vAlign w:val="center"/>
            <w:hideMark/>
          </w:tcPr>
          <w:p w14:paraId="020704AB"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222</w:t>
            </w:r>
          </w:p>
        </w:tc>
        <w:tc>
          <w:tcPr>
            <w:tcW w:w="3225" w:type="pct"/>
            <w:shd w:val="clear" w:color="auto" w:fill="auto"/>
            <w:vAlign w:val="center"/>
            <w:hideMark/>
          </w:tcPr>
          <w:p w14:paraId="624AD203"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Remblais compactés en provenance d'emprunts</w:t>
            </w:r>
          </w:p>
        </w:tc>
        <w:tc>
          <w:tcPr>
            <w:tcW w:w="592" w:type="pct"/>
            <w:shd w:val="clear" w:color="auto" w:fill="auto"/>
            <w:vAlign w:val="center"/>
            <w:hideMark/>
          </w:tcPr>
          <w:p w14:paraId="6B679847"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m³</w:t>
            </w:r>
          </w:p>
        </w:tc>
        <w:tc>
          <w:tcPr>
            <w:tcW w:w="592" w:type="pct"/>
            <w:shd w:val="clear" w:color="auto" w:fill="auto"/>
            <w:vAlign w:val="center"/>
            <w:hideMark/>
          </w:tcPr>
          <w:p w14:paraId="0049CED0"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5000</w:t>
            </w:r>
          </w:p>
        </w:tc>
      </w:tr>
      <w:tr w:rsidR="007F4FFA" w:rsidRPr="00E8459A" w14:paraId="58A202E0" w14:textId="77777777" w:rsidTr="00F17CEF">
        <w:trPr>
          <w:trHeight w:val="300"/>
        </w:trPr>
        <w:tc>
          <w:tcPr>
            <w:tcW w:w="592" w:type="pct"/>
            <w:shd w:val="clear" w:color="auto" w:fill="auto"/>
            <w:vAlign w:val="center"/>
            <w:hideMark/>
          </w:tcPr>
          <w:p w14:paraId="65189E34"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223</w:t>
            </w:r>
          </w:p>
        </w:tc>
        <w:tc>
          <w:tcPr>
            <w:tcW w:w="3225" w:type="pct"/>
            <w:shd w:val="clear" w:color="auto" w:fill="auto"/>
            <w:vAlign w:val="center"/>
            <w:hideMark/>
          </w:tcPr>
          <w:p w14:paraId="7C7A142B"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Remblais compactés en grande masse en provenance d'emprunts</w:t>
            </w:r>
          </w:p>
        </w:tc>
        <w:tc>
          <w:tcPr>
            <w:tcW w:w="592" w:type="pct"/>
            <w:shd w:val="clear" w:color="auto" w:fill="auto"/>
            <w:vAlign w:val="center"/>
            <w:hideMark/>
          </w:tcPr>
          <w:p w14:paraId="7264A94F"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m³</w:t>
            </w:r>
          </w:p>
        </w:tc>
        <w:tc>
          <w:tcPr>
            <w:tcW w:w="592" w:type="pct"/>
            <w:shd w:val="clear" w:color="auto" w:fill="auto"/>
            <w:vAlign w:val="center"/>
            <w:hideMark/>
          </w:tcPr>
          <w:p w14:paraId="1AC026ED"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2000</w:t>
            </w:r>
          </w:p>
        </w:tc>
      </w:tr>
      <w:tr w:rsidR="007F4FFA" w:rsidRPr="00E8459A" w14:paraId="55FBA976" w14:textId="77777777" w:rsidTr="00F17CEF">
        <w:trPr>
          <w:trHeight w:val="300"/>
        </w:trPr>
        <w:tc>
          <w:tcPr>
            <w:tcW w:w="592" w:type="pct"/>
            <w:shd w:val="clear" w:color="auto" w:fill="auto"/>
            <w:vAlign w:val="center"/>
            <w:hideMark/>
          </w:tcPr>
          <w:p w14:paraId="5A552EBB"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224</w:t>
            </w:r>
          </w:p>
        </w:tc>
        <w:tc>
          <w:tcPr>
            <w:tcW w:w="3225" w:type="pct"/>
            <w:shd w:val="clear" w:color="auto" w:fill="auto"/>
            <w:vAlign w:val="center"/>
            <w:hideMark/>
          </w:tcPr>
          <w:p w14:paraId="10EE903B"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Remblais ordinaires à partir de terre de déblais mise en dépôt</w:t>
            </w:r>
          </w:p>
        </w:tc>
        <w:tc>
          <w:tcPr>
            <w:tcW w:w="592" w:type="pct"/>
            <w:shd w:val="clear" w:color="auto" w:fill="auto"/>
            <w:vAlign w:val="center"/>
            <w:hideMark/>
          </w:tcPr>
          <w:p w14:paraId="2B1FE82C"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m³</w:t>
            </w:r>
          </w:p>
        </w:tc>
        <w:tc>
          <w:tcPr>
            <w:tcW w:w="592" w:type="pct"/>
            <w:shd w:val="clear" w:color="auto" w:fill="auto"/>
            <w:vAlign w:val="center"/>
            <w:hideMark/>
          </w:tcPr>
          <w:p w14:paraId="021AB76E"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1000</w:t>
            </w:r>
          </w:p>
        </w:tc>
      </w:tr>
      <w:tr w:rsidR="007F4FFA" w:rsidRPr="00E8459A" w14:paraId="57F5C728" w14:textId="77777777" w:rsidTr="00F17CEF">
        <w:trPr>
          <w:trHeight w:val="300"/>
        </w:trPr>
        <w:tc>
          <w:tcPr>
            <w:tcW w:w="592" w:type="pct"/>
            <w:shd w:val="clear" w:color="auto" w:fill="auto"/>
            <w:vAlign w:val="center"/>
            <w:hideMark/>
          </w:tcPr>
          <w:p w14:paraId="32A0FE0B"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253</w:t>
            </w:r>
          </w:p>
        </w:tc>
        <w:tc>
          <w:tcPr>
            <w:tcW w:w="3225" w:type="pct"/>
            <w:shd w:val="clear" w:color="auto" w:fill="auto"/>
            <w:vAlign w:val="center"/>
            <w:hideMark/>
          </w:tcPr>
          <w:p w14:paraId="653EC53C"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Lit de sable de 10 cm pour pose de conduites</w:t>
            </w:r>
          </w:p>
        </w:tc>
        <w:tc>
          <w:tcPr>
            <w:tcW w:w="592" w:type="pct"/>
            <w:shd w:val="clear" w:color="auto" w:fill="auto"/>
            <w:vAlign w:val="center"/>
            <w:hideMark/>
          </w:tcPr>
          <w:p w14:paraId="34217573"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m³</w:t>
            </w:r>
          </w:p>
        </w:tc>
        <w:tc>
          <w:tcPr>
            <w:tcW w:w="592" w:type="pct"/>
            <w:shd w:val="clear" w:color="auto" w:fill="auto"/>
            <w:vAlign w:val="center"/>
            <w:hideMark/>
          </w:tcPr>
          <w:p w14:paraId="02A390C7"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500</w:t>
            </w:r>
          </w:p>
        </w:tc>
      </w:tr>
      <w:tr w:rsidR="007F4FFA" w:rsidRPr="00E8459A" w14:paraId="1E170703" w14:textId="77777777" w:rsidTr="00F17CEF">
        <w:trPr>
          <w:trHeight w:val="300"/>
        </w:trPr>
        <w:tc>
          <w:tcPr>
            <w:tcW w:w="3817" w:type="pct"/>
            <w:gridSpan w:val="2"/>
            <w:shd w:val="clear" w:color="000000" w:fill="D9D9D9"/>
            <w:vAlign w:val="center"/>
            <w:hideMark/>
          </w:tcPr>
          <w:p w14:paraId="0AE63176"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kern w:val="0"/>
                <w:szCs w:val="22"/>
                <w:lang w:eastAsia="fr-BE"/>
              </w:rPr>
              <w:t>SERIE 300 : OUVRAGES EN PIERRE, BETON ET MACONNERIE</w:t>
            </w:r>
          </w:p>
        </w:tc>
        <w:tc>
          <w:tcPr>
            <w:tcW w:w="592" w:type="pct"/>
            <w:shd w:val="clear" w:color="000000" w:fill="D9D9D9"/>
            <w:vAlign w:val="center"/>
            <w:hideMark/>
          </w:tcPr>
          <w:p w14:paraId="3C0443E0"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 </w:t>
            </w:r>
          </w:p>
        </w:tc>
        <w:tc>
          <w:tcPr>
            <w:tcW w:w="592" w:type="pct"/>
            <w:shd w:val="clear" w:color="000000" w:fill="D9D9D9"/>
            <w:vAlign w:val="center"/>
            <w:hideMark/>
          </w:tcPr>
          <w:p w14:paraId="0AACB135"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 </w:t>
            </w:r>
          </w:p>
        </w:tc>
      </w:tr>
      <w:tr w:rsidR="007F4FFA" w:rsidRPr="00E8459A" w14:paraId="19F1B673" w14:textId="77777777" w:rsidTr="00F17CEF">
        <w:trPr>
          <w:trHeight w:val="300"/>
        </w:trPr>
        <w:tc>
          <w:tcPr>
            <w:tcW w:w="592" w:type="pct"/>
            <w:shd w:val="clear" w:color="auto" w:fill="auto"/>
            <w:vAlign w:val="center"/>
            <w:hideMark/>
          </w:tcPr>
          <w:p w14:paraId="7474BFE0"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300</w:t>
            </w:r>
          </w:p>
        </w:tc>
        <w:tc>
          <w:tcPr>
            <w:tcW w:w="3225" w:type="pct"/>
            <w:shd w:val="clear" w:color="auto" w:fill="auto"/>
            <w:vAlign w:val="center"/>
            <w:hideMark/>
          </w:tcPr>
          <w:p w14:paraId="3DF1E0A6"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Travaux de dérivation (Protection zone travaux)</w:t>
            </w:r>
          </w:p>
        </w:tc>
        <w:tc>
          <w:tcPr>
            <w:tcW w:w="592" w:type="pct"/>
            <w:shd w:val="clear" w:color="auto" w:fill="auto"/>
            <w:vAlign w:val="center"/>
            <w:hideMark/>
          </w:tcPr>
          <w:p w14:paraId="034405EB"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ff</w:t>
            </w:r>
          </w:p>
        </w:tc>
        <w:tc>
          <w:tcPr>
            <w:tcW w:w="592" w:type="pct"/>
            <w:shd w:val="clear" w:color="auto" w:fill="auto"/>
            <w:vAlign w:val="center"/>
            <w:hideMark/>
          </w:tcPr>
          <w:p w14:paraId="63A3B208"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10</w:t>
            </w:r>
          </w:p>
        </w:tc>
      </w:tr>
      <w:tr w:rsidR="007F4FFA" w:rsidRPr="00E8459A" w14:paraId="6A71A2A2" w14:textId="77777777" w:rsidTr="00F17CEF">
        <w:trPr>
          <w:trHeight w:val="300"/>
        </w:trPr>
        <w:tc>
          <w:tcPr>
            <w:tcW w:w="592" w:type="pct"/>
            <w:shd w:val="clear" w:color="auto" w:fill="auto"/>
            <w:vAlign w:val="center"/>
            <w:hideMark/>
          </w:tcPr>
          <w:p w14:paraId="68F12694"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301</w:t>
            </w:r>
          </w:p>
        </w:tc>
        <w:tc>
          <w:tcPr>
            <w:tcW w:w="3225" w:type="pct"/>
            <w:shd w:val="clear" w:color="auto" w:fill="auto"/>
            <w:vAlign w:val="center"/>
            <w:hideMark/>
          </w:tcPr>
          <w:p w14:paraId="0661DC94"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Fouilles d'ouvrages en terrain meuble</w:t>
            </w:r>
          </w:p>
        </w:tc>
        <w:tc>
          <w:tcPr>
            <w:tcW w:w="592" w:type="pct"/>
            <w:shd w:val="clear" w:color="auto" w:fill="auto"/>
            <w:vAlign w:val="center"/>
            <w:hideMark/>
          </w:tcPr>
          <w:p w14:paraId="7357C0F3"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m³</w:t>
            </w:r>
          </w:p>
        </w:tc>
        <w:tc>
          <w:tcPr>
            <w:tcW w:w="592" w:type="pct"/>
            <w:shd w:val="clear" w:color="auto" w:fill="auto"/>
            <w:vAlign w:val="center"/>
            <w:hideMark/>
          </w:tcPr>
          <w:p w14:paraId="08922A69"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250</w:t>
            </w:r>
          </w:p>
        </w:tc>
      </w:tr>
      <w:tr w:rsidR="007F4FFA" w:rsidRPr="00E8459A" w14:paraId="703BE3EA" w14:textId="77777777" w:rsidTr="00F17CEF">
        <w:trPr>
          <w:trHeight w:val="300"/>
        </w:trPr>
        <w:tc>
          <w:tcPr>
            <w:tcW w:w="592" w:type="pct"/>
            <w:shd w:val="clear" w:color="auto" w:fill="auto"/>
            <w:vAlign w:val="center"/>
            <w:hideMark/>
          </w:tcPr>
          <w:p w14:paraId="24790C4D"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302</w:t>
            </w:r>
          </w:p>
        </w:tc>
        <w:tc>
          <w:tcPr>
            <w:tcW w:w="3225" w:type="pct"/>
            <w:shd w:val="clear" w:color="auto" w:fill="auto"/>
            <w:vAlign w:val="center"/>
            <w:hideMark/>
          </w:tcPr>
          <w:p w14:paraId="52D9AB95"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Fouilles d'ouvrages en terrain compacté</w:t>
            </w:r>
          </w:p>
        </w:tc>
        <w:tc>
          <w:tcPr>
            <w:tcW w:w="592" w:type="pct"/>
            <w:shd w:val="clear" w:color="auto" w:fill="auto"/>
            <w:vAlign w:val="center"/>
            <w:hideMark/>
          </w:tcPr>
          <w:p w14:paraId="03984328"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m³</w:t>
            </w:r>
          </w:p>
        </w:tc>
        <w:tc>
          <w:tcPr>
            <w:tcW w:w="592" w:type="pct"/>
            <w:shd w:val="clear" w:color="auto" w:fill="auto"/>
            <w:vAlign w:val="center"/>
            <w:hideMark/>
          </w:tcPr>
          <w:p w14:paraId="035508B6"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250</w:t>
            </w:r>
          </w:p>
        </w:tc>
      </w:tr>
      <w:tr w:rsidR="007F4FFA" w:rsidRPr="00E8459A" w14:paraId="64ADB712" w14:textId="77777777" w:rsidTr="00F17CEF">
        <w:trPr>
          <w:trHeight w:val="300"/>
        </w:trPr>
        <w:tc>
          <w:tcPr>
            <w:tcW w:w="592" w:type="pct"/>
            <w:shd w:val="clear" w:color="auto" w:fill="auto"/>
            <w:vAlign w:val="center"/>
            <w:hideMark/>
          </w:tcPr>
          <w:p w14:paraId="44A371E2"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303</w:t>
            </w:r>
          </w:p>
        </w:tc>
        <w:tc>
          <w:tcPr>
            <w:tcW w:w="3225" w:type="pct"/>
            <w:shd w:val="clear" w:color="auto" w:fill="auto"/>
            <w:vAlign w:val="center"/>
            <w:hideMark/>
          </w:tcPr>
          <w:p w14:paraId="4D54CED5"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Fouilles d'ouvrages en terrain dur</w:t>
            </w:r>
          </w:p>
        </w:tc>
        <w:tc>
          <w:tcPr>
            <w:tcW w:w="592" w:type="pct"/>
            <w:shd w:val="clear" w:color="auto" w:fill="auto"/>
            <w:vAlign w:val="center"/>
            <w:hideMark/>
          </w:tcPr>
          <w:p w14:paraId="498F9227"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m³</w:t>
            </w:r>
          </w:p>
        </w:tc>
        <w:tc>
          <w:tcPr>
            <w:tcW w:w="592" w:type="pct"/>
            <w:shd w:val="clear" w:color="auto" w:fill="auto"/>
            <w:vAlign w:val="center"/>
            <w:hideMark/>
          </w:tcPr>
          <w:p w14:paraId="23E6B4AB"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250</w:t>
            </w:r>
          </w:p>
        </w:tc>
      </w:tr>
      <w:tr w:rsidR="007F4FFA" w:rsidRPr="00E8459A" w14:paraId="29C2493D" w14:textId="77777777" w:rsidTr="00F17CEF">
        <w:trPr>
          <w:trHeight w:val="300"/>
        </w:trPr>
        <w:tc>
          <w:tcPr>
            <w:tcW w:w="592" w:type="pct"/>
            <w:shd w:val="clear" w:color="auto" w:fill="auto"/>
            <w:vAlign w:val="center"/>
            <w:hideMark/>
          </w:tcPr>
          <w:p w14:paraId="77551B28"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304</w:t>
            </w:r>
          </w:p>
        </w:tc>
        <w:tc>
          <w:tcPr>
            <w:tcW w:w="3225" w:type="pct"/>
            <w:shd w:val="clear" w:color="auto" w:fill="auto"/>
            <w:vAlign w:val="center"/>
            <w:hideMark/>
          </w:tcPr>
          <w:p w14:paraId="16FFC3C5"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Fouilles d'ouvrages sous eau</w:t>
            </w:r>
          </w:p>
        </w:tc>
        <w:tc>
          <w:tcPr>
            <w:tcW w:w="592" w:type="pct"/>
            <w:shd w:val="clear" w:color="auto" w:fill="auto"/>
            <w:vAlign w:val="center"/>
            <w:hideMark/>
          </w:tcPr>
          <w:p w14:paraId="6D062851"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m³</w:t>
            </w:r>
          </w:p>
        </w:tc>
        <w:tc>
          <w:tcPr>
            <w:tcW w:w="592" w:type="pct"/>
            <w:shd w:val="clear" w:color="auto" w:fill="auto"/>
            <w:vAlign w:val="center"/>
            <w:hideMark/>
          </w:tcPr>
          <w:p w14:paraId="20459DC5"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100</w:t>
            </w:r>
          </w:p>
        </w:tc>
      </w:tr>
      <w:tr w:rsidR="007F4FFA" w:rsidRPr="00E8459A" w14:paraId="03864436" w14:textId="77777777" w:rsidTr="00F17CEF">
        <w:trPr>
          <w:trHeight w:val="300"/>
        </w:trPr>
        <w:tc>
          <w:tcPr>
            <w:tcW w:w="592" w:type="pct"/>
            <w:shd w:val="clear" w:color="auto" w:fill="auto"/>
            <w:vAlign w:val="center"/>
            <w:hideMark/>
          </w:tcPr>
          <w:p w14:paraId="1D806541"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305</w:t>
            </w:r>
          </w:p>
        </w:tc>
        <w:tc>
          <w:tcPr>
            <w:tcW w:w="3225" w:type="pct"/>
            <w:shd w:val="clear" w:color="auto" w:fill="auto"/>
            <w:vAlign w:val="center"/>
            <w:hideMark/>
          </w:tcPr>
          <w:p w14:paraId="61B93C03"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Remblai technique contigu pour ouvrages</w:t>
            </w:r>
          </w:p>
        </w:tc>
        <w:tc>
          <w:tcPr>
            <w:tcW w:w="592" w:type="pct"/>
            <w:shd w:val="clear" w:color="auto" w:fill="auto"/>
            <w:vAlign w:val="center"/>
            <w:hideMark/>
          </w:tcPr>
          <w:p w14:paraId="1A403148"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m³</w:t>
            </w:r>
          </w:p>
        </w:tc>
        <w:tc>
          <w:tcPr>
            <w:tcW w:w="592" w:type="pct"/>
            <w:shd w:val="clear" w:color="auto" w:fill="auto"/>
            <w:vAlign w:val="center"/>
            <w:hideMark/>
          </w:tcPr>
          <w:p w14:paraId="2BAF6A1A"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250</w:t>
            </w:r>
          </w:p>
        </w:tc>
      </w:tr>
      <w:tr w:rsidR="007F4FFA" w:rsidRPr="00E8459A" w14:paraId="28CA32F1" w14:textId="77777777" w:rsidTr="00F17CEF">
        <w:trPr>
          <w:trHeight w:val="300"/>
        </w:trPr>
        <w:tc>
          <w:tcPr>
            <w:tcW w:w="592" w:type="pct"/>
            <w:shd w:val="clear" w:color="auto" w:fill="auto"/>
            <w:vAlign w:val="center"/>
            <w:hideMark/>
          </w:tcPr>
          <w:p w14:paraId="50F37A26"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321.1</w:t>
            </w:r>
          </w:p>
        </w:tc>
        <w:tc>
          <w:tcPr>
            <w:tcW w:w="3225" w:type="pct"/>
            <w:shd w:val="clear" w:color="auto" w:fill="auto"/>
            <w:vAlign w:val="center"/>
            <w:hideMark/>
          </w:tcPr>
          <w:p w14:paraId="27A1D5EE"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Enrochements de protection - moellons de 20 à 30 kg</w:t>
            </w:r>
          </w:p>
        </w:tc>
        <w:tc>
          <w:tcPr>
            <w:tcW w:w="592" w:type="pct"/>
            <w:shd w:val="clear" w:color="auto" w:fill="auto"/>
            <w:vAlign w:val="center"/>
            <w:hideMark/>
          </w:tcPr>
          <w:p w14:paraId="0698C1F0"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m³</w:t>
            </w:r>
          </w:p>
        </w:tc>
        <w:tc>
          <w:tcPr>
            <w:tcW w:w="592" w:type="pct"/>
            <w:shd w:val="clear" w:color="auto" w:fill="auto"/>
            <w:vAlign w:val="center"/>
            <w:hideMark/>
          </w:tcPr>
          <w:p w14:paraId="2D54C9B0"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250</w:t>
            </w:r>
          </w:p>
        </w:tc>
      </w:tr>
      <w:tr w:rsidR="007F4FFA" w:rsidRPr="00E8459A" w14:paraId="181D55E9" w14:textId="77777777" w:rsidTr="00F17CEF">
        <w:trPr>
          <w:trHeight w:val="300"/>
        </w:trPr>
        <w:tc>
          <w:tcPr>
            <w:tcW w:w="592" w:type="pct"/>
            <w:shd w:val="clear" w:color="auto" w:fill="auto"/>
            <w:vAlign w:val="center"/>
            <w:hideMark/>
          </w:tcPr>
          <w:p w14:paraId="7010FE65"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321.2</w:t>
            </w:r>
          </w:p>
        </w:tc>
        <w:tc>
          <w:tcPr>
            <w:tcW w:w="3225" w:type="pct"/>
            <w:shd w:val="clear" w:color="auto" w:fill="auto"/>
            <w:vAlign w:val="center"/>
            <w:hideMark/>
          </w:tcPr>
          <w:p w14:paraId="56FC6765"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Enrochements de protection - moellons de 50 kg</w:t>
            </w:r>
          </w:p>
        </w:tc>
        <w:tc>
          <w:tcPr>
            <w:tcW w:w="592" w:type="pct"/>
            <w:shd w:val="clear" w:color="auto" w:fill="auto"/>
            <w:vAlign w:val="center"/>
            <w:hideMark/>
          </w:tcPr>
          <w:p w14:paraId="2C176D87"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m³</w:t>
            </w:r>
          </w:p>
        </w:tc>
        <w:tc>
          <w:tcPr>
            <w:tcW w:w="592" w:type="pct"/>
            <w:shd w:val="clear" w:color="auto" w:fill="auto"/>
            <w:vAlign w:val="center"/>
            <w:hideMark/>
          </w:tcPr>
          <w:p w14:paraId="19D193BC"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100</w:t>
            </w:r>
          </w:p>
        </w:tc>
      </w:tr>
      <w:tr w:rsidR="007F4FFA" w:rsidRPr="00E8459A" w14:paraId="31B4AD69" w14:textId="77777777" w:rsidTr="00F17CEF">
        <w:trPr>
          <w:trHeight w:val="300"/>
        </w:trPr>
        <w:tc>
          <w:tcPr>
            <w:tcW w:w="592" w:type="pct"/>
            <w:shd w:val="clear" w:color="auto" w:fill="auto"/>
            <w:vAlign w:val="center"/>
            <w:hideMark/>
          </w:tcPr>
          <w:p w14:paraId="3875917A"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322</w:t>
            </w:r>
          </w:p>
        </w:tc>
        <w:tc>
          <w:tcPr>
            <w:tcW w:w="3225" w:type="pct"/>
            <w:shd w:val="clear" w:color="auto" w:fill="auto"/>
            <w:vAlign w:val="center"/>
            <w:hideMark/>
          </w:tcPr>
          <w:p w14:paraId="115ADA40"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Fourniture et pose de gabions</w:t>
            </w:r>
          </w:p>
        </w:tc>
        <w:tc>
          <w:tcPr>
            <w:tcW w:w="592" w:type="pct"/>
            <w:shd w:val="clear" w:color="auto" w:fill="auto"/>
            <w:vAlign w:val="center"/>
            <w:hideMark/>
          </w:tcPr>
          <w:p w14:paraId="6573966D"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m³</w:t>
            </w:r>
          </w:p>
        </w:tc>
        <w:tc>
          <w:tcPr>
            <w:tcW w:w="592" w:type="pct"/>
            <w:shd w:val="clear" w:color="auto" w:fill="auto"/>
            <w:vAlign w:val="center"/>
            <w:hideMark/>
          </w:tcPr>
          <w:p w14:paraId="1E5EB0E3"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500</w:t>
            </w:r>
          </w:p>
        </w:tc>
      </w:tr>
      <w:tr w:rsidR="007F4FFA" w:rsidRPr="00E8459A" w14:paraId="65745311" w14:textId="77777777" w:rsidTr="00F17CEF">
        <w:trPr>
          <w:trHeight w:val="588"/>
        </w:trPr>
        <w:tc>
          <w:tcPr>
            <w:tcW w:w="592" w:type="pct"/>
            <w:shd w:val="clear" w:color="auto" w:fill="auto"/>
            <w:vAlign w:val="center"/>
            <w:hideMark/>
          </w:tcPr>
          <w:p w14:paraId="7B6D70C7"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331.1</w:t>
            </w:r>
          </w:p>
        </w:tc>
        <w:tc>
          <w:tcPr>
            <w:tcW w:w="3225" w:type="pct"/>
            <w:shd w:val="clear" w:color="auto" w:fill="auto"/>
            <w:vAlign w:val="center"/>
            <w:hideMark/>
          </w:tcPr>
          <w:p w14:paraId="308C881E"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Perré sec de protection de 0.20 m sur couche de pose de 0.05 m de gravier tout venant</w:t>
            </w:r>
          </w:p>
        </w:tc>
        <w:tc>
          <w:tcPr>
            <w:tcW w:w="592" w:type="pct"/>
            <w:shd w:val="clear" w:color="auto" w:fill="auto"/>
            <w:vAlign w:val="center"/>
            <w:hideMark/>
          </w:tcPr>
          <w:p w14:paraId="1A4EAA43"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m²</w:t>
            </w:r>
          </w:p>
        </w:tc>
        <w:tc>
          <w:tcPr>
            <w:tcW w:w="592" w:type="pct"/>
            <w:shd w:val="clear" w:color="auto" w:fill="auto"/>
            <w:vAlign w:val="center"/>
            <w:hideMark/>
          </w:tcPr>
          <w:p w14:paraId="56E68B21"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100</w:t>
            </w:r>
          </w:p>
        </w:tc>
      </w:tr>
      <w:tr w:rsidR="007F4FFA" w:rsidRPr="00E8459A" w14:paraId="7D01AAFA" w14:textId="77777777" w:rsidTr="00F17CEF">
        <w:trPr>
          <w:trHeight w:val="588"/>
        </w:trPr>
        <w:tc>
          <w:tcPr>
            <w:tcW w:w="592" w:type="pct"/>
            <w:shd w:val="clear" w:color="auto" w:fill="auto"/>
            <w:vAlign w:val="center"/>
            <w:hideMark/>
          </w:tcPr>
          <w:p w14:paraId="3AA3AA76"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331.2</w:t>
            </w:r>
          </w:p>
        </w:tc>
        <w:tc>
          <w:tcPr>
            <w:tcW w:w="3225" w:type="pct"/>
            <w:shd w:val="clear" w:color="auto" w:fill="auto"/>
            <w:vAlign w:val="center"/>
            <w:hideMark/>
          </w:tcPr>
          <w:p w14:paraId="33CF514D"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Perré sec de protection de 0.30 m sur couche de pose de 0.10 m de gravier tout venant</w:t>
            </w:r>
          </w:p>
        </w:tc>
        <w:tc>
          <w:tcPr>
            <w:tcW w:w="592" w:type="pct"/>
            <w:shd w:val="clear" w:color="auto" w:fill="auto"/>
            <w:vAlign w:val="center"/>
            <w:hideMark/>
          </w:tcPr>
          <w:p w14:paraId="336EC80C"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m²</w:t>
            </w:r>
          </w:p>
        </w:tc>
        <w:tc>
          <w:tcPr>
            <w:tcW w:w="592" w:type="pct"/>
            <w:shd w:val="clear" w:color="auto" w:fill="auto"/>
            <w:vAlign w:val="center"/>
            <w:hideMark/>
          </w:tcPr>
          <w:p w14:paraId="3BFD3C5E"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100</w:t>
            </w:r>
          </w:p>
        </w:tc>
      </w:tr>
      <w:tr w:rsidR="007F4FFA" w:rsidRPr="00E8459A" w14:paraId="3199C6AC" w14:textId="77777777" w:rsidTr="00F17CEF">
        <w:trPr>
          <w:trHeight w:val="300"/>
        </w:trPr>
        <w:tc>
          <w:tcPr>
            <w:tcW w:w="592" w:type="pct"/>
            <w:shd w:val="clear" w:color="auto" w:fill="auto"/>
            <w:vAlign w:val="center"/>
            <w:hideMark/>
          </w:tcPr>
          <w:p w14:paraId="440927F0"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332</w:t>
            </w:r>
          </w:p>
        </w:tc>
        <w:tc>
          <w:tcPr>
            <w:tcW w:w="3225" w:type="pct"/>
            <w:shd w:val="clear" w:color="auto" w:fill="auto"/>
            <w:vAlign w:val="center"/>
            <w:hideMark/>
          </w:tcPr>
          <w:p w14:paraId="2E4E0A6A"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Perré maçonné de 0.20 m sur couche de pose de 0.10 m</w:t>
            </w:r>
          </w:p>
        </w:tc>
        <w:tc>
          <w:tcPr>
            <w:tcW w:w="592" w:type="pct"/>
            <w:shd w:val="clear" w:color="auto" w:fill="auto"/>
            <w:vAlign w:val="center"/>
            <w:hideMark/>
          </w:tcPr>
          <w:p w14:paraId="02F25163"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m²</w:t>
            </w:r>
          </w:p>
        </w:tc>
        <w:tc>
          <w:tcPr>
            <w:tcW w:w="592" w:type="pct"/>
            <w:shd w:val="clear" w:color="auto" w:fill="auto"/>
            <w:vAlign w:val="center"/>
            <w:hideMark/>
          </w:tcPr>
          <w:p w14:paraId="25290461"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100</w:t>
            </w:r>
          </w:p>
        </w:tc>
      </w:tr>
      <w:tr w:rsidR="007F4FFA" w:rsidRPr="00E8459A" w14:paraId="7800362E" w14:textId="77777777" w:rsidTr="00F17CEF">
        <w:trPr>
          <w:trHeight w:val="300"/>
        </w:trPr>
        <w:tc>
          <w:tcPr>
            <w:tcW w:w="592" w:type="pct"/>
            <w:shd w:val="clear" w:color="auto" w:fill="auto"/>
            <w:vAlign w:val="center"/>
            <w:hideMark/>
          </w:tcPr>
          <w:p w14:paraId="73677F43"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341</w:t>
            </w:r>
          </w:p>
        </w:tc>
        <w:tc>
          <w:tcPr>
            <w:tcW w:w="3225" w:type="pct"/>
            <w:shd w:val="clear" w:color="auto" w:fill="auto"/>
            <w:vAlign w:val="center"/>
            <w:hideMark/>
          </w:tcPr>
          <w:p w14:paraId="648A11D1"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Béton de propreté dosé à 150 kg de ciment par m³</w:t>
            </w:r>
          </w:p>
        </w:tc>
        <w:tc>
          <w:tcPr>
            <w:tcW w:w="592" w:type="pct"/>
            <w:shd w:val="clear" w:color="auto" w:fill="auto"/>
            <w:vAlign w:val="center"/>
            <w:hideMark/>
          </w:tcPr>
          <w:p w14:paraId="1FDA6F19"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m³</w:t>
            </w:r>
          </w:p>
        </w:tc>
        <w:tc>
          <w:tcPr>
            <w:tcW w:w="592" w:type="pct"/>
            <w:shd w:val="clear" w:color="auto" w:fill="auto"/>
            <w:vAlign w:val="center"/>
            <w:hideMark/>
          </w:tcPr>
          <w:p w14:paraId="19E4C257"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50</w:t>
            </w:r>
          </w:p>
        </w:tc>
      </w:tr>
      <w:tr w:rsidR="007F4FFA" w:rsidRPr="00E8459A" w14:paraId="0515DCFA" w14:textId="77777777" w:rsidTr="00F17CEF">
        <w:trPr>
          <w:trHeight w:val="300"/>
        </w:trPr>
        <w:tc>
          <w:tcPr>
            <w:tcW w:w="592" w:type="pct"/>
            <w:shd w:val="clear" w:color="auto" w:fill="auto"/>
            <w:vAlign w:val="center"/>
            <w:hideMark/>
          </w:tcPr>
          <w:p w14:paraId="3B2B73DA"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342</w:t>
            </w:r>
          </w:p>
        </w:tc>
        <w:tc>
          <w:tcPr>
            <w:tcW w:w="3225" w:type="pct"/>
            <w:shd w:val="clear" w:color="auto" w:fill="auto"/>
            <w:vAlign w:val="center"/>
            <w:hideMark/>
          </w:tcPr>
          <w:p w14:paraId="0D0856D4"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Béton ordinaire dosé à 250 kg de ciment par m³</w:t>
            </w:r>
          </w:p>
        </w:tc>
        <w:tc>
          <w:tcPr>
            <w:tcW w:w="592" w:type="pct"/>
            <w:shd w:val="clear" w:color="auto" w:fill="auto"/>
            <w:vAlign w:val="center"/>
            <w:hideMark/>
          </w:tcPr>
          <w:p w14:paraId="13F7B452"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m³</w:t>
            </w:r>
          </w:p>
        </w:tc>
        <w:tc>
          <w:tcPr>
            <w:tcW w:w="592" w:type="pct"/>
            <w:shd w:val="clear" w:color="auto" w:fill="auto"/>
            <w:vAlign w:val="center"/>
            <w:hideMark/>
          </w:tcPr>
          <w:p w14:paraId="20CD7533"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75</w:t>
            </w:r>
          </w:p>
        </w:tc>
      </w:tr>
      <w:tr w:rsidR="007F4FFA" w:rsidRPr="00E8459A" w14:paraId="5ACC70F8" w14:textId="77777777" w:rsidTr="00F17CEF">
        <w:trPr>
          <w:trHeight w:val="300"/>
        </w:trPr>
        <w:tc>
          <w:tcPr>
            <w:tcW w:w="592" w:type="pct"/>
            <w:shd w:val="clear" w:color="auto" w:fill="auto"/>
            <w:vAlign w:val="center"/>
            <w:hideMark/>
          </w:tcPr>
          <w:p w14:paraId="32CB262F"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343</w:t>
            </w:r>
          </w:p>
        </w:tc>
        <w:tc>
          <w:tcPr>
            <w:tcW w:w="3225" w:type="pct"/>
            <w:shd w:val="clear" w:color="auto" w:fill="auto"/>
            <w:vAlign w:val="center"/>
            <w:hideMark/>
          </w:tcPr>
          <w:p w14:paraId="368497DD"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Béton ordinaire dosé à 350 kg de ciment par m³</w:t>
            </w:r>
          </w:p>
        </w:tc>
        <w:tc>
          <w:tcPr>
            <w:tcW w:w="592" w:type="pct"/>
            <w:shd w:val="clear" w:color="auto" w:fill="auto"/>
            <w:vAlign w:val="center"/>
            <w:hideMark/>
          </w:tcPr>
          <w:p w14:paraId="17C2DB5E"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m³</w:t>
            </w:r>
          </w:p>
        </w:tc>
        <w:tc>
          <w:tcPr>
            <w:tcW w:w="592" w:type="pct"/>
            <w:shd w:val="clear" w:color="auto" w:fill="auto"/>
            <w:vAlign w:val="center"/>
            <w:hideMark/>
          </w:tcPr>
          <w:p w14:paraId="29667613"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75</w:t>
            </w:r>
          </w:p>
        </w:tc>
      </w:tr>
      <w:tr w:rsidR="007F4FFA" w:rsidRPr="00E8459A" w14:paraId="4B151676" w14:textId="77777777" w:rsidTr="00F17CEF">
        <w:trPr>
          <w:trHeight w:val="588"/>
        </w:trPr>
        <w:tc>
          <w:tcPr>
            <w:tcW w:w="592" w:type="pct"/>
            <w:shd w:val="clear" w:color="auto" w:fill="auto"/>
            <w:vAlign w:val="center"/>
            <w:hideMark/>
          </w:tcPr>
          <w:p w14:paraId="7016D187"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344</w:t>
            </w:r>
          </w:p>
        </w:tc>
        <w:tc>
          <w:tcPr>
            <w:tcW w:w="3225" w:type="pct"/>
            <w:shd w:val="clear" w:color="auto" w:fill="auto"/>
            <w:vAlign w:val="center"/>
            <w:hideMark/>
          </w:tcPr>
          <w:p w14:paraId="3671166A"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Béton légèrement armé dosé à 300 kg de ciment par m³ pour canaux revêtus</w:t>
            </w:r>
          </w:p>
        </w:tc>
        <w:tc>
          <w:tcPr>
            <w:tcW w:w="592" w:type="pct"/>
            <w:shd w:val="clear" w:color="auto" w:fill="auto"/>
            <w:vAlign w:val="center"/>
            <w:hideMark/>
          </w:tcPr>
          <w:p w14:paraId="2B75A96A"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m³</w:t>
            </w:r>
          </w:p>
        </w:tc>
        <w:tc>
          <w:tcPr>
            <w:tcW w:w="592" w:type="pct"/>
            <w:shd w:val="clear" w:color="auto" w:fill="auto"/>
            <w:vAlign w:val="center"/>
            <w:hideMark/>
          </w:tcPr>
          <w:p w14:paraId="5BF1173B"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150</w:t>
            </w:r>
          </w:p>
        </w:tc>
      </w:tr>
      <w:tr w:rsidR="007F4FFA" w:rsidRPr="00E8459A" w14:paraId="6C389D40" w14:textId="77777777" w:rsidTr="00F17CEF">
        <w:trPr>
          <w:trHeight w:val="300"/>
        </w:trPr>
        <w:tc>
          <w:tcPr>
            <w:tcW w:w="592" w:type="pct"/>
            <w:shd w:val="clear" w:color="auto" w:fill="auto"/>
            <w:vAlign w:val="center"/>
            <w:hideMark/>
          </w:tcPr>
          <w:p w14:paraId="030B9984"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345</w:t>
            </w:r>
          </w:p>
        </w:tc>
        <w:tc>
          <w:tcPr>
            <w:tcW w:w="3225" w:type="pct"/>
            <w:shd w:val="clear" w:color="auto" w:fill="auto"/>
            <w:vAlign w:val="center"/>
            <w:hideMark/>
          </w:tcPr>
          <w:p w14:paraId="6F0D1EF6"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Béton armé dosé à 350 kg de ciment par m³</w:t>
            </w:r>
          </w:p>
        </w:tc>
        <w:tc>
          <w:tcPr>
            <w:tcW w:w="592" w:type="pct"/>
            <w:shd w:val="clear" w:color="auto" w:fill="auto"/>
            <w:vAlign w:val="center"/>
            <w:hideMark/>
          </w:tcPr>
          <w:p w14:paraId="6569C48B"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m³</w:t>
            </w:r>
          </w:p>
        </w:tc>
        <w:tc>
          <w:tcPr>
            <w:tcW w:w="592" w:type="pct"/>
            <w:shd w:val="clear" w:color="auto" w:fill="auto"/>
            <w:vAlign w:val="center"/>
            <w:hideMark/>
          </w:tcPr>
          <w:p w14:paraId="25A5FF1C"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100</w:t>
            </w:r>
          </w:p>
        </w:tc>
      </w:tr>
      <w:tr w:rsidR="007F4FFA" w:rsidRPr="00E8459A" w14:paraId="62068E28" w14:textId="77777777" w:rsidTr="00F17CEF">
        <w:trPr>
          <w:trHeight w:val="300"/>
        </w:trPr>
        <w:tc>
          <w:tcPr>
            <w:tcW w:w="592" w:type="pct"/>
            <w:shd w:val="clear" w:color="auto" w:fill="auto"/>
            <w:vAlign w:val="center"/>
            <w:hideMark/>
          </w:tcPr>
          <w:p w14:paraId="52F59669"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346</w:t>
            </w:r>
          </w:p>
        </w:tc>
        <w:tc>
          <w:tcPr>
            <w:tcW w:w="3225" w:type="pct"/>
            <w:shd w:val="clear" w:color="auto" w:fill="auto"/>
            <w:vAlign w:val="center"/>
            <w:hideMark/>
          </w:tcPr>
          <w:p w14:paraId="32982538"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Béton cyclopéen dosé à 250 kg de ciment par m³</w:t>
            </w:r>
          </w:p>
        </w:tc>
        <w:tc>
          <w:tcPr>
            <w:tcW w:w="592" w:type="pct"/>
            <w:shd w:val="clear" w:color="auto" w:fill="auto"/>
            <w:vAlign w:val="center"/>
            <w:hideMark/>
          </w:tcPr>
          <w:p w14:paraId="11D89E7A"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m³</w:t>
            </w:r>
          </w:p>
        </w:tc>
        <w:tc>
          <w:tcPr>
            <w:tcW w:w="592" w:type="pct"/>
            <w:shd w:val="clear" w:color="auto" w:fill="auto"/>
            <w:vAlign w:val="center"/>
            <w:hideMark/>
          </w:tcPr>
          <w:p w14:paraId="3E446C96"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75</w:t>
            </w:r>
          </w:p>
        </w:tc>
      </w:tr>
      <w:tr w:rsidR="007F4FFA" w:rsidRPr="00E8459A" w14:paraId="6AA14B5A" w14:textId="77777777" w:rsidTr="00F17CEF">
        <w:trPr>
          <w:trHeight w:val="300"/>
        </w:trPr>
        <w:tc>
          <w:tcPr>
            <w:tcW w:w="592" w:type="pct"/>
            <w:shd w:val="clear" w:color="auto" w:fill="auto"/>
            <w:vAlign w:val="center"/>
            <w:hideMark/>
          </w:tcPr>
          <w:p w14:paraId="3088824D"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351</w:t>
            </w:r>
          </w:p>
        </w:tc>
        <w:tc>
          <w:tcPr>
            <w:tcW w:w="3225" w:type="pct"/>
            <w:shd w:val="clear" w:color="auto" w:fill="auto"/>
            <w:vAlign w:val="center"/>
            <w:hideMark/>
          </w:tcPr>
          <w:p w14:paraId="7FFBA1C8"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Maçonnerie de moellons au mortier de ciment y compris sable de propreté</w:t>
            </w:r>
          </w:p>
        </w:tc>
        <w:tc>
          <w:tcPr>
            <w:tcW w:w="592" w:type="pct"/>
            <w:shd w:val="clear" w:color="auto" w:fill="auto"/>
            <w:vAlign w:val="center"/>
            <w:hideMark/>
          </w:tcPr>
          <w:p w14:paraId="737A5F61"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m³</w:t>
            </w:r>
          </w:p>
        </w:tc>
        <w:tc>
          <w:tcPr>
            <w:tcW w:w="592" w:type="pct"/>
            <w:shd w:val="clear" w:color="auto" w:fill="auto"/>
            <w:vAlign w:val="center"/>
            <w:hideMark/>
          </w:tcPr>
          <w:p w14:paraId="38A9F178"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50</w:t>
            </w:r>
          </w:p>
        </w:tc>
      </w:tr>
      <w:tr w:rsidR="007F4FFA" w:rsidRPr="00E8459A" w14:paraId="14771A96" w14:textId="77777777" w:rsidTr="00F17CEF">
        <w:trPr>
          <w:trHeight w:val="300"/>
        </w:trPr>
        <w:tc>
          <w:tcPr>
            <w:tcW w:w="592" w:type="pct"/>
            <w:shd w:val="clear" w:color="auto" w:fill="auto"/>
            <w:vAlign w:val="center"/>
            <w:hideMark/>
          </w:tcPr>
          <w:p w14:paraId="48D4B5D4"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352</w:t>
            </w:r>
          </w:p>
        </w:tc>
        <w:tc>
          <w:tcPr>
            <w:tcW w:w="3225" w:type="pct"/>
            <w:shd w:val="clear" w:color="auto" w:fill="auto"/>
            <w:vAlign w:val="center"/>
            <w:hideMark/>
          </w:tcPr>
          <w:p w14:paraId="235062B4"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Maçonnerie de parpaings pleins</w:t>
            </w:r>
          </w:p>
        </w:tc>
        <w:tc>
          <w:tcPr>
            <w:tcW w:w="592" w:type="pct"/>
            <w:shd w:val="clear" w:color="auto" w:fill="auto"/>
            <w:vAlign w:val="center"/>
            <w:hideMark/>
          </w:tcPr>
          <w:p w14:paraId="5DE76151"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m³</w:t>
            </w:r>
          </w:p>
        </w:tc>
        <w:tc>
          <w:tcPr>
            <w:tcW w:w="592" w:type="pct"/>
            <w:shd w:val="clear" w:color="auto" w:fill="auto"/>
            <w:vAlign w:val="center"/>
            <w:hideMark/>
          </w:tcPr>
          <w:p w14:paraId="108D36AC"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100</w:t>
            </w:r>
          </w:p>
        </w:tc>
      </w:tr>
      <w:tr w:rsidR="007F4FFA" w:rsidRPr="00E8459A" w14:paraId="6A64F179" w14:textId="77777777" w:rsidTr="00F17CEF">
        <w:trPr>
          <w:trHeight w:val="300"/>
        </w:trPr>
        <w:tc>
          <w:tcPr>
            <w:tcW w:w="592" w:type="pct"/>
            <w:shd w:val="clear" w:color="auto" w:fill="auto"/>
            <w:vAlign w:val="center"/>
            <w:hideMark/>
          </w:tcPr>
          <w:p w14:paraId="3843A583"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371</w:t>
            </w:r>
          </w:p>
        </w:tc>
        <w:tc>
          <w:tcPr>
            <w:tcW w:w="3225" w:type="pct"/>
            <w:shd w:val="clear" w:color="auto" w:fill="auto"/>
            <w:vAlign w:val="center"/>
            <w:hideMark/>
          </w:tcPr>
          <w:p w14:paraId="16317533"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Bande d'étanchéité de type waterstop pour joints de construction</w:t>
            </w:r>
          </w:p>
        </w:tc>
        <w:tc>
          <w:tcPr>
            <w:tcW w:w="592" w:type="pct"/>
            <w:shd w:val="clear" w:color="auto" w:fill="auto"/>
            <w:vAlign w:val="center"/>
            <w:hideMark/>
          </w:tcPr>
          <w:p w14:paraId="0269DA81"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ml</w:t>
            </w:r>
          </w:p>
        </w:tc>
        <w:tc>
          <w:tcPr>
            <w:tcW w:w="592" w:type="pct"/>
            <w:shd w:val="clear" w:color="auto" w:fill="auto"/>
            <w:vAlign w:val="center"/>
            <w:hideMark/>
          </w:tcPr>
          <w:p w14:paraId="31F04A73"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40</w:t>
            </w:r>
          </w:p>
        </w:tc>
      </w:tr>
      <w:tr w:rsidR="007F4FFA" w:rsidRPr="00E8459A" w14:paraId="3034F22E" w14:textId="77777777" w:rsidTr="00F17CEF">
        <w:trPr>
          <w:trHeight w:val="300"/>
        </w:trPr>
        <w:tc>
          <w:tcPr>
            <w:tcW w:w="592" w:type="pct"/>
            <w:shd w:val="clear" w:color="auto" w:fill="auto"/>
            <w:vAlign w:val="center"/>
            <w:hideMark/>
          </w:tcPr>
          <w:p w14:paraId="3D909BAE"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372</w:t>
            </w:r>
          </w:p>
        </w:tc>
        <w:tc>
          <w:tcPr>
            <w:tcW w:w="3225" w:type="pct"/>
            <w:shd w:val="clear" w:color="auto" w:fill="auto"/>
            <w:vAlign w:val="center"/>
            <w:hideMark/>
          </w:tcPr>
          <w:p w14:paraId="6FB12B30"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Bande d'étanchéité de type waterstop pour joints de dilatation</w:t>
            </w:r>
          </w:p>
        </w:tc>
        <w:tc>
          <w:tcPr>
            <w:tcW w:w="592" w:type="pct"/>
            <w:shd w:val="clear" w:color="auto" w:fill="auto"/>
            <w:vAlign w:val="center"/>
            <w:hideMark/>
          </w:tcPr>
          <w:p w14:paraId="7AD2CD7D"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ml</w:t>
            </w:r>
          </w:p>
        </w:tc>
        <w:tc>
          <w:tcPr>
            <w:tcW w:w="592" w:type="pct"/>
            <w:shd w:val="clear" w:color="auto" w:fill="auto"/>
            <w:vAlign w:val="center"/>
            <w:hideMark/>
          </w:tcPr>
          <w:p w14:paraId="04223AC3"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40</w:t>
            </w:r>
          </w:p>
        </w:tc>
      </w:tr>
      <w:tr w:rsidR="007F4FFA" w:rsidRPr="00E8459A" w14:paraId="72CCF50A" w14:textId="77777777" w:rsidTr="00F17CEF">
        <w:trPr>
          <w:trHeight w:val="300"/>
        </w:trPr>
        <w:tc>
          <w:tcPr>
            <w:tcW w:w="592" w:type="pct"/>
            <w:shd w:val="clear" w:color="auto" w:fill="auto"/>
            <w:vAlign w:val="center"/>
            <w:hideMark/>
          </w:tcPr>
          <w:p w14:paraId="7A3B900C"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385</w:t>
            </w:r>
          </w:p>
        </w:tc>
        <w:tc>
          <w:tcPr>
            <w:tcW w:w="3225" w:type="pct"/>
            <w:shd w:val="clear" w:color="auto" w:fill="auto"/>
            <w:vAlign w:val="center"/>
            <w:hideMark/>
          </w:tcPr>
          <w:p w14:paraId="5A12052F"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Fourniture et pose de géotextile équivalent Bidim® S51 ou Kaytech® U34</w:t>
            </w:r>
          </w:p>
        </w:tc>
        <w:tc>
          <w:tcPr>
            <w:tcW w:w="592" w:type="pct"/>
            <w:shd w:val="clear" w:color="auto" w:fill="auto"/>
            <w:vAlign w:val="center"/>
            <w:hideMark/>
          </w:tcPr>
          <w:p w14:paraId="005DBA6A"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m²</w:t>
            </w:r>
          </w:p>
        </w:tc>
        <w:tc>
          <w:tcPr>
            <w:tcW w:w="592" w:type="pct"/>
            <w:shd w:val="clear" w:color="auto" w:fill="auto"/>
            <w:vAlign w:val="center"/>
            <w:hideMark/>
          </w:tcPr>
          <w:p w14:paraId="26C51BEC"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250</w:t>
            </w:r>
          </w:p>
        </w:tc>
      </w:tr>
      <w:tr w:rsidR="007F4FFA" w:rsidRPr="00E8459A" w14:paraId="25731C4C" w14:textId="77777777" w:rsidTr="00F17CEF">
        <w:trPr>
          <w:trHeight w:val="300"/>
        </w:trPr>
        <w:tc>
          <w:tcPr>
            <w:tcW w:w="3817" w:type="pct"/>
            <w:gridSpan w:val="2"/>
            <w:shd w:val="clear" w:color="000000" w:fill="D9D9D9"/>
            <w:vAlign w:val="center"/>
            <w:hideMark/>
          </w:tcPr>
          <w:p w14:paraId="3BE173B9"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kern w:val="0"/>
                <w:szCs w:val="22"/>
                <w:lang w:eastAsia="fr-BE"/>
              </w:rPr>
              <w:t>SERIE 400 : BUSES EN BETON ARME ET CONDUITES</w:t>
            </w:r>
          </w:p>
        </w:tc>
        <w:tc>
          <w:tcPr>
            <w:tcW w:w="592" w:type="pct"/>
            <w:shd w:val="clear" w:color="000000" w:fill="D9D9D9"/>
            <w:vAlign w:val="center"/>
            <w:hideMark/>
          </w:tcPr>
          <w:p w14:paraId="53215A0C"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 </w:t>
            </w:r>
          </w:p>
        </w:tc>
        <w:tc>
          <w:tcPr>
            <w:tcW w:w="592" w:type="pct"/>
            <w:shd w:val="clear" w:color="000000" w:fill="D9D9D9"/>
            <w:vAlign w:val="center"/>
            <w:hideMark/>
          </w:tcPr>
          <w:p w14:paraId="41885008"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 </w:t>
            </w:r>
          </w:p>
        </w:tc>
      </w:tr>
      <w:tr w:rsidR="007F4FFA" w:rsidRPr="00E8459A" w14:paraId="68764463" w14:textId="77777777" w:rsidTr="00F17CEF">
        <w:trPr>
          <w:trHeight w:val="300"/>
        </w:trPr>
        <w:tc>
          <w:tcPr>
            <w:tcW w:w="592" w:type="pct"/>
            <w:shd w:val="clear" w:color="auto" w:fill="auto"/>
            <w:vAlign w:val="center"/>
            <w:hideMark/>
          </w:tcPr>
          <w:p w14:paraId="4C115DD6"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401</w:t>
            </w:r>
          </w:p>
        </w:tc>
        <w:tc>
          <w:tcPr>
            <w:tcW w:w="3225" w:type="pct"/>
            <w:shd w:val="clear" w:color="auto" w:fill="auto"/>
            <w:vAlign w:val="center"/>
            <w:hideMark/>
          </w:tcPr>
          <w:p w14:paraId="5149A67E"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Buse en béton de diamètre 200 mm</w:t>
            </w:r>
          </w:p>
        </w:tc>
        <w:tc>
          <w:tcPr>
            <w:tcW w:w="592" w:type="pct"/>
            <w:shd w:val="clear" w:color="auto" w:fill="auto"/>
            <w:vAlign w:val="center"/>
            <w:hideMark/>
          </w:tcPr>
          <w:p w14:paraId="1185221E"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ml</w:t>
            </w:r>
          </w:p>
        </w:tc>
        <w:tc>
          <w:tcPr>
            <w:tcW w:w="592" w:type="pct"/>
            <w:shd w:val="clear" w:color="auto" w:fill="auto"/>
            <w:vAlign w:val="center"/>
            <w:hideMark/>
          </w:tcPr>
          <w:p w14:paraId="3B7A936B"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100</w:t>
            </w:r>
          </w:p>
        </w:tc>
      </w:tr>
      <w:tr w:rsidR="007F4FFA" w:rsidRPr="00E8459A" w14:paraId="2C574C24" w14:textId="77777777" w:rsidTr="00F17CEF">
        <w:trPr>
          <w:trHeight w:val="300"/>
        </w:trPr>
        <w:tc>
          <w:tcPr>
            <w:tcW w:w="592" w:type="pct"/>
            <w:shd w:val="clear" w:color="auto" w:fill="auto"/>
            <w:vAlign w:val="center"/>
            <w:hideMark/>
          </w:tcPr>
          <w:p w14:paraId="1C2A85F9"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402</w:t>
            </w:r>
          </w:p>
        </w:tc>
        <w:tc>
          <w:tcPr>
            <w:tcW w:w="3225" w:type="pct"/>
            <w:shd w:val="clear" w:color="auto" w:fill="auto"/>
            <w:vAlign w:val="center"/>
            <w:hideMark/>
          </w:tcPr>
          <w:p w14:paraId="26626C89"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Buse en béton de diamètre 300 mm</w:t>
            </w:r>
          </w:p>
        </w:tc>
        <w:tc>
          <w:tcPr>
            <w:tcW w:w="592" w:type="pct"/>
            <w:shd w:val="clear" w:color="auto" w:fill="auto"/>
            <w:vAlign w:val="center"/>
            <w:hideMark/>
          </w:tcPr>
          <w:p w14:paraId="28EA9DC3"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ml</w:t>
            </w:r>
          </w:p>
        </w:tc>
        <w:tc>
          <w:tcPr>
            <w:tcW w:w="592" w:type="pct"/>
            <w:shd w:val="clear" w:color="auto" w:fill="auto"/>
            <w:vAlign w:val="center"/>
            <w:hideMark/>
          </w:tcPr>
          <w:p w14:paraId="4BB2FB16"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100</w:t>
            </w:r>
          </w:p>
        </w:tc>
      </w:tr>
      <w:tr w:rsidR="007F4FFA" w:rsidRPr="00E8459A" w14:paraId="7BF1990C" w14:textId="77777777" w:rsidTr="00F17CEF">
        <w:trPr>
          <w:trHeight w:val="300"/>
        </w:trPr>
        <w:tc>
          <w:tcPr>
            <w:tcW w:w="592" w:type="pct"/>
            <w:shd w:val="clear" w:color="auto" w:fill="auto"/>
            <w:vAlign w:val="center"/>
            <w:hideMark/>
          </w:tcPr>
          <w:p w14:paraId="2C10D00E"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403</w:t>
            </w:r>
          </w:p>
        </w:tc>
        <w:tc>
          <w:tcPr>
            <w:tcW w:w="3225" w:type="pct"/>
            <w:shd w:val="clear" w:color="auto" w:fill="auto"/>
            <w:vAlign w:val="center"/>
            <w:hideMark/>
          </w:tcPr>
          <w:p w14:paraId="1C0A6DCC"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Buse en béton de diamètre 400 mm</w:t>
            </w:r>
          </w:p>
        </w:tc>
        <w:tc>
          <w:tcPr>
            <w:tcW w:w="592" w:type="pct"/>
            <w:shd w:val="clear" w:color="auto" w:fill="auto"/>
            <w:vAlign w:val="center"/>
            <w:hideMark/>
          </w:tcPr>
          <w:p w14:paraId="5722F43D"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ml</w:t>
            </w:r>
          </w:p>
        </w:tc>
        <w:tc>
          <w:tcPr>
            <w:tcW w:w="592" w:type="pct"/>
            <w:shd w:val="clear" w:color="auto" w:fill="auto"/>
            <w:vAlign w:val="center"/>
            <w:hideMark/>
          </w:tcPr>
          <w:p w14:paraId="7300ACC9"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40</w:t>
            </w:r>
          </w:p>
        </w:tc>
      </w:tr>
      <w:tr w:rsidR="007F4FFA" w:rsidRPr="00E8459A" w14:paraId="4F063930" w14:textId="77777777" w:rsidTr="00F17CEF">
        <w:trPr>
          <w:trHeight w:val="300"/>
        </w:trPr>
        <w:tc>
          <w:tcPr>
            <w:tcW w:w="592" w:type="pct"/>
            <w:shd w:val="clear" w:color="auto" w:fill="auto"/>
            <w:vAlign w:val="center"/>
            <w:hideMark/>
          </w:tcPr>
          <w:p w14:paraId="7E894F47"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411</w:t>
            </w:r>
          </w:p>
        </w:tc>
        <w:tc>
          <w:tcPr>
            <w:tcW w:w="3225" w:type="pct"/>
            <w:shd w:val="clear" w:color="auto" w:fill="auto"/>
            <w:vAlign w:val="center"/>
            <w:hideMark/>
          </w:tcPr>
          <w:p w14:paraId="74B3429D"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Buse en béton de diamètre 600 mm</w:t>
            </w:r>
          </w:p>
        </w:tc>
        <w:tc>
          <w:tcPr>
            <w:tcW w:w="592" w:type="pct"/>
            <w:shd w:val="clear" w:color="auto" w:fill="auto"/>
            <w:vAlign w:val="center"/>
            <w:hideMark/>
          </w:tcPr>
          <w:p w14:paraId="1C0F6990"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ml</w:t>
            </w:r>
          </w:p>
        </w:tc>
        <w:tc>
          <w:tcPr>
            <w:tcW w:w="592" w:type="pct"/>
            <w:shd w:val="clear" w:color="auto" w:fill="auto"/>
            <w:vAlign w:val="center"/>
            <w:hideMark/>
          </w:tcPr>
          <w:p w14:paraId="16517BC7"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40</w:t>
            </w:r>
          </w:p>
        </w:tc>
      </w:tr>
      <w:tr w:rsidR="007F4FFA" w:rsidRPr="00E8459A" w14:paraId="2752E6DE" w14:textId="77777777" w:rsidTr="00F17CEF">
        <w:trPr>
          <w:trHeight w:val="300"/>
        </w:trPr>
        <w:tc>
          <w:tcPr>
            <w:tcW w:w="592" w:type="pct"/>
            <w:shd w:val="clear" w:color="auto" w:fill="auto"/>
            <w:vAlign w:val="center"/>
            <w:hideMark/>
          </w:tcPr>
          <w:p w14:paraId="3CCCD39C"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413</w:t>
            </w:r>
          </w:p>
        </w:tc>
        <w:tc>
          <w:tcPr>
            <w:tcW w:w="3225" w:type="pct"/>
            <w:shd w:val="clear" w:color="auto" w:fill="auto"/>
            <w:vAlign w:val="center"/>
            <w:hideMark/>
          </w:tcPr>
          <w:p w14:paraId="18DED41A"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Buse en béton de diamètre 800 mm.</w:t>
            </w:r>
          </w:p>
        </w:tc>
        <w:tc>
          <w:tcPr>
            <w:tcW w:w="592" w:type="pct"/>
            <w:shd w:val="clear" w:color="auto" w:fill="auto"/>
            <w:vAlign w:val="center"/>
            <w:hideMark/>
          </w:tcPr>
          <w:p w14:paraId="377BA769"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ml</w:t>
            </w:r>
          </w:p>
        </w:tc>
        <w:tc>
          <w:tcPr>
            <w:tcW w:w="592" w:type="pct"/>
            <w:shd w:val="clear" w:color="auto" w:fill="auto"/>
            <w:vAlign w:val="center"/>
            <w:hideMark/>
          </w:tcPr>
          <w:p w14:paraId="1DD2494E"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20</w:t>
            </w:r>
          </w:p>
        </w:tc>
      </w:tr>
      <w:tr w:rsidR="007F4FFA" w:rsidRPr="00E8459A" w14:paraId="5B1931BD" w14:textId="77777777" w:rsidTr="00F17CEF">
        <w:trPr>
          <w:trHeight w:val="300"/>
        </w:trPr>
        <w:tc>
          <w:tcPr>
            <w:tcW w:w="592" w:type="pct"/>
            <w:shd w:val="clear" w:color="auto" w:fill="auto"/>
            <w:vAlign w:val="center"/>
            <w:hideMark/>
          </w:tcPr>
          <w:p w14:paraId="326F8899"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414</w:t>
            </w:r>
          </w:p>
        </w:tc>
        <w:tc>
          <w:tcPr>
            <w:tcW w:w="3225" w:type="pct"/>
            <w:shd w:val="clear" w:color="auto" w:fill="auto"/>
            <w:vAlign w:val="center"/>
            <w:hideMark/>
          </w:tcPr>
          <w:p w14:paraId="7BD82707"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Buse en béton de diamètre 1000 mm.</w:t>
            </w:r>
          </w:p>
        </w:tc>
        <w:tc>
          <w:tcPr>
            <w:tcW w:w="592" w:type="pct"/>
            <w:shd w:val="clear" w:color="auto" w:fill="auto"/>
            <w:vAlign w:val="center"/>
            <w:hideMark/>
          </w:tcPr>
          <w:p w14:paraId="2E5E2264"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ml</w:t>
            </w:r>
          </w:p>
        </w:tc>
        <w:tc>
          <w:tcPr>
            <w:tcW w:w="592" w:type="pct"/>
            <w:shd w:val="clear" w:color="auto" w:fill="auto"/>
            <w:vAlign w:val="center"/>
            <w:hideMark/>
          </w:tcPr>
          <w:p w14:paraId="6C5A3110"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20</w:t>
            </w:r>
          </w:p>
        </w:tc>
      </w:tr>
      <w:tr w:rsidR="007F4FFA" w:rsidRPr="00E8459A" w14:paraId="00E330D2" w14:textId="77777777" w:rsidTr="00F17CEF">
        <w:trPr>
          <w:trHeight w:val="300"/>
        </w:trPr>
        <w:tc>
          <w:tcPr>
            <w:tcW w:w="592" w:type="pct"/>
            <w:shd w:val="clear" w:color="auto" w:fill="auto"/>
            <w:vAlign w:val="center"/>
            <w:hideMark/>
          </w:tcPr>
          <w:p w14:paraId="70961479"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421</w:t>
            </w:r>
          </w:p>
        </w:tc>
        <w:tc>
          <w:tcPr>
            <w:tcW w:w="3225" w:type="pct"/>
            <w:shd w:val="clear" w:color="auto" w:fill="auto"/>
            <w:vAlign w:val="center"/>
            <w:hideMark/>
          </w:tcPr>
          <w:p w14:paraId="489C469D"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Fourniture et pose de tuyaux en PVC DN 160 mm PN 6</w:t>
            </w:r>
          </w:p>
        </w:tc>
        <w:tc>
          <w:tcPr>
            <w:tcW w:w="592" w:type="pct"/>
            <w:shd w:val="clear" w:color="auto" w:fill="auto"/>
            <w:vAlign w:val="center"/>
            <w:hideMark/>
          </w:tcPr>
          <w:p w14:paraId="2E4DDB2A"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ml</w:t>
            </w:r>
          </w:p>
        </w:tc>
        <w:tc>
          <w:tcPr>
            <w:tcW w:w="592" w:type="pct"/>
            <w:shd w:val="clear" w:color="auto" w:fill="auto"/>
            <w:vAlign w:val="center"/>
            <w:hideMark/>
          </w:tcPr>
          <w:p w14:paraId="7BDDA3D6"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100</w:t>
            </w:r>
          </w:p>
        </w:tc>
      </w:tr>
      <w:tr w:rsidR="007F4FFA" w:rsidRPr="00E8459A" w14:paraId="350ED2B1" w14:textId="77777777" w:rsidTr="00F17CEF">
        <w:trPr>
          <w:trHeight w:val="300"/>
        </w:trPr>
        <w:tc>
          <w:tcPr>
            <w:tcW w:w="592" w:type="pct"/>
            <w:shd w:val="clear" w:color="auto" w:fill="auto"/>
            <w:vAlign w:val="center"/>
            <w:hideMark/>
          </w:tcPr>
          <w:p w14:paraId="26D4A74E"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422</w:t>
            </w:r>
          </w:p>
        </w:tc>
        <w:tc>
          <w:tcPr>
            <w:tcW w:w="3225" w:type="pct"/>
            <w:shd w:val="clear" w:color="auto" w:fill="auto"/>
            <w:vAlign w:val="center"/>
            <w:hideMark/>
          </w:tcPr>
          <w:p w14:paraId="47232BF6"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Fourniture et pose de tuyaux en PVC DE 225 mm PN 6</w:t>
            </w:r>
          </w:p>
        </w:tc>
        <w:tc>
          <w:tcPr>
            <w:tcW w:w="592" w:type="pct"/>
            <w:shd w:val="clear" w:color="auto" w:fill="auto"/>
            <w:vAlign w:val="center"/>
            <w:hideMark/>
          </w:tcPr>
          <w:p w14:paraId="2B5A4C6E"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ml</w:t>
            </w:r>
          </w:p>
        </w:tc>
        <w:tc>
          <w:tcPr>
            <w:tcW w:w="592" w:type="pct"/>
            <w:shd w:val="clear" w:color="auto" w:fill="auto"/>
            <w:vAlign w:val="center"/>
            <w:hideMark/>
          </w:tcPr>
          <w:p w14:paraId="4232E1D7"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100</w:t>
            </w:r>
          </w:p>
        </w:tc>
      </w:tr>
      <w:tr w:rsidR="007F4FFA" w:rsidRPr="00E8459A" w14:paraId="1A805471" w14:textId="77777777" w:rsidTr="00F17CEF">
        <w:trPr>
          <w:trHeight w:val="300"/>
        </w:trPr>
        <w:tc>
          <w:tcPr>
            <w:tcW w:w="592" w:type="pct"/>
            <w:shd w:val="clear" w:color="auto" w:fill="auto"/>
            <w:vAlign w:val="center"/>
            <w:hideMark/>
          </w:tcPr>
          <w:p w14:paraId="14B5A51F"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423</w:t>
            </w:r>
          </w:p>
        </w:tc>
        <w:tc>
          <w:tcPr>
            <w:tcW w:w="3225" w:type="pct"/>
            <w:shd w:val="clear" w:color="auto" w:fill="auto"/>
            <w:vAlign w:val="center"/>
            <w:hideMark/>
          </w:tcPr>
          <w:p w14:paraId="178C616B"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Fourniture et pose de tuyaux en PVC DE 315 mm PN 6</w:t>
            </w:r>
          </w:p>
        </w:tc>
        <w:tc>
          <w:tcPr>
            <w:tcW w:w="592" w:type="pct"/>
            <w:shd w:val="clear" w:color="auto" w:fill="auto"/>
            <w:vAlign w:val="center"/>
            <w:hideMark/>
          </w:tcPr>
          <w:p w14:paraId="7F820076"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ml</w:t>
            </w:r>
          </w:p>
        </w:tc>
        <w:tc>
          <w:tcPr>
            <w:tcW w:w="592" w:type="pct"/>
            <w:shd w:val="clear" w:color="auto" w:fill="auto"/>
            <w:vAlign w:val="center"/>
            <w:hideMark/>
          </w:tcPr>
          <w:p w14:paraId="3958B0B8"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50</w:t>
            </w:r>
          </w:p>
        </w:tc>
      </w:tr>
      <w:tr w:rsidR="007F4FFA" w:rsidRPr="00E8459A" w14:paraId="7C43874E" w14:textId="77777777" w:rsidTr="00F17CEF">
        <w:trPr>
          <w:trHeight w:val="300"/>
        </w:trPr>
        <w:tc>
          <w:tcPr>
            <w:tcW w:w="592" w:type="pct"/>
            <w:shd w:val="clear" w:color="auto" w:fill="auto"/>
            <w:vAlign w:val="center"/>
            <w:hideMark/>
          </w:tcPr>
          <w:p w14:paraId="48344579"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431</w:t>
            </w:r>
          </w:p>
        </w:tc>
        <w:tc>
          <w:tcPr>
            <w:tcW w:w="3225" w:type="pct"/>
            <w:shd w:val="clear" w:color="auto" w:fill="auto"/>
            <w:vAlign w:val="center"/>
            <w:hideMark/>
          </w:tcPr>
          <w:p w14:paraId="185A054E"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Fourniture et pose de tuyaux en PEHD DE 200 mm PN 8 électro soudé</w:t>
            </w:r>
          </w:p>
        </w:tc>
        <w:tc>
          <w:tcPr>
            <w:tcW w:w="592" w:type="pct"/>
            <w:shd w:val="clear" w:color="auto" w:fill="auto"/>
            <w:vAlign w:val="center"/>
            <w:hideMark/>
          </w:tcPr>
          <w:p w14:paraId="508A4CB7"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ml</w:t>
            </w:r>
          </w:p>
        </w:tc>
        <w:tc>
          <w:tcPr>
            <w:tcW w:w="592" w:type="pct"/>
            <w:shd w:val="clear" w:color="auto" w:fill="auto"/>
            <w:vAlign w:val="center"/>
            <w:hideMark/>
          </w:tcPr>
          <w:p w14:paraId="64ADD7FA"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50</w:t>
            </w:r>
          </w:p>
        </w:tc>
      </w:tr>
      <w:tr w:rsidR="007F4FFA" w:rsidRPr="00E8459A" w14:paraId="5F677D24" w14:textId="77777777" w:rsidTr="00F17CEF">
        <w:trPr>
          <w:trHeight w:val="300"/>
        </w:trPr>
        <w:tc>
          <w:tcPr>
            <w:tcW w:w="592" w:type="pct"/>
            <w:shd w:val="clear" w:color="auto" w:fill="auto"/>
            <w:vAlign w:val="center"/>
            <w:hideMark/>
          </w:tcPr>
          <w:p w14:paraId="45AAB458"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432</w:t>
            </w:r>
          </w:p>
        </w:tc>
        <w:tc>
          <w:tcPr>
            <w:tcW w:w="3225" w:type="pct"/>
            <w:shd w:val="clear" w:color="auto" w:fill="auto"/>
            <w:vAlign w:val="center"/>
            <w:hideMark/>
          </w:tcPr>
          <w:p w14:paraId="40D57B4C"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Fourniture et pose de tuyaux en PEHD DE 250 mm PN 8 électro soudé</w:t>
            </w:r>
          </w:p>
        </w:tc>
        <w:tc>
          <w:tcPr>
            <w:tcW w:w="592" w:type="pct"/>
            <w:shd w:val="clear" w:color="auto" w:fill="auto"/>
            <w:vAlign w:val="center"/>
            <w:hideMark/>
          </w:tcPr>
          <w:p w14:paraId="58E7D897"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ml</w:t>
            </w:r>
          </w:p>
        </w:tc>
        <w:tc>
          <w:tcPr>
            <w:tcW w:w="592" w:type="pct"/>
            <w:shd w:val="clear" w:color="auto" w:fill="auto"/>
            <w:vAlign w:val="center"/>
            <w:hideMark/>
          </w:tcPr>
          <w:p w14:paraId="516D0BB8"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50</w:t>
            </w:r>
          </w:p>
        </w:tc>
      </w:tr>
      <w:tr w:rsidR="007F4FFA" w:rsidRPr="00E8459A" w14:paraId="28340F38" w14:textId="77777777" w:rsidTr="00F17CEF">
        <w:trPr>
          <w:trHeight w:val="300"/>
        </w:trPr>
        <w:tc>
          <w:tcPr>
            <w:tcW w:w="592" w:type="pct"/>
            <w:shd w:val="clear" w:color="auto" w:fill="auto"/>
            <w:vAlign w:val="center"/>
            <w:hideMark/>
          </w:tcPr>
          <w:p w14:paraId="2038AC1E"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433</w:t>
            </w:r>
          </w:p>
        </w:tc>
        <w:tc>
          <w:tcPr>
            <w:tcW w:w="3225" w:type="pct"/>
            <w:shd w:val="clear" w:color="auto" w:fill="auto"/>
            <w:vAlign w:val="center"/>
            <w:hideMark/>
          </w:tcPr>
          <w:p w14:paraId="392FACCD"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Fourniture et pose de tuyaux en PEHD DE 355 mm PN 8 électro soudé</w:t>
            </w:r>
          </w:p>
        </w:tc>
        <w:tc>
          <w:tcPr>
            <w:tcW w:w="592" w:type="pct"/>
            <w:shd w:val="clear" w:color="auto" w:fill="auto"/>
            <w:vAlign w:val="center"/>
            <w:hideMark/>
          </w:tcPr>
          <w:p w14:paraId="75050D43"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ml</w:t>
            </w:r>
          </w:p>
        </w:tc>
        <w:tc>
          <w:tcPr>
            <w:tcW w:w="592" w:type="pct"/>
            <w:shd w:val="clear" w:color="auto" w:fill="auto"/>
            <w:vAlign w:val="center"/>
            <w:hideMark/>
          </w:tcPr>
          <w:p w14:paraId="5DDAA68B"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100</w:t>
            </w:r>
          </w:p>
        </w:tc>
      </w:tr>
      <w:tr w:rsidR="007F4FFA" w:rsidRPr="00E8459A" w14:paraId="4E2FFEEF" w14:textId="77777777" w:rsidTr="00F17CEF">
        <w:trPr>
          <w:trHeight w:val="300"/>
        </w:trPr>
        <w:tc>
          <w:tcPr>
            <w:tcW w:w="592" w:type="pct"/>
            <w:shd w:val="clear" w:color="auto" w:fill="auto"/>
            <w:vAlign w:val="center"/>
            <w:hideMark/>
          </w:tcPr>
          <w:p w14:paraId="7038A052"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434</w:t>
            </w:r>
          </w:p>
        </w:tc>
        <w:tc>
          <w:tcPr>
            <w:tcW w:w="3225" w:type="pct"/>
            <w:shd w:val="clear" w:color="auto" w:fill="auto"/>
            <w:vAlign w:val="center"/>
            <w:hideMark/>
          </w:tcPr>
          <w:p w14:paraId="476B66D8"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Fourniture et pose de tuyaux en PEHD DE 450 mm PN 8 électro soudé</w:t>
            </w:r>
          </w:p>
        </w:tc>
        <w:tc>
          <w:tcPr>
            <w:tcW w:w="592" w:type="pct"/>
            <w:shd w:val="clear" w:color="auto" w:fill="auto"/>
            <w:vAlign w:val="center"/>
            <w:hideMark/>
          </w:tcPr>
          <w:p w14:paraId="7E554C73"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ml</w:t>
            </w:r>
          </w:p>
        </w:tc>
        <w:tc>
          <w:tcPr>
            <w:tcW w:w="592" w:type="pct"/>
            <w:shd w:val="clear" w:color="auto" w:fill="auto"/>
            <w:vAlign w:val="center"/>
            <w:hideMark/>
          </w:tcPr>
          <w:p w14:paraId="2962CBC5"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100</w:t>
            </w:r>
          </w:p>
        </w:tc>
      </w:tr>
      <w:tr w:rsidR="007F4FFA" w:rsidRPr="00E8459A" w14:paraId="6126B6A7" w14:textId="77777777" w:rsidTr="00F17CEF">
        <w:trPr>
          <w:trHeight w:val="588"/>
        </w:trPr>
        <w:tc>
          <w:tcPr>
            <w:tcW w:w="592" w:type="pct"/>
            <w:shd w:val="clear" w:color="auto" w:fill="auto"/>
            <w:vAlign w:val="center"/>
            <w:hideMark/>
          </w:tcPr>
          <w:p w14:paraId="225403C6"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441</w:t>
            </w:r>
          </w:p>
        </w:tc>
        <w:tc>
          <w:tcPr>
            <w:tcW w:w="3225" w:type="pct"/>
            <w:shd w:val="clear" w:color="auto" w:fill="auto"/>
            <w:vAlign w:val="center"/>
            <w:hideMark/>
          </w:tcPr>
          <w:p w14:paraId="0C217A74"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Fourniture de tuyaux de refoulement en alliage aluminium type raccordement BAUER DN 200 mm</w:t>
            </w:r>
          </w:p>
        </w:tc>
        <w:tc>
          <w:tcPr>
            <w:tcW w:w="592" w:type="pct"/>
            <w:shd w:val="clear" w:color="auto" w:fill="auto"/>
            <w:vAlign w:val="center"/>
            <w:hideMark/>
          </w:tcPr>
          <w:p w14:paraId="7B637E77"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pce</w:t>
            </w:r>
          </w:p>
        </w:tc>
        <w:tc>
          <w:tcPr>
            <w:tcW w:w="592" w:type="pct"/>
            <w:shd w:val="clear" w:color="auto" w:fill="auto"/>
            <w:vAlign w:val="center"/>
            <w:hideMark/>
          </w:tcPr>
          <w:p w14:paraId="32F7A2A1"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15</w:t>
            </w:r>
          </w:p>
        </w:tc>
      </w:tr>
      <w:tr w:rsidR="007F4FFA" w:rsidRPr="00E8459A" w14:paraId="7924B7D1" w14:textId="77777777" w:rsidTr="00F17CEF">
        <w:trPr>
          <w:trHeight w:val="588"/>
        </w:trPr>
        <w:tc>
          <w:tcPr>
            <w:tcW w:w="592" w:type="pct"/>
            <w:shd w:val="clear" w:color="auto" w:fill="auto"/>
            <w:vAlign w:val="center"/>
            <w:hideMark/>
          </w:tcPr>
          <w:p w14:paraId="253A1F67"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442</w:t>
            </w:r>
          </w:p>
        </w:tc>
        <w:tc>
          <w:tcPr>
            <w:tcW w:w="3225" w:type="pct"/>
            <w:shd w:val="clear" w:color="auto" w:fill="auto"/>
            <w:vAlign w:val="center"/>
            <w:hideMark/>
          </w:tcPr>
          <w:p w14:paraId="41D37A20"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Fourniture de tuyaux de refoulement en alliage aluminium type raccordement BAUER DN 250 mm</w:t>
            </w:r>
          </w:p>
        </w:tc>
        <w:tc>
          <w:tcPr>
            <w:tcW w:w="592" w:type="pct"/>
            <w:shd w:val="clear" w:color="auto" w:fill="auto"/>
            <w:vAlign w:val="center"/>
            <w:hideMark/>
          </w:tcPr>
          <w:p w14:paraId="6900F0F1"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pce</w:t>
            </w:r>
          </w:p>
        </w:tc>
        <w:tc>
          <w:tcPr>
            <w:tcW w:w="592" w:type="pct"/>
            <w:shd w:val="clear" w:color="auto" w:fill="auto"/>
            <w:vAlign w:val="center"/>
            <w:hideMark/>
          </w:tcPr>
          <w:p w14:paraId="64284D27"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15</w:t>
            </w:r>
          </w:p>
        </w:tc>
      </w:tr>
      <w:tr w:rsidR="007F4FFA" w:rsidRPr="00E8459A" w14:paraId="3507FF52" w14:textId="77777777" w:rsidTr="00F17CEF">
        <w:trPr>
          <w:trHeight w:val="300"/>
        </w:trPr>
        <w:tc>
          <w:tcPr>
            <w:tcW w:w="3817" w:type="pct"/>
            <w:gridSpan w:val="2"/>
            <w:shd w:val="clear" w:color="000000" w:fill="D9D9D9"/>
            <w:vAlign w:val="center"/>
            <w:hideMark/>
          </w:tcPr>
          <w:p w14:paraId="10ACC749"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kern w:val="0"/>
                <w:szCs w:val="22"/>
                <w:lang w:eastAsia="fr-BE"/>
              </w:rPr>
              <w:t>SERIE 600 : ACCESSOIRES METALLIQUES, VANNES</w:t>
            </w:r>
          </w:p>
        </w:tc>
        <w:tc>
          <w:tcPr>
            <w:tcW w:w="592" w:type="pct"/>
            <w:shd w:val="clear" w:color="000000" w:fill="D9D9D9"/>
            <w:vAlign w:val="center"/>
            <w:hideMark/>
          </w:tcPr>
          <w:p w14:paraId="4F6606D2"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 </w:t>
            </w:r>
          </w:p>
        </w:tc>
        <w:tc>
          <w:tcPr>
            <w:tcW w:w="592" w:type="pct"/>
            <w:shd w:val="clear" w:color="000000" w:fill="D9D9D9"/>
            <w:vAlign w:val="center"/>
            <w:hideMark/>
          </w:tcPr>
          <w:p w14:paraId="18209530"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 </w:t>
            </w:r>
          </w:p>
        </w:tc>
      </w:tr>
      <w:tr w:rsidR="007F4FFA" w:rsidRPr="00E8459A" w14:paraId="660646DE" w14:textId="77777777" w:rsidTr="00F17CEF">
        <w:trPr>
          <w:trHeight w:val="588"/>
        </w:trPr>
        <w:tc>
          <w:tcPr>
            <w:tcW w:w="592" w:type="pct"/>
            <w:shd w:val="clear" w:color="auto" w:fill="auto"/>
            <w:vAlign w:val="center"/>
            <w:hideMark/>
          </w:tcPr>
          <w:p w14:paraId="0EDABF10"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602</w:t>
            </w:r>
          </w:p>
        </w:tc>
        <w:tc>
          <w:tcPr>
            <w:tcW w:w="3225" w:type="pct"/>
            <w:shd w:val="clear" w:color="auto" w:fill="auto"/>
            <w:vAlign w:val="center"/>
            <w:hideMark/>
          </w:tcPr>
          <w:p w14:paraId="78E08D38"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Fourniture et pose de tôle et éléments métalliques pour la confection de vanne</w:t>
            </w:r>
          </w:p>
        </w:tc>
        <w:tc>
          <w:tcPr>
            <w:tcW w:w="592" w:type="pct"/>
            <w:shd w:val="clear" w:color="auto" w:fill="auto"/>
            <w:vAlign w:val="center"/>
            <w:hideMark/>
          </w:tcPr>
          <w:p w14:paraId="59969753"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kg</w:t>
            </w:r>
          </w:p>
        </w:tc>
        <w:tc>
          <w:tcPr>
            <w:tcW w:w="592" w:type="pct"/>
            <w:shd w:val="clear" w:color="auto" w:fill="auto"/>
            <w:vAlign w:val="center"/>
            <w:hideMark/>
          </w:tcPr>
          <w:p w14:paraId="01384045"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2500</w:t>
            </w:r>
          </w:p>
        </w:tc>
      </w:tr>
      <w:tr w:rsidR="007F4FFA" w:rsidRPr="00E8459A" w14:paraId="02702C4D" w14:textId="77777777" w:rsidTr="00F17CEF">
        <w:trPr>
          <w:trHeight w:val="300"/>
        </w:trPr>
        <w:tc>
          <w:tcPr>
            <w:tcW w:w="592" w:type="pct"/>
            <w:shd w:val="clear" w:color="auto" w:fill="auto"/>
            <w:vAlign w:val="center"/>
            <w:hideMark/>
          </w:tcPr>
          <w:p w14:paraId="19D9AE82"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642</w:t>
            </w:r>
          </w:p>
        </w:tc>
        <w:tc>
          <w:tcPr>
            <w:tcW w:w="3225" w:type="pct"/>
            <w:shd w:val="clear" w:color="auto" w:fill="auto"/>
            <w:vAlign w:val="center"/>
            <w:hideMark/>
          </w:tcPr>
          <w:p w14:paraId="4F0879D5"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Fourniture et pose de grilles métalliques</w:t>
            </w:r>
          </w:p>
        </w:tc>
        <w:tc>
          <w:tcPr>
            <w:tcW w:w="592" w:type="pct"/>
            <w:shd w:val="clear" w:color="auto" w:fill="auto"/>
            <w:vAlign w:val="center"/>
            <w:hideMark/>
          </w:tcPr>
          <w:p w14:paraId="1336BA98"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kg</w:t>
            </w:r>
          </w:p>
        </w:tc>
        <w:tc>
          <w:tcPr>
            <w:tcW w:w="592" w:type="pct"/>
            <w:shd w:val="clear" w:color="auto" w:fill="auto"/>
            <w:vAlign w:val="center"/>
            <w:hideMark/>
          </w:tcPr>
          <w:p w14:paraId="35A1275F"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1500</w:t>
            </w:r>
          </w:p>
        </w:tc>
      </w:tr>
      <w:tr w:rsidR="007F4FFA" w:rsidRPr="00E8459A" w14:paraId="1AA4190D" w14:textId="77777777" w:rsidTr="00F17CEF">
        <w:trPr>
          <w:trHeight w:val="300"/>
        </w:trPr>
        <w:tc>
          <w:tcPr>
            <w:tcW w:w="592" w:type="pct"/>
            <w:shd w:val="clear" w:color="auto" w:fill="auto"/>
            <w:vAlign w:val="center"/>
            <w:hideMark/>
          </w:tcPr>
          <w:p w14:paraId="24602FB6"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644</w:t>
            </w:r>
          </w:p>
        </w:tc>
        <w:tc>
          <w:tcPr>
            <w:tcW w:w="3225" w:type="pct"/>
            <w:shd w:val="clear" w:color="auto" w:fill="auto"/>
            <w:vAlign w:val="center"/>
            <w:hideMark/>
          </w:tcPr>
          <w:p w14:paraId="19131344"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Fourniture et pose d’échelle limnimétrique</w:t>
            </w:r>
          </w:p>
        </w:tc>
        <w:tc>
          <w:tcPr>
            <w:tcW w:w="592" w:type="pct"/>
            <w:shd w:val="clear" w:color="auto" w:fill="auto"/>
            <w:vAlign w:val="center"/>
            <w:hideMark/>
          </w:tcPr>
          <w:p w14:paraId="0BD6E063"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ml</w:t>
            </w:r>
          </w:p>
        </w:tc>
        <w:tc>
          <w:tcPr>
            <w:tcW w:w="592" w:type="pct"/>
            <w:shd w:val="clear" w:color="auto" w:fill="auto"/>
            <w:vAlign w:val="center"/>
            <w:hideMark/>
          </w:tcPr>
          <w:p w14:paraId="4D6AF0C8"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25</w:t>
            </w:r>
          </w:p>
        </w:tc>
      </w:tr>
      <w:tr w:rsidR="007F4FFA" w:rsidRPr="00E8459A" w14:paraId="0A96336C" w14:textId="77777777" w:rsidTr="00F17CEF">
        <w:trPr>
          <w:trHeight w:val="588"/>
        </w:trPr>
        <w:tc>
          <w:tcPr>
            <w:tcW w:w="592" w:type="pct"/>
            <w:shd w:val="clear" w:color="auto" w:fill="auto"/>
            <w:vAlign w:val="center"/>
            <w:hideMark/>
          </w:tcPr>
          <w:p w14:paraId="2461CCE2"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651</w:t>
            </w:r>
          </w:p>
        </w:tc>
        <w:tc>
          <w:tcPr>
            <w:tcW w:w="3225" w:type="pct"/>
            <w:shd w:val="clear" w:color="auto" w:fill="auto"/>
            <w:vAlign w:val="center"/>
            <w:hideMark/>
          </w:tcPr>
          <w:p w14:paraId="56FDC6AD"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Fourniture et pose de profilés U 5 mm épaisseur pour guides de batardeaux</w:t>
            </w:r>
          </w:p>
        </w:tc>
        <w:tc>
          <w:tcPr>
            <w:tcW w:w="592" w:type="pct"/>
            <w:shd w:val="clear" w:color="auto" w:fill="auto"/>
            <w:vAlign w:val="center"/>
            <w:hideMark/>
          </w:tcPr>
          <w:p w14:paraId="60BBCD1D"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kg</w:t>
            </w:r>
          </w:p>
        </w:tc>
        <w:tc>
          <w:tcPr>
            <w:tcW w:w="592" w:type="pct"/>
            <w:shd w:val="clear" w:color="auto" w:fill="auto"/>
            <w:vAlign w:val="center"/>
            <w:hideMark/>
          </w:tcPr>
          <w:p w14:paraId="1FB8AB74"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1000</w:t>
            </w:r>
          </w:p>
        </w:tc>
      </w:tr>
      <w:tr w:rsidR="007F4FFA" w:rsidRPr="00E8459A" w14:paraId="540E84D9" w14:textId="77777777" w:rsidTr="00F17CEF">
        <w:trPr>
          <w:trHeight w:val="300"/>
        </w:trPr>
        <w:tc>
          <w:tcPr>
            <w:tcW w:w="592" w:type="pct"/>
            <w:shd w:val="clear" w:color="auto" w:fill="auto"/>
            <w:vAlign w:val="center"/>
            <w:hideMark/>
          </w:tcPr>
          <w:p w14:paraId="3F3F6524"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661</w:t>
            </w:r>
          </w:p>
        </w:tc>
        <w:tc>
          <w:tcPr>
            <w:tcW w:w="3225" w:type="pct"/>
            <w:shd w:val="clear" w:color="auto" w:fill="auto"/>
            <w:vAlign w:val="center"/>
            <w:hideMark/>
          </w:tcPr>
          <w:p w14:paraId="7E17E4AD"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Fourniture et mise en place d’un radeau pour groupe motopompe</w:t>
            </w:r>
          </w:p>
        </w:tc>
        <w:tc>
          <w:tcPr>
            <w:tcW w:w="592" w:type="pct"/>
            <w:shd w:val="clear" w:color="auto" w:fill="auto"/>
            <w:vAlign w:val="center"/>
            <w:hideMark/>
          </w:tcPr>
          <w:p w14:paraId="75ACAF70"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kg</w:t>
            </w:r>
          </w:p>
        </w:tc>
        <w:tc>
          <w:tcPr>
            <w:tcW w:w="592" w:type="pct"/>
            <w:shd w:val="clear" w:color="auto" w:fill="auto"/>
            <w:vAlign w:val="center"/>
            <w:hideMark/>
          </w:tcPr>
          <w:p w14:paraId="7CD35FC8"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9000</w:t>
            </w:r>
          </w:p>
        </w:tc>
      </w:tr>
      <w:tr w:rsidR="007F4FFA" w:rsidRPr="00E8459A" w14:paraId="3C2E35DD" w14:textId="77777777" w:rsidTr="00F17CEF">
        <w:trPr>
          <w:trHeight w:val="300"/>
        </w:trPr>
        <w:tc>
          <w:tcPr>
            <w:tcW w:w="3817" w:type="pct"/>
            <w:gridSpan w:val="2"/>
            <w:shd w:val="clear" w:color="000000" w:fill="D9D9D9"/>
            <w:vAlign w:val="center"/>
            <w:hideMark/>
          </w:tcPr>
          <w:p w14:paraId="4C0B6926"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kern w:val="0"/>
                <w:szCs w:val="22"/>
                <w:lang w:eastAsia="fr-BE"/>
              </w:rPr>
              <w:t>SERIE 700 : PISTES D’ACCES</w:t>
            </w:r>
          </w:p>
        </w:tc>
        <w:tc>
          <w:tcPr>
            <w:tcW w:w="592" w:type="pct"/>
            <w:shd w:val="clear" w:color="000000" w:fill="D9D9D9"/>
            <w:vAlign w:val="center"/>
            <w:hideMark/>
          </w:tcPr>
          <w:p w14:paraId="6CCDBB5B"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 </w:t>
            </w:r>
          </w:p>
        </w:tc>
        <w:tc>
          <w:tcPr>
            <w:tcW w:w="592" w:type="pct"/>
            <w:shd w:val="clear" w:color="000000" w:fill="D9D9D9"/>
            <w:vAlign w:val="center"/>
            <w:hideMark/>
          </w:tcPr>
          <w:p w14:paraId="2B99891F"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 </w:t>
            </w:r>
          </w:p>
        </w:tc>
      </w:tr>
      <w:tr w:rsidR="007F4FFA" w:rsidRPr="00E8459A" w14:paraId="35FA70DA" w14:textId="77777777" w:rsidTr="00F17CEF">
        <w:trPr>
          <w:trHeight w:val="288"/>
        </w:trPr>
        <w:tc>
          <w:tcPr>
            <w:tcW w:w="592" w:type="pct"/>
            <w:vMerge w:val="restart"/>
            <w:shd w:val="clear" w:color="auto" w:fill="auto"/>
            <w:vAlign w:val="center"/>
            <w:hideMark/>
          </w:tcPr>
          <w:p w14:paraId="53D543B0"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701</w:t>
            </w:r>
          </w:p>
        </w:tc>
        <w:tc>
          <w:tcPr>
            <w:tcW w:w="3225" w:type="pct"/>
            <w:shd w:val="clear" w:color="auto" w:fill="auto"/>
            <w:vAlign w:val="center"/>
            <w:hideMark/>
          </w:tcPr>
          <w:p w14:paraId="3792A010"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Mise en forme de la plateforme – reprofilage piste existante</w:t>
            </w:r>
          </w:p>
        </w:tc>
        <w:tc>
          <w:tcPr>
            <w:tcW w:w="592" w:type="pct"/>
            <w:shd w:val="clear" w:color="auto" w:fill="auto"/>
            <w:vAlign w:val="center"/>
            <w:hideMark/>
          </w:tcPr>
          <w:p w14:paraId="0F135996"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p>
        </w:tc>
        <w:tc>
          <w:tcPr>
            <w:tcW w:w="592" w:type="pct"/>
            <w:shd w:val="clear" w:color="auto" w:fill="auto"/>
            <w:vAlign w:val="center"/>
            <w:hideMark/>
          </w:tcPr>
          <w:p w14:paraId="746085D0"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 </w:t>
            </w:r>
          </w:p>
        </w:tc>
      </w:tr>
      <w:tr w:rsidR="007F4FFA" w:rsidRPr="00E8459A" w14:paraId="6395D855" w14:textId="77777777" w:rsidTr="00F17CEF">
        <w:trPr>
          <w:trHeight w:val="300"/>
        </w:trPr>
        <w:tc>
          <w:tcPr>
            <w:tcW w:w="592" w:type="pct"/>
            <w:vMerge/>
            <w:vAlign w:val="center"/>
            <w:hideMark/>
          </w:tcPr>
          <w:p w14:paraId="63C83170"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p>
        </w:tc>
        <w:tc>
          <w:tcPr>
            <w:tcW w:w="3225" w:type="pct"/>
            <w:shd w:val="clear" w:color="auto" w:fill="auto"/>
            <w:vAlign w:val="center"/>
            <w:hideMark/>
          </w:tcPr>
          <w:p w14:paraId="121D7227"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701.1 – Piste d’une largeur de 3 m</w:t>
            </w:r>
          </w:p>
        </w:tc>
        <w:tc>
          <w:tcPr>
            <w:tcW w:w="592" w:type="pct"/>
            <w:shd w:val="clear" w:color="auto" w:fill="auto"/>
            <w:vAlign w:val="center"/>
            <w:hideMark/>
          </w:tcPr>
          <w:p w14:paraId="0EB0FB31"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ml</w:t>
            </w:r>
          </w:p>
        </w:tc>
        <w:tc>
          <w:tcPr>
            <w:tcW w:w="592" w:type="pct"/>
            <w:shd w:val="clear" w:color="auto" w:fill="auto"/>
            <w:vAlign w:val="center"/>
            <w:hideMark/>
          </w:tcPr>
          <w:p w14:paraId="36A1430B"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10000</w:t>
            </w:r>
          </w:p>
        </w:tc>
      </w:tr>
      <w:tr w:rsidR="007F4FFA" w:rsidRPr="00E8459A" w14:paraId="1C4A3B41" w14:textId="77777777" w:rsidTr="00F17CEF">
        <w:trPr>
          <w:trHeight w:val="300"/>
        </w:trPr>
        <w:tc>
          <w:tcPr>
            <w:tcW w:w="592" w:type="pct"/>
            <w:vMerge/>
            <w:vAlign w:val="center"/>
            <w:hideMark/>
          </w:tcPr>
          <w:p w14:paraId="06991ED5"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p>
        </w:tc>
        <w:tc>
          <w:tcPr>
            <w:tcW w:w="3225" w:type="pct"/>
            <w:shd w:val="clear" w:color="auto" w:fill="auto"/>
            <w:vAlign w:val="center"/>
            <w:hideMark/>
          </w:tcPr>
          <w:p w14:paraId="3B407EB6"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701.2 – Piste d’une largeur de 4 m</w:t>
            </w:r>
          </w:p>
        </w:tc>
        <w:tc>
          <w:tcPr>
            <w:tcW w:w="592" w:type="pct"/>
            <w:shd w:val="clear" w:color="auto" w:fill="auto"/>
            <w:vAlign w:val="center"/>
            <w:hideMark/>
          </w:tcPr>
          <w:p w14:paraId="3449E1D6"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ml</w:t>
            </w:r>
          </w:p>
        </w:tc>
        <w:tc>
          <w:tcPr>
            <w:tcW w:w="592" w:type="pct"/>
            <w:shd w:val="clear" w:color="auto" w:fill="auto"/>
            <w:vAlign w:val="center"/>
            <w:hideMark/>
          </w:tcPr>
          <w:p w14:paraId="1169A0CB"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10000</w:t>
            </w:r>
          </w:p>
        </w:tc>
      </w:tr>
      <w:tr w:rsidR="007F4FFA" w:rsidRPr="00E8459A" w14:paraId="09187EE3" w14:textId="77777777" w:rsidTr="00F17CEF">
        <w:trPr>
          <w:trHeight w:val="300"/>
        </w:trPr>
        <w:tc>
          <w:tcPr>
            <w:tcW w:w="592" w:type="pct"/>
            <w:vMerge/>
            <w:vAlign w:val="center"/>
            <w:hideMark/>
          </w:tcPr>
          <w:p w14:paraId="66CFE63B"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p>
        </w:tc>
        <w:tc>
          <w:tcPr>
            <w:tcW w:w="3225" w:type="pct"/>
            <w:shd w:val="clear" w:color="auto" w:fill="auto"/>
            <w:vAlign w:val="center"/>
            <w:hideMark/>
          </w:tcPr>
          <w:p w14:paraId="50C0596C"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701.3 – Piste d’une largeur de 6 m</w:t>
            </w:r>
          </w:p>
        </w:tc>
        <w:tc>
          <w:tcPr>
            <w:tcW w:w="592" w:type="pct"/>
            <w:shd w:val="clear" w:color="auto" w:fill="auto"/>
            <w:vAlign w:val="center"/>
            <w:hideMark/>
          </w:tcPr>
          <w:p w14:paraId="7E3364F7"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ml</w:t>
            </w:r>
          </w:p>
        </w:tc>
        <w:tc>
          <w:tcPr>
            <w:tcW w:w="592" w:type="pct"/>
            <w:shd w:val="clear" w:color="auto" w:fill="auto"/>
            <w:vAlign w:val="center"/>
            <w:hideMark/>
          </w:tcPr>
          <w:p w14:paraId="14B544AE"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5000</w:t>
            </w:r>
          </w:p>
        </w:tc>
      </w:tr>
      <w:tr w:rsidR="007F4FFA" w:rsidRPr="00E8459A" w14:paraId="07DC650E" w14:textId="77777777" w:rsidTr="00F17CEF">
        <w:trPr>
          <w:trHeight w:val="300"/>
        </w:trPr>
        <w:tc>
          <w:tcPr>
            <w:tcW w:w="3817" w:type="pct"/>
            <w:gridSpan w:val="2"/>
            <w:shd w:val="clear" w:color="000000" w:fill="D9D9D9"/>
            <w:vAlign w:val="center"/>
            <w:hideMark/>
          </w:tcPr>
          <w:p w14:paraId="0BC87C5F"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kern w:val="0"/>
                <w:szCs w:val="22"/>
                <w:lang w:eastAsia="fr-BE"/>
              </w:rPr>
              <w:t>SERIE 800 : AMENAGEMENT DES PARCELLES</w:t>
            </w:r>
          </w:p>
        </w:tc>
        <w:tc>
          <w:tcPr>
            <w:tcW w:w="592" w:type="pct"/>
            <w:shd w:val="clear" w:color="000000" w:fill="D9D9D9"/>
            <w:vAlign w:val="center"/>
            <w:hideMark/>
          </w:tcPr>
          <w:p w14:paraId="2557FAF1"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 </w:t>
            </w:r>
          </w:p>
        </w:tc>
        <w:tc>
          <w:tcPr>
            <w:tcW w:w="592" w:type="pct"/>
            <w:shd w:val="clear" w:color="000000" w:fill="D9D9D9"/>
            <w:vAlign w:val="center"/>
            <w:hideMark/>
          </w:tcPr>
          <w:p w14:paraId="3B42AC65"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 </w:t>
            </w:r>
          </w:p>
        </w:tc>
      </w:tr>
      <w:tr w:rsidR="007F4FFA" w:rsidRPr="00E8459A" w14:paraId="798F773C" w14:textId="77777777" w:rsidTr="00F17CEF">
        <w:trPr>
          <w:trHeight w:val="300"/>
        </w:trPr>
        <w:tc>
          <w:tcPr>
            <w:tcW w:w="592" w:type="pct"/>
            <w:shd w:val="clear" w:color="auto" w:fill="auto"/>
            <w:vAlign w:val="center"/>
            <w:hideMark/>
          </w:tcPr>
          <w:p w14:paraId="2D1D6CB4"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801</w:t>
            </w:r>
          </w:p>
        </w:tc>
        <w:tc>
          <w:tcPr>
            <w:tcW w:w="3225" w:type="pct"/>
            <w:shd w:val="clear" w:color="auto" w:fill="auto"/>
            <w:vAlign w:val="center"/>
            <w:hideMark/>
          </w:tcPr>
          <w:p w14:paraId="5CE00C15"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Nivellement et planage des parcelles</w:t>
            </w:r>
          </w:p>
        </w:tc>
        <w:tc>
          <w:tcPr>
            <w:tcW w:w="592" w:type="pct"/>
            <w:shd w:val="clear" w:color="auto" w:fill="auto"/>
            <w:vAlign w:val="center"/>
            <w:hideMark/>
          </w:tcPr>
          <w:p w14:paraId="1A3C618A"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ha</w:t>
            </w:r>
          </w:p>
        </w:tc>
        <w:tc>
          <w:tcPr>
            <w:tcW w:w="592" w:type="pct"/>
            <w:shd w:val="clear" w:color="auto" w:fill="auto"/>
            <w:vAlign w:val="center"/>
            <w:hideMark/>
          </w:tcPr>
          <w:p w14:paraId="1976B1CB"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100</w:t>
            </w:r>
          </w:p>
        </w:tc>
      </w:tr>
      <w:tr w:rsidR="007F4FFA" w:rsidRPr="00E8459A" w14:paraId="585FBD39" w14:textId="77777777" w:rsidTr="00F17CEF">
        <w:trPr>
          <w:trHeight w:val="300"/>
        </w:trPr>
        <w:tc>
          <w:tcPr>
            <w:tcW w:w="592" w:type="pct"/>
            <w:shd w:val="clear" w:color="auto" w:fill="auto"/>
            <w:vAlign w:val="center"/>
            <w:hideMark/>
          </w:tcPr>
          <w:p w14:paraId="0FDE255F"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802</w:t>
            </w:r>
          </w:p>
        </w:tc>
        <w:tc>
          <w:tcPr>
            <w:tcW w:w="3225" w:type="pct"/>
            <w:shd w:val="clear" w:color="auto" w:fill="auto"/>
            <w:vAlign w:val="center"/>
            <w:hideMark/>
          </w:tcPr>
          <w:p w14:paraId="584C68A1"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Nivellement et planage profond des parcelles</w:t>
            </w:r>
          </w:p>
        </w:tc>
        <w:tc>
          <w:tcPr>
            <w:tcW w:w="592" w:type="pct"/>
            <w:shd w:val="clear" w:color="auto" w:fill="auto"/>
            <w:vAlign w:val="center"/>
            <w:hideMark/>
          </w:tcPr>
          <w:p w14:paraId="0656CE65"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ha</w:t>
            </w:r>
          </w:p>
        </w:tc>
        <w:tc>
          <w:tcPr>
            <w:tcW w:w="592" w:type="pct"/>
            <w:shd w:val="clear" w:color="auto" w:fill="auto"/>
            <w:vAlign w:val="center"/>
            <w:hideMark/>
          </w:tcPr>
          <w:p w14:paraId="4B38AD5E"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100</w:t>
            </w:r>
          </w:p>
        </w:tc>
      </w:tr>
      <w:tr w:rsidR="007F4FFA" w:rsidRPr="00E8459A" w14:paraId="77E1CAEA" w14:textId="77777777" w:rsidTr="00F17CEF">
        <w:trPr>
          <w:trHeight w:val="300"/>
        </w:trPr>
        <w:tc>
          <w:tcPr>
            <w:tcW w:w="592" w:type="pct"/>
            <w:shd w:val="clear" w:color="auto" w:fill="auto"/>
            <w:vAlign w:val="center"/>
            <w:hideMark/>
          </w:tcPr>
          <w:p w14:paraId="6BEB17E2" w14:textId="77777777" w:rsidR="007F4FFA" w:rsidRPr="00E8459A" w:rsidRDefault="007F4FFA" w:rsidP="00F17CEF">
            <w:pPr>
              <w:widowControl/>
              <w:suppressAutoHyphens w:val="0"/>
              <w:spacing w:after="0"/>
              <w:jc w:val="right"/>
              <w:rPr>
                <w:rFonts w:eastAsia="Times New Roman" w:cs="Calibri"/>
                <w:color w:val="000000"/>
                <w:kern w:val="0"/>
                <w:szCs w:val="22"/>
                <w:lang w:val="fr-BE" w:eastAsia="fr-BE"/>
              </w:rPr>
            </w:pPr>
            <w:r w:rsidRPr="00E8459A">
              <w:rPr>
                <w:rFonts w:eastAsia="Times New Roman" w:cs="Calibri"/>
                <w:color w:val="000000"/>
                <w:kern w:val="0"/>
                <w:szCs w:val="22"/>
                <w:lang w:eastAsia="fr-BE"/>
              </w:rPr>
              <w:t>803</w:t>
            </w:r>
          </w:p>
        </w:tc>
        <w:tc>
          <w:tcPr>
            <w:tcW w:w="3225" w:type="pct"/>
            <w:shd w:val="clear" w:color="auto" w:fill="auto"/>
            <w:vAlign w:val="center"/>
            <w:hideMark/>
          </w:tcPr>
          <w:p w14:paraId="350033AF" w14:textId="77777777" w:rsidR="007F4FFA" w:rsidRPr="00E8459A" w:rsidRDefault="007F4FFA" w:rsidP="00F17CEF">
            <w:pPr>
              <w:widowControl/>
              <w:suppressAutoHyphens w:val="0"/>
              <w:spacing w:after="0"/>
              <w:rPr>
                <w:rFonts w:eastAsia="Times New Roman" w:cs="Calibri"/>
                <w:color w:val="000000"/>
                <w:kern w:val="0"/>
                <w:szCs w:val="22"/>
                <w:lang w:val="fr-BE" w:eastAsia="fr-BE"/>
              </w:rPr>
            </w:pPr>
            <w:r w:rsidRPr="00E8459A">
              <w:rPr>
                <w:rFonts w:eastAsia="Times New Roman" w:cs="Calibri"/>
                <w:color w:val="000000"/>
                <w:kern w:val="0"/>
                <w:szCs w:val="22"/>
                <w:lang w:eastAsia="fr-BE"/>
              </w:rPr>
              <w:t>Confection ou rehaussement de diguettes de séparation des casiers</w:t>
            </w:r>
          </w:p>
        </w:tc>
        <w:tc>
          <w:tcPr>
            <w:tcW w:w="592" w:type="pct"/>
            <w:shd w:val="clear" w:color="auto" w:fill="auto"/>
            <w:vAlign w:val="center"/>
            <w:hideMark/>
          </w:tcPr>
          <w:p w14:paraId="63CBA0B5"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eastAsia="fr-BE"/>
              </w:rPr>
              <w:t>ml</w:t>
            </w:r>
          </w:p>
        </w:tc>
        <w:tc>
          <w:tcPr>
            <w:tcW w:w="592" w:type="pct"/>
            <w:shd w:val="clear" w:color="auto" w:fill="auto"/>
            <w:vAlign w:val="center"/>
            <w:hideMark/>
          </w:tcPr>
          <w:p w14:paraId="15E11B52" w14:textId="77777777" w:rsidR="007F4FFA" w:rsidRPr="00E8459A" w:rsidRDefault="007F4FFA" w:rsidP="00F17CEF">
            <w:pPr>
              <w:widowControl/>
              <w:suppressAutoHyphens w:val="0"/>
              <w:spacing w:after="0"/>
              <w:jc w:val="center"/>
              <w:rPr>
                <w:rFonts w:eastAsia="Times New Roman" w:cs="Calibri"/>
                <w:color w:val="000000"/>
                <w:kern w:val="0"/>
                <w:szCs w:val="22"/>
                <w:lang w:val="fr-BE" w:eastAsia="fr-BE"/>
              </w:rPr>
            </w:pPr>
            <w:r w:rsidRPr="00E8459A">
              <w:rPr>
                <w:rFonts w:eastAsia="Times New Roman" w:cs="Calibri"/>
                <w:color w:val="000000"/>
                <w:kern w:val="0"/>
                <w:szCs w:val="22"/>
                <w:lang w:val="fr-BE" w:eastAsia="fr-BE"/>
              </w:rPr>
              <w:t>5000</w:t>
            </w:r>
          </w:p>
        </w:tc>
      </w:tr>
    </w:tbl>
    <w:p w14:paraId="2C3260B4" w14:textId="77777777" w:rsidR="007F4FFA" w:rsidRDefault="007F4FFA" w:rsidP="007F4FFA">
      <w:pPr>
        <w:rPr>
          <w:lang w:val="fr-BE"/>
        </w:rPr>
      </w:pPr>
      <w:r>
        <w:rPr>
          <w:lang w:val="fr-BE"/>
        </w:rPr>
        <w:br w:type="page"/>
      </w:r>
    </w:p>
    <w:p w14:paraId="23B4B03C" w14:textId="77777777" w:rsidR="007F4FFA" w:rsidRDefault="007F4FFA" w:rsidP="007F4FFA">
      <w:pPr>
        <w:rPr>
          <w:sz w:val="28"/>
          <w:lang w:val="fr-BE"/>
        </w:rPr>
      </w:pPr>
    </w:p>
    <w:p w14:paraId="65D9B547" w14:textId="77777777" w:rsidR="007F4FFA" w:rsidRPr="009E62F0" w:rsidRDefault="007F4FFA" w:rsidP="007F4FFA">
      <w:pPr>
        <w:pStyle w:val="Titre2"/>
        <w:widowControl/>
        <w:numPr>
          <w:ilvl w:val="1"/>
          <w:numId w:val="0"/>
        </w:numPr>
        <w:suppressAutoHyphens w:val="0"/>
        <w:spacing w:before="120" w:after="120"/>
        <w:ind w:left="576" w:hanging="576"/>
        <w:rPr>
          <w:rFonts w:eastAsia="Times New Roman" w:cs="Times New Roman"/>
          <w:bCs/>
          <w:iCs/>
          <w:color w:val="D81A1A"/>
          <w:kern w:val="0"/>
          <w:szCs w:val="26"/>
          <w:lang w:val="fr-BE"/>
        </w:rPr>
      </w:pPr>
      <w:bookmarkStart w:id="8" w:name="_Toc196732636"/>
      <w:r w:rsidRPr="009E62F0">
        <w:rPr>
          <w:rFonts w:eastAsia="Times New Roman" w:cs="Times New Roman"/>
          <w:color w:val="D81A1A"/>
          <w:kern w:val="0"/>
          <w:szCs w:val="26"/>
          <w:lang w:val="fr-BE"/>
        </w:rPr>
        <w:t>Formulaire d’offre</w:t>
      </w:r>
      <w:bookmarkEnd w:id="5"/>
      <w:r w:rsidRPr="009E62F0">
        <w:rPr>
          <w:rFonts w:eastAsia="Times New Roman" w:cs="Times New Roman"/>
          <w:color w:val="D81A1A"/>
          <w:kern w:val="0"/>
          <w:szCs w:val="26"/>
          <w:lang w:val="fr-BE"/>
        </w:rPr>
        <w:t xml:space="preserve"> </w:t>
      </w:r>
      <w:bookmarkEnd w:id="6"/>
      <w:r>
        <w:rPr>
          <w:rFonts w:eastAsia="Times New Roman" w:cs="Times New Roman"/>
          <w:color w:val="D81A1A"/>
          <w:kern w:val="0"/>
          <w:szCs w:val="26"/>
          <w:lang w:val="fr-BE"/>
        </w:rPr>
        <w:t>initiale</w:t>
      </w:r>
      <w:bookmarkEnd w:id="8"/>
      <w:r>
        <w:rPr>
          <w:rFonts w:eastAsia="Times New Roman" w:cs="Times New Roman"/>
          <w:color w:val="D81A1A"/>
          <w:kern w:val="0"/>
          <w:szCs w:val="26"/>
          <w:lang w:val="fr-BE"/>
        </w:rPr>
        <w:t xml:space="preserve"> </w:t>
      </w:r>
    </w:p>
    <w:p w14:paraId="6C0C4992" w14:textId="77777777" w:rsidR="007F4FFA" w:rsidRPr="009E62F0" w:rsidRDefault="007F4FFA" w:rsidP="007F4FFA">
      <w:pPr>
        <w:spacing w:before="60" w:after="240" w:line="288" w:lineRule="auto"/>
        <w:jc w:val="both"/>
        <w:rPr>
          <w:rFonts w:ascii="Georgia" w:eastAsia="Calibri" w:hAnsi="Georgia" w:cs="Times New Roman"/>
          <w:color w:val="585756"/>
          <w:kern w:val="18"/>
          <w:sz w:val="20"/>
          <w:szCs w:val="22"/>
          <w:lang w:val="fr-BE"/>
        </w:rPr>
      </w:pPr>
      <w:r w:rsidRPr="009E62F0">
        <w:rPr>
          <w:rFonts w:ascii="Georgia" w:eastAsia="Calibri" w:hAnsi="Georgia" w:cs="Times New Roman"/>
          <w:color w:val="585756"/>
          <w:kern w:val="18"/>
          <w:sz w:val="20"/>
          <w:szCs w:val="22"/>
          <w:lang w:val="fr-BE"/>
        </w:rPr>
        <w:t xml:space="preserve">En déposant cette offre, le soumissionnaire s’engage à exécuter, conformément aux dispositions du CSC </w:t>
      </w:r>
      <w:r w:rsidRPr="00CB1DDA">
        <w:rPr>
          <w:rFonts w:ascii="Georgia" w:eastAsia="Calibri" w:hAnsi="Georgia" w:cs="Times New Roman"/>
          <w:color w:val="585756"/>
          <w:kern w:val="18"/>
          <w:sz w:val="20"/>
          <w:szCs w:val="22"/>
          <w:lang w:val="fr-BE"/>
        </w:rPr>
        <w:t>MRT22001-10021</w:t>
      </w:r>
      <w:r w:rsidRPr="009E62F0">
        <w:rPr>
          <w:rFonts w:ascii="Georgia" w:eastAsia="Calibri" w:hAnsi="Georgia" w:cs="Times New Roman"/>
          <w:color w:val="585756"/>
          <w:kern w:val="18"/>
          <w:sz w:val="20"/>
          <w:szCs w:val="22"/>
          <w:lang w:val="fr-BE"/>
        </w:rPr>
        <w:t>, le présent marché et déclare explicitement accepter toutes les conditions énumérées dans le CSC et renoncer aux éventuelles dispositions dérogatoires comme ses propres conditions.</w:t>
      </w:r>
    </w:p>
    <w:p w14:paraId="2E6F4BA5" w14:textId="77777777" w:rsidR="007F4FFA" w:rsidRPr="008C4120" w:rsidRDefault="007F4FFA" w:rsidP="007F4FFA">
      <w:pPr>
        <w:spacing w:before="60" w:after="240" w:line="288" w:lineRule="auto"/>
        <w:jc w:val="both"/>
        <w:rPr>
          <w:rFonts w:ascii="Georgia" w:eastAsia="Calibri" w:hAnsi="Georgia" w:cs="Times New Roman"/>
          <w:color w:val="585756"/>
          <w:kern w:val="18"/>
          <w:sz w:val="20"/>
          <w:szCs w:val="22"/>
          <w:lang w:val="fr-BE"/>
        </w:rPr>
      </w:pPr>
      <w:r w:rsidRPr="009E62F0">
        <w:rPr>
          <w:rFonts w:ascii="Georgia" w:eastAsia="Calibri" w:hAnsi="Georgia" w:cs="Times New Roman"/>
          <w:color w:val="585756"/>
          <w:kern w:val="18"/>
          <w:sz w:val="20"/>
          <w:szCs w:val="22"/>
          <w:lang w:val="fr-BE"/>
        </w:rPr>
        <w:t xml:space="preserve">Le soumissionnaire s’engage à exécuter le marché public conformément aux dispositions du CSC </w:t>
      </w:r>
      <w:r w:rsidRPr="00D73874">
        <w:rPr>
          <w:rFonts w:ascii="Georgia" w:eastAsia="Calibri" w:hAnsi="Georgia" w:cs="Times New Roman"/>
          <w:color w:val="585756"/>
          <w:kern w:val="18"/>
          <w:sz w:val="20"/>
          <w:szCs w:val="22"/>
          <w:lang w:val="fr-BE"/>
        </w:rPr>
        <w:t>MRT22001-10021</w:t>
      </w:r>
    </w:p>
    <w:p w14:paraId="7EB5B81A" w14:textId="77777777" w:rsidR="007F4FFA" w:rsidRDefault="007F4FFA" w:rsidP="007F4FFA">
      <w:pPr>
        <w:spacing w:before="60" w:after="240" w:line="288" w:lineRule="auto"/>
        <w:jc w:val="both"/>
        <w:rPr>
          <w:rFonts w:ascii="Georgia" w:eastAsia="Calibri" w:hAnsi="Georgia" w:cs="Times New Roman"/>
          <w:color w:val="585756"/>
          <w:kern w:val="18"/>
          <w:sz w:val="20"/>
          <w:szCs w:val="22"/>
          <w:lang w:val="fr-BE"/>
        </w:rPr>
      </w:pPr>
      <w:r w:rsidRPr="008C4120">
        <w:rPr>
          <w:rFonts w:ascii="Georgia" w:eastAsia="Calibri" w:hAnsi="Georgia" w:cs="Times New Roman"/>
          <w:color w:val="585756"/>
          <w:kern w:val="18"/>
          <w:sz w:val="20"/>
          <w:szCs w:val="22"/>
          <w:lang w:val="fr-BE"/>
        </w:rPr>
        <w:t>L’information confidentielle et/ou l’information qui se rapporte à des secrets techniques ou commerciaux est clairement indiquée dans l’offre.</w:t>
      </w:r>
    </w:p>
    <w:p w14:paraId="1C64C25F" w14:textId="77777777" w:rsidR="007F4FFA" w:rsidRPr="008C4120" w:rsidRDefault="007F4FFA" w:rsidP="007F4FFA">
      <w:pPr>
        <w:spacing w:before="60" w:after="240" w:line="288" w:lineRule="auto"/>
        <w:jc w:val="both"/>
        <w:rPr>
          <w:rFonts w:ascii="Georgia" w:eastAsia="Calibri" w:hAnsi="Georgia" w:cs="Times New Roman"/>
          <w:color w:val="585756"/>
          <w:kern w:val="18"/>
          <w:sz w:val="20"/>
          <w:szCs w:val="22"/>
          <w:lang w:val="fr-BE"/>
        </w:rPr>
      </w:pPr>
      <w:r w:rsidRPr="008C4120">
        <w:rPr>
          <w:rFonts w:ascii="Georgia" w:eastAsia="Calibri" w:hAnsi="Georgia" w:cs="Times New Roman"/>
          <w:color w:val="585756"/>
          <w:kern w:val="18"/>
          <w:sz w:val="20"/>
          <w:szCs w:val="22"/>
          <w:lang w:val="fr-BE"/>
        </w:rPr>
        <w:t>Certifié pour vrai et conforme,</w:t>
      </w:r>
    </w:p>
    <w:p w14:paraId="608172FA" w14:textId="77777777" w:rsidR="007F4FFA" w:rsidRPr="008C4120" w:rsidRDefault="007F4FFA" w:rsidP="007F4FFA">
      <w:pPr>
        <w:spacing w:before="60" w:after="240" w:line="288" w:lineRule="auto"/>
        <w:jc w:val="both"/>
        <w:rPr>
          <w:rFonts w:ascii="Georgia" w:eastAsia="Calibri" w:hAnsi="Georgia" w:cs="Times New Roman"/>
          <w:color w:val="585756"/>
          <w:kern w:val="18"/>
          <w:sz w:val="20"/>
          <w:szCs w:val="22"/>
          <w:lang w:val="fr-BE"/>
        </w:rPr>
      </w:pPr>
      <w:r w:rsidRPr="008C4120">
        <w:rPr>
          <w:rFonts w:ascii="Georgia" w:eastAsia="Calibri" w:hAnsi="Georgia" w:cs="Times New Roman"/>
          <w:color w:val="585756"/>
          <w:kern w:val="18"/>
          <w:sz w:val="20"/>
          <w:szCs w:val="22"/>
          <w:lang w:val="fr-BE"/>
        </w:rPr>
        <w:t>Nom et prénom : ………………………………………………</w:t>
      </w:r>
    </w:p>
    <w:p w14:paraId="6124D110" w14:textId="77777777" w:rsidR="007F4FFA" w:rsidRPr="008C4120" w:rsidRDefault="007F4FFA" w:rsidP="007F4FFA">
      <w:pPr>
        <w:spacing w:before="60" w:after="240" w:line="288" w:lineRule="auto"/>
        <w:jc w:val="both"/>
        <w:rPr>
          <w:rFonts w:ascii="Georgia" w:eastAsia="Calibri" w:hAnsi="Georgia" w:cs="Times New Roman"/>
          <w:color w:val="585756"/>
          <w:kern w:val="18"/>
          <w:sz w:val="20"/>
          <w:szCs w:val="22"/>
          <w:lang w:val="fr-BE"/>
        </w:rPr>
      </w:pPr>
      <w:r w:rsidRPr="008C4120">
        <w:rPr>
          <w:rFonts w:ascii="Georgia" w:eastAsia="Calibri" w:hAnsi="Georgia" w:cs="Times New Roman"/>
          <w:color w:val="585756"/>
          <w:kern w:val="18"/>
          <w:sz w:val="20"/>
          <w:szCs w:val="22"/>
          <w:lang w:val="fr-BE"/>
        </w:rPr>
        <w:t>Dûment autorisé à signer au nom de : ………………………………………………</w:t>
      </w:r>
    </w:p>
    <w:p w14:paraId="5C753066" w14:textId="77777777" w:rsidR="007F4FFA" w:rsidRPr="008C4120" w:rsidRDefault="007F4FFA" w:rsidP="007F4FFA">
      <w:pPr>
        <w:spacing w:before="60" w:after="240" w:line="288" w:lineRule="auto"/>
        <w:jc w:val="both"/>
        <w:rPr>
          <w:rFonts w:ascii="Georgia" w:eastAsia="Calibri" w:hAnsi="Georgia" w:cs="Times New Roman"/>
          <w:color w:val="585756"/>
          <w:kern w:val="18"/>
          <w:sz w:val="20"/>
          <w:szCs w:val="22"/>
          <w:lang w:val="fr-BE"/>
        </w:rPr>
      </w:pPr>
      <w:r w:rsidRPr="008C4120">
        <w:rPr>
          <w:rFonts w:ascii="Georgia" w:eastAsia="Calibri" w:hAnsi="Georgia" w:cs="Times New Roman"/>
          <w:color w:val="585756"/>
          <w:kern w:val="18"/>
          <w:sz w:val="20"/>
          <w:szCs w:val="22"/>
          <w:lang w:val="fr-BE"/>
        </w:rPr>
        <w:t>Lieu et date : ………………………………………………</w:t>
      </w:r>
    </w:p>
    <w:p w14:paraId="16CE8DE0" w14:textId="77777777" w:rsidR="007F4FFA" w:rsidRDefault="007F4FFA" w:rsidP="007F4FFA">
      <w:pPr>
        <w:spacing w:before="60" w:after="240" w:line="288" w:lineRule="auto"/>
        <w:jc w:val="both"/>
        <w:rPr>
          <w:rFonts w:ascii="Georgia" w:eastAsia="Calibri" w:hAnsi="Georgia" w:cs="Times New Roman"/>
          <w:color w:val="585756"/>
          <w:kern w:val="18"/>
          <w:sz w:val="20"/>
          <w:szCs w:val="22"/>
          <w:lang w:val="fr-BE"/>
        </w:rPr>
      </w:pPr>
      <w:r w:rsidRPr="008C4120">
        <w:rPr>
          <w:rFonts w:ascii="Georgia" w:eastAsia="Calibri" w:hAnsi="Georgia" w:cs="Times New Roman"/>
          <w:color w:val="585756"/>
          <w:kern w:val="18"/>
          <w:sz w:val="20"/>
          <w:szCs w:val="22"/>
          <w:lang w:val="fr-BE"/>
        </w:rPr>
        <w:t>Signature autorisée : ………………………………………………</w:t>
      </w:r>
    </w:p>
    <w:p w14:paraId="0D259588" w14:textId="77777777" w:rsidR="007F4FFA" w:rsidRDefault="007F4FFA" w:rsidP="007F4FFA">
      <w:pPr>
        <w:spacing w:before="60" w:after="240" w:line="288" w:lineRule="auto"/>
        <w:jc w:val="both"/>
        <w:rPr>
          <w:rFonts w:ascii="Georgia" w:eastAsia="Calibri" w:hAnsi="Georgia" w:cs="Times New Roman"/>
          <w:color w:val="585756"/>
          <w:kern w:val="18"/>
          <w:sz w:val="20"/>
          <w:szCs w:val="22"/>
          <w:lang w:val="fr-BE"/>
        </w:rPr>
      </w:pPr>
    </w:p>
    <w:p w14:paraId="75E63CFF" w14:textId="77777777" w:rsidR="007F4FFA" w:rsidRDefault="007F4FFA" w:rsidP="007F4FFA">
      <w:pPr>
        <w:spacing w:before="60" w:after="240" w:line="288" w:lineRule="auto"/>
        <w:jc w:val="both"/>
        <w:rPr>
          <w:rFonts w:ascii="Georgia" w:eastAsia="Calibri" w:hAnsi="Georgia" w:cs="Times New Roman"/>
          <w:color w:val="585756"/>
          <w:kern w:val="18"/>
          <w:sz w:val="20"/>
          <w:szCs w:val="22"/>
          <w:lang w:val="fr-BE"/>
        </w:rPr>
      </w:pPr>
    </w:p>
    <w:p w14:paraId="1CBF047D" w14:textId="77777777" w:rsidR="007F4FFA" w:rsidRDefault="007F4FFA" w:rsidP="007F4FFA">
      <w:pPr>
        <w:spacing w:before="60" w:after="240" w:line="288" w:lineRule="auto"/>
        <w:jc w:val="both"/>
        <w:rPr>
          <w:rFonts w:ascii="Georgia" w:eastAsia="Calibri" w:hAnsi="Georgia" w:cs="Times New Roman"/>
          <w:color w:val="585756"/>
          <w:kern w:val="18"/>
          <w:sz w:val="20"/>
          <w:szCs w:val="22"/>
          <w:lang w:val="fr-BE"/>
        </w:rPr>
      </w:pPr>
    </w:p>
    <w:p w14:paraId="671C0101" w14:textId="77777777" w:rsidR="007F4FFA" w:rsidRDefault="007F4FFA" w:rsidP="007F4FFA">
      <w:pPr>
        <w:spacing w:before="60" w:after="240" w:line="288" w:lineRule="auto"/>
        <w:jc w:val="both"/>
        <w:rPr>
          <w:rFonts w:ascii="Georgia" w:eastAsia="Calibri" w:hAnsi="Georgia" w:cs="Times New Roman"/>
          <w:color w:val="585756"/>
          <w:kern w:val="18"/>
          <w:sz w:val="20"/>
          <w:szCs w:val="22"/>
          <w:lang w:val="fr-BE"/>
        </w:rPr>
      </w:pPr>
    </w:p>
    <w:p w14:paraId="385F7C26" w14:textId="77777777" w:rsidR="007F4FFA" w:rsidRDefault="007F4FFA" w:rsidP="007F4FFA">
      <w:pPr>
        <w:spacing w:before="60" w:after="240" w:line="288" w:lineRule="auto"/>
        <w:jc w:val="both"/>
        <w:rPr>
          <w:rFonts w:ascii="Georgia" w:eastAsia="Calibri" w:hAnsi="Georgia" w:cs="Times New Roman"/>
          <w:color w:val="585756"/>
          <w:kern w:val="18"/>
          <w:sz w:val="20"/>
          <w:szCs w:val="22"/>
          <w:lang w:val="fr-BE"/>
        </w:rPr>
      </w:pPr>
    </w:p>
    <w:p w14:paraId="422A9027" w14:textId="77777777" w:rsidR="007F4FFA" w:rsidRDefault="007F4FFA" w:rsidP="007F4FFA">
      <w:pPr>
        <w:spacing w:before="60" w:after="240" w:line="288" w:lineRule="auto"/>
        <w:jc w:val="both"/>
        <w:rPr>
          <w:rFonts w:ascii="Georgia" w:eastAsia="Calibri" w:hAnsi="Georgia" w:cs="Times New Roman"/>
          <w:color w:val="585756"/>
          <w:kern w:val="18"/>
          <w:sz w:val="20"/>
          <w:szCs w:val="22"/>
          <w:lang w:val="fr-BE"/>
        </w:rPr>
      </w:pPr>
    </w:p>
    <w:p w14:paraId="75E8F38B" w14:textId="77777777" w:rsidR="007F4FFA" w:rsidRDefault="007F4FFA" w:rsidP="007F4FFA">
      <w:pPr>
        <w:spacing w:before="60" w:after="240" w:line="288" w:lineRule="auto"/>
        <w:jc w:val="both"/>
        <w:rPr>
          <w:rFonts w:ascii="Georgia" w:eastAsia="Calibri" w:hAnsi="Georgia" w:cs="Times New Roman"/>
          <w:color w:val="585756"/>
          <w:kern w:val="18"/>
          <w:sz w:val="20"/>
          <w:szCs w:val="22"/>
          <w:lang w:val="fr-BE"/>
        </w:rPr>
      </w:pPr>
    </w:p>
    <w:p w14:paraId="04D4115D" w14:textId="77777777" w:rsidR="007F4FFA" w:rsidRDefault="007F4FFA" w:rsidP="007F4FFA">
      <w:pPr>
        <w:spacing w:before="60" w:after="240" w:line="288" w:lineRule="auto"/>
        <w:jc w:val="both"/>
        <w:rPr>
          <w:rFonts w:ascii="Georgia" w:eastAsia="Calibri" w:hAnsi="Georgia" w:cs="Times New Roman"/>
          <w:color w:val="585756"/>
          <w:kern w:val="18"/>
          <w:sz w:val="20"/>
          <w:szCs w:val="22"/>
          <w:lang w:val="fr-BE"/>
        </w:rPr>
      </w:pPr>
    </w:p>
    <w:p w14:paraId="56AAC59F" w14:textId="77777777" w:rsidR="007F4FFA" w:rsidRDefault="007F4FFA" w:rsidP="007F4FFA">
      <w:pPr>
        <w:spacing w:before="60" w:after="240" w:line="288" w:lineRule="auto"/>
        <w:jc w:val="both"/>
        <w:rPr>
          <w:rFonts w:ascii="Georgia" w:eastAsia="Calibri" w:hAnsi="Georgia" w:cs="Times New Roman"/>
          <w:color w:val="585756"/>
          <w:kern w:val="18"/>
          <w:sz w:val="20"/>
          <w:szCs w:val="22"/>
          <w:lang w:val="fr-BE"/>
        </w:rPr>
      </w:pPr>
    </w:p>
    <w:p w14:paraId="706C3E60" w14:textId="77777777" w:rsidR="007F4FFA" w:rsidRDefault="007F4FFA" w:rsidP="007F4FFA">
      <w:pPr>
        <w:spacing w:before="60" w:after="240" w:line="288" w:lineRule="auto"/>
        <w:jc w:val="both"/>
        <w:rPr>
          <w:rFonts w:ascii="Georgia" w:eastAsia="Calibri" w:hAnsi="Georgia" w:cs="Times New Roman"/>
          <w:color w:val="585756"/>
          <w:kern w:val="18"/>
          <w:sz w:val="20"/>
          <w:szCs w:val="22"/>
          <w:lang w:val="fr-BE"/>
        </w:rPr>
      </w:pPr>
    </w:p>
    <w:p w14:paraId="03A1CC02" w14:textId="77777777" w:rsidR="007F4FFA" w:rsidRPr="009E62F0" w:rsidRDefault="007F4FFA" w:rsidP="007F4FFA">
      <w:pPr>
        <w:spacing w:line="288" w:lineRule="auto"/>
        <w:jc w:val="right"/>
        <w:rPr>
          <w:kern w:val="18"/>
          <w:sz w:val="20"/>
        </w:rPr>
      </w:pPr>
    </w:p>
    <w:p w14:paraId="711C2830" w14:textId="77777777" w:rsidR="007F4FFA" w:rsidRDefault="007F4FFA" w:rsidP="007F4FFA">
      <w:pPr>
        <w:widowControl/>
        <w:suppressAutoHyphens w:val="0"/>
        <w:spacing w:after="160" w:line="259" w:lineRule="auto"/>
        <w:rPr>
          <w:rFonts w:eastAsia="Times New Roman" w:cs="Times New Roman"/>
          <w:b/>
          <w:color w:val="D81A1A"/>
          <w:kern w:val="0"/>
          <w:sz w:val="28"/>
          <w:szCs w:val="26"/>
          <w:lang w:val="fr-BE"/>
        </w:rPr>
      </w:pPr>
      <w:bookmarkStart w:id="9" w:name="_Ref149120947"/>
      <w:bookmarkStart w:id="10" w:name="_Ref149120949"/>
      <w:bookmarkStart w:id="11" w:name="_Toc153191774"/>
      <w:bookmarkStart w:id="12" w:name="_Toc174909899"/>
      <w:bookmarkStart w:id="13" w:name="_Toc153191776"/>
      <w:bookmarkStart w:id="14" w:name="_Toc174909901"/>
      <w:bookmarkStart w:id="15" w:name="_Toc153191777"/>
      <w:bookmarkStart w:id="16" w:name="_Toc174909902"/>
      <w:bookmarkStart w:id="17" w:name="_Toc153191778"/>
      <w:bookmarkStart w:id="18" w:name="_Toc174909903"/>
      <w:bookmarkStart w:id="19" w:name="_Ref131059691"/>
      <w:bookmarkStart w:id="20" w:name="_Ref131059695"/>
      <w:bookmarkStart w:id="21" w:name="_Toc153191783"/>
      <w:bookmarkStart w:id="22" w:name="_Toc174909905"/>
      <w:bookmarkStart w:id="23" w:name="_Ref131059906"/>
      <w:bookmarkStart w:id="24" w:name="_Toc153191784"/>
      <w:bookmarkStart w:id="25" w:name="_Toc174909906"/>
      <w:bookmarkStart w:id="26" w:name="_Hlk151976867"/>
      <w:bookmarkStart w:id="27" w:name="_Toc153191785"/>
      <w:bookmarkStart w:id="28" w:name="_Toc174909907"/>
      <w:bookmarkStart w:id="29" w:name="_Toc364253089"/>
      <w:bookmarkStart w:id="30" w:name="_Toc90629090"/>
      <w:r>
        <w:rPr>
          <w:rFonts w:eastAsia="Times New Roman" w:cs="Times New Roman"/>
          <w:bCs/>
          <w:iCs/>
          <w:color w:val="D81A1A"/>
          <w:kern w:val="0"/>
          <w:szCs w:val="26"/>
          <w:lang w:val="fr-BE"/>
        </w:rPr>
        <w:br w:type="page"/>
      </w:r>
    </w:p>
    <w:p w14:paraId="603EB3DE" w14:textId="77777777" w:rsidR="007F4FFA" w:rsidRPr="00C63E08" w:rsidRDefault="007F4FFA" w:rsidP="007F4FFA">
      <w:pPr>
        <w:pStyle w:val="Titre2"/>
        <w:widowControl/>
        <w:numPr>
          <w:ilvl w:val="1"/>
          <w:numId w:val="0"/>
        </w:numPr>
        <w:suppressAutoHyphens w:val="0"/>
        <w:spacing w:before="120" w:after="120"/>
        <w:ind w:left="576" w:hanging="576"/>
        <w:rPr>
          <w:rFonts w:eastAsia="Times New Roman" w:cs="Times New Roman"/>
          <w:bCs/>
          <w:iCs/>
          <w:color w:val="D81A1A"/>
          <w:kern w:val="0"/>
          <w:szCs w:val="26"/>
          <w:lang w:val="fr-BE"/>
        </w:rPr>
      </w:pPr>
      <w:bookmarkStart w:id="31" w:name="_Toc196732637"/>
      <w:r w:rsidRPr="00C63E08">
        <w:rPr>
          <w:rFonts w:eastAsia="Times New Roman" w:cs="Times New Roman"/>
          <w:color w:val="D81A1A"/>
          <w:kern w:val="0"/>
          <w:szCs w:val="26"/>
          <w:lang w:val="fr-BE"/>
        </w:rPr>
        <w:t>Liste des travaux similaires</w:t>
      </w:r>
      <w:bookmarkEnd w:id="9"/>
      <w:bookmarkEnd w:id="10"/>
      <w:bookmarkEnd w:id="11"/>
      <w:bookmarkEnd w:id="12"/>
      <w:bookmarkEnd w:id="31"/>
    </w:p>
    <w:p w14:paraId="6087445B" w14:textId="77777777" w:rsidR="007F4FFA" w:rsidRPr="00C63E08" w:rsidRDefault="007F4FFA" w:rsidP="007F4FFA">
      <w:pPr>
        <w:spacing w:before="160"/>
        <w:jc w:val="both"/>
        <w:rPr>
          <w:rFonts w:ascii="Georgia" w:hAnsi="Georgia"/>
          <w:b/>
        </w:rPr>
      </w:pPr>
      <w:r>
        <w:rPr>
          <w:rFonts w:ascii="Georgia" w:hAnsi="Georgia"/>
          <w:bCs/>
          <w:lang w:val="fr-BE"/>
        </w:rPr>
        <w:t>Le</w:t>
      </w:r>
      <w:r w:rsidRPr="00C63E08">
        <w:rPr>
          <w:rFonts w:ascii="Georgia" w:hAnsi="Georgia"/>
        </w:rPr>
        <w:t xml:space="preserve"> soumissionnaire doit joindre à son offre la </w:t>
      </w:r>
      <w:r w:rsidRPr="00C63E08">
        <w:rPr>
          <w:rFonts w:ascii="Georgia" w:hAnsi="Georgia"/>
          <w:b/>
          <w:bCs/>
        </w:rPr>
        <w:t xml:space="preserve">liste des principaux travaux. </w:t>
      </w:r>
    </w:p>
    <w:tbl>
      <w:tblPr>
        <w:tblStyle w:val="Grilledutableau"/>
        <w:tblW w:w="0" w:type="auto"/>
        <w:tblInd w:w="0" w:type="dxa"/>
        <w:tblLook w:val="04A0" w:firstRow="1" w:lastRow="0" w:firstColumn="1" w:lastColumn="0" w:noHBand="0" w:noVBand="1"/>
      </w:tblPr>
      <w:tblGrid>
        <w:gridCol w:w="2806"/>
        <w:gridCol w:w="1641"/>
        <w:gridCol w:w="1609"/>
        <w:gridCol w:w="1757"/>
        <w:gridCol w:w="1815"/>
      </w:tblGrid>
      <w:tr w:rsidR="007F4FFA" w:rsidRPr="00C63E08" w14:paraId="12D18118" w14:textId="77777777" w:rsidTr="00F17CEF">
        <w:tc>
          <w:tcPr>
            <w:tcW w:w="4957" w:type="dxa"/>
            <w:shd w:val="pct10" w:color="auto" w:fill="auto"/>
            <w:vAlign w:val="center"/>
          </w:tcPr>
          <w:p w14:paraId="405648CD" w14:textId="77777777" w:rsidR="007F4FFA" w:rsidRPr="00C63E08" w:rsidRDefault="007F4FFA" w:rsidP="00F17CEF">
            <w:pPr>
              <w:spacing w:before="60" w:after="60"/>
              <w:jc w:val="center"/>
              <w:rPr>
                <w:rFonts w:ascii="Georgia" w:hAnsi="Georgia"/>
                <w:b w:val="0"/>
                <w:szCs w:val="22"/>
              </w:rPr>
            </w:pPr>
            <w:r w:rsidRPr="00C63E08">
              <w:rPr>
                <w:rFonts w:ascii="Georgia" w:hAnsi="Georgia"/>
              </w:rPr>
              <w:t>Description des principaux travaux de nature et de complexité comparable</w:t>
            </w:r>
          </w:p>
        </w:tc>
        <w:tc>
          <w:tcPr>
            <w:tcW w:w="1842" w:type="dxa"/>
            <w:shd w:val="pct10" w:color="auto" w:fill="auto"/>
            <w:vAlign w:val="center"/>
          </w:tcPr>
          <w:p w14:paraId="4933AFF9" w14:textId="77777777" w:rsidR="007F4FFA" w:rsidRPr="00C63E08" w:rsidRDefault="007F4FFA" w:rsidP="00F17CEF">
            <w:pPr>
              <w:spacing w:before="60" w:after="60"/>
              <w:jc w:val="center"/>
              <w:rPr>
                <w:rFonts w:ascii="Georgia" w:hAnsi="Georgia"/>
                <w:b w:val="0"/>
                <w:szCs w:val="22"/>
              </w:rPr>
            </w:pPr>
            <w:r w:rsidRPr="00C63E08">
              <w:rPr>
                <w:rFonts w:ascii="Georgia" w:hAnsi="Georgia"/>
              </w:rPr>
              <w:t>Lieux d’exécution</w:t>
            </w:r>
          </w:p>
        </w:tc>
        <w:tc>
          <w:tcPr>
            <w:tcW w:w="2020" w:type="dxa"/>
            <w:shd w:val="pct10" w:color="auto" w:fill="auto"/>
            <w:vAlign w:val="center"/>
          </w:tcPr>
          <w:p w14:paraId="5EF2B294" w14:textId="77777777" w:rsidR="007F4FFA" w:rsidRPr="00C63E08" w:rsidRDefault="007F4FFA" w:rsidP="00F17CEF">
            <w:pPr>
              <w:spacing w:before="60" w:after="60"/>
              <w:jc w:val="center"/>
              <w:rPr>
                <w:rFonts w:ascii="Georgia" w:hAnsi="Georgia"/>
                <w:b w:val="0"/>
                <w:szCs w:val="22"/>
              </w:rPr>
            </w:pPr>
            <w:r w:rsidRPr="00C63E08">
              <w:rPr>
                <w:rFonts w:ascii="Georgia" w:hAnsi="Georgia"/>
              </w:rPr>
              <w:t>Montants concernés</w:t>
            </w:r>
          </w:p>
        </w:tc>
        <w:tc>
          <w:tcPr>
            <w:tcW w:w="2303" w:type="dxa"/>
            <w:shd w:val="pct10" w:color="auto" w:fill="auto"/>
            <w:vAlign w:val="center"/>
          </w:tcPr>
          <w:p w14:paraId="1FB9D0C7" w14:textId="77777777" w:rsidR="007F4FFA" w:rsidRPr="00C63E08" w:rsidRDefault="007F4FFA" w:rsidP="00F17CEF">
            <w:pPr>
              <w:spacing w:before="60" w:after="60"/>
              <w:jc w:val="center"/>
              <w:rPr>
                <w:rFonts w:ascii="Georgia" w:hAnsi="Georgia"/>
                <w:b w:val="0"/>
                <w:szCs w:val="22"/>
              </w:rPr>
            </w:pPr>
            <w:r w:rsidRPr="00C63E08">
              <w:rPr>
                <w:rFonts w:ascii="Georgia" w:hAnsi="Georgia"/>
              </w:rPr>
              <w:t xml:space="preserve">Dates de réalisation au cours des </w:t>
            </w:r>
            <w:r w:rsidRPr="00594FD4">
              <w:rPr>
                <w:rFonts w:ascii="Georgia" w:hAnsi="Georgia"/>
              </w:rPr>
              <w:t>&lt;</w:t>
            </w:r>
            <w:r w:rsidRPr="00C63E08">
              <w:rPr>
                <w:rFonts w:ascii="Georgia" w:hAnsi="Georgia"/>
              </w:rPr>
              <w:t xml:space="preserve"> 5 dernières années</w:t>
            </w:r>
          </w:p>
        </w:tc>
        <w:tc>
          <w:tcPr>
            <w:tcW w:w="2304" w:type="dxa"/>
            <w:shd w:val="pct10" w:color="auto" w:fill="auto"/>
            <w:vAlign w:val="center"/>
          </w:tcPr>
          <w:p w14:paraId="368B232F" w14:textId="77777777" w:rsidR="007F4FFA" w:rsidRPr="00C63E08" w:rsidRDefault="007F4FFA" w:rsidP="00F17CEF">
            <w:pPr>
              <w:spacing w:before="60" w:after="60"/>
              <w:jc w:val="center"/>
              <w:rPr>
                <w:rFonts w:ascii="Georgia" w:hAnsi="Georgia"/>
                <w:b w:val="0"/>
                <w:szCs w:val="22"/>
              </w:rPr>
            </w:pPr>
            <w:r w:rsidRPr="00C63E08">
              <w:rPr>
                <w:rFonts w:ascii="Georgia" w:hAnsi="Georgia"/>
              </w:rPr>
              <w:t>Nom des organismes publics ou privés</w:t>
            </w:r>
          </w:p>
        </w:tc>
      </w:tr>
      <w:tr w:rsidR="007F4FFA" w:rsidRPr="00C63E08" w14:paraId="2A86AACE" w14:textId="77777777" w:rsidTr="00F17CEF">
        <w:tc>
          <w:tcPr>
            <w:tcW w:w="4957" w:type="dxa"/>
            <w:vAlign w:val="center"/>
          </w:tcPr>
          <w:p w14:paraId="0A521FFB" w14:textId="77777777" w:rsidR="007F4FFA" w:rsidRPr="00C63E08" w:rsidRDefault="007F4FFA" w:rsidP="00F17CEF">
            <w:pPr>
              <w:spacing w:before="60" w:after="60"/>
              <w:rPr>
                <w:rFonts w:ascii="Georgia" w:hAnsi="Georgia"/>
                <w:b w:val="0"/>
                <w:szCs w:val="22"/>
              </w:rPr>
            </w:pPr>
          </w:p>
        </w:tc>
        <w:tc>
          <w:tcPr>
            <w:tcW w:w="1842" w:type="dxa"/>
            <w:vAlign w:val="center"/>
          </w:tcPr>
          <w:p w14:paraId="0BA1A4BF" w14:textId="77777777" w:rsidR="007F4FFA" w:rsidRPr="00C63E08" w:rsidRDefault="007F4FFA" w:rsidP="00F17CEF">
            <w:pPr>
              <w:spacing w:before="60" w:after="60"/>
              <w:rPr>
                <w:rFonts w:ascii="Georgia" w:hAnsi="Georgia"/>
                <w:b w:val="0"/>
                <w:szCs w:val="22"/>
              </w:rPr>
            </w:pPr>
          </w:p>
        </w:tc>
        <w:tc>
          <w:tcPr>
            <w:tcW w:w="2020" w:type="dxa"/>
            <w:vAlign w:val="center"/>
          </w:tcPr>
          <w:p w14:paraId="5339EE94" w14:textId="77777777" w:rsidR="007F4FFA" w:rsidRPr="00C63E08" w:rsidRDefault="007F4FFA" w:rsidP="00F17CEF">
            <w:pPr>
              <w:spacing w:before="60" w:after="60"/>
              <w:rPr>
                <w:rFonts w:ascii="Georgia" w:hAnsi="Georgia"/>
                <w:b w:val="0"/>
                <w:szCs w:val="22"/>
              </w:rPr>
            </w:pPr>
          </w:p>
        </w:tc>
        <w:tc>
          <w:tcPr>
            <w:tcW w:w="2303" w:type="dxa"/>
            <w:vAlign w:val="center"/>
          </w:tcPr>
          <w:p w14:paraId="708290A2" w14:textId="77777777" w:rsidR="007F4FFA" w:rsidRPr="00C63E08" w:rsidRDefault="007F4FFA" w:rsidP="00F17CEF">
            <w:pPr>
              <w:spacing w:before="60" w:after="60"/>
              <w:rPr>
                <w:rFonts w:ascii="Georgia" w:hAnsi="Georgia"/>
                <w:b w:val="0"/>
                <w:szCs w:val="22"/>
              </w:rPr>
            </w:pPr>
          </w:p>
        </w:tc>
        <w:tc>
          <w:tcPr>
            <w:tcW w:w="2304" w:type="dxa"/>
            <w:vAlign w:val="center"/>
          </w:tcPr>
          <w:p w14:paraId="5BF39421" w14:textId="77777777" w:rsidR="007F4FFA" w:rsidRPr="00C63E08" w:rsidRDefault="007F4FFA" w:rsidP="00F17CEF">
            <w:pPr>
              <w:spacing w:before="60" w:after="60"/>
              <w:rPr>
                <w:rFonts w:ascii="Georgia" w:hAnsi="Georgia"/>
                <w:b w:val="0"/>
                <w:szCs w:val="22"/>
              </w:rPr>
            </w:pPr>
          </w:p>
        </w:tc>
      </w:tr>
      <w:tr w:rsidR="007F4FFA" w:rsidRPr="00C63E08" w14:paraId="66258B8D" w14:textId="77777777" w:rsidTr="00F17CEF">
        <w:tc>
          <w:tcPr>
            <w:tcW w:w="4957" w:type="dxa"/>
            <w:vAlign w:val="center"/>
          </w:tcPr>
          <w:p w14:paraId="0B535B22" w14:textId="77777777" w:rsidR="007F4FFA" w:rsidRPr="00C63E08" w:rsidRDefault="007F4FFA" w:rsidP="00F17CEF">
            <w:pPr>
              <w:spacing w:before="60" w:after="60"/>
              <w:rPr>
                <w:rFonts w:ascii="Georgia" w:hAnsi="Georgia"/>
                <w:b w:val="0"/>
                <w:szCs w:val="22"/>
              </w:rPr>
            </w:pPr>
          </w:p>
        </w:tc>
        <w:tc>
          <w:tcPr>
            <w:tcW w:w="1842" w:type="dxa"/>
            <w:vAlign w:val="center"/>
          </w:tcPr>
          <w:p w14:paraId="17DBE6F8" w14:textId="77777777" w:rsidR="007F4FFA" w:rsidRPr="00C63E08" w:rsidRDefault="007F4FFA" w:rsidP="00F17CEF">
            <w:pPr>
              <w:spacing w:before="60" w:after="60"/>
              <w:rPr>
                <w:rFonts w:ascii="Georgia" w:hAnsi="Georgia"/>
                <w:b w:val="0"/>
                <w:szCs w:val="22"/>
              </w:rPr>
            </w:pPr>
          </w:p>
        </w:tc>
        <w:tc>
          <w:tcPr>
            <w:tcW w:w="2020" w:type="dxa"/>
            <w:vAlign w:val="center"/>
          </w:tcPr>
          <w:p w14:paraId="6A3873BC" w14:textId="77777777" w:rsidR="007F4FFA" w:rsidRPr="00C63E08" w:rsidRDefault="007F4FFA" w:rsidP="00F17CEF">
            <w:pPr>
              <w:spacing w:before="60" w:after="60"/>
              <w:rPr>
                <w:rFonts w:ascii="Georgia" w:hAnsi="Georgia"/>
                <w:b w:val="0"/>
                <w:szCs w:val="22"/>
              </w:rPr>
            </w:pPr>
          </w:p>
        </w:tc>
        <w:tc>
          <w:tcPr>
            <w:tcW w:w="2303" w:type="dxa"/>
            <w:vAlign w:val="center"/>
          </w:tcPr>
          <w:p w14:paraId="12BCE39E" w14:textId="77777777" w:rsidR="007F4FFA" w:rsidRPr="00C63E08" w:rsidRDefault="007F4FFA" w:rsidP="00F17CEF">
            <w:pPr>
              <w:spacing w:before="60" w:after="60"/>
              <w:rPr>
                <w:rFonts w:ascii="Georgia" w:hAnsi="Georgia"/>
                <w:b w:val="0"/>
                <w:szCs w:val="22"/>
              </w:rPr>
            </w:pPr>
          </w:p>
        </w:tc>
        <w:tc>
          <w:tcPr>
            <w:tcW w:w="2304" w:type="dxa"/>
            <w:vAlign w:val="center"/>
          </w:tcPr>
          <w:p w14:paraId="7374E296" w14:textId="77777777" w:rsidR="007F4FFA" w:rsidRPr="00C63E08" w:rsidRDefault="007F4FFA" w:rsidP="00F17CEF">
            <w:pPr>
              <w:spacing w:before="60" w:after="60"/>
              <w:rPr>
                <w:rFonts w:ascii="Georgia" w:hAnsi="Georgia"/>
                <w:b w:val="0"/>
                <w:szCs w:val="22"/>
              </w:rPr>
            </w:pPr>
          </w:p>
        </w:tc>
      </w:tr>
      <w:tr w:rsidR="007F4FFA" w:rsidRPr="00C63E08" w14:paraId="67519D6E" w14:textId="77777777" w:rsidTr="00F17CEF">
        <w:tc>
          <w:tcPr>
            <w:tcW w:w="4957" w:type="dxa"/>
            <w:vAlign w:val="center"/>
          </w:tcPr>
          <w:p w14:paraId="49679230" w14:textId="77777777" w:rsidR="007F4FFA" w:rsidRPr="00C63E08" w:rsidRDefault="007F4FFA" w:rsidP="00F17CEF">
            <w:pPr>
              <w:spacing w:before="60" w:after="60"/>
              <w:rPr>
                <w:rFonts w:ascii="Georgia" w:hAnsi="Georgia"/>
                <w:b w:val="0"/>
                <w:szCs w:val="22"/>
              </w:rPr>
            </w:pPr>
          </w:p>
        </w:tc>
        <w:tc>
          <w:tcPr>
            <w:tcW w:w="1842" w:type="dxa"/>
            <w:vAlign w:val="center"/>
          </w:tcPr>
          <w:p w14:paraId="25601FD8" w14:textId="77777777" w:rsidR="007F4FFA" w:rsidRPr="00C63E08" w:rsidRDefault="007F4FFA" w:rsidP="00F17CEF">
            <w:pPr>
              <w:spacing w:before="60" w:after="60"/>
              <w:rPr>
                <w:rFonts w:ascii="Georgia" w:hAnsi="Georgia"/>
                <w:b w:val="0"/>
                <w:szCs w:val="22"/>
              </w:rPr>
            </w:pPr>
          </w:p>
        </w:tc>
        <w:tc>
          <w:tcPr>
            <w:tcW w:w="2020" w:type="dxa"/>
            <w:vAlign w:val="center"/>
          </w:tcPr>
          <w:p w14:paraId="73B2643A" w14:textId="77777777" w:rsidR="007F4FFA" w:rsidRPr="00C63E08" w:rsidRDefault="007F4FFA" w:rsidP="00F17CEF">
            <w:pPr>
              <w:spacing w:before="60" w:after="60"/>
              <w:rPr>
                <w:rFonts w:ascii="Georgia" w:hAnsi="Georgia"/>
                <w:b w:val="0"/>
                <w:szCs w:val="22"/>
              </w:rPr>
            </w:pPr>
          </w:p>
        </w:tc>
        <w:tc>
          <w:tcPr>
            <w:tcW w:w="2303" w:type="dxa"/>
            <w:vAlign w:val="center"/>
          </w:tcPr>
          <w:p w14:paraId="1DBBFF35" w14:textId="77777777" w:rsidR="007F4FFA" w:rsidRPr="00C63E08" w:rsidRDefault="007F4FFA" w:rsidP="00F17CEF">
            <w:pPr>
              <w:spacing w:before="60" w:after="60"/>
              <w:rPr>
                <w:rFonts w:ascii="Georgia" w:hAnsi="Georgia"/>
                <w:b w:val="0"/>
                <w:szCs w:val="22"/>
              </w:rPr>
            </w:pPr>
          </w:p>
        </w:tc>
        <w:tc>
          <w:tcPr>
            <w:tcW w:w="2304" w:type="dxa"/>
            <w:vAlign w:val="center"/>
          </w:tcPr>
          <w:p w14:paraId="503A4ABA" w14:textId="77777777" w:rsidR="007F4FFA" w:rsidRPr="00C63E08" w:rsidRDefault="007F4FFA" w:rsidP="00F17CEF">
            <w:pPr>
              <w:spacing w:before="60" w:after="60"/>
              <w:rPr>
                <w:rFonts w:ascii="Georgia" w:hAnsi="Georgia"/>
                <w:b w:val="0"/>
                <w:szCs w:val="22"/>
              </w:rPr>
            </w:pPr>
          </w:p>
        </w:tc>
      </w:tr>
      <w:tr w:rsidR="007F4FFA" w:rsidRPr="00C63E08" w14:paraId="75D3897C" w14:textId="77777777" w:rsidTr="00F17CEF">
        <w:tc>
          <w:tcPr>
            <w:tcW w:w="4957" w:type="dxa"/>
            <w:vAlign w:val="center"/>
          </w:tcPr>
          <w:p w14:paraId="41117953" w14:textId="77777777" w:rsidR="007F4FFA" w:rsidRPr="00C63E08" w:rsidRDefault="007F4FFA" w:rsidP="00F17CEF">
            <w:pPr>
              <w:spacing w:before="60" w:after="60"/>
              <w:rPr>
                <w:rFonts w:ascii="Georgia" w:hAnsi="Georgia"/>
                <w:b w:val="0"/>
                <w:szCs w:val="22"/>
              </w:rPr>
            </w:pPr>
          </w:p>
        </w:tc>
        <w:tc>
          <w:tcPr>
            <w:tcW w:w="1842" w:type="dxa"/>
            <w:vAlign w:val="center"/>
          </w:tcPr>
          <w:p w14:paraId="5668425D" w14:textId="77777777" w:rsidR="007F4FFA" w:rsidRPr="00C63E08" w:rsidRDefault="007F4FFA" w:rsidP="00F17CEF">
            <w:pPr>
              <w:spacing w:before="60" w:after="60"/>
              <w:rPr>
                <w:rFonts w:ascii="Georgia" w:hAnsi="Georgia"/>
                <w:b w:val="0"/>
                <w:szCs w:val="22"/>
              </w:rPr>
            </w:pPr>
          </w:p>
        </w:tc>
        <w:tc>
          <w:tcPr>
            <w:tcW w:w="2020" w:type="dxa"/>
            <w:vAlign w:val="center"/>
          </w:tcPr>
          <w:p w14:paraId="78C6C21F" w14:textId="77777777" w:rsidR="007F4FFA" w:rsidRPr="00C63E08" w:rsidRDefault="007F4FFA" w:rsidP="00F17CEF">
            <w:pPr>
              <w:spacing w:before="60" w:after="60"/>
              <w:rPr>
                <w:rFonts w:ascii="Georgia" w:hAnsi="Georgia"/>
                <w:b w:val="0"/>
                <w:szCs w:val="22"/>
              </w:rPr>
            </w:pPr>
          </w:p>
        </w:tc>
        <w:tc>
          <w:tcPr>
            <w:tcW w:w="2303" w:type="dxa"/>
            <w:vAlign w:val="center"/>
          </w:tcPr>
          <w:p w14:paraId="7C122561" w14:textId="77777777" w:rsidR="007F4FFA" w:rsidRPr="00C63E08" w:rsidRDefault="007F4FFA" w:rsidP="00F17CEF">
            <w:pPr>
              <w:spacing w:before="60" w:after="60"/>
              <w:rPr>
                <w:rFonts w:ascii="Georgia" w:hAnsi="Georgia"/>
                <w:b w:val="0"/>
                <w:szCs w:val="22"/>
              </w:rPr>
            </w:pPr>
          </w:p>
        </w:tc>
        <w:tc>
          <w:tcPr>
            <w:tcW w:w="2304" w:type="dxa"/>
            <w:vAlign w:val="center"/>
          </w:tcPr>
          <w:p w14:paraId="5F30FFD5" w14:textId="77777777" w:rsidR="007F4FFA" w:rsidRPr="00C63E08" w:rsidRDefault="007F4FFA" w:rsidP="00F17CEF">
            <w:pPr>
              <w:spacing w:before="60" w:after="60"/>
              <w:rPr>
                <w:rFonts w:ascii="Georgia" w:hAnsi="Georgia"/>
                <w:b w:val="0"/>
                <w:szCs w:val="22"/>
              </w:rPr>
            </w:pPr>
          </w:p>
        </w:tc>
      </w:tr>
      <w:tr w:rsidR="007F4FFA" w:rsidRPr="00C63E08" w14:paraId="3C7CA908" w14:textId="77777777" w:rsidTr="00F17CEF">
        <w:tc>
          <w:tcPr>
            <w:tcW w:w="4957" w:type="dxa"/>
            <w:vAlign w:val="center"/>
          </w:tcPr>
          <w:p w14:paraId="4F4E4498" w14:textId="77777777" w:rsidR="007F4FFA" w:rsidRPr="00C63E08" w:rsidRDefault="007F4FFA" w:rsidP="00F17CEF">
            <w:pPr>
              <w:spacing w:before="60" w:after="60"/>
              <w:rPr>
                <w:rFonts w:ascii="Georgia" w:hAnsi="Georgia"/>
                <w:b w:val="0"/>
                <w:szCs w:val="22"/>
              </w:rPr>
            </w:pPr>
          </w:p>
        </w:tc>
        <w:tc>
          <w:tcPr>
            <w:tcW w:w="1842" w:type="dxa"/>
            <w:vAlign w:val="center"/>
          </w:tcPr>
          <w:p w14:paraId="08AA6073" w14:textId="77777777" w:rsidR="007F4FFA" w:rsidRPr="00C63E08" w:rsidRDefault="007F4FFA" w:rsidP="00F17CEF">
            <w:pPr>
              <w:spacing w:before="60" w:after="60"/>
              <w:rPr>
                <w:rFonts w:ascii="Georgia" w:hAnsi="Georgia"/>
                <w:b w:val="0"/>
                <w:szCs w:val="22"/>
              </w:rPr>
            </w:pPr>
          </w:p>
        </w:tc>
        <w:tc>
          <w:tcPr>
            <w:tcW w:w="2020" w:type="dxa"/>
            <w:vAlign w:val="center"/>
          </w:tcPr>
          <w:p w14:paraId="0B42DE78" w14:textId="77777777" w:rsidR="007F4FFA" w:rsidRPr="00C63E08" w:rsidRDefault="007F4FFA" w:rsidP="00F17CEF">
            <w:pPr>
              <w:spacing w:before="60" w:after="60"/>
              <w:rPr>
                <w:rFonts w:ascii="Georgia" w:hAnsi="Georgia"/>
                <w:b w:val="0"/>
                <w:szCs w:val="22"/>
              </w:rPr>
            </w:pPr>
          </w:p>
        </w:tc>
        <w:tc>
          <w:tcPr>
            <w:tcW w:w="2303" w:type="dxa"/>
            <w:vAlign w:val="center"/>
          </w:tcPr>
          <w:p w14:paraId="1F5D4809" w14:textId="77777777" w:rsidR="007F4FFA" w:rsidRPr="00C63E08" w:rsidRDefault="007F4FFA" w:rsidP="00F17CEF">
            <w:pPr>
              <w:spacing w:before="60" w:after="60"/>
              <w:rPr>
                <w:rFonts w:ascii="Georgia" w:hAnsi="Georgia"/>
                <w:b w:val="0"/>
                <w:szCs w:val="22"/>
              </w:rPr>
            </w:pPr>
          </w:p>
        </w:tc>
        <w:tc>
          <w:tcPr>
            <w:tcW w:w="2304" w:type="dxa"/>
            <w:vAlign w:val="center"/>
          </w:tcPr>
          <w:p w14:paraId="58A13BB6" w14:textId="77777777" w:rsidR="007F4FFA" w:rsidRPr="00C63E08" w:rsidRDefault="007F4FFA" w:rsidP="00F17CEF">
            <w:pPr>
              <w:spacing w:before="60" w:after="60"/>
              <w:rPr>
                <w:rFonts w:ascii="Georgia" w:hAnsi="Georgia"/>
                <w:b w:val="0"/>
                <w:szCs w:val="22"/>
              </w:rPr>
            </w:pPr>
          </w:p>
        </w:tc>
      </w:tr>
    </w:tbl>
    <w:p w14:paraId="156D71AC" w14:textId="77777777" w:rsidR="007F4FFA" w:rsidRPr="00796613" w:rsidRDefault="007F4FFA" w:rsidP="007F4FFA">
      <w:pPr>
        <w:spacing w:before="160"/>
        <w:jc w:val="both"/>
        <w:rPr>
          <w:b/>
        </w:rPr>
      </w:pPr>
    </w:p>
    <w:p w14:paraId="22AE9E31" w14:textId="77777777" w:rsidR="007F4FFA" w:rsidRDefault="007F4FFA" w:rsidP="007F4FFA">
      <w:pPr>
        <w:spacing w:before="160"/>
        <w:jc w:val="both"/>
        <w:rPr>
          <w:rFonts w:ascii="Georgia" w:hAnsi="Georgia"/>
        </w:rPr>
      </w:pPr>
      <w:r w:rsidRPr="00C63E08">
        <w:rPr>
          <w:rFonts w:ascii="Georgia" w:hAnsi="Georgia"/>
        </w:rPr>
        <w:t xml:space="preserve">Pour chacun des travaux présentés dans le tableau ci-dessus, </w:t>
      </w:r>
      <w:bookmarkStart w:id="32" w:name="_Hlk24267433"/>
      <w:r w:rsidRPr="00C63E08">
        <w:rPr>
          <w:rFonts w:ascii="Georgia" w:hAnsi="Georgia"/>
        </w:rPr>
        <w:t xml:space="preserve">le soumissionnaire doit joindre </w:t>
      </w:r>
      <w:bookmarkEnd w:id="32"/>
      <w:r w:rsidRPr="00C63E08">
        <w:rPr>
          <w:rFonts w:ascii="Georgia" w:hAnsi="Georgia"/>
        </w:rPr>
        <w:t>-</w:t>
      </w:r>
      <w:r w:rsidRPr="00C63E08">
        <w:rPr>
          <w:rFonts w:ascii="Georgia" w:hAnsi="Georgia"/>
        </w:rPr>
        <w:tab/>
        <w:t>Les Contrats signé et un PV de réception provisoire/définitive ou Une attestation de bonne exécution/certificat de bonne fin signée par le client du soumissionnaire</w:t>
      </w:r>
      <w:r>
        <w:rPr>
          <w:rFonts w:ascii="Georgia" w:hAnsi="Georgia"/>
        </w:rPr>
        <w:t>.</w:t>
      </w:r>
    </w:p>
    <w:p w14:paraId="1FF774F3" w14:textId="77777777" w:rsidR="007F4FFA" w:rsidRDefault="007F4FFA" w:rsidP="007F4FFA">
      <w:pPr>
        <w:widowControl/>
        <w:suppressAutoHyphens w:val="0"/>
        <w:spacing w:after="160" w:line="259" w:lineRule="auto"/>
        <w:rPr>
          <w:rFonts w:eastAsia="Times New Roman" w:cs="Times New Roman"/>
          <w:b/>
          <w:color w:val="D81A1A"/>
          <w:kern w:val="0"/>
          <w:sz w:val="28"/>
          <w:szCs w:val="26"/>
          <w:lang w:val="fr-BE"/>
        </w:rPr>
      </w:pPr>
      <w:r>
        <w:rPr>
          <w:rFonts w:eastAsia="Times New Roman" w:cs="Times New Roman"/>
          <w:bCs/>
          <w:iCs/>
          <w:color w:val="D81A1A"/>
          <w:kern w:val="0"/>
          <w:szCs w:val="26"/>
          <w:lang w:val="fr-BE"/>
        </w:rPr>
        <w:br w:type="page"/>
      </w:r>
    </w:p>
    <w:p w14:paraId="734E5C20" w14:textId="77777777" w:rsidR="007F4FFA" w:rsidRDefault="007F4FFA" w:rsidP="007F4FFA">
      <w:pPr>
        <w:pStyle w:val="Titre2"/>
        <w:widowControl/>
        <w:numPr>
          <w:ilvl w:val="1"/>
          <w:numId w:val="0"/>
        </w:numPr>
        <w:suppressAutoHyphens w:val="0"/>
        <w:spacing w:before="120" w:after="120"/>
        <w:ind w:left="576" w:hanging="576"/>
        <w:rPr>
          <w:rFonts w:eastAsia="Times New Roman" w:cs="Times New Roman"/>
          <w:bCs/>
          <w:iCs/>
          <w:color w:val="D81A1A"/>
          <w:kern w:val="0"/>
          <w:szCs w:val="26"/>
          <w:lang w:val="fr-BE"/>
        </w:rPr>
      </w:pPr>
      <w:bookmarkStart w:id="33" w:name="_Toc196732638"/>
      <w:r w:rsidRPr="004357A1">
        <w:rPr>
          <w:rFonts w:eastAsia="Times New Roman" w:cs="Times New Roman"/>
          <w:color w:val="D81A1A"/>
          <w:kern w:val="0"/>
          <w:szCs w:val="26"/>
          <w:lang w:val="fr-BE"/>
        </w:rPr>
        <w:t>Liste des équipements</w:t>
      </w:r>
      <w:bookmarkEnd w:id="13"/>
      <w:bookmarkEnd w:id="14"/>
      <w:bookmarkEnd w:id="33"/>
    </w:p>
    <w:p w14:paraId="20312D44" w14:textId="77777777" w:rsidR="007F4FFA" w:rsidRPr="00CD02A6" w:rsidRDefault="007F4FFA" w:rsidP="007F4FFA">
      <w:pPr>
        <w:rPr>
          <w:lang w:val="fr-BE"/>
        </w:rPr>
      </w:pPr>
    </w:p>
    <w:tbl>
      <w:tblPr>
        <w:tblW w:w="8700" w:type="dxa"/>
        <w:jc w:val="center"/>
        <w:tblCellMar>
          <w:left w:w="70" w:type="dxa"/>
          <w:right w:w="70" w:type="dxa"/>
        </w:tblCellMar>
        <w:tblLook w:val="04A0" w:firstRow="1" w:lastRow="0" w:firstColumn="1" w:lastColumn="0" w:noHBand="0" w:noVBand="1"/>
      </w:tblPr>
      <w:tblGrid>
        <w:gridCol w:w="1240"/>
        <w:gridCol w:w="6140"/>
        <w:gridCol w:w="1320"/>
      </w:tblGrid>
      <w:tr w:rsidR="007F4FFA" w:rsidRPr="00CD02A6" w14:paraId="5A7B3027" w14:textId="77777777" w:rsidTr="00F17CEF">
        <w:trPr>
          <w:trHeight w:val="792"/>
          <w:jc w:val="center"/>
        </w:trPr>
        <w:tc>
          <w:tcPr>
            <w:tcW w:w="12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A24413" w14:textId="77777777" w:rsidR="007F4FFA" w:rsidRPr="00CD02A6" w:rsidRDefault="007F4FFA" w:rsidP="00F17CEF">
            <w:pPr>
              <w:widowControl/>
              <w:suppressAutoHyphens w:val="0"/>
              <w:spacing w:after="0"/>
              <w:jc w:val="center"/>
              <w:rPr>
                <w:rFonts w:ascii="Times New Roman" w:eastAsia="Times New Roman" w:hAnsi="Times New Roman" w:cs="Times New Roman"/>
                <w:b/>
                <w:bCs/>
                <w:color w:val="000000"/>
                <w:kern w:val="0"/>
                <w:sz w:val="20"/>
                <w:szCs w:val="20"/>
                <w:lang w:val="fr-BE" w:eastAsia="fr-BE"/>
              </w:rPr>
            </w:pPr>
            <w:r w:rsidRPr="00CD02A6">
              <w:rPr>
                <w:rFonts w:ascii="Times New Roman" w:eastAsia="Times New Roman" w:hAnsi="Times New Roman" w:cs="Times New Roman"/>
                <w:b/>
                <w:bCs/>
                <w:color w:val="000000"/>
                <w:kern w:val="0"/>
                <w:sz w:val="20"/>
                <w:szCs w:val="20"/>
                <w:lang w:eastAsia="fr-BE"/>
              </w:rPr>
              <w:t>No.</w:t>
            </w:r>
          </w:p>
        </w:tc>
        <w:tc>
          <w:tcPr>
            <w:tcW w:w="6140" w:type="dxa"/>
            <w:tcBorders>
              <w:top w:val="single" w:sz="4" w:space="0" w:color="auto"/>
              <w:left w:val="nil"/>
              <w:bottom w:val="single" w:sz="4" w:space="0" w:color="auto"/>
              <w:right w:val="single" w:sz="4" w:space="0" w:color="auto"/>
            </w:tcBorders>
            <w:shd w:val="clear" w:color="000000" w:fill="D9D9D9"/>
            <w:vAlign w:val="center"/>
            <w:hideMark/>
          </w:tcPr>
          <w:p w14:paraId="011A537D" w14:textId="77777777" w:rsidR="007F4FFA" w:rsidRPr="00CD02A6" w:rsidRDefault="007F4FFA" w:rsidP="00F17CEF">
            <w:pPr>
              <w:widowControl/>
              <w:suppressAutoHyphens w:val="0"/>
              <w:spacing w:after="0"/>
              <w:jc w:val="center"/>
              <w:rPr>
                <w:rFonts w:ascii="Times New Roman" w:eastAsia="Times New Roman" w:hAnsi="Times New Roman" w:cs="Times New Roman"/>
                <w:b/>
                <w:bCs/>
                <w:color w:val="000000"/>
                <w:kern w:val="0"/>
                <w:sz w:val="20"/>
                <w:szCs w:val="20"/>
                <w:lang w:val="fr-BE" w:eastAsia="fr-BE"/>
              </w:rPr>
            </w:pPr>
            <w:r w:rsidRPr="00CD02A6">
              <w:rPr>
                <w:rFonts w:ascii="Times New Roman" w:eastAsia="Times New Roman" w:hAnsi="Times New Roman" w:cs="Times New Roman"/>
                <w:b/>
                <w:bCs/>
                <w:color w:val="000000"/>
                <w:kern w:val="0"/>
                <w:sz w:val="20"/>
                <w:szCs w:val="20"/>
                <w:lang w:eastAsia="fr-BE"/>
              </w:rPr>
              <w:t>Type et caractéristiques du matériel</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14:paraId="6A0199EE" w14:textId="77777777" w:rsidR="007F4FFA" w:rsidRPr="00CD02A6" w:rsidRDefault="007F4FFA" w:rsidP="00F17CEF">
            <w:pPr>
              <w:widowControl/>
              <w:suppressAutoHyphens w:val="0"/>
              <w:spacing w:after="0"/>
              <w:jc w:val="center"/>
              <w:rPr>
                <w:rFonts w:ascii="Times New Roman" w:eastAsia="Times New Roman" w:hAnsi="Times New Roman" w:cs="Times New Roman"/>
                <w:b/>
                <w:bCs/>
                <w:color w:val="000000"/>
                <w:kern w:val="0"/>
                <w:sz w:val="20"/>
                <w:szCs w:val="20"/>
                <w:lang w:val="fr-BE" w:eastAsia="fr-BE"/>
              </w:rPr>
            </w:pPr>
            <w:r w:rsidRPr="00CD02A6">
              <w:rPr>
                <w:rFonts w:ascii="Times New Roman" w:eastAsia="Times New Roman" w:hAnsi="Times New Roman" w:cs="Times New Roman"/>
                <w:b/>
                <w:bCs/>
                <w:color w:val="000000"/>
                <w:kern w:val="0"/>
                <w:sz w:val="20"/>
                <w:szCs w:val="20"/>
                <w:lang w:val="fr-BE" w:eastAsia="fr-BE"/>
              </w:rPr>
              <w:t>Nombre minimum requis</w:t>
            </w:r>
          </w:p>
        </w:tc>
      </w:tr>
      <w:tr w:rsidR="007F4FFA" w:rsidRPr="00CD02A6" w14:paraId="6C5E7820" w14:textId="77777777" w:rsidTr="00F17CEF">
        <w:trPr>
          <w:trHeight w:val="288"/>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2F334AA"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1</w:t>
            </w:r>
          </w:p>
        </w:tc>
        <w:tc>
          <w:tcPr>
            <w:tcW w:w="6140" w:type="dxa"/>
            <w:tcBorders>
              <w:top w:val="nil"/>
              <w:left w:val="nil"/>
              <w:bottom w:val="single" w:sz="4" w:space="0" w:color="auto"/>
              <w:right w:val="single" w:sz="4" w:space="0" w:color="auto"/>
            </w:tcBorders>
            <w:shd w:val="clear" w:color="auto" w:fill="auto"/>
            <w:vAlign w:val="center"/>
            <w:hideMark/>
          </w:tcPr>
          <w:p w14:paraId="07383833" w14:textId="77777777" w:rsidR="007F4FFA" w:rsidRPr="00CD02A6" w:rsidRDefault="007F4FFA" w:rsidP="00F17CEF">
            <w:pPr>
              <w:widowControl/>
              <w:suppressAutoHyphens w:val="0"/>
              <w:spacing w:after="0"/>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Niveleuse – 104 kW minimum - lame 3.7 m</w:t>
            </w:r>
          </w:p>
        </w:tc>
        <w:tc>
          <w:tcPr>
            <w:tcW w:w="1320" w:type="dxa"/>
            <w:tcBorders>
              <w:top w:val="nil"/>
              <w:left w:val="nil"/>
              <w:bottom w:val="single" w:sz="4" w:space="0" w:color="auto"/>
              <w:right w:val="single" w:sz="4" w:space="0" w:color="auto"/>
            </w:tcBorders>
            <w:shd w:val="clear" w:color="auto" w:fill="auto"/>
            <w:noWrap/>
            <w:vAlign w:val="center"/>
            <w:hideMark/>
          </w:tcPr>
          <w:p w14:paraId="12D0B939" w14:textId="77777777" w:rsidR="007F4FFA" w:rsidRPr="00CD02A6" w:rsidRDefault="007F4FFA" w:rsidP="00F17CEF">
            <w:pPr>
              <w:widowControl/>
              <w:suppressAutoHyphens w:val="0"/>
              <w:spacing w:after="0"/>
              <w:jc w:val="center"/>
              <w:rPr>
                <w:rFonts w:ascii="Aptos Narrow" w:eastAsia="Times New Roman" w:hAnsi="Aptos Narrow" w:cs="Times New Roman"/>
                <w:color w:val="000000"/>
                <w:kern w:val="0"/>
                <w:szCs w:val="22"/>
                <w:lang w:val="fr-BE" w:eastAsia="fr-BE"/>
              </w:rPr>
            </w:pPr>
            <w:r w:rsidRPr="00CD02A6">
              <w:rPr>
                <w:rFonts w:ascii="Aptos Narrow" w:eastAsia="Times New Roman" w:hAnsi="Aptos Narrow" w:cs="Times New Roman"/>
                <w:color w:val="000000"/>
                <w:kern w:val="0"/>
                <w:szCs w:val="22"/>
                <w:lang w:val="fr-BE" w:eastAsia="fr-BE"/>
              </w:rPr>
              <w:t>2</w:t>
            </w:r>
          </w:p>
        </w:tc>
      </w:tr>
      <w:tr w:rsidR="007F4FFA" w:rsidRPr="00CD02A6" w14:paraId="34A2A75F" w14:textId="77777777" w:rsidTr="00F17CEF">
        <w:trPr>
          <w:trHeight w:val="288"/>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F335B35"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2</w:t>
            </w:r>
          </w:p>
        </w:tc>
        <w:tc>
          <w:tcPr>
            <w:tcW w:w="6140" w:type="dxa"/>
            <w:tcBorders>
              <w:top w:val="nil"/>
              <w:left w:val="nil"/>
              <w:bottom w:val="single" w:sz="4" w:space="0" w:color="auto"/>
              <w:right w:val="single" w:sz="4" w:space="0" w:color="auto"/>
            </w:tcBorders>
            <w:shd w:val="clear" w:color="auto" w:fill="auto"/>
            <w:vAlign w:val="center"/>
            <w:hideMark/>
          </w:tcPr>
          <w:p w14:paraId="703EFC8F" w14:textId="77777777" w:rsidR="007F4FFA" w:rsidRPr="00CD02A6" w:rsidRDefault="007F4FFA" w:rsidP="00F17CEF">
            <w:pPr>
              <w:widowControl/>
              <w:suppressAutoHyphens w:val="0"/>
              <w:spacing w:after="0"/>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Compacteur monobille vibrant, pieds de mouton (7 tonnes minimum)</w:t>
            </w:r>
          </w:p>
        </w:tc>
        <w:tc>
          <w:tcPr>
            <w:tcW w:w="1320" w:type="dxa"/>
            <w:tcBorders>
              <w:top w:val="nil"/>
              <w:left w:val="nil"/>
              <w:bottom w:val="single" w:sz="4" w:space="0" w:color="auto"/>
              <w:right w:val="single" w:sz="4" w:space="0" w:color="auto"/>
            </w:tcBorders>
            <w:shd w:val="clear" w:color="auto" w:fill="auto"/>
            <w:vAlign w:val="center"/>
            <w:hideMark/>
          </w:tcPr>
          <w:p w14:paraId="3B6BE0FA"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val="fr-BE" w:eastAsia="fr-BE"/>
              </w:rPr>
              <w:t>2</w:t>
            </w:r>
          </w:p>
        </w:tc>
      </w:tr>
      <w:tr w:rsidR="007F4FFA" w:rsidRPr="00CD02A6" w14:paraId="19F235EB" w14:textId="77777777" w:rsidTr="00F17CEF">
        <w:trPr>
          <w:trHeight w:val="288"/>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EFBA51A"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3</w:t>
            </w:r>
          </w:p>
        </w:tc>
        <w:tc>
          <w:tcPr>
            <w:tcW w:w="6140" w:type="dxa"/>
            <w:tcBorders>
              <w:top w:val="nil"/>
              <w:left w:val="nil"/>
              <w:bottom w:val="single" w:sz="4" w:space="0" w:color="auto"/>
              <w:right w:val="single" w:sz="4" w:space="0" w:color="auto"/>
            </w:tcBorders>
            <w:shd w:val="clear" w:color="auto" w:fill="auto"/>
            <w:vAlign w:val="center"/>
            <w:hideMark/>
          </w:tcPr>
          <w:p w14:paraId="76F9BC1F" w14:textId="77777777" w:rsidR="007F4FFA" w:rsidRPr="00CD02A6" w:rsidRDefault="007F4FFA" w:rsidP="00F17CEF">
            <w:pPr>
              <w:widowControl/>
              <w:suppressAutoHyphens w:val="0"/>
              <w:spacing w:after="0"/>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Pelle excavatrice (16 tonnes minimum):</w:t>
            </w:r>
          </w:p>
        </w:tc>
        <w:tc>
          <w:tcPr>
            <w:tcW w:w="1320" w:type="dxa"/>
            <w:tcBorders>
              <w:top w:val="nil"/>
              <w:left w:val="nil"/>
              <w:bottom w:val="single" w:sz="4" w:space="0" w:color="auto"/>
              <w:right w:val="single" w:sz="4" w:space="0" w:color="auto"/>
            </w:tcBorders>
            <w:shd w:val="clear" w:color="auto" w:fill="auto"/>
            <w:vAlign w:val="center"/>
            <w:hideMark/>
          </w:tcPr>
          <w:p w14:paraId="65B2DDC2"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val="fr-BE" w:eastAsia="fr-BE"/>
              </w:rPr>
              <w:t>2</w:t>
            </w:r>
          </w:p>
        </w:tc>
      </w:tr>
      <w:tr w:rsidR="007F4FFA" w:rsidRPr="00CD02A6" w14:paraId="622F07A6" w14:textId="77777777" w:rsidTr="00F17CEF">
        <w:trPr>
          <w:trHeight w:val="288"/>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C0B350F"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4</w:t>
            </w:r>
          </w:p>
        </w:tc>
        <w:tc>
          <w:tcPr>
            <w:tcW w:w="6140" w:type="dxa"/>
            <w:tcBorders>
              <w:top w:val="nil"/>
              <w:left w:val="nil"/>
              <w:bottom w:val="single" w:sz="4" w:space="0" w:color="auto"/>
              <w:right w:val="single" w:sz="4" w:space="0" w:color="auto"/>
            </w:tcBorders>
            <w:shd w:val="clear" w:color="auto" w:fill="auto"/>
            <w:vAlign w:val="center"/>
            <w:hideMark/>
          </w:tcPr>
          <w:p w14:paraId="54FF8599" w14:textId="77777777" w:rsidR="007F4FFA" w:rsidRPr="00CD02A6" w:rsidRDefault="007F4FFA" w:rsidP="00F17CEF">
            <w:pPr>
              <w:widowControl/>
              <w:suppressAutoHyphens w:val="0"/>
              <w:spacing w:after="0"/>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Bulldozer (équivalent cat.D6 minimum)</w:t>
            </w:r>
          </w:p>
        </w:tc>
        <w:tc>
          <w:tcPr>
            <w:tcW w:w="1320" w:type="dxa"/>
            <w:tcBorders>
              <w:top w:val="nil"/>
              <w:left w:val="nil"/>
              <w:bottom w:val="single" w:sz="4" w:space="0" w:color="auto"/>
              <w:right w:val="single" w:sz="4" w:space="0" w:color="auto"/>
            </w:tcBorders>
            <w:shd w:val="clear" w:color="auto" w:fill="auto"/>
            <w:vAlign w:val="center"/>
            <w:hideMark/>
          </w:tcPr>
          <w:p w14:paraId="69B50FE1"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val="fr-BE" w:eastAsia="fr-BE"/>
              </w:rPr>
              <w:t>2</w:t>
            </w:r>
          </w:p>
        </w:tc>
      </w:tr>
      <w:tr w:rsidR="007F4FFA" w:rsidRPr="00CD02A6" w14:paraId="7FD115A7" w14:textId="77777777" w:rsidTr="00F17CEF">
        <w:trPr>
          <w:trHeight w:val="288"/>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1454E23"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5</w:t>
            </w:r>
          </w:p>
        </w:tc>
        <w:tc>
          <w:tcPr>
            <w:tcW w:w="6140" w:type="dxa"/>
            <w:tcBorders>
              <w:top w:val="nil"/>
              <w:left w:val="nil"/>
              <w:bottom w:val="single" w:sz="4" w:space="0" w:color="auto"/>
              <w:right w:val="single" w:sz="4" w:space="0" w:color="auto"/>
            </w:tcBorders>
            <w:shd w:val="clear" w:color="auto" w:fill="auto"/>
            <w:vAlign w:val="center"/>
            <w:hideMark/>
          </w:tcPr>
          <w:p w14:paraId="1AD35E99" w14:textId="77777777" w:rsidR="007F4FFA" w:rsidRPr="00CD02A6" w:rsidRDefault="007F4FFA" w:rsidP="00F17CEF">
            <w:pPr>
              <w:widowControl/>
              <w:suppressAutoHyphens w:val="0"/>
              <w:spacing w:after="0"/>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Chargeur - Godet min 2 m³</w:t>
            </w:r>
          </w:p>
        </w:tc>
        <w:tc>
          <w:tcPr>
            <w:tcW w:w="1320" w:type="dxa"/>
            <w:tcBorders>
              <w:top w:val="nil"/>
              <w:left w:val="nil"/>
              <w:bottom w:val="single" w:sz="4" w:space="0" w:color="auto"/>
              <w:right w:val="single" w:sz="4" w:space="0" w:color="auto"/>
            </w:tcBorders>
            <w:shd w:val="clear" w:color="auto" w:fill="auto"/>
            <w:vAlign w:val="center"/>
            <w:hideMark/>
          </w:tcPr>
          <w:p w14:paraId="39E0CACE"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val="fr-BE" w:eastAsia="fr-BE"/>
              </w:rPr>
              <w:t>2</w:t>
            </w:r>
          </w:p>
        </w:tc>
      </w:tr>
      <w:tr w:rsidR="007F4FFA" w:rsidRPr="00CD02A6" w14:paraId="3214BD41" w14:textId="77777777" w:rsidTr="00F17CEF">
        <w:trPr>
          <w:trHeight w:val="288"/>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3389930"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6</w:t>
            </w:r>
          </w:p>
        </w:tc>
        <w:tc>
          <w:tcPr>
            <w:tcW w:w="6140" w:type="dxa"/>
            <w:tcBorders>
              <w:top w:val="nil"/>
              <w:left w:val="nil"/>
              <w:bottom w:val="single" w:sz="4" w:space="0" w:color="auto"/>
              <w:right w:val="single" w:sz="4" w:space="0" w:color="auto"/>
            </w:tcBorders>
            <w:shd w:val="clear" w:color="auto" w:fill="auto"/>
            <w:vAlign w:val="center"/>
            <w:hideMark/>
          </w:tcPr>
          <w:p w14:paraId="7D59811A" w14:textId="77777777" w:rsidR="007F4FFA" w:rsidRPr="00CD02A6" w:rsidRDefault="007F4FFA" w:rsidP="00F17CEF">
            <w:pPr>
              <w:widowControl/>
              <w:suppressAutoHyphens w:val="0"/>
              <w:spacing w:after="0"/>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Grue 5 T</w:t>
            </w:r>
          </w:p>
        </w:tc>
        <w:tc>
          <w:tcPr>
            <w:tcW w:w="1320" w:type="dxa"/>
            <w:tcBorders>
              <w:top w:val="nil"/>
              <w:left w:val="nil"/>
              <w:bottom w:val="single" w:sz="4" w:space="0" w:color="auto"/>
              <w:right w:val="single" w:sz="4" w:space="0" w:color="auto"/>
            </w:tcBorders>
            <w:shd w:val="clear" w:color="auto" w:fill="auto"/>
            <w:vAlign w:val="center"/>
            <w:hideMark/>
          </w:tcPr>
          <w:p w14:paraId="6DBACB43"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val="fr-BE" w:eastAsia="fr-BE"/>
              </w:rPr>
              <w:t>1</w:t>
            </w:r>
          </w:p>
        </w:tc>
      </w:tr>
      <w:tr w:rsidR="007F4FFA" w:rsidRPr="00CD02A6" w14:paraId="23861DF1" w14:textId="77777777" w:rsidTr="00F17CEF">
        <w:trPr>
          <w:trHeight w:val="288"/>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0AD4073"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7</w:t>
            </w:r>
          </w:p>
        </w:tc>
        <w:tc>
          <w:tcPr>
            <w:tcW w:w="6140" w:type="dxa"/>
            <w:tcBorders>
              <w:top w:val="nil"/>
              <w:left w:val="nil"/>
              <w:bottom w:val="single" w:sz="4" w:space="0" w:color="auto"/>
              <w:right w:val="single" w:sz="4" w:space="0" w:color="auto"/>
            </w:tcBorders>
            <w:shd w:val="clear" w:color="auto" w:fill="auto"/>
            <w:vAlign w:val="center"/>
            <w:hideMark/>
          </w:tcPr>
          <w:p w14:paraId="718E73CF" w14:textId="77777777" w:rsidR="007F4FFA" w:rsidRPr="00CD02A6" w:rsidRDefault="007F4FFA" w:rsidP="00F17CEF">
            <w:pPr>
              <w:widowControl/>
              <w:suppressAutoHyphens w:val="0"/>
              <w:spacing w:after="0"/>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Camion benne (6-10 m³ minimum) </w:t>
            </w:r>
          </w:p>
        </w:tc>
        <w:tc>
          <w:tcPr>
            <w:tcW w:w="1320" w:type="dxa"/>
            <w:tcBorders>
              <w:top w:val="nil"/>
              <w:left w:val="nil"/>
              <w:bottom w:val="single" w:sz="4" w:space="0" w:color="auto"/>
              <w:right w:val="single" w:sz="4" w:space="0" w:color="auto"/>
            </w:tcBorders>
            <w:shd w:val="clear" w:color="auto" w:fill="auto"/>
            <w:vAlign w:val="center"/>
            <w:hideMark/>
          </w:tcPr>
          <w:p w14:paraId="00FDCBF5"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val="fr-BE" w:eastAsia="fr-BE"/>
              </w:rPr>
              <w:t>6</w:t>
            </w:r>
          </w:p>
        </w:tc>
      </w:tr>
      <w:tr w:rsidR="007F4FFA" w:rsidRPr="00CD02A6" w14:paraId="32E7E850" w14:textId="77777777" w:rsidTr="00F17CEF">
        <w:trPr>
          <w:trHeight w:val="288"/>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B377945"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8</w:t>
            </w:r>
          </w:p>
        </w:tc>
        <w:tc>
          <w:tcPr>
            <w:tcW w:w="6140" w:type="dxa"/>
            <w:tcBorders>
              <w:top w:val="nil"/>
              <w:left w:val="nil"/>
              <w:bottom w:val="single" w:sz="4" w:space="0" w:color="auto"/>
              <w:right w:val="single" w:sz="4" w:space="0" w:color="auto"/>
            </w:tcBorders>
            <w:shd w:val="clear" w:color="auto" w:fill="auto"/>
            <w:vAlign w:val="center"/>
            <w:hideMark/>
          </w:tcPr>
          <w:p w14:paraId="4A3445CA" w14:textId="77777777" w:rsidR="007F4FFA" w:rsidRPr="00CD02A6" w:rsidRDefault="007F4FFA" w:rsidP="00F17CEF">
            <w:pPr>
              <w:widowControl/>
              <w:suppressAutoHyphens w:val="0"/>
              <w:spacing w:after="0"/>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Compacteur manuel vibrant - dame sauteuse (500 à 600 kg minimum)</w:t>
            </w:r>
          </w:p>
        </w:tc>
        <w:tc>
          <w:tcPr>
            <w:tcW w:w="1320" w:type="dxa"/>
            <w:tcBorders>
              <w:top w:val="nil"/>
              <w:left w:val="nil"/>
              <w:bottom w:val="single" w:sz="4" w:space="0" w:color="auto"/>
              <w:right w:val="single" w:sz="4" w:space="0" w:color="auto"/>
            </w:tcBorders>
            <w:shd w:val="clear" w:color="auto" w:fill="auto"/>
            <w:vAlign w:val="center"/>
            <w:hideMark/>
          </w:tcPr>
          <w:p w14:paraId="52662009"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val="fr-BE" w:eastAsia="fr-BE"/>
              </w:rPr>
              <w:t>4</w:t>
            </w:r>
          </w:p>
        </w:tc>
      </w:tr>
      <w:tr w:rsidR="007F4FFA" w:rsidRPr="00CD02A6" w14:paraId="5AD601FB" w14:textId="77777777" w:rsidTr="00F17CEF">
        <w:trPr>
          <w:trHeight w:val="528"/>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5C82640"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9</w:t>
            </w:r>
          </w:p>
        </w:tc>
        <w:tc>
          <w:tcPr>
            <w:tcW w:w="6140" w:type="dxa"/>
            <w:tcBorders>
              <w:top w:val="nil"/>
              <w:left w:val="nil"/>
              <w:bottom w:val="single" w:sz="4" w:space="0" w:color="auto"/>
              <w:right w:val="single" w:sz="4" w:space="0" w:color="auto"/>
            </w:tcBorders>
            <w:shd w:val="clear" w:color="auto" w:fill="auto"/>
            <w:vAlign w:val="center"/>
            <w:hideMark/>
          </w:tcPr>
          <w:p w14:paraId="6A7008EA" w14:textId="77777777" w:rsidR="007F4FFA" w:rsidRPr="00CD02A6" w:rsidRDefault="007F4FFA" w:rsidP="00F17CEF">
            <w:pPr>
              <w:widowControl/>
              <w:suppressAutoHyphens w:val="0"/>
              <w:spacing w:after="0"/>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Groupe électrogène de 7 KVA capable de faire fonctionner un poste à souder ou un groupe de motosoudure pour soudure tôle 5 mm.</w:t>
            </w:r>
          </w:p>
        </w:tc>
        <w:tc>
          <w:tcPr>
            <w:tcW w:w="1320" w:type="dxa"/>
            <w:tcBorders>
              <w:top w:val="nil"/>
              <w:left w:val="nil"/>
              <w:bottom w:val="single" w:sz="4" w:space="0" w:color="auto"/>
              <w:right w:val="single" w:sz="4" w:space="0" w:color="auto"/>
            </w:tcBorders>
            <w:shd w:val="clear" w:color="auto" w:fill="auto"/>
            <w:vAlign w:val="center"/>
            <w:hideMark/>
          </w:tcPr>
          <w:p w14:paraId="6712E487"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val="fr-BE" w:eastAsia="fr-BE"/>
              </w:rPr>
              <w:t>2</w:t>
            </w:r>
          </w:p>
        </w:tc>
      </w:tr>
      <w:tr w:rsidR="007F4FFA" w:rsidRPr="00CD02A6" w14:paraId="436431D2" w14:textId="77777777" w:rsidTr="00F17CEF">
        <w:trPr>
          <w:trHeight w:val="288"/>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F16EC73"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10</w:t>
            </w:r>
          </w:p>
        </w:tc>
        <w:tc>
          <w:tcPr>
            <w:tcW w:w="6140" w:type="dxa"/>
            <w:tcBorders>
              <w:top w:val="nil"/>
              <w:left w:val="nil"/>
              <w:bottom w:val="single" w:sz="4" w:space="0" w:color="auto"/>
              <w:right w:val="single" w:sz="4" w:space="0" w:color="auto"/>
            </w:tcBorders>
            <w:shd w:val="clear" w:color="auto" w:fill="auto"/>
            <w:vAlign w:val="center"/>
            <w:hideMark/>
          </w:tcPr>
          <w:p w14:paraId="0D79D1B2" w14:textId="77777777" w:rsidR="007F4FFA" w:rsidRPr="00CD02A6" w:rsidRDefault="007F4FFA" w:rsidP="00F17CEF">
            <w:pPr>
              <w:widowControl/>
              <w:suppressAutoHyphens w:val="0"/>
              <w:spacing w:after="0"/>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Poste à souder</w:t>
            </w:r>
          </w:p>
        </w:tc>
        <w:tc>
          <w:tcPr>
            <w:tcW w:w="1320" w:type="dxa"/>
            <w:tcBorders>
              <w:top w:val="nil"/>
              <w:left w:val="nil"/>
              <w:bottom w:val="single" w:sz="4" w:space="0" w:color="auto"/>
              <w:right w:val="single" w:sz="4" w:space="0" w:color="auto"/>
            </w:tcBorders>
            <w:shd w:val="clear" w:color="auto" w:fill="auto"/>
            <w:vAlign w:val="center"/>
            <w:hideMark/>
          </w:tcPr>
          <w:p w14:paraId="156E4BF2"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val="fr-BE" w:eastAsia="fr-BE"/>
              </w:rPr>
              <w:t>2</w:t>
            </w:r>
          </w:p>
        </w:tc>
      </w:tr>
      <w:tr w:rsidR="007F4FFA" w:rsidRPr="00CD02A6" w14:paraId="4133A0E8" w14:textId="77777777" w:rsidTr="00F17CEF">
        <w:trPr>
          <w:trHeight w:val="288"/>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5D813E3"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11</w:t>
            </w:r>
          </w:p>
        </w:tc>
        <w:tc>
          <w:tcPr>
            <w:tcW w:w="6140" w:type="dxa"/>
            <w:tcBorders>
              <w:top w:val="nil"/>
              <w:left w:val="nil"/>
              <w:bottom w:val="single" w:sz="4" w:space="0" w:color="auto"/>
              <w:right w:val="single" w:sz="4" w:space="0" w:color="auto"/>
            </w:tcBorders>
            <w:shd w:val="clear" w:color="auto" w:fill="auto"/>
            <w:vAlign w:val="center"/>
            <w:hideMark/>
          </w:tcPr>
          <w:p w14:paraId="7D7FDA0E" w14:textId="77777777" w:rsidR="007F4FFA" w:rsidRPr="00CD02A6" w:rsidRDefault="007F4FFA" w:rsidP="00F17CEF">
            <w:pPr>
              <w:widowControl/>
              <w:suppressAutoHyphens w:val="0"/>
              <w:spacing w:after="0"/>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Bétonnière de chantier (capacité 250 L)</w:t>
            </w:r>
          </w:p>
        </w:tc>
        <w:tc>
          <w:tcPr>
            <w:tcW w:w="1320" w:type="dxa"/>
            <w:tcBorders>
              <w:top w:val="nil"/>
              <w:left w:val="nil"/>
              <w:bottom w:val="single" w:sz="4" w:space="0" w:color="auto"/>
              <w:right w:val="single" w:sz="4" w:space="0" w:color="auto"/>
            </w:tcBorders>
            <w:shd w:val="clear" w:color="auto" w:fill="auto"/>
            <w:vAlign w:val="center"/>
            <w:hideMark/>
          </w:tcPr>
          <w:p w14:paraId="2CDD4F30"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val="fr-BE" w:eastAsia="fr-BE"/>
              </w:rPr>
              <w:t>4</w:t>
            </w:r>
          </w:p>
        </w:tc>
      </w:tr>
      <w:tr w:rsidR="007F4FFA" w:rsidRPr="00CD02A6" w14:paraId="1B3A4EE4" w14:textId="77777777" w:rsidTr="00F17CEF">
        <w:trPr>
          <w:trHeight w:val="288"/>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4B0AE28"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12</w:t>
            </w:r>
          </w:p>
        </w:tc>
        <w:tc>
          <w:tcPr>
            <w:tcW w:w="6140" w:type="dxa"/>
            <w:tcBorders>
              <w:top w:val="nil"/>
              <w:left w:val="nil"/>
              <w:bottom w:val="single" w:sz="4" w:space="0" w:color="auto"/>
              <w:right w:val="single" w:sz="4" w:space="0" w:color="auto"/>
            </w:tcBorders>
            <w:shd w:val="clear" w:color="auto" w:fill="auto"/>
            <w:vAlign w:val="center"/>
            <w:hideMark/>
          </w:tcPr>
          <w:p w14:paraId="3916387B" w14:textId="77777777" w:rsidR="007F4FFA" w:rsidRPr="00CD02A6" w:rsidRDefault="007F4FFA" w:rsidP="00F17CEF">
            <w:pPr>
              <w:widowControl/>
              <w:suppressAutoHyphens w:val="0"/>
              <w:spacing w:after="0"/>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Aiguille vibrante</w:t>
            </w:r>
          </w:p>
        </w:tc>
        <w:tc>
          <w:tcPr>
            <w:tcW w:w="1320" w:type="dxa"/>
            <w:tcBorders>
              <w:top w:val="nil"/>
              <w:left w:val="nil"/>
              <w:bottom w:val="single" w:sz="4" w:space="0" w:color="auto"/>
              <w:right w:val="single" w:sz="4" w:space="0" w:color="auto"/>
            </w:tcBorders>
            <w:shd w:val="clear" w:color="auto" w:fill="auto"/>
            <w:vAlign w:val="center"/>
            <w:hideMark/>
          </w:tcPr>
          <w:p w14:paraId="24819B94"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val="fr-BE" w:eastAsia="fr-BE"/>
              </w:rPr>
              <w:t>4</w:t>
            </w:r>
          </w:p>
        </w:tc>
      </w:tr>
      <w:tr w:rsidR="007F4FFA" w:rsidRPr="00CD02A6" w14:paraId="51F6B93C" w14:textId="77777777" w:rsidTr="00F17CEF">
        <w:trPr>
          <w:trHeight w:val="288"/>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6F1374E"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13</w:t>
            </w:r>
          </w:p>
        </w:tc>
        <w:tc>
          <w:tcPr>
            <w:tcW w:w="6140" w:type="dxa"/>
            <w:tcBorders>
              <w:top w:val="nil"/>
              <w:left w:val="nil"/>
              <w:bottom w:val="single" w:sz="4" w:space="0" w:color="auto"/>
              <w:right w:val="single" w:sz="4" w:space="0" w:color="auto"/>
            </w:tcBorders>
            <w:shd w:val="clear" w:color="auto" w:fill="auto"/>
            <w:vAlign w:val="center"/>
            <w:hideMark/>
          </w:tcPr>
          <w:p w14:paraId="0EE360D7" w14:textId="77777777" w:rsidR="007F4FFA" w:rsidRPr="00CD02A6" w:rsidRDefault="007F4FFA" w:rsidP="00F17CEF">
            <w:pPr>
              <w:widowControl/>
              <w:suppressAutoHyphens w:val="0"/>
              <w:spacing w:after="0"/>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Véhicule de liaison - double cabine pick-up 4*4</w:t>
            </w:r>
          </w:p>
        </w:tc>
        <w:tc>
          <w:tcPr>
            <w:tcW w:w="1320" w:type="dxa"/>
            <w:tcBorders>
              <w:top w:val="nil"/>
              <w:left w:val="nil"/>
              <w:bottom w:val="single" w:sz="4" w:space="0" w:color="auto"/>
              <w:right w:val="single" w:sz="4" w:space="0" w:color="auto"/>
            </w:tcBorders>
            <w:shd w:val="clear" w:color="auto" w:fill="auto"/>
            <w:vAlign w:val="center"/>
            <w:hideMark/>
          </w:tcPr>
          <w:p w14:paraId="4406BFBE"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val="fr-BE" w:eastAsia="fr-BE"/>
              </w:rPr>
              <w:t>2</w:t>
            </w:r>
          </w:p>
        </w:tc>
      </w:tr>
      <w:tr w:rsidR="007F4FFA" w:rsidRPr="00CD02A6" w14:paraId="5A509A31" w14:textId="77777777" w:rsidTr="00F17CEF">
        <w:trPr>
          <w:trHeight w:val="288"/>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12D0B24"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14</w:t>
            </w:r>
          </w:p>
        </w:tc>
        <w:tc>
          <w:tcPr>
            <w:tcW w:w="6140" w:type="dxa"/>
            <w:tcBorders>
              <w:top w:val="nil"/>
              <w:left w:val="nil"/>
              <w:bottom w:val="single" w:sz="4" w:space="0" w:color="auto"/>
              <w:right w:val="single" w:sz="4" w:space="0" w:color="auto"/>
            </w:tcBorders>
            <w:shd w:val="clear" w:color="auto" w:fill="auto"/>
            <w:vAlign w:val="center"/>
            <w:hideMark/>
          </w:tcPr>
          <w:p w14:paraId="38111D79" w14:textId="77777777" w:rsidR="007F4FFA" w:rsidRPr="00CD02A6" w:rsidRDefault="007F4FFA" w:rsidP="00F17CEF">
            <w:pPr>
              <w:widowControl/>
              <w:suppressAutoHyphens w:val="0"/>
              <w:spacing w:after="0"/>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Niveaux et accessoires</w:t>
            </w:r>
          </w:p>
        </w:tc>
        <w:tc>
          <w:tcPr>
            <w:tcW w:w="1320" w:type="dxa"/>
            <w:tcBorders>
              <w:top w:val="nil"/>
              <w:left w:val="nil"/>
              <w:bottom w:val="single" w:sz="4" w:space="0" w:color="auto"/>
              <w:right w:val="single" w:sz="4" w:space="0" w:color="auto"/>
            </w:tcBorders>
            <w:shd w:val="clear" w:color="auto" w:fill="auto"/>
            <w:vAlign w:val="center"/>
            <w:hideMark/>
          </w:tcPr>
          <w:p w14:paraId="03A48A0C"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val="fr-BE" w:eastAsia="fr-BE"/>
              </w:rPr>
              <w:t>4</w:t>
            </w:r>
          </w:p>
        </w:tc>
      </w:tr>
      <w:tr w:rsidR="007F4FFA" w:rsidRPr="00CD02A6" w14:paraId="5EEFB8C5" w14:textId="77777777" w:rsidTr="00F17CEF">
        <w:trPr>
          <w:trHeight w:val="288"/>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1382D9B"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15</w:t>
            </w:r>
          </w:p>
        </w:tc>
        <w:tc>
          <w:tcPr>
            <w:tcW w:w="6140" w:type="dxa"/>
            <w:tcBorders>
              <w:top w:val="nil"/>
              <w:left w:val="nil"/>
              <w:bottom w:val="single" w:sz="4" w:space="0" w:color="auto"/>
              <w:right w:val="single" w:sz="4" w:space="0" w:color="auto"/>
            </w:tcBorders>
            <w:shd w:val="clear" w:color="auto" w:fill="auto"/>
            <w:vAlign w:val="center"/>
            <w:hideMark/>
          </w:tcPr>
          <w:p w14:paraId="433A6B0D" w14:textId="77777777" w:rsidR="007F4FFA" w:rsidRPr="00CD02A6" w:rsidRDefault="007F4FFA" w:rsidP="00F17CEF">
            <w:pPr>
              <w:widowControl/>
              <w:suppressAutoHyphens w:val="0"/>
              <w:spacing w:after="0"/>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Station totale et accessoires</w:t>
            </w:r>
          </w:p>
        </w:tc>
        <w:tc>
          <w:tcPr>
            <w:tcW w:w="1320" w:type="dxa"/>
            <w:tcBorders>
              <w:top w:val="nil"/>
              <w:left w:val="nil"/>
              <w:bottom w:val="single" w:sz="4" w:space="0" w:color="auto"/>
              <w:right w:val="single" w:sz="4" w:space="0" w:color="auto"/>
            </w:tcBorders>
            <w:shd w:val="clear" w:color="auto" w:fill="auto"/>
            <w:vAlign w:val="center"/>
            <w:hideMark/>
          </w:tcPr>
          <w:p w14:paraId="3329A019"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val="fr-BE" w:eastAsia="fr-BE"/>
              </w:rPr>
              <w:t>2</w:t>
            </w:r>
          </w:p>
        </w:tc>
      </w:tr>
      <w:tr w:rsidR="007F4FFA" w:rsidRPr="00CD02A6" w14:paraId="3BAF8CA2" w14:textId="77777777" w:rsidTr="00F17CEF">
        <w:trPr>
          <w:trHeight w:val="288"/>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D9047AB" w14:textId="77777777" w:rsidR="007F4FFA" w:rsidRPr="00CD02A6" w:rsidRDefault="007F4FFA" w:rsidP="00F17CEF">
            <w:pPr>
              <w:widowControl/>
              <w:suppressAutoHyphens w:val="0"/>
              <w:spacing w:after="0"/>
              <w:jc w:val="center"/>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 </w:t>
            </w:r>
          </w:p>
        </w:tc>
        <w:tc>
          <w:tcPr>
            <w:tcW w:w="6140" w:type="dxa"/>
            <w:tcBorders>
              <w:top w:val="nil"/>
              <w:left w:val="nil"/>
              <w:bottom w:val="single" w:sz="4" w:space="0" w:color="auto"/>
              <w:right w:val="single" w:sz="4" w:space="0" w:color="auto"/>
            </w:tcBorders>
            <w:shd w:val="clear" w:color="auto" w:fill="auto"/>
            <w:vAlign w:val="center"/>
            <w:hideMark/>
          </w:tcPr>
          <w:p w14:paraId="131A2664" w14:textId="77777777" w:rsidR="007F4FFA" w:rsidRPr="00CD02A6" w:rsidRDefault="007F4FFA" w:rsidP="00F17CEF">
            <w:pPr>
              <w:widowControl/>
              <w:suppressAutoHyphens w:val="0"/>
              <w:spacing w:after="0"/>
              <w:rPr>
                <w:rFonts w:ascii="Times New Roman" w:eastAsia="Times New Roman" w:hAnsi="Times New Roman" w:cs="Times New Roman"/>
                <w:color w:val="000000"/>
                <w:kern w:val="0"/>
                <w:sz w:val="20"/>
                <w:szCs w:val="20"/>
                <w:lang w:val="fr-BE" w:eastAsia="fr-BE"/>
              </w:rPr>
            </w:pPr>
            <w:r w:rsidRPr="00CD02A6">
              <w:rPr>
                <w:rFonts w:ascii="Times New Roman" w:eastAsia="Times New Roman" w:hAnsi="Times New Roman" w:cs="Times New Roman"/>
                <w:color w:val="000000"/>
                <w:kern w:val="0"/>
                <w:sz w:val="20"/>
                <w:szCs w:val="20"/>
                <w:lang w:eastAsia="fr-BE"/>
              </w:rPr>
              <w:t> </w:t>
            </w:r>
          </w:p>
        </w:tc>
        <w:tc>
          <w:tcPr>
            <w:tcW w:w="1320" w:type="dxa"/>
            <w:tcBorders>
              <w:top w:val="nil"/>
              <w:left w:val="nil"/>
              <w:bottom w:val="single" w:sz="4" w:space="0" w:color="auto"/>
              <w:right w:val="single" w:sz="4" w:space="0" w:color="auto"/>
            </w:tcBorders>
            <w:shd w:val="clear" w:color="auto" w:fill="auto"/>
            <w:noWrap/>
            <w:vAlign w:val="center"/>
            <w:hideMark/>
          </w:tcPr>
          <w:p w14:paraId="6D3F97CD" w14:textId="77777777" w:rsidR="007F4FFA" w:rsidRPr="00CD02A6" w:rsidRDefault="007F4FFA" w:rsidP="00F17CEF">
            <w:pPr>
              <w:widowControl/>
              <w:suppressAutoHyphens w:val="0"/>
              <w:spacing w:after="0"/>
              <w:jc w:val="center"/>
              <w:rPr>
                <w:rFonts w:ascii="Aptos Narrow" w:eastAsia="Times New Roman" w:hAnsi="Aptos Narrow" w:cs="Times New Roman"/>
                <w:color w:val="000000"/>
                <w:kern w:val="0"/>
                <w:szCs w:val="22"/>
                <w:lang w:val="fr-BE" w:eastAsia="fr-BE"/>
              </w:rPr>
            </w:pPr>
            <w:r w:rsidRPr="00CD02A6">
              <w:rPr>
                <w:rFonts w:ascii="Aptos Narrow" w:eastAsia="Times New Roman" w:hAnsi="Aptos Narrow" w:cs="Times New Roman"/>
                <w:color w:val="000000"/>
                <w:kern w:val="0"/>
                <w:szCs w:val="22"/>
                <w:lang w:val="fr-BE" w:eastAsia="fr-BE"/>
              </w:rPr>
              <w:t> </w:t>
            </w:r>
          </w:p>
        </w:tc>
      </w:tr>
    </w:tbl>
    <w:p w14:paraId="58B2F1C0" w14:textId="77777777" w:rsidR="007F4FFA" w:rsidRPr="00D17D7E" w:rsidRDefault="007F4FFA" w:rsidP="007F4FFA">
      <w:pPr>
        <w:rPr>
          <w:rFonts w:ascii="Georgia" w:hAnsi="Georgia" w:cs="Calibri"/>
        </w:rPr>
      </w:pPr>
    </w:p>
    <w:p w14:paraId="63F136DA" w14:textId="77777777" w:rsidR="007F4FFA" w:rsidRPr="00796613" w:rsidRDefault="007F4FFA" w:rsidP="007F4FFA">
      <w:pPr>
        <w:spacing w:before="160"/>
        <w:jc w:val="both"/>
        <w:rPr>
          <w:kern w:val="18"/>
        </w:rPr>
      </w:pPr>
    </w:p>
    <w:p w14:paraId="37D23CCF" w14:textId="77777777" w:rsidR="007F4FFA" w:rsidRPr="00594FD4" w:rsidRDefault="007F4FFA" w:rsidP="007F4FFA">
      <w:pPr>
        <w:autoSpaceDE w:val="0"/>
        <w:autoSpaceDN w:val="0"/>
        <w:adjustRightInd w:val="0"/>
        <w:jc w:val="both"/>
        <w:rPr>
          <w:rFonts w:ascii="Georgia" w:hAnsi="Georgia" w:cstheme="minorHAnsi"/>
          <w:u w:val="single"/>
        </w:rPr>
      </w:pPr>
      <w:r w:rsidRPr="00594FD4">
        <w:rPr>
          <w:rFonts w:ascii="Georgia" w:hAnsi="Georgia" w:cstheme="minorHAnsi"/>
          <w:u w:val="single"/>
        </w:rPr>
        <w:t>NB</w:t>
      </w:r>
    </w:p>
    <w:p w14:paraId="1773B575" w14:textId="77777777" w:rsidR="007F4FFA" w:rsidRPr="00594FD4" w:rsidRDefault="007F4FFA" w:rsidP="007F4FFA">
      <w:pPr>
        <w:autoSpaceDE w:val="0"/>
        <w:autoSpaceDN w:val="0"/>
        <w:adjustRightInd w:val="0"/>
        <w:jc w:val="both"/>
        <w:rPr>
          <w:rFonts w:ascii="Georgia" w:hAnsi="Georgia" w:cstheme="minorHAnsi"/>
        </w:rPr>
      </w:pPr>
      <w:r w:rsidRPr="00594FD4">
        <w:rPr>
          <w:rFonts w:ascii="Georgia" w:hAnsi="Georgia" w:cstheme="minorHAnsi"/>
        </w:rPr>
        <w:t>Cette liste n’est pas exhaustive et constitue un minimum requis.</w:t>
      </w:r>
    </w:p>
    <w:p w14:paraId="4D04FE54" w14:textId="77777777" w:rsidR="007F4FFA" w:rsidRPr="00594FD4" w:rsidRDefault="007F4FFA" w:rsidP="007F4FFA">
      <w:pPr>
        <w:autoSpaceDE w:val="0"/>
        <w:autoSpaceDN w:val="0"/>
        <w:adjustRightInd w:val="0"/>
        <w:jc w:val="both"/>
        <w:rPr>
          <w:rFonts w:ascii="Georgia" w:hAnsi="Georgia" w:cstheme="minorHAnsi"/>
        </w:rPr>
      </w:pPr>
    </w:p>
    <w:p w14:paraId="539DB887" w14:textId="77777777" w:rsidR="007F4FFA" w:rsidRPr="00594FD4" w:rsidRDefault="007F4FFA" w:rsidP="007F4FFA">
      <w:pPr>
        <w:autoSpaceDE w:val="0"/>
        <w:autoSpaceDN w:val="0"/>
        <w:adjustRightInd w:val="0"/>
        <w:jc w:val="both"/>
        <w:rPr>
          <w:rFonts w:ascii="Georgia" w:hAnsi="Georgia" w:cstheme="minorHAnsi"/>
        </w:rPr>
      </w:pPr>
      <w:r w:rsidRPr="00594FD4">
        <w:rPr>
          <w:rFonts w:ascii="Georgia" w:hAnsi="Georgia" w:cstheme="minorHAnsi"/>
          <w:u w:val="single"/>
        </w:rPr>
        <w:t>Justifications </w:t>
      </w:r>
      <w:r w:rsidRPr="00594FD4">
        <w:rPr>
          <w:rFonts w:ascii="Georgia" w:hAnsi="Georgia" w:cstheme="minorHAnsi"/>
        </w:rPr>
        <w:t xml:space="preserve">:  </w:t>
      </w:r>
    </w:p>
    <w:p w14:paraId="64BCEEFA" w14:textId="77777777" w:rsidR="007F4FFA" w:rsidRPr="00774AB5" w:rsidRDefault="007F4FFA" w:rsidP="007F4FFA">
      <w:pPr>
        <w:pStyle w:val="Corpsdetexte"/>
        <w:rPr>
          <w:rFonts w:ascii="Georgia" w:eastAsia="Calibri" w:hAnsi="Georgia" w:cs="Times New Roman"/>
          <w:color w:val="585756"/>
          <w:kern w:val="0"/>
          <w:sz w:val="21"/>
          <w:szCs w:val="22"/>
          <w:lang w:val="fr-BE"/>
        </w:rPr>
      </w:pPr>
      <w:r w:rsidRPr="00774AB5">
        <w:rPr>
          <w:rFonts w:ascii="Georgia" w:eastAsia="Calibri" w:hAnsi="Georgia" w:cs="Times New Roman"/>
          <w:color w:val="585756"/>
          <w:kern w:val="0"/>
          <w:sz w:val="21"/>
          <w:szCs w:val="22"/>
          <w:lang w:val="fr-BE"/>
        </w:rPr>
        <w:t>Il est attendu la production d’un engagement ferme de la part du soumissionnaire quant à la disponibilité des matériels et équipements listés ci-dessous (</w:t>
      </w:r>
      <w:r>
        <w:rPr>
          <w:rFonts w:ascii="Georgia" w:eastAsia="Calibri" w:hAnsi="Georgia" w:cs="Times New Roman"/>
          <w:color w:val="585756"/>
          <w:kern w:val="0"/>
          <w:sz w:val="21"/>
          <w:szCs w:val="22"/>
          <w:lang w:val="fr-BE"/>
        </w:rPr>
        <w:t xml:space="preserve">en propriété propre, en acquisition ou en location avec </w:t>
      </w:r>
      <w:r w:rsidRPr="00774AB5">
        <w:rPr>
          <w:rFonts w:ascii="Georgia" w:eastAsia="Calibri" w:hAnsi="Georgia" w:cs="Times New Roman"/>
          <w:color w:val="585756"/>
          <w:kern w:val="0"/>
          <w:sz w:val="21"/>
          <w:szCs w:val="22"/>
          <w:lang w:val="fr-BE"/>
        </w:rPr>
        <w:t>engagement signé</w:t>
      </w:r>
      <w:r>
        <w:rPr>
          <w:rFonts w:ascii="Georgia" w:eastAsia="Calibri" w:hAnsi="Georgia" w:cs="Times New Roman"/>
          <w:color w:val="585756"/>
          <w:kern w:val="0"/>
          <w:sz w:val="21"/>
          <w:szCs w:val="22"/>
          <w:lang w:val="fr-BE"/>
        </w:rPr>
        <w:t>, copie des cartes grises à fournir</w:t>
      </w:r>
      <w:r w:rsidRPr="00774AB5">
        <w:rPr>
          <w:rFonts w:ascii="Georgia" w:eastAsia="Calibri" w:hAnsi="Georgia" w:cs="Times New Roman"/>
          <w:color w:val="585756"/>
          <w:kern w:val="0"/>
          <w:sz w:val="21"/>
          <w:szCs w:val="22"/>
          <w:lang w:val="fr-BE"/>
        </w:rPr>
        <w:t>).</w:t>
      </w:r>
    </w:p>
    <w:p w14:paraId="3F28E827" w14:textId="77777777" w:rsidR="007F4FFA" w:rsidRDefault="007F4FFA" w:rsidP="007F4FFA">
      <w:pPr>
        <w:pStyle w:val="Corpsdetexte"/>
        <w:rPr>
          <w:rFonts w:ascii="Georgia" w:eastAsia="Calibri" w:hAnsi="Georgia" w:cs="Times New Roman"/>
          <w:color w:val="585756"/>
          <w:kern w:val="0"/>
          <w:sz w:val="21"/>
          <w:szCs w:val="22"/>
          <w:lang w:val="fr-BE"/>
        </w:rPr>
      </w:pPr>
      <w:r w:rsidRPr="00D239B2">
        <w:rPr>
          <w:rFonts w:ascii="Georgia" w:eastAsia="Calibri" w:hAnsi="Georgia" w:cs="Times New Roman"/>
          <w:color w:val="585756"/>
          <w:kern w:val="0"/>
          <w:sz w:val="21"/>
          <w:szCs w:val="22"/>
          <w:lang w:val="fr-BE"/>
        </w:rPr>
        <w:t>Ce matériel doit être en bon état.</w:t>
      </w:r>
    </w:p>
    <w:p w14:paraId="1F5EF943" w14:textId="77777777" w:rsidR="007F4FFA" w:rsidRDefault="007F4FFA" w:rsidP="007F4FF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soumissionnaire doit faire la preuve qu’il dispose d’une base permanente dans la zone du projet ou s’engager à mettre en place une base permanente dans la zone du projet où le matériel prévu pour les missions sera stationné. </w:t>
      </w:r>
    </w:p>
    <w:p w14:paraId="198D31B2" w14:textId="77777777" w:rsidR="007F4FFA" w:rsidRPr="001B06C0" w:rsidRDefault="007F4FFA" w:rsidP="007F4FFA">
      <w:pPr>
        <w:spacing w:before="160"/>
        <w:jc w:val="both"/>
        <w:rPr>
          <w:kern w:val="18"/>
          <w:lang w:val="fr-BE"/>
        </w:rPr>
      </w:pPr>
    </w:p>
    <w:p w14:paraId="58B82F89" w14:textId="77777777" w:rsidR="007F4FFA" w:rsidRPr="00796613" w:rsidRDefault="007F4FFA" w:rsidP="007F4FFA">
      <w:pPr>
        <w:spacing w:line="259" w:lineRule="auto"/>
        <w:rPr>
          <w:kern w:val="18"/>
        </w:rPr>
      </w:pPr>
      <w:r w:rsidRPr="00796613">
        <w:rPr>
          <w:kern w:val="18"/>
        </w:rPr>
        <w:br w:type="page"/>
      </w:r>
    </w:p>
    <w:p w14:paraId="2D048B9D" w14:textId="77777777" w:rsidR="007F4FFA" w:rsidRPr="004357A1" w:rsidRDefault="007F4FFA" w:rsidP="007F4FFA">
      <w:pPr>
        <w:spacing w:before="160"/>
        <w:jc w:val="both"/>
        <w:rPr>
          <w:rFonts w:ascii="Georgia" w:hAnsi="Georgia"/>
          <w:kern w:val="18"/>
        </w:rPr>
      </w:pPr>
      <w:r w:rsidRPr="004357A1">
        <w:rPr>
          <w:rFonts w:ascii="Georgia" w:hAnsi="Georgia"/>
        </w:rPr>
        <w:t xml:space="preserve">En déposant son offre, le soumissionnaire déclare explicitement </w:t>
      </w:r>
      <w:r w:rsidRPr="004357A1">
        <w:rPr>
          <w:rFonts w:ascii="Georgia" w:hAnsi="Georgia"/>
          <w:kern w:val="18"/>
        </w:rPr>
        <w:t>que les équipements énumérés ci-dessous seront disponibles pendant toute la période de mise en œuvre les tâches.</w:t>
      </w:r>
    </w:p>
    <w:tbl>
      <w:tblPr>
        <w:tblStyle w:val="Grilledutableau"/>
        <w:tblW w:w="0" w:type="auto"/>
        <w:tblInd w:w="0" w:type="dxa"/>
        <w:tblLook w:val="04A0" w:firstRow="1" w:lastRow="0" w:firstColumn="1" w:lastColumn="0" w:noHBand="0" w:noVBand="1"/>
      </w:tblPr>
      <w:tblGrid>
        <w:gridCol w:w="3122"/>
        <w:gridCol w:w="1350"/>
        <w:gridCol w:w="1155"/>
        <w:gridCol w:w="708"/>
        <w:gridCol w:w="1016"/>
        <w:gridCol w:w="1171"/>
        <w:gridCol w:w="1106"/>
      </w:tblGrid>
      <w:tr w:rsidR="007F4FFA" w:rsidRPr="004357A1" w14:paraId="25DF59F8" w14:textId="77777777" w:rsidTr="00F17CEF">
        <w:tc>
          <w:tcPr>
            <w:tcW w:w="5263" w:type="dxa"/>
            <w:tcBorders>
              <w:bottom w:val="single" w:sz="4" w:space="0" w:color="auto"/>
            </w:tcBorders>
            <w:shd w:val="pct10" w:color="auto" w:fill="auto"/>
            <w:vAlign w:val="center"/>
          </w:tcPr>
          <w:p w14:paraId="226CCEA5" w14:textId="77777777" w:rsidR="007F4FFA" w:rsidRPr="004357A1" w:rsidRDefault="007F4FFA" w:rsidP="00F17CEF">
            <w:pPr>
              <w:spacing w:before="60" w:after="60"/>
              <w:jc w:val="center"/>
              <w:rPr>
                <w:rFonts w:ascii="Georgia" w:hAnsi="Georgia"/>
                <w:b w:val="0"/>
                <w:szCs w:val="22"/>
              </w:rPr>
            </w:pPr>
            <w:r w:rsidRPr="004357A1">
              <w:rPr>
                <w:rFonts w:ascii="Georgia" w:hAnsi="Georgia"/>
                <w:szCs w:val="22"/>
              </w:rPr>
              <w:t>Description (type/marque/modèle)</w:t>
            </w:r>
          </w:p>
        </w:tc>
        <w:tc>
          <w:tcPr>
            <w:tcW w:w="1360" w:type="dxa"/>
            <w:tcBorders>
              <w:bottom w:val="single" w:sz="4" w:space="0" w:color="auto"/>
            </w:tcBorders>
            <w:shd w:val="pct10" w:color="auto" w:fill="auto"/>
            <w:vAlign w:val="center"/>
          </w:tcPr>
          <w:p w14:paraId="434043CB" w14:textId="77777777" w:rsidR="007F4FFA" w:rsidRPr="004357A1" w:rsidRDefault="007F4FFA" w:rsidP="00F17CEF">
            <w:pPr>
              <w:spacing w:before="60" w:after="60"/>
              <w:jc w:val="center"/>
              <w:rPr>
                <w:rFonts w:ascii="Georgia" w:hAnsi="Georgia"/>
                <w:b w:val="0"/>
                <w:szCs w:val="22"/>
              </w:rPr>
            </w:pPr>
            <w:r w:rsidRPr="004357A1">
              <w:rPr>
                <w:rFonts w:ascii="Georgia" w:hAnsi="Georgia"/>
                <w:szCs w:val="22"/>
              </w:rPr>
              <w:t>Puissance / capacité</w:t>
            </w:r>
          </w:p>
        </w:tc>
        <w:tc>
          <w:tcPr>
            <w:tcW w:w="1361" w:type="dxa"/>
            <w:tcBorders>
              <w:bottom w:val="single" w:sz="4" w:space="0" w:color="auto"/>
            </w:tcBorders>
            <w:shd w:val="pct10" w:color="auto" w:fill="auto"/>
            <w:vAlign w:val="center"/>
          </w:tcPr>
          <w:p w14:paraId="137590E6" w14:textId="77777777" w:rsidR="007F4FFA" w:rsidRPr="004357A1" w:rsidRDefault="007F4FFA" w:rsidP="00F17CEF">
            <w:pPr>
              <w:spacing w:before="60" w:after="60"/>
              <w:jc w:val="center"/>
              <w:rPr>
                <w:rFonts w:ascii="Georgia" w:hAnsi="Georgia"/>
                <w:b w:val="0"/>
                <w:szCs w:val="22"/>
              </w:rPr>
            </w:pPr>
            <w:r w:rsidRPr="004357A1">
              <w:rPr>
                <w:rFonts w:ascii="Georgia" w:hAnsi="Georgia"/>
                <w:szCs w:val="22"/>
              </w:rPr>
              <w:t>No. d’unités</w:t>
            </w:r>
          </w:p>
        </w:tc>
        <w:tc>
          <w:tcPr>
            <w:tcW w:w="1225" w:type="dxa"/>
            <w:tcBorders>
              <w:bottom w:val="single" w:sz="4" w:space="0" w:color="auto"/>
            </w:tcBorders>
            <w:shd w:val="pct10" w:color="auto" w:fill="auto"/>
            <w:vAlign w:val="center"/>
          </w:tcPr>
          <w:p w14:paraId="20448C57" w14:textId="77777777" w:rsidR="007F4FFA" w:rsidRPr="004357A1" w:rsidRDefault="007F4FFA" w:rsidP="00F17CEF">
            <w:pPr>
              <w:spacing w:before="60" w:after="60"/>
              <w:jc w:val="center"/>
              <w:rPr>
                <w:rFonts w:ascii="Georgia" w:hAnsi="Georgia"/>
                <w:b w:val="0"/>
                <w:szCs w:val="22"/>
              </w:rPr>
            </w:pPr>
            <w:r w:rsidRPr="004357A1">
              <w:rPr>
                <w:rFonts w:ascii="Georgia" w:hAnsi="Georgia"/>
                <w:szCs w:val="22"/>
              </w:rPr>
              <w:t>Age</w:t>
            </w:r>
          </w:p>
        </w:tc>
        <w:tc>
          <w:tcPr>
            <w:tcW w:w="1418" w:type="dxa"/>
            <w:tcBorders>
              <w:bottom w:val="single" w:sz="4" w:space="0" w:color="auto"/>
            </w:tcBorders>
            <w:shd w:val="pct10" w:color="auto" w:fill="auto"/>
            <w:vAlign w:val="center"/>
          </w:tcPr>
          <w:p w14:paraId="00C8B5B5" w14:textId="77777777" w:rsidR="007F4FFA" w:rsidRPr="004357A1" w:rsidRDefault="007F4FFA" w:rsidP="00F17CEF">
            <w:pPr>
              <w:spacing w:before="60" w:after="60"/>
              <w:jc w:val="center"/>
              <w:rPr>
                <w:rFonts w:ascii="Georgia" w:hAnsi="Georgia"/>
                <w:b w:val="0"/>
                <w:szCs w:val="22"/>
              </w:rPr>
            </w:pPr>
            <w:r w:rsidRPr="004357A1">
              <w:rPr>
                <w:rFonts w:ascii="Georgia" w:hAnsi="Georgia"/>
                <w:szCs w:val="22"/>
              </w:rPr>
              <w:t>Etat (neuf, bon, usagé)</w:t>
            </w:r>
          </w:p>
        </w:tc>
        <w:tc>
          <w:tcPr>
            <w:tcW w:w="1438" w:type="dxa"/>
            <w:tcBorders>
              <w:bottom w:val="single" w:sz="4" w:space="0" w:color="auto"/>
            </w:tcBorders>
            <w:shd w:val="pct10" w:color="auto" w:fill="auto"/>
            <w:vAlign w:val="center"/>
          </w:tcPr>
          <w:p w14:paraId="2EEF9AE6" w14:textId="77777777" w:rsidR="007F4FFA" w:rsidRPr="004357A1" w:rsidRDefault="007F4FFA" w:rsidP="00F17CEF">
            <w:pPr>
              <w:spacing w:before="60" w:after="60"/>
              <w:jc w:val="center"/>
              <w:rPr>
                <w:rFonts w:ascii="Georgia" w:hAnsi="Georgia"/>
                <w:b w:val="0"/>
                <w:szCs w:val="22"/>
              </w:rPr>
            </w:pPr>
            <w:r w:rsidRPr="004357A1">
              <w:rPr>
                <w:rFonts w:ascii="Georgia" w:hAnsi="Georgia"/>
                <w:szCs w:val="22"/>
              </w:rPr>
              <w:t>Possédé (P) ou loué (L)</w:t>
            </w:r>
          </w:p>
        </w:tc>
        <w:tc>
          <w:tcPr>
            <w:tcW w:w="1361" w:type="dxa"/>
            <w:tcBorders>
              <w:bottom w:val="single" w:sz="4" w:space="0" w:color="auto"/>
            </w:tcBorders>
            <w:shd w:val="pct10" w:color="auto" w:fill="auto"/>
            <w:vAlign w:val="center"/>
          </w:tcPr>
          <w:p w14:paraId="39164199" w14:textId="77777777" w:rsidR="007F4FFA" w:rsidRPr="004357A1" w:rsidRDefault="007F4FFA" w:rsidP="00F17CEF">
            <w:pPr>
              <w:spacing w:before="60" w:after="60"/>
              <w:jc w:val="center"/>
              <w:rPr>
                <w:rFonts w:ascii="Georgia" w:hAnsi="Georgia"/>
                <w:b w:val="0"/>
                <w:szCs w:val="22"/>
              </w:rPr>
            </w:pPr>
            <w:r w:rsidRPr="004357A1">
              <w:rPr>
                <w:rFonts w:ascii="Georgia" w:hAnsi="Georgia"/>
                <w:szCs w:val="22"/>
              </w:rPr>
              <w:t>Origine (pays)</w:t>
            </w:r>
          </w:p>
        </w:tc>
      </w:tr>
      <w:tr w:rsidR="007F4FFA" w:rsidRPr="004357A1" w14:paraId="7091FDFC" w14:textId="77777777" w:rsidTr="00F17CEF">
        <w:tc>
          <w:tcPr>
            <w:tcW w:w="13426" w:type="dxa"/>
            <w:gridSpan w:val="7"/>
            <w:shd w:val="clear" w:color="auto" w:fill="auto"/>
            <w:vAlign w:val="center"/>
          </w:tcPr>
          <w:p w14:paraId="048B56EA" w14:textId="77777777" w:rsidR="007F4FFA" w:rsidRPr="004357A1" w:rsidRDefault="007F4FFA" w:rsidP="00F17CEF">
            <w:pPr>
              <w:spacing w:before="60" w:after="60"/>
              <w:rPr>
                <w:rFonts w:ascii="Georgia" w:hAnsi="Georgia"/>
                <w:b w:val="0"/>
                <w:szCs w:val="22"/>
              </w:rPr>
            </w:pPr>
            <w:r w:rsidRPr="004357A1">
              <w:rPr>
                <w:rFonts w:ascii="Georgia" w:hAnsi="Georgia"/>
                <w:szCs w:val="22"/>
              </w:rPr>
              <w:t>Équipement de construction</w:t>
            </w:r>
          </w:p>
        </w:tc>
      </w:tr>
      <w:tr w:rsidR="007F4FFA" w:rsidRPr="004357A1" w14:paraId="1AB84797" w14:textId="77777777" w:rsidTr="00F17CEF">
        <w:tc>
          <w:tcPr>
            <w:tcW w:w="5263" w:type="dxa"/>
            <w:shd w:val="clear" w:color="auto" w:fill="auto"/>
            <w:vAlign w:val="center"/>
          </w:tcPr>
          <w:p w14:paraId="2BC9A87B" w14:textId="77777777" w:rsidR="007F4FFA" w:rsidRPr="004357A1" w:rsidRDefault="007F4FFA" w:rsidP="00F17CEF">
            <w:pPr>
              <w:spacing w:before="60" w:after="60"/>
              <w:rPr>
                <w:rFonts w:ascii="Georgia" w:hAnsi="Georgia"/>
                <w:b w:val="0"/>
                <w:szCs w:val="22"/>
              </w:rPr>
            </w:pPr>
          </w:p>
        </w:tc>
        <w:tc>
          <w:tcPr>
            <w:tcW w:w="1360" w:type="dxa"/>
            <w:shd w:val="clear" w:color="auto" w:fill="auto"/>
            <w:vAlign w:val="center"/>
          </w:tcPr>
          <w:p w14:paraId="72513AF1" w14:textId="77777777" w:rsidR="007F4FFA" w:rsidRPr="004357A1" w:rsidRDefault="007F4FFA" w:rsidP="00F17CEF">
            <w:pPr>
              <w:spacing w:before="60" w:after="60"/>
              <w:jc w:val="center"/>
              <w:rPr>
                <w:rFonts w:ascii="Georgia" w:hAnsi="Georgia"/>
                <w:b w:val="0"/>
                <w:szCs w:val="22"/>
              </w:rPr>
            </w:pPr>
          </w:p>
        </w:tc>
        <w:tc>
          <w:tcPr>
            <w:tcW w:w="1361" w:type="dxa"/>
            <w:shd w:val="clear" w:color="auto" w:fill="auto"/>
            <w:vAlign w:val="center"/>
          </w:tcPr>
          <w:p w14:paraId="314F1B99" w14:textId="77777777" w:rsidR="007F4FFA" w:rsidRPr="004357A1" w:rsidRDefault="007F4FFA" w:rsidP="00F17CEF">
            <w:pPr>
              <w:spacing w:before="60" w:after="60"/>
              <w:jc w:val="center"/>
              <w:rPr>
                <w:rFonts w:ascii="Georgia" w:hAnsi="Georgia"/>
                <w:b w:val="0"/>
                <w:szCs w:val="22"/>
              </w:rPr>
            </w:pPr>
          </w:p>
        </w:tc>
        <w:tc>
          <w:tcPr>
            <w:tcW w:w="1225" w:type="dxa"/>
            <w:shd w:val="clear" w:color="auto" w:fill="auto"/>
            <w:vAlign w:val="center"/>
          </w:tcPr>
          <w:p w14:paraId="42E293B9" w14:textId="77777777" w:rsidR="007F4FFA" w:rsidRPr="004357A1" w:rsidRDefault="007F4FFA" w:rsidP="00F17CEF">
            <w:pPr>
              <w:spacing w:before="60" w:after="60"/>
              <w:jc w:val="center"/>
              <w:rPr>
                <w:rFonts w:ascii="Georgia" w:hAnsi="Georgia"/>
                <w:b w:val="0"/>
                <w:szCs w:val="22"/>
              </w:rPr>
            </w:pPr>
          </w:p>
        </w:tc>
        <w:tc>
          <w:tcPr>
            <w:tcW w:w="1418" w:type="dxa"/>
            <w:shd w:val="clear" w:color="auto" w:fill="auto"/>
            <w:vAlign w:val="center"/>
          </w:tcPr>
          <w:p w14:paraId="094A0391" w14:textId="77777777" w:rsidR="007F4FFA" w:rsidRPr="004357A1" w:rsidRDefault="007F4FFA" w:rsidP="00F17CEF">
            <w:pPr>
              <w:spacing w:before="60" w:after="60"/>
              <w:jc w:val="center"/>
              <w:rPr>
                <w:rFonts w:ascii="Georgia" w:hAnsi="Georgia"/>
                <w:b w:val="0"/>
                <w:szCs w:val="22"/>
              </w:rPr>
            </w:pPr>
          </w:p>
        </w:tc>
        <w:tc>
          <w:tcPr>
            <w:tcW w:w="1438" w:type="dxa"/>
            <w:shd w:val="clear" w:color="auto" w:fill="auto"/>
            <w:vAlign w:val="center"/>
          </w:tcPr>
          <w:p w14:paraId="77777F9B" w14:textId="77777777" w:rsidR="007F4FFA" w:rsidRPr="004357A1" w:rsidRDefault="007F4FFA" w:rsidP="00F17CEF">
            <w:pPr>
              <w:spacing w:before="60" w:after="60"/>
              <w:jc w:val="center"/>
              <w:rPr>
                <w:rFonts w:ascii="Georgia" w:hAnsi="Georgia"/>
                <w:b w:val="0"/>
                <w:szCs w:val="22"/>
              </w:rPr>
            </w:pPr>
          </w:p>
        </w:tc>
        <w:tc>
          <w:tcPr>
            <w:tcW w:w="1361" w:type="dxa"/>
            <w:shd w:val="clear" w:color="auto" w:fill="auto"/>
            <w:vAlign w:val="center"/>
          </w:tcPr>
          <w:p w14:paraId="3E674469" w14:textId="77777777" w:rsidR="007F4FFA" w:rsidRPr="004357A1" w:rsidRDefault="007F4FFA" w:rsidP="00F17CEF">
            <w:pPr>
              <w:spacing w:before="60" w:after="60"/>
              <w:jc w:val="center"/>
              <w:rPr>
                <w:rFonts w:ascii="Georgia" w:hAnsi="Georgia"/>
                <w:b w:val="0"/>
                <w:szCs w:val="22"/>
              </w:rPr>
            </w:pPr>
          </w:p>
        </w:tc>
      </w:tr>
      <w:tr w:rsidR="007F4FFA" w:rsidRPr="004357A1" w14:paraId="6B5D3260" w14:textId="77777777" w:rsidTr="00F17CEF">
        <w:tc>
          <w:tcPr>
            <w:tcW w:w="5263" w:type="dxa"/>
            <w:shd w:val="clear" w:color="auto" w:fill="auto"/>
            <w:vAlign w:val="center"/>
          </w:tcPr>
          <w:p w14:paraId="2A9F1E5C" w14:textId="77777777" w:rsidR="007F4FFA" w:rsidRPr="004357A1" w:rsidRDefault="007F4FFA" w:rsidP="00F17CEF">
            <w:pPr>
              <w:spacing w:before="60" w:after="60"/>
              <w:rPr>
                <w:rFonts w:ascii="Georgia" w:hAnsi="Georgia"/>
                <w:b w:val="0"/>
                <w:szCs w:val="22"/>
              </w:rPr>
            </w:pPr>
          </w:p>
        </w:tc>
        <w:tc>
          <w:tcPr>
            <w:tcW w:w="1360" w:type="dxa"/>
            <w:shd w:val="clear" w:color="auto" w:fill="auto"/>
            <w:vAlign w:val="center"/>
          </w:tcPr>
          <w:p w14:paraId="355C733C" w14:textId="77777777" w:rsidR="007F4FFA" w:rsidRPr="004357A1" w:rsidRDefault="007F4FFA" w:rsidP="00F17CEF">
            <w:pPr>
              <w:spacing w:before="60" w:after="60"/>
              <w:jc w:val="center"/>
              <w:rPr>
                <w:rFonts w:ascii="Georgia" w:hAnsi="Georgia"/>
                <w:b w:val="0"/>
                <w:szCs w:val="22"/>
              </w:rPr>
            </w:pPr>
          </w:p>
        </w:tc>
        <w:tc>
          <w:tcPr>
            <w:tcW w:w="1361" w:type="dxa"/>
            <w:shd w:val="clear" w:color="auto" w:fill="auto"/>
            <w:vAlign w:val="center"/>
          </w:tcPr>
          <w:p w14:paraId="36BD8709" w14:textId="77777777" w:rsidR="007F4FFA" w:rsidRPr="004357A1" w:rsidRDefault="007F4FFA" w:rsidP="00F17CEF">
            <w:pPr>
              <w:spacing w:before="60" w:after="60"/>
              <w:jc w:val="center"/>
              <w:rPr>
                <w:rFonts w:ascii="Georgia" w:hAnsi="Georgia"/>
                <w:b w:val="0"/>
                <w:szCs w:val="22"/>
              </w:rPr>
            </w:pPr>
          </w:p>
        </w:tc>
        <w:tc>
          <w:tcPr>
            <w:tcW w:w="1225" w:type="dxa"/>
            <w:shd w:val="clear" w:color="auto" w:fill="auto"/>
            <w:vAlign w:val="center"/>
          </w:tcPr>
          <w:p w14:paraId="1FF22DA0" w14:textId="77777777" w:rsidR="007F4FFA" w:rsidRPr="004357A1" w:rsidRDefault="007F4FFA" w:rsidP="00F17CEF">
            <w:pPr>
              <w:spacing w:before="60" w:after="60"/>
              <w:jc w:val="center"/>
              <w:rPr>
                <w:rFonts w:ascii="Georgia" w:hAnsi="Georgia"/>
                <w:b w:val="0"/>
                <w:szCs w:val="22"/>
              </w:rPr>
            </w:pPr>
          </w:p>
        </w:tc>
        <w:tc>
          <w:tcPr>
            <w:tcW w:w="1418" w:type="dxa"/>
            <w:shd w:val="clear" w:color="auto" w:fill="auto"/>
            <w:vAlign w:val="center"/>
          </w:tcPr>
          <w:p w14:paraId="28CD264C" w14:textId="77777777" w:rsidR="007F4FFA" w:rsidRPr="004357A1" w:rsidRDefault="007F4FFA" w:rsidP="00F17CEF">
            <w:pPr>
              <w:spacing w:before="60" w:after="60"/>
              <w:jc w:val="center"/>
              <w:rPr>
                <w:rFonts w:ascii="Georgia" w:hAnsi="Georgia"/>
                <w:b w:val="0"/>
                <w:szCs w:val="22"/>
              </w:rPr>
            </w:pPr>
          </w:p>
        </w:tc>
        <w:tc>
          <w:tcPr>
            <w:tcW w:w="1438" w:type="dxa"/>
            <w:shd w:val="clear" w:color="auto" w:fill="auto"/>
            <w:vAlign w:val="center"/>
          </w:tcPr>
          <w:p w14:paraId="6142FCE9" w14:textId="77777777" w:rsidR="007F4FFA" w:rsidRPr="004357A1" w:rsidRDefault="007F4FFA" w:rsidP="00F17CEF">
            <w:pPr>
              <w:spacing w:before="60" w:after="60"/>
              <w:jc w:val="center"/>
              <w:rPr>
                <w:rFonts w:ascii="Georgia" w:hAnsi="Georgia"/>
                <w:b w:val="0"/>
                <w:szCs w:val="22"/>
              </w:rPr>
            </w:pPr>
          </w:p>
        </w:tc>
        <w:tc>
          <w:tcPr>
            <w:tcW w:w="1361" w:type="dxa"/>
            <w:shd w:val="clear" w:color="auto" w:fill="auto"/>
            <w:vAlign w:val="center"/>
          </w:tcPr>
          <w:p w14:paraId="61ED6589" w14:textId="77777777" w:rsidR="007F4FFA" w:rsidRPr="004357A1" w:rsidRDefault="007F4FFA" w:rsidP="00F17CEF">
            <w:pPr>
              <w:spacing w:before="60" w:after="60"/>
              <w:jc w:val="center"/>
              <w:rPr>
                <w:rFonts w:ascii="Georgia" w:hAnsi="Georgia"/>
                <w:b w:val="0"/>
                <w:szCs w:val="22"/>
              </w:rPr>
            </w:pPr>
          </w:p>
        </w:tc>
      </w:tr>
      <w:tr w:rsidR="007F4FFA" w:rsidRPr="004357A1" w14:paraId="76904D65" w14:textId="77777777" w:rsidTr="00F17CEF">
        <w:tc>
          <w:tcPr>
            <w:tcW w:w="5263" w:type="dxa"/>
            <w:shd w:val="clear" w:color="auto" w:fill="auto"/>
            <w:vAlign w:val="center"/>
          </w:tcPr>
          <w:p w14:paraId="71628582" w14:textId="77777777" w:rsidR="007F4FFA" w:rsidRPr="004357A1" w:rsidRDefault="007F4FFA" w:rsidP="00F17CEF">
            <w:pPr>
              <w:spacing w:before="60" w:after="60"/>
              <w:rPr>
                <w:rFonts w:ascii="Georgia" w:hAnsi="Georgia"/>
                <w:b w:val="0"/>
                <w:szCs w:val="22"/>
              </w:rPr>
            </w:pPr>
          </w:p>
        </w:tc>
        <w:tc>
          <w:tcPr>
            <w:tcW w:w="1360" w:type="dxa"/>
            <w:shd w:val="clear" w:color="auto" w:fill="auto"/>
            <w:vAlign w:val="center"/>
          </w:tcPr>
          <w:p w14:paraId="6BA8B726" w14:textId="77777777" w:rsidR="007F4FFA" w:rsidRPr="004357A1" w:rsidRDefault="007F4FFA" w:rsidP="00F17CEF">
            <w:pPr>
              <w:spacing w:before="60" w:after="60"/>
              <w:jc w:val="center"/>
              <w:rPr>
                <w:rFonts w:ascii="Georgia" w:hAnsi="Georgia"/>
                <w:b w:val="0"/>
                <w:szCs w:val="22"/>
              </w:rPr>
            </w:pPr>
          </w:p>
        </w:tc>
        <w:tc>
          <w:tcPr>
            <w:tcW w:w="1361" w:type="dxa"/>
            <w:shd w:val="clear" w:color="auto" w:fill="auto"/>
            <w:vAlign w:val="center"/>
          </w:tcPr>
          <w:p w14:paraId="42870E70" w14:textId="77777777" w:rsidR="007F4FFA" w:rsidRPr="004357A1" w:rsidRDefault="007F4FFA" w:rsidP="00F17CEF">
            <w:pPr>
              <w:spacing w:before="60" w:after="60"/>
              <w:jc w:val="center"/>
              <w:rPr>
                <w:rFonts w:ascii="Georgia" w:hAnsi="Georgia"/>
                <w:b w:val="0"/>
                <w:szCs w:val="22"/>
              </w:rPr>
            </w:pPr>
          </w:p>
        </w:tc>
        <w:tc>
          <w:tcPr>
            <w:tcW w:w="1225" w:type="dxa"/>
            <w:shd w:val="clear" w:color="auto" w:fill="auto"/>
            <w:vAlign w:val="center"/>
          </w:tcPr>
          <w:p w14:paraId="5241AC3D" w14:textId="77777777" w:rsidR="007F4FFA" w:rsidRPr="004357A1" w:rsidRDefault="007F4FFA" w:rsidP="00F17CEF">
            <w:pPr>
              <w:spacing w:before="60" w:after="60"/>
              <w:jc w:val="center"/>
              <w:rPr>
                <w:rFonts w:ascii="Georgia" w:hAnsi="Georgia"/>
                <w:b w:val="0"/>
                <w:szCs w:val="22"/>
              </w:rPr>
            </w:pPr>
          </w:p>
        </w:tc>
        <w:tc>
          <w:tcPr>
            <w:tcW w:w="1418" w:type="dxa"/>
            <w:shd w:val="clear" w:color="auto" w:fill="auto"/>
            <w:vAlign w:val="center"/>
          </w:tcPr>
          <w:p w14:paraId="3C7979ED" w14:textId="77777777" w:rsidR="007F4FFA" w:rsidRPr="004357A1" w:rsidRDefault="007F4FFA" w:rsidP="00F17CEF">
            <w:pPr>
              <w:spacing w:before="60" w:after="60"/>
              <w:jc w:val="center"/>
              <w:rPr>
                <w:rFonts w:ascii="Georgia" w:hAnsi="Georgia"/>
                <w:b w:val="0"/>
                <w:szCs w:val="22"/>
              </w:rPr>
            </w:pPr>
          </w:p>
        </w:tc>
        <w:tc>
          <w:tcPr>
            <w:tcW w:w="1438" w:type="dxa"/>
            <w:shd w:val="clear" w:color="auto" w:fill="auto"/>
            <w:vAlign w:val="center"/>
          </w:tcPr>
          <w:p w14:paraId="1B4743CE" w14:textId="77777777" w:rsidR="007F4FFA" w:rsidRPr="004357A1" w:rsidRDefault="007F4FFA" w:rsidP="00F17CEF">
            <w:pPr>
              <w:spacing w:before="60" w:after="60"/>
              <w:jc w:val="center"/>
              <w:rPr>
                <w:rFonts w:ascii="Georgia" w:hAnsi="Georgia"/>
                <w:b w:val="0"/>
                <w:szCs w:val="22"/>
              </w:rPr>
            </w:pPr>
          </w:p>
        </w:tc>
        <w:tc>
          <w:tcPr>
            <w:tcW w:w="1361" w:type="dxa"/>
            <w:shd w:val="clear" w:color="auto" w:fill="auto"/>
            <w:vAlign w:val="center"/>
          </w:tcPr>
          <w:p w14:paraId="1800ECFC" w14:textId="77777777" w:rsidR="007F4FFA" w:rsidRPr="004357A1" w:rsidRDefault="007F4FFA" w:rsidP="00F17CEF">
            <w:pPr>
              <w:spacing w:before="60" w:after="60"/>
              <w:jc w:val="center"/>
              <w:rPr>
                <w:rFonts w:ascii="Georgia" w:hAnsi="Georgia"/>
                <w:b w:val="0"/>
                <w:szCs w:val="22"/>
              </w:rPr>
            </w:pPr>
          </w:p>
        </w:tc>
      </w:tr>
      <w:tr w:rsidR="007F4FFA" w:rsidRPr="004357A1" w14:paraId="16C3647F" w14:textId="77777777" w:rsidTr="00F17CEF">
        <w:tc>
          <w:tcPr>
            <w:tcW w:w="5263" w:type="dxa"/>
            <w:shd w:val="clear" w:color="auto" w:fill="auto"/>
            <w:vAlign w:val="center"/>
          </w:tcPr>
          <w:p w14:paraId="18F61155" w14:textId="77777777" w:rsidR="007F4FFA" w:rsidRPr="004357A1" w:rsidRDefault="007F4FFA" w:rsidP="00F17CEF">
            <w:pPr>
              <w:spacing w:before="60" w:after="60"/>
              <w:rPr>
                <w:rFonts w:ascii="Georgia" w:hAnsi="Georgia"/>
                <w:b w:val="0"/>
                <w:szCs w:val="22"/>
              </w:rPr>
            </w:pPr>
          </w:p>
        </w:tc>
        <w:tc>
          <w:tcPr>
            <w:tcW w:w="1360" w:type="dxa"/>
            <w:shd w:val="clear" w:color="auto" w:fill="auto"/>
            <w:vAlign w:val="center"/>
          </w:tcPr>
          <w:p w14:paraId="3303A440" w14:textId="77777777" w:rsidR="007F4FFA" w:rsidRPr="004357A1" w:rsidRDefault="007F4FFA" w:rsidP="00F17CEF">
            <w:pPr>
              <w:spacing w:before="60" w:after="60"/>
              <w:jc w:val="center"/>
              <w:rPr>
                <w:rFonts w:ascii="Georgia" w:hAnsi="Georgia"/>
                <w:b w:val="0"/>
                <w:szCs w:val="22"/>
              </w:rPr>
            </w:pPr>
          </w:p>
        </w:tc>
        <w:tc>
          <w:tcPr>
            <w:tcW w:w="1361" w:type="dxa"/>
            <w:shd w:val="clear" w:color="auto" w:fill="auto"/>
            <w:vAlign w:val="center"/>
          </w:tcPr>
          <w:p w14:paraId="2DC0F1D5" w14:textId="77777777" w:rsidR="007F4FFA" w:rsidRPr="004357A1" w:rsidRDefault="007F4FFA" w:rsidP="00F17CEF">
            <w:pPr>
              <w:spacing w:before="60" w:after="60"/>
              <w:jc w:val="center"/>
              <w:rPr>
                <w:rFonts w:ascii="Georgia" w:hAnsi="Georgia"/>
                <w:b w:val="0"/>
                <w:szCs w:val="22"/>
              </w:rPr>
            </w:pPr>
          </w:p>
        </w:tc>
        <w:tc>
          <w:tcPr>
            <w:tcW w:w="1225" w:type="dxa"/>
            <w:shd w:val="clear" w:color="auto" w:fill="auto"/>
            <w:vAlign w:val="center"/>
          </w:tcPr>
          <w:p w14:paraId="5E0A5643" w14:textId="77777777" w:rsidR="007F4FFA" w:rsidRPr="004357A1" w:rsidRDefault="007F4FFA" w:rsidP="00F17CEF">
            <w:pPr>
              <w:spacing w:before="60" w:after="60"/>
              <w:jc w:val="center"/>
              <w:rPr>
                <w:rFonts w:ascii="Georgia" w:hAnsi="Georgia"/>
                <w:b w:val="0"/>
                <w:szCs w:val="22"/>
              </w:rPr>
            </w:pPr>
          </w:p>
        </w:tc>
        <w:tc>
          <w:tcPr>
            <w:tcW w:w="1418" w:type="dxa"/>
            <w:shd w:val="clear" w:color="auto" w:fill="auto"/>
            <w:vAlign w:val="center"/>
          </w:tcPr>
          <w:p w14:paraId="4D9C3908" w14:textId="77777777" w:rsidR="007F4FFA" w:rsidRPr="004357A1" w:rsidRDefault="007F4FFA" w:rsidP="00F17CEF">
            <w:pPr>
              <w:spacing w:before="60" w:after="60"/>
              <w:jc w:val="center"/>
              <w:rPr>
                <w:rFonts w:ascii="Georgia" w:hAnsi="Georgia"/>
                <w:b w:val="0"/>
                <w:szCs w:val="22"/>
              </w:rPr>
            </w:pPr>
          </w:p>
        </w:tc>
        <w:tc>
          <w:tcPr>
            <w:tcW w:w="1438" w:type="dxa"/>
            <w:shd w:val="clear" w:color="auto" w:fill="auto"/>
            <w:vAlign w:val="center"/>
          </w:tcPr>
          <w:p w14:paraId="7D44C8EF" w14:textId="77777777" w:rsidR="007F4FFA" w:rsidRPr="004357A1" w:rsidRDefault="007F4FFA" w:rsidP="00F17CEF">
            <w:pPr>
              <w:spacing w:before="60" w:after="60"/>
              <w:jc w:val="center"/>
              <w:rPr>
                <w:rFonts w:ascii="Georgia" w:hAnsi="Georgia"/>
                <w:b w:val="0"/>
                <w:szCs w:val="22"/>
              </w:rPr>
            </w:pPr>
          </w:p>
        </w:tc>
        <w:tc>
          <w:tcPr>
            <w:tcW w:w="1361" w:type="dxa"/>
            <w:shd w:val="clear" w:color="auto" w:fill="auto"/>
            <w:vAlign w:val="center"/>
          </w:tcPr>
          <w:p w14:paraId="52DD81A4" w14:textId="77777777" w:rsidR="007F4FFA" w:rsidRPr="004357A1" w:rsidRDefault="007F4FFA" w:rsidP="00F17CEF">
            <w:pPr>
              <w:spacing w:before="60" w:after="60"/>
              <w:jc w:val="center"/>
              <w:rPr>
                <w:rFonts w:ascii="Georgia" w:hAnsi="Georgia"/>
                <w:b w:val="0"/>
                <w:szCs w:val="22"/>
              </w:rPr>
            </w:pPr>
          </w:p>
        </w:tc>
      </w:tr>
      <w:tr w:rsidR="007F4FFA" w:rsidRPr="004357A1" w14:paraId="78223B5C" w14:textId="77777777" w:rsidTr="00F17CEF">
        <w:tc>
          <w:tcPr>
            <w:tcW w:w="5263" w:type="dxa"/>
            <w:shd w:val="clear" w:color="auto" w:fill="auto"/>
            <w:vAlign w:val="center"/>
          </w:tcPr>
          <w:p w14:paraId="60F30F89" w14:textId="77777777" w:rsidR="007F4FFA" w:rsidRPr="004357A1" w:rsidRDefault="007F4FFA" w:rsidP="00F17CEF">
            <w:pPr>
              <w:spacing w:before="60" w:after="60"/>
              <w:rPr>
                <w:rFonts w:ascii="Georgia" w:hAnsi="Georgia"/>
                <w:b w:val="0"/>
                <w:szCs w:val="22"/>
              </w:rPr>
            </w:pPr>
          </w:p>
        </w:tc>
        <w:tc>
          <w:tcPr>
            <w:tcW w:w="1360" w:type="dxa"/>
            <w:shd w:val="clear" w:color="auto" w:fill="auto"/>
            <w:vAlign w:val="center"/>
          </w:tcPr>
          <w:p w14:paraId="67A7EBD6" w14:textId="77777777" w:rsidR="007F4FFA" w:rsidRPr="004357A1" w:rsidRDefault="007F4FFA" w:rsidP="00F17CEF">
            <w:pPr>
              <w:spacing w:before="60" w:after="60"/>
              <w:jc w:val="center"/>
              <w:rPr>
                <w:rFonts w:ascii="Georgia" w:hAnsi="Georgia"/>
                <w:b w:val="0"/>
                <w:szCs w:val="22"/>
              </w:rPr>
            </w:pPr>
          </w:p>
        </w:tc>
        <w:tc>
          <w:tcPr>
            <w:tcW w:w="1361" w:type="dxa"/>
            <w:shd w:val="clear" w:color="auto" w:fill="auto"/>
            <w:vAlign w:val="center"/>
          </w:tcPr>
          <w:p w14:paraId="300F4E41" w14:textId="77777777" w:rsidR="007F4FFA" w:rsidRPr="004357A1" w:rsidRDefault="007F4FFA" w:rsidP="00F17CEF">
            <w:pPr>
              <w:spacing w:before="60" w:after="60"/>
              <w:jc w:val="center"/>
              <w:rPr>
                <w:rFonts w:ascii="Georgia" w:hAnsi="Georgia"/>
                <w:b w:val="0"/>
                <w:szCs w:val="22"/>
              </w:rPr>
            </w:pPr>
          </w:p>
        </w:tc>
        <w:tc>
          <w:tcPr>
            <w:tcW w:w="1225" w:type="dxa"/>
            <w:shd w:val="clear" w:color="auto" w:fill="auto"/>
            <w:vAlign w:val="center"/>
          </w:tcPr>
          <w:p w14:paraId="5639E176" w14:textId="77777777" w:rsidR="007F4FFA" w:rsidRPr="004357A1" w:rsidRDefault="007F4FFA" w:rsidP="00F17CEF">
            <w:pPr>
              <w:spacing w:before="60" w:after="60"/>
              <w:jc w:val="center"/>
              <w:rPr>
                <w:rFonts w:ascii="Georgia" w:hAnsi="Georgia"/>
                <w:b w:val="0"/>
                <w:szCs w:val="22"/>
              </w:rPr>
            </w:pPr>
          </w:p>
        </w:tc>
        <w:tc>
          <w:tcPr>
            <w:tcW w:w="1418" w:type="dxa"/>
            <w:shd w:val="clear" w:color="auto" w:fill="auto"/>
            <w:vAlign w:val="center"/>
          </w:tcPr>
          <w:p w14:paraId="058B6182" w14:textId="77777777" w:rsidR="007F4FFA" w:rsidRPr="004357A1" w:rsidRDefault="007F4FFA" w:rsidP="00F17CEF">
            <w:pPr>
              <w:spacing w:before="60" w:after="60"/>
              <w:jc w:val="center"/>
              <w:rPr>
                <w:rFonts w:ascii="Georgia" w:hAnsi="Georgia"/>
                <w:b w:val="0"/>
                <w:szCs w:val="22"/>
              </w:rPr>
            </w:pPr>
          </w:p>
        </w:tc>
        <w:tc>
          <w:tcPr>
            <w:tcW w:w="1438" w:type="dxa"/>
            <w:shd w:val="clear" w:color="auto" w:fill="auto"/>
            <w:vAlign w:val="center"/>
          </w:tcPr>
          <w:p w14:paraId="4F287272" w14:textId="77777777" w:rsidR="007F4FFA" w:rsidRPr="004357A1" w:rsidRDefault="007F4FFA" w:rsidP="00F17CEF">
            <w:pPr>
              <w:spacing w:before="60" w:after="60"/>
              <w:jc w:val="center"/>
              <w:rPr>
                <w:rFonts w:ascii="Georgia" w:hAnsi="Georgia"/>
                <w:b w:val="0"/>
                <w:szCs w:val="22"/>
              </w:rPr>
            </w:pPr>
          </w:p>
        </w:tc>
        <w:tc>
          <w:tcPr>
            <w:tcW w:w="1361" w:type="dxa"/>
            <w:shd w:val="clear" w:color="auto" w:fill="auto"/>
            <w:vAlign w:val="center"/>
          </w:tcPr>
          <w:p w14:paraId="5DBB5E6C" w14:textId="77777777" w:rsidR="007F4FFA" w:rsidRPr="004357A1" w:rsidRDefault="007F4FFA" w:rsidP="00F17CEF">
            <w:pPr>
              <w:spacing w:before="60" w:after="60"/>
              <w:jc w:val="center"/>
              <w:rPr>
                <w:rFonts w:ascii="Georgia" w:hAnsi="Georgia"/>
                <w:b w:val="0"/>
                <w:szCs w:val="22"/>
              </w:rPr>
            </w:pPr>
          </w:p>
        </w:tc>
      </w:tr>
      <w:tr w:rsidR="007F4FFA" w:rsidRPr="004357A1" w14:paraId="0F8A1E88" w14:textId="77777777" w:rsidTr="00F17CEF">
        <w:tc>
          <w:tcPr>
            <w:tcW w:w="5263" w:type="dxa"/>
            <w:shd w:val="clear" w:color="auto" w:fill="auto"/>
            <w:vAlign w:val="center"/>
          </w:tcPr>
          <w:p w14:paraId="544C285D" w14:textId="77777777" w:rsidR="007F4FFA" w:rsidRPr="004357A1" w:rsidRDefault="007F4FFA" w:rsidP="00F17CEF">
            <w:pPr>
              <w:spacing w:before="60" w:after="60"/>
              <w:rPr>
                <w:rFonts w:ascii="Georgia" w:hAnsi="Georgia"/>
                <w:b w:val="0"/>
                <w:szCs w:val="22"/>
              </w:rPr>
            </w:pPr>
          </w:p>
        </w:tc>
        <w:tc>
          <w:tcPr>
            <w:tcW w:w="1360" w:type="dxa"/>
            <w:shd w:val="clear" w:color="auto" w:fill="auto"/>
            <w:vAlign w:val="center"/>
          </w:tcPr>
          <w:p w14:paraId="08B56004" w14:textId="77777777" w:rsidR="007F4FFA" w:rsidRPr="004357A1" w:rsidRDefault="007F4FFA" w:rsidP="00F17CEF">
            <w:pPr>
              <w:spacing w:before="60" w:after="60"/>
              <w:jc w:val="center"/>
              <w:rPr>
                <w:rFonts w:ascii="Georgia" w:hAnsi="Georgia"/>
                <w:b w:val="0"/>
                <w:szCs w:val="22"/>
              </w:rPr>
            </w:pPr>
          </w:p>
        </w:tc>
        <w:tc>
          <w:tcPr>
            <w:tcW w:w="1361" w:type="dxa"/>
            <w:shd w:val="clear" w:color="auto" w:fill="auto"/>
            <w:vAlign w:val="center"/>
          </w:tcPr>
          <w:p w14:paraId="31311FF8" w14:textId="77777777" w:rsidR="007F4FFA" w:rsidRPr="004357A1" w:rsidRDefault="007F4FFA" w:rsidP="00F17CEF">
            <w:pPr>
              <w:spacing w:before="60" w:after="60"/>
              <w:jc w:val="center"/>
              <w:rPr>
                <w:rFonts w:ascii="Georgia" w:hAnsi="Georgia"/>
                <w:b w:val="0"/>
                <w:szCs w:val="22"/>
              </w:rPr>
            </w:pPr>
          </w:p>
        </w:tc>
        <w:tc>
          <w:tcPr>
            <w:tcW w:w="1225" w:type="dxa"/>
            <w:shd w:val="clear" w:color="auto" w:fill="auto"/>
            <w:vAlign w:val="center"/>
          </w:tcPr>
          <w:p w14:paraId="44A42E82" w14:textId="77777777" w:rsidR="007F4FFA" w:rsidRPr="004357A1" w:rsidRDefault="007F4FFA" w:rsidP="00F17CEF">
            <w:pPr>
              <w:spacing w:before="60" w:after="60"/>
              <w:jc w:val="center"/>
              <w:rPr>
                <w:rFonts w:ascii="Georgia" w:hAnsi="Georgia"/>
                <w:b w:val="0"/>
                <w:szCs w:val="22"/>
              </w:rPr>
            </w:pPr>
          </w:p>
        </w:tc>
        <w:tc>
          <w:tcPr>
            <w:tcW w:w="1418" w:type="dxa"/>
            <w:shd w:val="clear" w:color="auto" w:fill="auto"/>
            <w:vAlign w:val="center"/>
          </w:tcPr>
          <w:p w14:paraId="6998FAA7" w14:textId="77777777" w:rsidR="007F4FFA" w:rsidRPr="004357A1" w:rsidRDefault="007F4FFA" w:rsidP="00F17CEF">
            <w:pPr>
              <w:spacing w:before="60" w:after="60"/>
              <w:jc w:val="center"/>
              <w:rPr>
                <w:rFonts w:ascii="Georgia" w:hAnsi="Georgia"/>
                <w:b w:val="0"/>
                <w:szCs w:val="22"/>
              </w:rPr>
            </w:pPr>
          </w:p>
        </w:tc>
        <w:tc>
          <w:tcPr>
            <w:tcW w:w="1438" w:type="dxa"/>
            <w:shd w:val="clear" w:color="auto" w:fill="auto"/>
            <w:vAlign w:val="center"/>
          </w:tcPr>
          <w:p w14:paraId="2CD4D92C" w14:textId="77777777" w:rsidR="007F4FFA" w:rsidRPr="004357A1" w:rsidRDefault="007F4FFA" w:rsidP="00F17CEF">
            <w:pPr>
              <w:spacing w:before="60" w:after="60"/>
              <w:jc w:val="center"/>
              <w:rPr>
                <w:rFonts w:ascii="Georgia" w:hAnsi="Georgia"/>
                <w:b w:val="0"/>
                <w:szCs w:val="22"/>
              </w:rPr>
            </w:pPr>
          </w:p>
        </w:tc>
        <w:tc>
          <w:tcPr>
            <w:tcW w:w="1361" w:type="dxa"/>
            <w:shd w:val="clear" w:color="auto" w:fill="auto"/>
            <w:vAlign w:val="center"/>
          </w:tcPr>
          <w:p w14:paraId="7C9C342A" w14:textId="77777777" w:rsidR="007F4FFA" w:rsidRPr="004357A1" w:rsidRDefault="007F4FFA" w:rsidP="00F17CEF">
            <w:pPr>
              <w:spacing w:before="60" w:after="60"/>
              <w:jc w:val="center"/>
              <w:rPr>
                <w:rFonts w:ascii="Georgia" w:hAnsi="Georgia"/>
                <w:b w:val="0"/>
                <w:szCs w:val="22"/>
              </w:rPr>
            </w:pPr>
          </w:p>
        </w:tc>
      </w:tr>
      <w:tr w:rsidR="007F4FFA" w:rsidRPr="004357A1" w14:paraId="6B41531A" w14:textId="77777777" w:rsidTr="00F17CEF">
        <w:tc>
          <w:tcPr>
            <w:tcW w:w="13426" w:type="dxa"/>
            <w:gridSpan w:val="7"/>
            <w:shd w:val="clear" w:color="auto" w:fill="auto"/>
            <w:vAlign w:val="center"/>
          </w:tcPr>
          <w:p w14:paraId="40C1F0D8" w14:textId="77777777" w:rsidR="007F4FFA" w:rsidRPr="004357A1" w:rsidRDefault="007F4FFA" w:rsidP="00F17CEF">
            <w:pPr>
              <w:spacing w:before="60" w:after="60"/>
              <w:rPr>
                <w:rFonts w:ascii="Georgia" w:hAnsi="Georgia"/>
                <w:b w:val="0"/>
                <w:szCs w:val="22"/>
              </w:rPr>
            </w:pPr>
            <w:r w:rsidRPr="004357A1">
              <w:rPr>
                <w:rFonts w:ascii="Georgia" w:hAnsi="Georgia"/>
                <w:szCs w:val="22"/>
              </w:rPr>
              <w:t>Véhicules et engin</w:t>
            </w:r>
          </w:p>
        </w:tc>
      </w:tr>
      <w:tr w:rsidR="007F4FFA" w:rsidRPr="004357A1" w14:paraId="7309BD79" w14:textId="77777777" w:rsidTr="00F17CEF">
        <w:tc>
          <w:tcPr>
            <w:tcW w:w="5263" w:type="dxa"/>
            <w:shd w:val="clear" w:color="auto" w:fill="auto"/>
            <w:vAlign w:val="center"/>
          </w:tcPr>
          <w:p w14:paraId="441DF4F8" w14:textId="77777777" w:rsidR="007F4FFA" w:rsidRPr="004357A1" w:rsidRDefault="007F4FFA" w:rsidP="00F17CEF">
            <w:pPr>
              <w:spacing w:before="60" w:after="60"/>
              <w:rPr>
                <w:rFonts w:ascii="Georgia" w:hAnsi="Georgia"/>
                <w:b w:val="0"/>
                <w:szCs w:val="22"/>
              </w:rPr>
            </w:pPr>
          </w:p>
        </w:tc>
        <w:tc>
          <w:tcPr>
            <w:tcW w:w="1360" w:type="dxa"/>
            <w:shd w:val="clear" w:color="auto" w:fill="auto"/>
            <w:vAlign w:val="center"/>
          </w:tcPr>
          <w:p w14:paraId="4C4BB6EB" w14:textId="77777777" w:rsidR="007F4FFA" w:rsidRPr="004357A1" w:rsidRDefault="007F4FFA" w:rsidP="00F17CEF">
            <w:pPr>
              <w:spacing w:before="60" w:after="60"/>
              <w:jc w:val="center"/>
              <w:rPr>
                <w:rFonts w:ascii="Georgia" w:hAnsi="Georgia"/>
                <w:b w:val="0"/>
                <w:szCs w:val="22"/>
              </w:rPr>
            </w:pPr>
          </w:p>
        </w:tc>
        <w:tc>
          <w:tcPr>
            <w:tcW w:w="1361" w:type="dxa"/>
            <w:shd w:val="clear" w:color="auto" w:fill="auto"/>
            <w:vAlign w:val="center"/>
          </w:tcPr>
          <w:p w14:paraId="0FB533A2" w14:textId="77777777" w:rsidR="007F4FFA" w:rsidRPr="004357A1" w:rsidRDefault="007F4FFA" w:rsidP="00F17CEF">
            <w:pPr>
              <w:spacing w:before="60" w:after="60"/>
              <w:jc w:val="center"/>
              <w:rPr>
                <w:rFonts w:ascii="Georgia" w:hAnsi="Georgia"/>
                <w:b w:val="0"/>
                <w:szCs w:val="22"/>
              </w:rPr>
            </w:pPr>
          </w:p>
        </w:tc>
        <w:tc>
          <w:tcPr>
            <w:tcW w:w="1225" w:type="dxa"/>
            <w:shd w:val="clear" w:color="auto" w:fill="auto"/>
            <w:vAlign w:val="center"/>
          </w:tcPr>
          <w:p w14:paraId="358A94A9" w14:textId="77777777" w:rsidR="007F4FFA" w:rsidRPr="004357A1" w:rsidRDefault="007F4FFA" w:rsidP="00F17CEF">
            <w:pPr>
              <w:spacing w:before="60" w:after="60"/>
              <w:jc w:val="center"/>
              <w:rPr>
                <w:rFonts w:ascii="Georgia" w:hAnsi="Georgia"/>
                <w:b w:val="0"/>
                <w:szCs w:val="22"/>
              </w:rPr>
            </w:pPr>
          </w:p>
        </w:tc>
        <w:tc>
          <w:tcPr>
            <w:tcW w:w="1418" w:type="dxa"/>
            <w:shd w:val="clear" w:color="auto" w:fill="auto"/>
            <w:vAlign w:val="center"/>
          </w:tcPr>
          <w:p w14:paraId="2075E3D3" w14:textId="77777777" w:rsidR="007F4FFA" w:rsidRPr="004357A1" w:rsidRDefault="007F4FFA" w:rsidP="00F17CEF">
            <w:pPr>
              <w:spacing w:before="60" w:after="60"/>
              <w:jc w:val="center"/>
              <w:rPr>
                <w:rFonts w:ascii="Georgia" w:hAnsi="Georgia"/>
                <w:b w:val="0"/>
                <w:szCs w:val="22"/>
              </w:rPr>
            </w:pPr>
          </w:p>
        </w:tc>
        <w:tc>
          <w:tcPr>
            <w:tcW w:w="1438" w:type="dxa"/>
            <w:shd w:val="clear" w:color="auto" w:fill="auto"/>
            <w:vAlign w:val="center"/>
          </w:tcPr>
          <w:p w14:paraId="65B1D39E" w14:textId="77777777" w:rsidR="007F4FFA" w:rsidRPr="004357A1" w:rsidRDefault="007F4FFA" w:rsidP="00F17CEF">
            <w:pPr>
              <w:spacing w:before="60" w:after="60"/>
              <w:jc w:val="center"/>
              <w:rPr>
                <w:rFonts w:ascii="Georgia" w:hAnsi="Georgia"/>
                <w:b w:val="0"/>
                <w:szCs w:val="22"/>
              </w:rPr>
            </w:pPr>
          </w:p>
        </w:tc>
        <w:tc>
          <w:tcPr>
            <w:tcW w:w="1361" w:type="dxa"/>
            <w:shd w:val="clear" w:color="auto" w:fill="auto"/>
            <w:vAlign w:val="center"/>
          </w:tcPr>
          <w:p w14:paraId="7210368D" w14:textId="77777777" w:rsidR="007F4FFA" w:rsidRPr="004357A1" w:rsidRDefault="007F4FFA" w:rsidP="00F17CEF">
            <w:pPr>
              <w:spacing w:before="60" w:after="60"/>
              <w:jc w:val="center"/>
              <w:rPr>
                <w:rFonts w:ascii="Georgia" w:hAnsi="Georgia"/>
                <w:b w:val="0"/>
                <w:szCs w:val="22"/>
              </w:rPr>
            </w:pPr>
          </w:p>
        </w:tc>
      </w:tr>
      <w:tr w:rsidR="007F4FFA" w:rsidRPr="004357A1" w14:paraId="0D4D1642" w14:textId="77777777" w:rsidTr="00F17CEF">
        <w:tc>
          <w:tcPr>
            <w:tcW w:w="5263" w:type="dxa"/>
            <w:shd w:val="clear" w:color="auto" w:fill="auto"/>
            <w:vAlign w:val="center"/>
          </w:tcPr>
          <w:p w14:paraId="57B6CDB5" w14:textId="77777777" w:rsidR="007F4FFA" w:rsidRPr="004357A1" w:rsidRDefault="007F4FFA" w:rsidP="00F17CEF">
            <w:pPr>
              <w:spacing w:before="60" w:after="60"/>
              <w:rPr>
                <w:rFonts w:ascii="Georgia" w:hAnsi="Georgia"/>
                <w:b w:val="0"/>
                <w:szCs w:val="22"/>
              </w:rPr>
            </w:pPr>
          </w:p>
        </w:tc>
        <w:tc>
          <w:tcPr>
            <w:tcW w:w="1360" w:type="dxa"/>
            <w:shd w:val="clear" w:color="auto" w:fill="auto"/>
            <w:vAlign w:val="center"/>
          </w:tcPr>
          <w:p w14:paraId="1AFE713F" w14:textId="77777777" w:rsidR="007F4FFA" w:rsidRPr="004357A1" w:rsidRDefault="007F4FFA" w:rsidP="00F17CEF">
            <w:pPr>
              <w:spacing w:before="60" w:after="60"/>
              <w:jc w:val="center"/>
              <w:rPr>
                <w:rFonts w:ascii="Georgia" w:hAnsi="Georgia"/>
                <w:b w:val="0"/>
                <w:szCs w:val="22"/>
              </w:rPr>
            </w:pPr>
          </w:p>
        </w:tc>
        <w:tc>
          <w:tcPr>
            <w:tcW w:w="1361" w:type="dxa"/>
            <w:shd w:val="clear" w:color="auto" w:fill="auto"/>
            <w:vAlign w:val="center"/>
          </w:tcPr>
          <w:p w14:paraId="2E4B4538" w14:textId="77777777" w:rsidR="007F4FFA" w:rsidRPr="004357A1" w:rsidRDefault="007F4FFA" w:rsidP="00F17CEF">
            <w:pPr>
              <w:spacing w:before="60" w:after="60"/>
              <w:jc w:val="center"/>
              <w:rPr>
                <w:rFonts w:ascii="Georgia" w:hAnsi="Georgia"/>
                <w:b w:val="0"/>
                <w:szCs w:val="22"/>
              </w:rPr>
            </w:pPr>
          </w:p>
        </w:tc>
        <w:tc>
          <w:tcPr>
            <w:tcW w:w="1225" w:type="dxa"/>
            <w:shd w:val="clear" w:color="auto" w:fill="auto"/>
            <w:vAlign w:val="center"/>
          </w:tcPr>
          <w:p w14:paraId="18AB4C30" w14:textId="77777777" w:rsidR="007F4FFA" w:rsidRPr="004357A1" w:rsidRDefault="007F4FFA" w:rsidP="00F17CEF">
            <w:pPr>
              <w:spacing w:before="60" w:after="60"/>
              <w:jc w:val="center"/>
              <w:rPr>
                <w:rFonts w:ascii="Georgia" w:hAnsi="Georgia"/>
                <w:b w:val="0"/>
                <w:szCs w:val="22"/>
              </w:rPr>
            </w:pPr>
          </w:p>
        </w:tc>
        <w:tc>
          <w:tcPr>
            <w:tcW w:w="1418" w:type="dxa"/>
            <w:shd w:val="clear" w:color="auto" w:fill="auto"/>
            <w:vAlign w:val="center"/>
          </w:tcPr>
          <w:p w14:paraId="7E9694EA" w14:textId="77777777" w:rsidR="007F4FFA" w:rsidRPr="004357A1" w:rsidRDefault="007F4FFA" w:rsidP="00F17CEF">
            <w:pPr>
              <w:spacing w:before="60" w:after="60"/>
              <w:jc w:val="center"/>
              <w:rPr>
                <w:rFonts w:ascii="Georgia" w:hAnsi="Georgia"/>
                <w:b w:val="0"/>
                <w:szCs w:val="22"/>
              </w:rPr>
            </w:pPr>
          </w:p>
        </w:tc>
        <w:tc>
          <w:tcPr>
            <w:tcW w:w="1438" w:type="dxa"/>
            <w:shd w:val="clear" w:color="auto" w:fill="auto"/>
            <w:vAlign w:val="center"/>
          </w:tcPr>
          <w:p w14:paraId="71DBE026" w14:textId="77777777" w:rsidR="007F4FFA" w:rsidRPr="004357A1" w:rsidRDefault="007F4FFA" w:rsidP="00F17CEF">
            <w:pPr>
              <w:spacing w:before="60" w:after="60"/>
              <w:jc w:val="center"/>
              <w:rPr>
                <w:rFonts w:ascii="Georgia" w:hAnsi="Georgia"/>
                <w:b w:val="0"/>
                <w:szCs w:val="22"/>
              </w:rPr>
            </w:pPr>
          </w:p>
        </w:tc>
        <w:tc>
          <w:tcPr>
            <w:tcW w:w="1361" w:type="dxa"/>
            <w:shd w:val="clear" w:color="auto" w:fill="auto"/>
            <w:vAlign w:val="center"/>
          </w:tcPr>
          <w:p w14:paraId="1B32F77C" w14:textId="77777777" w:rsidR="007F4FFA" w:rsidRPr="004357A1" w:rsidRDefault="007F4FFA" w:rsidP="00F17CEF">
            <w:pPr>
              <w:spacing w:before="60" w:after="60"/>
              <w:jc w:val="center"/>
              <w:rPr>
                <w:rFonts w:ascii="Georgia" w:hAnsi="Georgia"/>
                <w:b w:val="0"/>
                <w:szCs w:val="22"/>
              </w:rPr>
            </w:pPr>
          </w:p>
        </w:tc>
      </w:tr>
      <w:tr w:rsidR="007F4FFA" w:rsidRPr="004357A1" w14:paraId="04C17529" w14:textId="77777777" w:rsidTr="00F17CEF">
        <w:tc>
          <w:tcPr>
            <w:tcW w:w="5263" w:type="dxa"/>
            <w:shd w:val="clear" w:color="auto" w:fill="auto"/>
            <w:vAlign w:val="center"/>
          </w:tcPr>
          <w:p w14:paraId="615B9D05" w14:textId="77777777" w:rsidR="007F4FFA" w:rsidRPr="004357A1" w:rsidRDefault="007F4FFA" w:rsidP="00F17CEF">
            <w:pPr>
              <w:spacing w:before="60" w:after="60"/>
              <w:rPr>
                <w:rFonts w:ascii="Georgia" w:hAnsi="Georgia"/>
                <w:b w:val="0"/>
                <w:szCs w:val="22"/>
              </w:rPr>
            </w:pPr>
          </w:p>
        </w:tc>
        <w:tc>
          <w:tcPr>
            <w:tcW w:w="1360" w:type="dxa"/>
            <w:shd w:val="clear" w:color="auto" w:fill="auto"/>
            <w:vAlign w:val="center"/>
          </w:tcPr>
          <w:p w14:paraId="12A3A7C1" w14:textId="77777777" w:rsidR="007F4FFA" w:rsidRPr="004357A1" w:rsidRDefault="007F4FFA" w:rsidP="00F17CEF">
            <w:pPr>
              <w:spacing w:before="60" w:after="60"/>
              <w:jc w:val="center"/>
              <w:rPr>
                <w:rFonts w:ascii="Georgia" w:hAnsi="Georgia"/>
                <w:b w:val="0"/>
                <w:szCs w:val="22"/>
              </w:rPr>
            </w:pPr>
          </w:p>
        </w:tc>
        <w:tc>
          <w:tcPr>
            <w:tcW w:w="1361" w:type="dxa"/>
            <w:shd w:val="clear" w:color="auto" w:fill="auto"/>
            <w:vAlign w:val="center"/>
          </w:tcPr>
          <w:p w14:paraId="2B674FE9" w14:textId="77777777" w:rsidR="007F4FFA" w:rsidRPr="004357A1" w:rsidRDefault="007F4FFA" w:rsidP="00F17CEF">
            <w:pPr>
              <w:spacing w:before="60" w:after="60"/>
              <w:jc w:val="center"/>
              <w:rPr>
                <w:rFonts w:ascii="Georgia" w:hAnsi="Georgia"/>
                <w:b w:val="0"/>
                <w:szCs w:val="22"/>
              </w:rPr>
            </w:pPr>
          </w:p>
        </w:tc>
        <w:tc>
          <w:tcPr>
            <w:tcW w:w="1225" w:type="dxa"/>
            <w:shd w:val="clear" w:color="auto" w:fill="auto"/>
            <w:vAlign w:val="center"/>
          </w:tcPr>
          <w:p w14:paraId="35716B59" w14:textId="77777777" w:rsidR="007F4FFA" w:rsidRPr="004357A1" w:rsidRDefault="007F4FFA" w:rsidP="00F17CEF">
            <w:pPr>
              <w:spacing w:before="60" w:after="60"/>
              <w:jc w:val="center"/>
              <w:rPr>
                <w:rFonts w:ascii="Georgia" w:hAnsi="Georgia"/>
                <w:b w:val="0"/>
                <w:szCs w:val="22"/>
              </w:rPr>
            </w:pPr>
          </w:p>
        </w:tc>
        <w:tc>
          <w:tcPr>
            <w:tcW w:w="1418" w:type="dxa"/>
            <w:shd w:val="clear" w:color="auto" w:fill="auto"/>
            <w:vAlign w:val="center"/>
          </w:tcPr>
          <w:p w14:paraId="5B2FF6AB" w14:textId="77777777" w:rsidR="007F4FFA" w:rsidRPr="004357A1" w:rsidRDefault="007F4FFA" w:rsidP="00F17CEF">
            <w:pPr>
              <w:spacing w:before="60" w:after="60"/>
              <w:jc w:val="center"/>
              <w:rPr>
                <w:rFonts w:ascii="Georgia" w:hAnsi="Georgia"/>
                <w:b w:val="0"/>
                <w:szCs w:val="22"/>
              </w:rPr>
            </w:pPr>
          </w:p>
        </w:tc>
        <w:tc>
          <w:tcPr>
            <w:tcW w:w="1438" w:type="dxa"/>
            <w:shd w:val="clear" w:color="auto" w:fill="auto"/>
            <w:vAlign w:val="center"/>
          </w:tcPr>
          <w:p w14:paraId="5A16E6F2" w14:textId="77777777" w:rsidR="007F4FFA" w:rsidRPr="004357A1" w:rsidRDefault="007F4FFA" w:rsidP="00F17CEF">
            <w:pPr>
              <w:spacing w:before="60" w:after="60"/>
              <w:jc w:val="center"/>
              <w:rPr>
                <w:rFonts w:ascii="Georgia" w:hAnsi="Georgia"/>
                <w:b w:val="0"/>
                <w:szCs w:val="22"/>
              </w:rPr>
            </w:pPr>
          </w:p>
        </w:tc>
        <w:tc>
          <w:tcPr>
            <w:tcW w:w="1361" w:type="dxa"/>
            <w:shd w:val="clear" w:color="auto" w:fill="auto"/>
            <w:vAlign w:val="center"/>
          </w:tcPr>
          <w:p w14:paraId="3BA6B02D" w14:textId="77777777" w:rsidR="007F4FFA" w:rsidRPr="004357A1" w:rsidRDefault="007F4FFA" w:rsidP="00F17CEF">
            <w:pPr>
              <w:spacing w:before="60" w:after="60"/>
              <w:jc w:val="center"/>
              <w:rPr>
                <w:rFonts w:ascii="Georgia" w:hAnsi="Georgia"/>
                <w:b w:val="0"/>
                <w:szCs w:val="22"/>
              </w:rPr>
            </w:pPr>
          </w:p>
        </w:tc>
      </w:tr>
      <w:tr w:rsidR="007F4FFA" w:rsidRPr="004357A1" w14:paraId="332DE9F7" w14:textId="77777777" w:rsidTr="00F17CEF">
        <w:tc>
          <w:tcPr>
            <w:tcW w:w="5263" w:type="dxa"/>
            <w:shd w:val="clear" w:color="auto" w:fill="auto"/>
            <w:vAlign w:val="center"/>
          </w:tcPr>
          <w:p w14:paraId="0CB84BF6" w14:textId="77777777" w:rsidR="007F4FFA" w:rsidRPr="004357A1" w:rsidRDefault="007F4FFA" w:rsidP="00F17CEF">
            <w:pPr>
              <w:spacing w:before="60" w:after="60"/>
              <w:rPr>
                <w:rFonts w:ascii="Georgia" w:hAnsi="Georgia"/>
                <w:b w:val="0"/>
                <w:szCs w:val="22"/>
              </w:rPr>
            </w:pPr>
          </w:p>
        </w:tc>
        <w:tc>
          <w:tcPr>
            <w:tcW w:w="1360" w:type="dxa"/>
            <w:shd w:val="clear" w:color="auto" w:fill="auto"/>
            <w:vAlign w:val="center"/>
          </w:tcPr>
          <w:p w14:paraId="1546DA56" w14:textId="77777777" w:rsidR="007F4FFA" w:rsidRPr="004357A1" w:rsidRDefault="007F4FFA" w:rsidP="00F17CEF">
            <w:pPr>
              <w:spacing w:before="60" w:after="60"/>
              <w:jc w:val="center"/>
              <w:rPr>
                <w:rFonts w:ascii="Georgia" w:hAnsi="Georgia"/>
                <w:b w:val="0"/>
                <w:szCs w:val="22"/>
              </w:rPr>
            </w:pPr>
          </w:p>
        </w:tc>
        <w:tc>
          <w:tcPr>
            <w:tcW w:w="1361" w:type="dxa"/>
            <w:shd w:val="clear" w:color="auto" w:fill="auto"/>
            <w:vAlign w:val="center"/>
          </w:tcPr>
          <w:p w14:paraId="5A32D109" w14:textId="77777777" w:rsidR="007F4FFA" w:rsidRPr="004357A1" w:rsidRDefault="007F4FFA" w:rsidP="00F17CEF">
            <w:pPr>
              <w:spacing w:before="60" w:after="60"/>
              <w:jc w:val="center"/>
              <w:rPr>
                <w:rFonts w:ascii="Georgia" w:hAnsi="Georgia"/>
                <w:b w:val="0"/>
                <w:szCs w:val="22"/>
              </w:rPr>
            </w:pPr>
          </w:p>
        </w:tc>
        <w:tc>
          <w:tcPr>
            <w:tcW w:w="1225" w:type="dxa"/>
            <w:shd w:val="clear" w:color="auto" w:fill="auto"/>
            <w:vAlign w:val="center"/>
          </w:tcPr>
          <w:p w14:paraId="6A8A1E28" w14:textId="77777777" w:rsidR="007F4FFA" w:rsidRPr="004357A1" w:rsidRDefault="007F4FFA" w:rsidP="00F17CEF">
            <w:pPr>
              <w:spacing w:before="60" w:after="60"/>
              <w:jc w:val="center"/>
              <w:rPr>
                <w:rFonts w:ascii="Georgia" w:hAnsi="Georgia"/>
                <w:b w:val="0"/>
                <w:szCs w:val="22"/>
              </w:rPr>
            </w:pPr>
          </w:p>
        </w:tc>
        <w:tc>
          <w:tcPr>
            <w:tcW w:w="1418" w:type="dxa"/>
            <w:shd w:val="clear" w:color="auto" w:fill="auto"/>
            <w:vAlign w:val="center"/>
          </w:tcPr>
          <w:p w14:paraId="4FB3E735" w14:textId="77777777" w:rsidR="007F4FFA" w:rsidRPr="004357A1" w:rsidRDefault="007F4FFA" w:rsidP="00F17CEF">
            <w:pPr>
              <w:spacing w:before="60" w:after="60"/>
              <w:jc w:val="center"/>
              <w:rPr>
                <w:rFonts w:ascii="Georgia" w:hAnsi="Georgia"/>
                <w:b w:val="0"/>
                <w:szCs w:val="22"/>
              </w:rPr>
            </w:pPr>
          </w:p>
        </w:tc>
        <w:tc>
          <w:tcPr>
            <w:tcW w:w="1438" w:type="dxa"/>
            <w:shd w:val="clear" w:color="auto" w:fill="auto"/>
            <w:vAlign w:val="center"/>
          </w:tcPr>
          <w:p w14:paraId="43B9ADB3" w14:textId="77777777" w:rsidR="007F4FFA" w:rsidRPr="004357A1" w:rsidRDefault="007F4FFA" w:rsidP="00F17CEF">
            <w:pPr>
              <w:spacing w:before="60" w:after="60"/>
              <w:jc w:val="center"/>
              <w:rPr>
                <w:rFonts w:ascii="Georgia" w:hAnsi="Georgia"/>
                <w:b w:val="0"/>
                <w:szCs w:val="22"/>
              </w:rPr>
            </w:pPr>
          </w:p>
        </w:tc>
        <w:tc>
          <w:tcPr>
            <w:tcW w:w="1361" w:type="dxa"/>
            <w:shd w:val="clear" w:color="auto" w:fill="auto"/>
            <w:vAlign w:val="center"/>
          </w:tcPr>
          <w:p w14:paraId="454996E0" w14:textId="77777777" w:rsidR="007F4FFA" w:rsidRPr="004357A1" w:rsidRDefault="007F4FFA" w:rsidP="00F17CEF">
            <w:pPr>
              <w:spacing w:before="60" w:after="60"/>
              <w:jc w:val="center"/>
              <w:rPr>
                <w:rFonts w:ascii="Georgia" w:hAnsi="Georgia"/>
                <w:b w:val="0"/>
                <w:szCs w:val="22"/>
              </w:rPr>
            </w:pPr>
          </w:p>
        </w:tc>
      </w:tr>
      <w:tr w:rsidR="007F4FFA" w:rsidRPr="004357A1" w14:paraId="4BD766F7" w14:textId="77777777" w:rsidTr="00F17CEF">
        <w:tc>
          <w:tcPr>
            <w:tcW w:w="13426" w:type="dxa"/>
            <w:gridSpan w:val="7"/>
            <w:shd w:val="clear" w:color="auto" w:fill="auto"/>
            <w:vAlign w:val="center"/>
          </w:tcPr>
          <w:p w14:paraId="0375735D" w14:textId="77777777" w:rsidR="007F4FFA" w:rsidRPr="004357A1" w:rsidRDefault="007F4FFA" w:rsidP="00F17CEF">
            <w:pPr>
              <w:spacing w:before="60" w:after="60"/>
              <w:rPr>
                <w:rFonts w:ascii="Georgia" w:hAnsi="Georgia"/>
                <w:b w:val="0"/>
                <w:szCs w:val="22"/>
              </w:rPr>
            </w:pPr>
            <w:r w:rsidRPr="004357A1">
              <w:rPr>
                <w:rFonts w:ascii="Georgia" w:hAnsi="Georgia"/>
                <w:szCs w:val="22"/>
              </w:rPr>
              <w:t>Autres équipements</w:t>
            </w:r>
          </w:p>
        </w:tc>
      </w:tr>
      <w:tr w:rsidR="007F4FFA" w:rsidRPr="004357A1" w14:paraId="4080A175" w14:textId="77777777" w:rsidTr="00F17CEF">
        <w:tc>
          <w:tcPr>
            <w:tcW w:w="5263" w:type="dxa"/>
            <w:shd w:val="clear" w:color="auto" w:fill="auto"/>
            <w:vAlign w:val="center"/>
          </w:tcPr>
          <w:p w14:paraId="2195E3B4" w14:textId="77777777" w:rsidR="007F4FFA" w:rsidRPr="004357A1" w:rsidRDefault="007F4FFA" w:rsidP="00F17CEF">
            <w:pPr>
              <w:spacing w:before="60" w:after="60"/>
              <w:rPr>
                <w:rFonts w:ascii="Georgia" w:hAnsi="Georgia"/>
                <w:b w:val="0"/>
                <w:szCs w:val="22"/>
              </w:rPr>
            </w:pPr>
          </w:p>
        </w:tc>
        <w:tc>
          <w:tcPr>
            <w:tcW w:w="1360" w:type="dxa"/>
            <w:shd w:val="clear" w:color="auto" w:fill="auto"/>
            <w:vAlign w:val="center"/>
          </w:tcPr>
          <w:p w14:paraId="0E4D3F4B" w14:textId="77777777" w:rsidR="007F4FFA" w:rsidRPr="004357A1" w:rsidRDefault="007F4FFA" w:rsidP="00F17CEF">
            <w:pPr>
              <w:spacing w:before="60" w:after="60"/>
              <w:jc w:val="center"/>
              <w:rPr>
                <w:rFonts w:ascii="Georgia" w:hAnsi="Georgia"/>
                <w:b w:val="0"/>
                <w:szCs w:val="22"/>
              </w:rPr>
            </w:pPr>
          </w:p>
        </w:tc>
        <w:tc>
          <w:tcPr>
            <w:tcW w:w="1361" w:type="dxa"/>
            <w:shd w:val="clear" w:color="auto" w:fill="auto"/>
            <w:vAlign w:val="center"/>
          </w:tcPr>
          <w:p w14:paraId="4481DDFD" w14:textId="77777777" w:rsidR="007F4FFA" w:rsidRPr="004357A1" w:rsidRDefault="007F4FFA" w:rsidP="00F17CEF">
            <w:pPr>
              <w:spacing w:before="60" w:after="60"/>
              <w:jc w:val="center"/>
              <w:rPr>
                <w:rFonts w:ascii="Georgia" w:hAnsi="Georgia"/>
                <w:b w:val="0"/>
                <w:szCs w:val="22"/>
              </w:rPr>
            </w:pPr>
          </w:p>
        </w:tc>
        <w:tc>
          <w:tcPr>
            <w:tcW w:w="1225" w:type="dxa"/>
            <w:shd w:val="clear" w:color="auto" w:fill="auto"/>
            <w:vAlign w:val="center"/>
          </w:tcPr>
          <w:p w14:paraId="452E0029" w14:textId="77777777" w:rsidR="007F4FFA" w:rsidRPr="004357A1" w:rsidRDefault="007F4FFA" w:rsidP="00F17CEF">
            <w:pPr>
              <w:spacing w:before="60" w:after="60"/>
              <w:jc w:val="center"/>
              <w:rPr>
                <w:rFonts w:ascii="Georgia" w:hAnsi="Georgia"/>
                <w:b w:val="0"/>
                <w:szCs w:val="22"/>
              </w:rPr>
            </w:pPr>
          </w:p>
        </w:tc>
        <w:tc>
          <w:tcPr>
            <w:tcW w:w="1418" w:type="dxa"/>
            <w:shd w:val="clear" w:color="auto" w:fill="auto"/>
            <w:vAlign w:val="center"/>
          </w:tcPr>
          <w:p w14:paraId="10C90927" w14:textId="77777777" w:rsidR="007F4FFA" w:rsidRPr="004357A1" w:rsidRDefault="007F4FFA" w:rsidP="00F17CEF">
            <w:pPr>
              <w:spacing w:before="60" w:after="60"/>
              <w:jc w:val="center"/>
              <w:rPr>
                <w:rFonts w:ascii="Georgia" w:hAnsi="Georgia"/>
                <w:b w:val="0"/>
                <w:szCs w:val="22"/>
              </w:rPr>
            </w:pPr>
          </w:p>
        </w:tc>
        <w:tc>
          <w:tcPr>
            <w:tcW w:w="1438" w:type="dxa"/>
            <w:shd w:val="clear" w:color="auto" w:fill="auto"/>
            <w:vAlign w:val="center"/>
          </w:tcPr>
          <w:p w14:paraId="0B70D1FF" w14:textId="77777777" w:rsidR="007F4FFA" w:rsidRPr="004357A1" w:rsidRDefault="007F4FFA" w:rsidP="00F17CEF">
            <w:pPr>
              <w:spacing w:before="60" w:after="60"/>
              <w:jc w:val="center"/>
              <w:rPr>
                <w:rFonts w:ascii="Georgia" w:hAnsi="Georgia"/>
                <w:b w:val="0"/>
                <w:szCs w:val="22"/>
              </w:rPr>
            </w:pPr>
          </w:p>
        </w:tc>
        <w:tc>
          <w:tcPr>
            <w:tcW w:w="1361" w:type="dxa"/>
            <w:shd w:val="clear" w:color="auto" w:fill="auto"/>
            <w:vAlign w:val="center"/>
          </w:tcPr>
          <w:p w14:paraId="0234D94A" w14:textId="77777777" w:rsidR="007F4FFA" w:rsidRPr="004357A1" w:rsidRDefault="007F4FFA" w:rsidP="00F17CEF">
            <w:pPr>
              <w:spacing w:before="60" w:after="60"/>
              <w:jc w:val="center"/>
              <w:rPr>
                <w:rFonts w:ascii="Georgia" w:hAnsi="Georgia"/>
                <w:b w:val="0"/>
                <w:szCs w:val="22"/>
              </w:rPr>
            </w:pPr>
          </w:p>
        </w:tc>
      </w:tr>
      <w:tr w:rsidR="007F4FFA" w:rsidRPr="004357A1" w14:paraId="546C2F1D" w14:textId="77777777" w:rsidTr="00F17CEF">
        <w:tc>
          <w:tcPr>
            <w:tcW w:w="5263" w:type="dxa"/>
            <w:shd w:val="clear" w:color="auto" w:fill="auto"/>
            <w:vAlign w:val="center"/>
          </w:tcPr>
          <w:p w14:paraId="21BEDA7A" w14:textId="77777777" w:rsidR="007F4FFA" w:rsidRPr="004357A1" w:rsidRDefault="007F4FFA" w:rsidP="00F17CEF">
            <w:pPr>
              <w:spacing w:before="60" w:after="60"/>
              <w:rPr>
                <w:rFonts w:ascii="Georgia" w:hAnsi="Georgia"/>
                <w:b w:val="0"/>
                <w:szCs w:val="22"/>
              </w:rPr>
            </w:pPr>
          </w:p>
        </w:tc>
        <w:tc>
          <w:tcPr>
            <w:tcW w:w="1360" w:type="dxa"/>
            <w:shd w:val="clear" w:color="auto" w:fill="auto"/>
            <w:vAlign w:val="center"/>
          </w:tcPr>
          <w:p w14:paraId="31D0440D" w14:textId="77777777" w:rsidR="007F4FFA" w:rsidRPr="004357A1" w:rsidRDefault="007F4FFA" w:rsidP="00F17CEF">
            <w:pPr>
              <w:spacing w:before="60" w:after="60"/>
              <w:jc w:val="center"/>
              <w:rPr>
                <w:rFonts w:ascii="Georgia" w:hAnsi="Georgia"/>
                <w:b w:val="0"/>
                <w:szCs w:val="22"/>
              </w:rPr>
            </w:pPr>
          </w:p>
        </w:tc>
        <w:tc>
          <w:tcPr>
            <w:tcW w:w="1361" w:type="dxa"/>
            <w:shd w:val="clear" w:color="auto" w:fill="auto"/>
            <w:vAlign w:val="center"/>
          </w:tcPr>
          <w:p w14:paraId="1DCF7660" w14:textId="77777777" w:rsidR="007F4FFA" w:rsidRPr="004357A1" w:rsidRDefault="007F4FFA" w:rsidP="00F17CEF">
            <w:pPr>
              <w:spacing w:before="60" w:after="60"/>
              <w:jc w:val="center"/>
              <w:rPr>
                <w:rFonts w:ascii="Georgia" w:hAnsi="Georgia"/>
                <w:b w:val="0"/>
                <w:szCs w:val="22"/>
              </w:rPr>
            </w:pPr>
          </w:p>
        </w:tc>
        <w:tc>
          <w:tcPr>
            <w:tcW w:w="1225" w:type="dxa"/>
            <w:shd w:val="clear" w:color="auto" w:fill="auto"/>
            <w:vAlign w:val="center"/>
          </w:tcPr>
          <w:p w14:paraId="3AFCF793" w14:textId="77777777" w:rsidR="007F4FFA" w:rsidRPr="004357A1" w:rsidRDefault="007F4FFA" w:rsidP="00F17CEF">
            <w:pPr>
              <w:spacing w:before="60" w:after="60"/>
              <w:jc w:val="center"/>
              <w:rPr>
                <w:rFonts w:ascii="Georgia" w:hAnsi="Georgia"/>
                <w:b w:val="0"/>
                <w:szCs w:val="22"/>
              </w:rPr>
            </w:pPr>
          </w:p>
        </w:tc>
        <w:tc>
          <w:tcPr>
            <w:tcW w:w="1418" w:type="dxa"/>
            <w:shd w:val="clear" w:color="auto" w:fill="auto"/>
            <w:vAlign w:val="center"/>
          </w:tcPr>
          <w:p w14:paraId="15B28CCF" w14:textId="77777777" w:rsidR="007F4FFA" w:rsidRPr="004357A1" w:rsidRDefault="007F4FFA" w:rsidP="00F17CEF">
            <w:pPr>
              <w:spacing w:before="60" w:after="60"/>
              <w:jc w:val="center"/>
              <w:rPr>
                <w:rFonts w:ascii="Georgia" w:hAnsi="Georgia"/>
                <w:b w:val="0"/>
                <w:szCs w:val="22"/>
              </w:rPr>
            </w:pPr>
          </w:p>
        </w:tc>
        <w:tc>
          <w:tcPr>
            <w:tcW w:w="1438" w:type="dxa"/>
            <w:shd w:val="clear" w:color="auto" w:fill="auto"/>
            <w:vAlign w:val="center"/>
          </w:tcPr>
          <w:p w14:paraId="7DD0A2D5" w14:textId="77777777" w:rsidR="007F4FFA" w:rsidRPr="004357A1" w:rsidRDefault="007F4FFA" w:rsidP="00F17CEF">
            <w:pPr>
              <w:spacing w:before="60" w:after="60"/>
              <w:jc w:val="center"/>
              <w:rPr>
                <w:rFonts w:ascii="Georgia" w:hAnsi="Georgia"/>
                <w:b w:val="0"/>
                <w:szCs w:val="22"/>
              </w:rPr>
            </w:pPr>
          </w:p>
        </w:tc>
        <w:tc>
          <w:tcPr>
            <w:tcW w:w="1361" w:type="dxa"/>
            <w:shd w:val="clear" w:color="auto" w:fill="auto"/>
            <w:vAlign w:val="center"/>
          </w:tcPr>
          <w:p w14:paraId="4803CA14" w14:textId="77777777" w:rsidR="007F4FFA" w:rsidRPr="004357A1" w:rsidRDefault="007F4FFA" w:rsidP="00F17CEF">
            <w:pPr>
              <w:spacing w:before="60" w:after="60"/>
              <w:jc w:val="center"/>
              <w:rPr>
                <w:rFonts w:ascii="Georgia" w:hAnsi="Georgia"/>
                <w:b w:val="0"/>
                <w:szCs w:val="22"/>
              </w:rPr>
            </w:pPr>
          </w:p>
        </w:tc>
      </w:tr>
    </w:tbl>
    <w:p w14:paraId="5558612C" w14:textId="77777777" w:rsidR="007F4FFA" w:rsidRPr="004357A1" w:rsidRDefault="007F4FFA" w:rsidP="007F4FFA">
      <w:pPr>
        <w:pStyle w:val="Corpsdetexte"/>
        <w:spacing w:before="60" w:after="60" w:line="240" w:lineRule="auto"/>
        <w:rPr>
          <w:rFonts w:ascii="Georgia" w:hAnsi="Georgia"/>
          <w:color w:val="585756"/>
          <w:sz w:val="22"/>
          <w:szCs w:val="22"/>
        </w:rPr>
      </w:pPr>
      <w:r w:rsidRPr="004357A1">
        <w:rPr>
          <w:rFonts w:ascii="Georgia" w:hAnsi="Georgia"/>
          <w:color w:val="585756"/>
          <w:sz w:val="22"/>
          <w:szCs w:val="22"/>
        </w:rPr>
        <w:t>NB :</w:t>
      </w:r>
    </w:p>
    <w:p w14:paraId="3A94B591" w14:textId="77777777" w:rsidR="007F4FFA" w:rsidRPr="004357A1" w:rsidRDefault="007F4FFA" w:rsidP="007F4FFA">
      <w:pPr>
        <w:pStyle w:val="Corpsdetexte"/>
        <w:spacing w:before="60" w:after="60" w:line="240" w:lineRule="auto"/>
        <w:rPr>
          <w:rFonts w:ascii="Georgia" w:hAnsi="Georgia"/>
          <w:color w:val="585756"/>
          <w:sz w:val="22"/>
          <w:szCs w:val="22"/>
        </w:rPr>
      </w:pPr>
      <w:r w:rsidRPr="004357A1">
        <w:rPr>
          <w:rFonts w:ascii="Georgia" w:hAnsi="Georgia"/>
          <w:color w:val="585756"/>
          <w:sz w:val="22"/>
          <w:szCs w:val="22"/>
        </w:rPr>
        <w:t>Neuf = N ; Bon = B ; Médiocre = M</w:t>
      </w:r>
    </w:p>
    <w:p w14:paraId="76065AAF" w14:textId="77777777" w:rsidR="007F4FFA" w:rsidRPr="004357A1" w:rsidRDefault="007F4FFA" w:rsidP="007F4FFA">
      <w:pPr>
        <w:pStyle w:val="Corpsdetexte"/>
        <w:spacing w:before="60" w:after="60" w:line="240" w:lineRule="auto"/>
        <w:rPr>
          <w:rFonts w:ascii="Georgia" w:hAnsi="Georgia"/>
          <w:color w:val="585756"/>
          <w:sz w:val="22"/>
          <w:szCs w:val="22"/>
        </w:rPr>
      </w:pPr>
      <w:r w:rsidRPr="004357A1">
        <w:rPr>
          <w:rFonts w:ascii="Georgia" w:hAnsi="Georgia"/>
          <w:color w:val="585756"/>
          <w:sz w:val="22"/>
          <w:szCs w:val="22"/>
        </w:rPr>
        <w:t>Possession = P ; Location = L</w:t>
      </w:r>
    </w:p>
    <w:p w14:paraId="6CD1D1B3" w14:textId="77777777" w:rsidR="007F4FFA" w:rsidRPr="004357A1" w:rsidRDefault="007F4FFA" w:rsidP="007F4FFA">
      <w:pPr>
        <w:pStyle w:val="Corpsdetexte"/>
        <w:spacing w:before="60" w:after="60" w:line="240" w:lineRule="auto"/>
        <w:rPr>
          <w:rFonts w:ascii="Georgia" w:hAnsi="Georgia"/>
          <w:sz w:val="22"/>
          <w:szCs w:val="22"/>
        </w:rPr>
      </w:pPr>
      <w:r w:rsidRPr="004357A1">
        <w:rPr>
          <w:rFonts w:ascii="Georgia" w:hAnsi="Georgia"/>
          <w:color w:val="585756"/>
          <w:sz w:val="22"/>
          <w:szCs w:val="22"/>
        </w:rPr>
        <w:t>Disponibilité = Date d’affectation sur le chantier</w:t>
      </w:r>
    </w:p>
    <w:p w14:paraId="4866B00C" w14:textId="77777777" w:rsidR="007F4FFA" w:rsidRPr="004357A1" w:rsidRDefault="007F4FFA" w:rsidP="007F4FFA">
      <w:pPr>
        <w:spacing w:line="259" w:lineRule="auto"/>
        <w:rPr>
          <w:rFonts w:ascii="Georgia" w:hAnsi="Georgia"/>
        </w:rPr>
      </w:pPr>
    </w:p>
    <w:p w14:paraId="267C851E" w14:textId="77777777" w:rsidR="007F4FFA" w:rsidRPr="004357A1" w:rsidRDefault="007F4FFA" w:rsidP="007F4FFA">
      <w:pPr>
        <w:spacing w:before="60" w:after="240" w:line="288" w:lineRule="auto"/>
        <w:jc w:val="both"/>
        <w:rPr>
          <w:rFonts w:ascii="Georgia" w:hAnsi="Georgia"/>
          <w:kern w:val="18"/>
          <w:sz w:val="20"/>
        </w:rPr>
      </w:pPr>
      <w:r w:rsidRPr="004357A1">
        <w:rPr>
          <w:rFonts w:ascii="Georgia" w:hAnsi="Georgia"/>
          <w:kern w:val="18"/>
          <w:sz w:val="20"/>
        </w:rPr>
        <w:t>Certifié pour vrai et conforme,</w:t>
      </w:r>
    </w:p>
    <w:p w14:paraId="120B91B0" w14:textId="77777777" w:rsidR="007F4FFA" w:rsidRPr="004357A1" w:rsidRDefault="007F4FFA" w:rsidP="007F4FFA">
      <w:pPr>
        <w:spacing w:before="60" w:after="240" w:line="288" w:lineRule="auto"/>
        <w:jc w:val="both"/>
        <w:rPr>
          <w:rFonts w:ascii="Georgia" w:hAnsi="Georgia"/>
          <w:kern w:val="18"/>
          <w:sz w:val="20"/>
        </w:rPr>
      </w:pPr>
      <w:r w:rsidRPr="004357A1">
        <w:rPr>
          <w:rFonts w:ascii="Georgia" w:hAnsi="Georgia"/>
          <w:kern w:val="18"/>
          <w:sz w:val="20"/>
        </w:rPr>
        <w:t>Nom et prénom : ………………………………………………</w:t>
      </w:r>
    </w:p>
    <w:p w14:paraId="60E0D2D8" w14:textId="77777777" w:rsidR="007F4FFA" w:rsidRPr="004357A1" w:rsidRDefault="007F4FFA" w:rsidP="007F4FFA">
      <w:pPr>
        <w:spacing w:before="60" w:after="240" w:line="288" w:lineRule="auto"/>
        <w:jc w:val="both"/>
        <w:rPr>
          <w:rFonts w:ascii="Georgia" w:hAnsi="Georgia"/>
          <w:kern w:val="18"/>
          <w:sz w:val="20"/>
        </w:rPr>
      </w:pPr>
      <w:r w:rsidRPr="004357A1">
        <w:rPr>
          <w:rFonts w:ascii="Georgia" w:hAnsi="Georgia"/>
          <w:kern w:val="18"/>
          <w:sz w:val="20"/>
        </w:rPr>
        <w:t>Dûment autorisé à signer au nom de : ………………………………………………</w:t>
      </w:r>
    </w:p>
    <w:p w14:paraId="2C05945E" w14:textId="77777777" w:rsidR="007F4FFA" w:rsidRPr="004357A1" w:rsidRDefault="007F4FFA" w:rsidP="007F4FFA">
      <w:pPr>
        <w:spacing w:before="60" w:after="240" w:line="288" w:lineRule="auto"/>
        <w:jc w:val="both"/>
        <w:rPr>
          <w:rFonts w:ascii="Georgia" w:hAnsi="Georgia"/>
          <w:kern w:val="18"/>
          <w:sz w:val="20"/>
        </w:rPr>
      </w:pPr>
      <w:r w:rsidRPr="004357A1">
        <w:rPr>
          <w:rFonts w:ascii="Georgia" w:hAnsi="Georgia"/>
          <w:kern w:val="18"/>
          <w:sz w:val="20"/>
        </w:rPr>
        <w:t>Lieu et date : ………………………………………………</w:t>
      </w:r>
    </w:p>
    <w:p w14:paraId="6D19A333" w14:textId="77777777" w:rsidR="007F4FFA" w:rsidRPr="004357A1" w:rsidRDefault="007F4FFA" w:rsidP="007F4FFA">
      <w:pPr>
        <w:spacing w:before="2"/>
        <w:ind w:left="139"/>
        <w:rPr>
          <w:rFonts w:ascii="Georgia" w:hAnsi="Georgia"/>
          <w:kern w:val="18"/>
          <w:sz w:val="20"/>
        </w:rPr>
      </w:pPr>
      <w:r w:rsidRPr="004357A1">
        <w:rPr>
          <w:rFonts w:ascii="Georgia" w:hAnsi="Georgia"/>
          <w:kern w:val="18"/>
          <w:sz w:val="20"/>
        </w:rPr>
        <w:t>Signature autorisée : ………………………………………………</w:t>
      </w:r>
    </w:p>
    <w:p w14:paraId="0B96DF8E" w14:textId="77777777" w:rsidR="007F4FFA" w:rsidRDefault="007F4FFA" w:rsidP="007F4FFA">
      <w:pPr>
        <w:widowControl/>
        <w:suppressAutoHyphens w:val="0"/>
        <w:spacing w:after="160" w:line="259" w:lineRule="auto"/>
        <w:rPr>
          <w:rFonts w:eastAsia="Times New Roman" w:cs="Times New Roman"/>
          <w:b/>
          <w:color w:val="D81A1A"/>
          <w:kern w:val="0"/>
          <w:sz w:val="28"/>
          <w:szCs w:val="26"/>
          <w:lang w:val="fr-BE"/>
        </w:rPr>
      </w:pPr>
      <w:r>
        <w:rPr>
          <w:rFonts w:eastAsia="Times New Roman" w:cs="Times New Roman"/>
          <w:bCs/>
          <w:iCs/>
          <w:color w:val="D81A1A"/>
          <w:kern w:val="0"/>
          <w:szCs w:val="26"/>
          <w:lang w:val="fr-BE"/>
        </w:rPr>
        <w:br w:type="page"/>
      </w:r>
    </w:p>
    <w:p w14:paraId="360B0029" w14:textId="77777777" w:rsidR="007F4FFA" w:rsidRPr="004357A1" w:rsidRDefault="007F4FFA" w:rsidP="007F4FFA">
      <w:pPr>
        <w:pStyle w:val="Titre2"/>
        <w:widowControl/>
        <w:numPr>
          <w:ilvl w:val="1"/>
          <w:numId w:val="0"/>
        </w:numPr>
        <w:suppressAutoHyphens w:val="0"/>
        <w:spacing w:before="120" w:after="120"/>
        <w:ind w:left="576" w:hanging="576"/>
        <w:rPr>
          <w:rFonts w:eastAsia="Times New Roman" w:cs="Times New Roman"/>
          <w:bCs/>
          <w:iCs/>
          <w:color w:val="D81A1A"/>
          <w:kern w:val="0"/>
          <w:szCs w:val="26"/>
          <w:lang w:val="fr-BE"/>
        </w:rPr>
      </w:pPr>
      <w:bookmarkStart w:id="34" w:name="_Toc196732639"/>
      <w:r w:rsidRPr="004357A1">
        <w:rPr>
          <w:rFonts w:eastAsia="Times New Roman" w:cs="Times New Roman"/>
          <w:color w:val="D81A1A"/>
          <w:kern w:val="0"/>
          <w:szCs w:val="26"/>
          <w:lang w:val="fr-BE"/>
        </w:rPr>
        <w:t>Qualifications et expérience du personnel clé</w:t>
      </w:r>
      <w:bookmarkEnd w:id="15"/>
      <w:bookmarkEnd w:id="16"/>
      <w:bookmarkEnd w:id="34"/>
    </w:p>
    <w:p w14:paraId="5F11F9DD" w14:textId="77777777" w:rsidR="007F4FFA" w:rsidRPr="004357A1" w:rsidRDefault="007F4FFA" w:rsidP="007F4FFA">
      <w:pPr>
        <w:spacing w:before="160"/>
        <w:jc w:val="both"/>
        <w:rPr>
          <w:rFonts w:ascii="Georgia" w:hAnsi="Georgia"/>
          <w:kern w:val="18"/>
        </w:rPr>
      </w:pPr>
      <w:r w:rsidRPr="004357A1">
        <w:rPr>
          <w:rFonts w:ascii="Georgia" w:hAnsi="Georgia"/>
          <w:kern w:val="18"/>
        </w:rPr>
        <w:t>Le soumissionnaire doit compléter et joindre le tableau ci-dessous. Le CV de chaque expert principal devrait se limiter à 3 pages. Les qualifications et l'expérience de chaque expert principal doivent clairement correspondre aux profils indiqués. Les copies des diplômes de chaque expert principal doivent être jointes à l’offre.</w:t>
      </w:r>
    </w:p>
    <w:p w14:paraId="4FAB6C60" w14:textId="77777777" w:rsidR="007F4FFA" w:rsidRPr="004357A1" w:rsidRDefault="007F4FFA" w:rsidP="007F4FFA">
      <w:pPr>
        <w:spacing w:before="160"/>
        <w:jc w:val="both"/>
        <w:rPr>
          <w:rFonts w:ascii="Georgia" w:hAnsi="Georgia"/>
          <w:kern w:val="18"/>
        </w:rPr>
      </w:pPr>
      <w:r w:rsidRPr="004357A1">
        <w:rPr>
          <w:rFonts w:ascii="Georgia" w:hAnsi="Georgia"/>
          <w:kern w:val="18"/>
        </w:rPr>
        <w:t>Le personnel clé doit avoir une expérience appropriée et doit avoir les qualifications, attestées, afférentes à des travaux de nature similaire à celle du projet considéré. Les descriptions des expériences professionnelles doivent démontrer leur capacité à réaliser les travaux. Le soumissionnaire devra présenter les profils suivants :</w:t>
      </w:r>
    </w:p>
    <w:p w14:paraId="7E697796" w14:textId="77777777" w:rsidR="007F4FFA" w:rsidRPr="004357A1" w:rsidRDefault="007F4FFA" w:rsidP="007F4FFA">
      <w:pPr>
        <w:pStyle w:val="Corpsdetexte"/>
        <w:rPr>
          <w:rFonts w:ascii="Georgia" w:hAnsi="Georgia"/>
          <w:b/>
          <w:color w:val="585756"/>
          <w:sz w:val="22"/>
          <w:szCs w:val="22"/>
        </w:rPr>
      </w:pPr>
      <w:r w:rsidRPr="004357A1">
        <w:rPr>
          <w:rFonts w:ascii="Georgia" w:hAnsi="Georgia"/>
          <w:b/>
          <w:color w:val="585756"/>
          <w:sz w:val="22"/>
          <w:szCs w:val="22"/>
        </w:rPr>
        <w:t>Modèle de curriculum vitae</w:t>
      </w:r>
    </w:p>
    <w:p w14:paraId="2F1DB818" w14:textId="77777777" w:rsidR="007F4FFA" w:rsidRPr="00CF374B" w:rsidRDefault="007F4FFA" w:rsidP="007F4FFA">
      <w:pPr>
        <w:pStyle w:val="text0"/>
        <w:widowControl/>
        <w:spacing w:before="0" w:after="120" w:line="240" w:lineRule="auto"/>
        <w:rPr>
          <w:rFonts w:ascii="Georgia" w:eastAsia="DejaVu Sans" w:hAnsi="Georgia" w:cs="Tahoma"/>
          <w:kern w:val="18"/>
          <w:sz w:val="22"/>
          <w:szCs w:val="24"/>
          <w:lang w:val="fr-FR" w:eastAsia="en-US"/>
        </w:rPr>
      </w:pPr>
      <w:r w:rsidRPr="00CF374B">
        <w:rPr>
          <w:rFonts w:ascii="Georgia" w:eastAsia="DejaVu Sans" w:hAnsi="Georgia" w:cs="Tahoma"/>
          <w:kern w:val="18"/>
          <w:sz w:val="22"/>
          <w:szCs w:val="24"/>
          <w:lang w:val="fr-FR" w:eastAsia="en-US"/>
        </w:rPr>
        <w:t>Pour chacune des personnes mentionnées dans la liste ci-dessus, joindre le curriculum vitae ainsi qu’une copie des diplômes.</w:t>
      </w:r>
    </w:p>
    <w:p w14:paraId="222C3B46" w14:textId="77777777" w:rsidR="007F4FFA" w:rsidRDefault="007F4FFA" w:rsidP="007F4FFA">
      <w:pPr>
        <w:pStyle w:val="text0"/>
        <w:widowControl/>
        <w:spacing w:before="120" w:after="120" w:line="240" w:lineRule="auto"/>
        <w:rPr>
          <w:rFonts w:ascii="Georgia" w:eastAsia="DejaVu Sans" w:hAnsi="Georgia" w:cs="Tahoma"/>
          <w:kern w:val="18"/>
          <w:sz w:val="22"/>
          <w:szCs w:val="24"/>
          <w:lang w:val="fr-FR" w:eastAsia="en-US"/>
        </w:rPr>
      </w:pPr>
    </w:p>
    <w:p w14:paraId="15EABC02" w14:textId="77777777" w:rsidR="007F4FFA" w:rsidRPr="00CF374B" w:rsidRDefault="007F4FFA" w:rsidP="007F4FFA">
      <w:pPr>
        <w:pStyle w:val="text0"/>
        <w:widowControl/>
        <w:spacing w:before="120" w:after="120" w:line="240" w:lineRule="auto"/>
        <w:rPr>
          <w:rFonts w:ascii="Georgia" w:eastAsia="DejaVu Sans" w:hAnsi="Georgia" w:cs="Tahoma"/>
          <w:kern w:val="18"/>
          <w:sz w:val="22"/>
          <w:szCs w:val="24"/>
          <w:lang w:val="fr-FR" w:eastAsia="en-US"/>
        </w:rPr>
      </w:pPr>
      <w:r w:rsidRPr="00CF374B">
        <w:rPr>
          <w:rFonts w:ascii="Georgia" w:eastAsia="DejaVu Sans" w:hAnsi="Georgia" w:cs="Tahoma"/>
          <w:kern w:val="18"/>
          <w:sz w:val="22"/>
          <w:szCs w:val="24"/>
          <w:lang w:val="fr-FR" w:eastAsia="en-US"/>
        </w:rPr>
        <w:t>Position proposée dans le contrat : …</w:t>
      </w:r>
    </w:p>
    <w:p w14:paraId="693B4874" w14:textId="77777777" w:rsidR="007F4FFA" w:rsidRPr="004357A1" w:rsidRDefault="007F4FFA" w:rsidP="007F4FFA">
      <w:pPr>
        <w:numPr>
          <w:ilvl w:val="0"/>
          <w:numId w:val="41"/>
        </w:numPr>
        <w:spacing w:before="180" w:after="180"/>
        <w:ind w:left="426" w:hanging="426"/>
        <w:jc w:val="both"/>
        <w:rPr>
          <w:rFonts w:ascii="Georgia" w:hAnsi="Georgia"/>
        </w:rPr>
      </w:pPr>
      <w:r w:rsidRPr="004357A1">
        <w:rPr>
          <w:rFonts w:ascii="Georgia" w:hAnsi="Georgia"/>
        </w:rPr>
        <w:t>Nom de famille : …</w:t>
      </w:r>
    </w:p>
    <w:p w14:paraId="22577F08" w14:textId="77777777" w:rsidR="007F4FFA" w:rsidRPr="004357A1" w:rsidRDefault="007F4FFA" w:rsidP="007F4FFA">
      <w:pPr>
        <w:numPr>
          <w:ilvl w:val="0"/>
          <w:numId w:val="41"/>
        </w:numPr>
        <w:spacing w:after="180"/>
        <w:ind w:left="426" w:hanging="426"/>
        <w:jc w:val="both"/>
        <w:rPr>
          <w:rFonts w:ascii="Georgia" w:hAnsi="Georgia"/>
        </w:rPr>
      </w:pPr>
      <w:r w:rsidRPr="004357A1">
        <w:rPr>
          <w:rFonts w:ascii="Georgia" w:hAnsi="Georgia"/>
        </w:rPr>
        <w:t>Prénom : …</w:t>
      </w:r>
    </w:p>
    <w:p w14:paraId="11B1172C" w14:textId="77777777" w:rsidR="007F4FFA" w:rsidRPr="004357A1" w:rsidRDefault="007F4FFA" w:rsidP="007F4FFA">
      <w:pPr>
        <w:numPr>
          <w:ilvl w:val="0"/>
          <w:numId w:val="41"/>
        </w:numPr>
        <w:spacing w:after="180"/>
        <w:ind w:left="426" w:hanging="426"/>
        <w:jc w:val="both"/>
        <w:rPr>
          <w:rFonts w:ascii="Georgia" w:hAnsi="Georgia"/>
        </w:rPr>
      </w:pPr>
      <w:r w:rsidRPr="004357A1">
        <w:rPr>
          <w:rFonts w:ascii="Georgia" w:hAnsi="Georgia"/>
        </w:rPr>
        <w:t>Date et lieu de naissance : …</w:t>
      </w:r>
    </w:p>
    <w:p w14:paraId="51D2AE7A" w14:textId="77777777" w:rsidR="007F4FFA" w:rsidRPr="004357A1" w:rsidRDefault="007F4FFA" w:rsidP="007F4FFA">
      <w:pPr>
        <w:numPr>
          <w:ilvl w:val="0"/>
          <w:numId w:val="41"/>
        </w:numPr>
        <w:spacing w:after="180"/>
        <w:ind w:left="426" w:hanging="426"/>
        <w:jc w:val="both"/>
        <w:rPr>
          <w:rFonts w:ascii="Georgia" w:hAnsi="Georgia"/>
        </w:rPr>
      </w:pPr>
      <w:r w:rsidRPr="004357A1">
        <w:rPr>
          <w:rFonts w:ascii="Georgia" w:hAnsi="Georgia"/>
        </w:rPr>
        <w:t>Nationalité : …</w:t>
      </w:r>
    </w:p>
    <w:p w14:paraId="1A7C60B4" w14:textId="77777777" w:rsidR="007F4FFA" w:rsidRPr="004357A1" w:rsidRDefault="007F4FFA" w:rsidP="007F4FFA">
      <w:pPr>
        <w:numPr>
          <w:ilvl w:val="0"/>
          <w:numId w:val="41"/>
        </w:numPr>
        <w:spacing w:after="180"/>
        <w:ind w:left="426" w:hanging="426"/>
        <w:jc w:val="both"/>
        <w:rPr>
          <w:rFonts w:ascii="Georgia" w:hAnsi="Georgia"/>
        </w:rPr>
      </w:pPr>
      <w:r w:rsidRPr="004357A1">
        <w:rPr>
          <w:rFonts w:ascii="Georgia" w:hAnsi="Georgia"/>
        </w:rPr>
        <w:t>Statut civil : …</w:t>
      </w:r>
    </w:p>
    <w:p w14:paraId="30969FD3" w14:textId="77777777" w:rsidR="007F4FFA" w:rsidRPr="004357A1" w:rsidRDefault="007F4FFA" w:rsidP="007F4FFA">
      <w:pPr>
        <w:numPr>
          <w:ilvl w:val="0"/>
          <w:numId w:val="41"/>
        </w:numPr>
        <w:spacing w:after="180"/>
        <w:ind w:left="426" w:hanging="426"/>
        <w:jc w:val="both"/>
        <w:rPr>
          <w:rFonts w:ascii="Georgia" w:hAnsi="Georgia"/>
        </w:rPr>
      </w:pPr>
      <w:r w:rsidRPr="004357A1">
        <w:rPr>
          <w:rFonts w:ascii="Georgia" w:hAnsi="Georgia"/>
        </w:rPr>
        <w:t>Adresse (téléphone/e-mail) : …</w:t>
      </w:r>
    </w:p>
    <w:p w14:paraId="1D7E319A" w14:textId="77777777" w:rsidR="007F4FFA" w:rsidRPr="004357A1" w:rsidRDefault="007F4FFA" w:rsidP="007F4FFA">
      <w:pPr>
        <w:numPr>
          <w:ilvl w:val="0"/>
          <w:numId w:val="41"/>
        </w:numPr>
        <w:spacing w:after="180"/>
        <w:ind w:left="426" w:hanging="426"/>
        <w:jc w:val="both"/>
        <w:rPr>
          <w:rFonts w:ascii="Georgia" w:hAnsi="Georgia"/>
        </w:rPr>
      </w:pPr>
      <w:r w:rsidRPr="004357A1">
        <w:rPr>
          <w:rFonts w:ascii="Georgia" w:hAnsi="Georgia"/>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7F4FFA" w:rsidRPr="004357A1" w14:paraId="459F7A4C" w14:textId="77777777" w:rsidTr="00F17CEF">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D41B385" w14:textId="77777777" w:rsidR="007F4FFA" w:rsidRPr="004357A1" w:rsidRDefault="007F4FFA" w:rsidP="00F17CEF">
            <w:pPr>
              <w:spacing w:before="60" w:after="60"/>
              <w:ind w:left="113"/>
              <w:rPr>
                <w:rFonts w:ascii="Georgia" w:hAnsi="Georgia"/>
                <w:b/>
              </w:rPr>
            </w:pPr>
            <w:r w:rsidRPr="004357A1">
              <w:rPr>
                <w:rFonts w:ascii="Georgia" w:hAnsi="Georgia"/>
                <w:b/>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2C90AF3D" w14:textId="77777777" w:rsidR="007F4FFA" w:rsidRPr="004357A1" w:rsidRDefault="007F4FFA" w:rsidP="00F17CEF">
            <w:pPr>
              <w:spacing w:before="60" w:after="60"/>
              <w:ind w:left="113"/>
              <w:rPr>
                <w:rFonts w:ascii="Georgia" w:hAnsi="Georgia"/>
              </w:rPr>
            </w:pPr>
          </w:p>
        </w:tc>
      </w:tr>
      <w:tr w:rsidR="007F4FFA" w:rsidRPr="004357A1" w14:paraId="7291C6F7" w14:textId="77777777" w:rsidTr="00F17CEF">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22385DC" w14:textId="77777777" w:rsidR="007F4FFA" w:rsidRPr="004357A1" w:rsidRDefault="007F4FFA" w:rsidP="00F17CEF">
            <w:pPr>
              <w:spacing w:before="60" w:after="60"/>
              <w:ind w:left="113"/>
              <w:rPr>
                <w:rFonts w:ascii="Georgia" w:hAnsi="Georgia"/>
                <w:b/>
              </w:rPr>
            </w:pPr>
            <w:r w:rsidRPr="004357A1">
              <w:rPr>
                <w:rFonts w:ascii="Georgia" w:hAnsi="Georgia"/>
                <w:b/>
              </w:rPr>
              <w:t>De (mois/année) :</w:t>
            </w:r>
          </w:p>
          <w:p w14:paraId="77D31100" w14:textId="77777777" w:rsidR="007F4FFA" w:rsidRPr="004357A1" w:rsidRDefault="007F4FFA" w:rsidP="00F17CEF">
            <w:pPr>
              <w:spacing w:before="60" w:after="60"/>
              <w:ind w:left="113"/>
              <w:rPr>
                <w:rFonts w:ascii="Georgia" w:hAnsi="Georgia"/>
                <w:b/>
              </w:rPr>
            </w:pPr>
            <w:r w:rsidRPr="004357A1">
              <w:rPr>
                <w:rFonts w:ascii="Georgia" w:hAnsi="Georgia"/>
                <w:b/>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77402329" w14:textId="77777777" w:rsidR="007F4FFA" w:rsidRPr="004357A1" w:rsidRDefault="007F4FFA" w:rsidP="00F17CEF">
            <w:pPr>
              <w:spacing w:before="60" w:after="60"/>
              <w:ind w:left="113"/>
              <w:rPr>
                <w:rFonts w:ascii="Georgia" w:hAnsi="Georgia"/>
              </w:rPr>
            </w:pPr>
          </w:p>
        </w:tc>
      </w:tr>
      <w:tr w:rsidR="007F4FFA" w:rsidRPr="004357A1" w14:paraId="67CE00AB" w14:textId="77777777" w:rsidTr="00F17CEF">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D8AE14C" w14:textId="77777777" w:rsidR="007F4FFA" w:rsidRPr="004357A1" w:rsidRDefault="007F4FFA" w:rsidP="00F17CEF">
            <w:pPr>
              <w:spacing w:before="60" w:after="60"/>
              <w:ind w:left="113"/>
              <w:rPr>
                <w:rFonts w:ascii="Georgia" w:hAnsi="Georgia"/>
                <w:b/>
              </w:rPr>
            </w:pPr>
            <w:r w:rsidRPr="004357A1">
              <w:rPr>
                <w:rFonts w:ascii="Georgia" w:hAnsi="Georgia"/>
                <w:b/>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33F20C48" w14:textId="77777777" w:rsidR="007F4FFA" w:rsidRPr="004357A1" w:rsidRDefault="007F4FFA" w:rsidP="00F17CEF">
            <w:pPr>
              <w:spacing w:before="60" w:after="60"/>
              <w:ind w:left="113"/>
              <w:rPr>
                <w:rFonts w:ascii="Georgia" w:hAnsi="Georgia"/>
              </w:rPr>
            </w:pPr>
          </w:p>
        </w:tc>
      </w:tr>
    </w:tbl>
    <w:p w14:paraId="64FC8A25" w14:textId="77777777" w:rsidR="007F4FFA" w:rsidRPr="004357A1" w:rsidRDefault="007F4FFA" w:rsidP="007F4FFA">
      <w:pPr>
        <w:rPr>
          <w:rFonts w:ascii="Georgia" w:hAnsi="Georgia"/>
          <w:lang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7F4FFA" w:rsidRPr="004357A1" w14:paraId="64897933" w14:textId="77777777" w:rsidTr="00F17CEF">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74C881B" w14:textId="77777777" w:rsidR="007F4FFA" w:rsidRPr="004357A1" w:rsidRDefault="007F4FFA" w:rsidP="00F17CEF">
            <w:pPr>
              <w:spacing w:before="60" w:after="60"/>
              <w:ind w:left="113"/>
              <w:rPr>
                <w:rFonts w:ascii="Georgia" w:hAnsi="Georgia"/>
                <w:b/>
              </w:rPr>
            </w:pPr>
            <w:r w:rsidRPr="004357A1">
              <w:rPr>
                <w:rFonts w:ascii="Georgia" w:hAnsi="Georgia"/>
                <w:b/>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5E0E4567" w14:textId="77777777" w:rsidR="007F4FFA" w:rsidRPr="004357A1" w:rsidRDefault="007F4FFA" w:rsidP="00F17CEF">
            <w:pPr>
              <w:spacing w:before="60" w:after="60"/>
              <w:ind w:left="113"/>
              <w:rPr>
                <w:rFonts w:ascii="Georgia" w:hAnsi="Georgia"/>
              </w:rPr>
            </w:pPr>
          </w:p>
        </w:tc>
      </w:tr>
      <w:tr w:rsidR="007F4FFA" w:rsidRPr="004357A1" w14:paraId="4282FFFA" w14:textId="77777777" w:rsidTr="00F17CEF">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8FB923E" w14:textId="77777777" w:rsidR="007F4FFA" w:rsidRPr="004357A1" w:rsidRDefault="007F4FFA" w:rsidP="00F17CEF">
            <w:pPr>
              <w:spacing w:before="60" w:after="60"/>
              <w:ind w:left="113"/>
              <w:rPr>
                <w:rFonts w:ascii="Georgia" w:hAnsi="Georgia"/>
                <w:b/>
              </w:rPr>
            </w:pPr>
            <w:r w:rsidRPr="004357A1">
              <w:rPr>
                <w:rFonts w:ascii="Georgia" w:hAnsi="Georgia"/>
                <w:b/>
              </w:rPr>
              <w:t>De (mois/année) :</w:t>
            </w:r>
          </w:p>
          <w:p w14:paraId="3625F98A" w14:textId="77777777" w:rsidR="007F4FFA" w:rsidRPr="004357A1" w:rsidRDefault="007F4FFA" w:rsidP="00F17CEF">
            <w:pPr>
              <w:spacing w:before="60" w:after="60"/>
              <w:ind w:left="113"/>
              <w:rPr>
                <w:rFonts w:ascii="Georgia" w:hAnsi="Georgia"/>
                <w:b/>
              </w:rPr>
            </w:pPr>
            <w:r w:rsidRPr="004357A1">
              <w:rPr>
                <w:rFonts w:ascii="Georgia" w:hAnsi="Georgia"/>
                <w:b/>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69E2F2A1" w14:textId="77777777" w:rsidR="007F4FFA" w:rsidRPr="004357A1" w:rsidRDefault="007F4FFA" w:rsidP="00F17CEF">
            <w:pPr>
              <w:spacing w:before="60" w:after="60"/>
              <w:ind w:left="113"/>
              <w:rPr>
                <w:rFonts w:ascii="Georgia" w:hAnsi="Georgia"/>
              </w:rPr>
            </w:pPr>
          </w:p>
        </w:tc>
      </w:tr>
      <w:tr w:rsidR="007F4FFA" w:rsidRPr="004357A1" w14:paraId="4758EC10" w14:textId="77777777" w:rsidTr="00F17CEF">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6A2EC78" w14:textId="77777777" w:rsidR="007F4FFA" w:rsidRPr="004357A1" w:rsidRDefault="007F4FFA" w:rsidP="00F17CEF">
            <w:pPr>
              <w:spacing w:before="60" w:after="60"/>
              <w:ind w:left="113"/>
              <w:rPr>
                <w:rFonts w:ascii="Georgia" w:hAnsi="Georgia"/>
                <w:b/>
              </w:rPr>
            </w:pPr>
            <w:r w:rsidRPr="004357A1">
              <w:rPr>
                <w:rFonts w:ascii="Georgia" w:hAnsi="Georgia"/>
                <w:b/>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2356787C" w14:textId="77777777" w:rsidR="007F4FFA" w:rsidRPr="004357A1" w:rsidRDefault="007F4FFA" w:rsidP="00F17CEF">
            <w:pPr>
              <w:spacing w:before="60" w:after="60"/>
              <w:ind w:left="113"/>
              <w:rPr>
                <w:rFonts w:ascii="Georgia" w:hAnsi="Georgia"/>
              </w:rPr>
            </w:pPr>
          </w:p>
        </w:tc>
      </w:tr>
    </w:tbl>
    <w:p w14:paraId="3964F270" w14:textId="77777777" w:rsidR="007F4FFA" w:rsidRPr="004357A1" w:rsidRDefault="007F4FFA" w:rsidP="007F4FFA">
      <w:pPr>
        <w:numPr>
          <w:ilvl w:val="0"/>
          <w:numId w:val="41"/>
        </w:numPr>
        <w:spacing w:before="180" w:after="180"/>
        <w:ind w:left="426" w:hanging="426"/>
        <w:jc w:val="both"/>
        <w:rPr>
          <w:rFonts w:ascii="Georgia" w:hAnsi="Georgia"/>
        </w:rPr>
      </w:pPr>
      <w:r w:rsidRPr="004357A1">
        <w:rPr>
          <w:rFonts w:ascii="Georgia" w:hAnsi="Georgia"/>
        </w:rPr>
        <w:t>Compétences linguistiques :</w:t>
      </w:r>
    </w:p>
    <w:p w14:paraId="70B5773F" w14:textId="77777777" w:rsidR="007F4FFA" w:rsidRPr="004357A1" w:rsidRDefault="007F4FFA" w:rsidP="007F4FFA">
      <w:pPr>
        <w:spacing w:after="180"/>
        <w:jc w:val="both"/>
        <w:rPr>
          <w:rFonts w:ascii="Georgia" w:hAnsi="Georgia"/>
        </w:rPr>
      </w:pPr>
      <w:r w:rsidRPr="004357A1">
        <w:rPr>
          <w:rFonts w:ascii="Georgia" w:hAnsi="Georgia"/>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7F4FFA" w:rsidRPr="004357A1" w14:paraId="76D119DA" w14:textId="77777777" w:rsidTr="00F17CEF">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CAC8D71" w14:textId="77777777" w:rsidR="007F4FFA" w:rsidRPr="004357A1" w:rsidRDefault="007F4FFA" w:rsidP="00F17CEF">
            <w:pPr>
              <w:spacing w:before="60" w:after="60"/>
              <w:jc w:val="center"/>
              <w:rPr>
                <w:rFonts w:ascii="Georgia" w:hAnsi="Georgia"/>
                <w:b/>
              </w:rPr>
            </w:pPr>
            <w:r w:rsidRPr="004357A1">
              <w:rPr>
                <w:rFonts w:ascii="Georgia" w:hAnsi="Georgia"/>
                <w:b/>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2BB1513" w14:textId="77777777" w:rsidR="007F4FFA" w:rsidRPr="004357A1" w:rsidRDefault="007F4FFA" w:rsidP="00F17CEF">
            <w:pPr>
              <w:spacing w:before="60" w:after="60"/>
              <w:jc w:val="center"/>
              <w:rPr>
                <w:rFonts w:ascii="Georgia" w:hAnsi="Georgia"/>
                <w:b/>
              </w:rPr>
            </w:pPr>
            <w:r w:rsidRPr="004357A1">
              <w:rPr>
                <w:rFonts w:ascii="Georgia" w:hAnsi="Georgia"/>
                <w:b/>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E243877" w14:textId="77777777" w:rsidR="007F4FFA" w:rsidRPr="004357A1" w:rsidRDefault="007F4FFA" w:rsidP="00F17CEF">
            <w:pPr>
              <w:spacing w:before="60" w:after="60"/>
              <w:jc w:val="center"/>
              <w:rPr>
                <w:rFonts w:ascii="Georgia" w:hAnsi="Georgia"/>
                <w:b/>
              </w:rPr>
            </w:pPr>
            <w:r w:rsidRPr="004357A1">
              <w:rPr>
                <w:rFonts w:ascii="Georgia" w:hAnsi="Georgia"/>
                <w:b/>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E9720C6" w14:textId="77777777" w:rsidR="007F4FFA" w:rsidRPr="004357A1" w:rsidRDefault="007F4FFA" w:rsidP="00F17CEF">
            <w:pPr>
              <w:spacing w:before="60" w:after="60"/>
              <w:jc w:val="center"/>
              <w:rPr>
                <w:rFonts w:ascii="Georgia" w:hAnsi="Georgia"/>
                <w:b/>
              </w:rPr>
            </w:pPr>
            <w:r w:rsidRPr="004357A1">
              <w:rPr>
                <w:rFonts w:ascii="Georgia" w:hAnsi="Georgia"/>
                <w:b/>
              </w:rPr>
              <w:t>Écrit</w:t>
            </w:r>
          </w:p>
        </w:tc>
      </w:tr>
      <w:tr w:rsidR="007F4FFA" w:rsidRPr="004357A1" w14:paraId="31675A77" w14:textId="77777777" w:rsidTr="00F17CEF">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4ED9BCCD" w14:textId="77777777" w:rsidR="007F4FFA" w:rsidRPr="004357A1" w:rsidRDefault="007F4FFA" w:rsidP="00F17CEF">
            <w:pPr>
              <w:spacing w:before="60" w:after="60"/>
              <w:jc w:val="center"/>
              <w:rPr>
                <w:rFonts w:ascii="Georgia" w:hAnsi="Georgia"/>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22CE103" w14:textId="77777777" w:rsidR="007F4FFA" w:rsidRPr="004357A1" w:rsidRDefault="007F4FFA" w:rsidP="00F17CEF">
            <w:pPr>
              <w:spacing w:before="60" w:after="60"/>
              <w:jc w:val="center"/>
              <w:rPr>
                <w:rFonts w:ascii="Georgia" w:hAnsi="Georgia"/>
              </w:rPr>
            </w:pPr>
            <w:r w:rsidRPr="004357A1">
              <w:rPr>
                <w:rFonts w:ascii="Georgia" w:hAnsi="Georgia"/>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5EC0F014" w14:textId="77777777" w:rsidR="007F4FFA" w:rsidRPr="004357A1" w:rsidRDefault="007F4FFA" w:rsidP="00F17CEF">
            <w:pPr>
              <w:spacing w:before="60" w:after="60"/>
              <w:jc w:val="center"/>
              <w:rPr>
                <w:rFonts w:ascii="Georgia" w:hAnsi="Georgia"/>
              </w:rPr>
            </w:pPr>
          </w:p>
        </w:tc>
        <w:tc>
          <w:tcPr>
            <w:tcW w:w="2126" w:type="dxa"/>
            <w:tcBorders>
              <w:top w:val="single" w:sz="4" w:space="0" w:color="auto"/>
              <w:left w:val="single" w:sz="4" w:space="0" w:color="auto"/>
              <w:bottom w:val="single" w:sz="4" w:space="0" w:color="auto"/>
              <w:right w:val="single" w:sz="4" w:space="0" w:color="auto"/>
            </w:tcBorders>
            <w:vAlign w:val="center"/>
          </w:tcPr>
          <w:p w14:paraId="2AC70DC0" w14:textId="77777777" w:rsidR="007F4FFA" w:rsidRPr="004357A1" w:rsidRDefault="007F4FFA" w:rsidP="00F17CEF">
            <w:pPr>
              <w:spacing w:before="60" w:after="60"/>
              <w:jc w:val="center"/>
              <w:rPr>
                <w:rFonts w:ascii="Georgia" w:hAnsi="Georgia"/>
              </w:rPr>
            </w:pPr>
          </w:p>
        </w:tc>
      </w:tr>
      <w:tr w:rsidR="007F4FFA" w:rsidRPr="004357A1" w14:paraId="1EB66576" w14:textId="77777777" w:rsidTr="00F17CEF">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6506474B" w14:textId="77777777" w:rsidR="007F4FFA" w:rsidRPr="004357A1" w:rsidRDefault="007F4FFA" w:rsidP="00F17CEF">
            <w:pPr>
              <w:spacing w:before="60" w:after="60"/>
              <w:jc w:val="center"/>
              <w:rPr>
                <w:rFonts w:ascii="Georgia" w:hAnsi="Georgia"/>
              </w:rPr>
            </w:pPr>
          </w:p>
        </w:tc>
        <w:tc>
          <w:tcPr>
            <w:tcW w:w="2126" w:type="dxa"/>
            <w:tcBorders>
              <w:top w:val="single" w:sz="4" w:space="0" w:color="auto"/>
              <w:left w:val="single" w:sz="4" w:space="0" w:color="auto"/>
              <w:bottom w:val="single" w:sz="4" w:space="0" w:color="auto"/>
              <w:right w:val="single" w:sz="4" w:space="0" w:color="auto"/>
            </w:tcBorders>
            <w:vAlign w:val="center"/>
          </w:tcPr>
          <w:p w14:paraId="3CE9EDB3" w14:textId="77777777" w:rsidR="007F4FFA" w:rsidRPr="004357A1" w:rsidRDefault="007F4FFA" w:rsidP="00F17CEF">
            <w:pPr>
              <w:spacing w:before="60" w:after="60"/>
              <w:jc w:val="center"/>
              <w:rPr>
                <w:rFonts w:ascii="Georgia" w:hAnsi="Georgia"/>
              </w:rPr>
            </w:pPr>
          </w:p>
        </w:tc>
        <w:tc>
          <w:tcPr>
            <w:tcW w:w="2125" w:type="dxa"/>
            <w:tcBorders>
              <w:top w:val="single" w:sz="4" w:space="0" w:color="auto"/>
              <w:left w:val="single" w:sz="4" w:space="0" w:color="auto"/>
              <w:bottom w:val="single" w:sz="4" w:space="0" w:color="auto"/>
              <w:right w:val="single" w:sz="4" w:space="0" w:color="auto"/>
            </w:tcBorders>
            <w:vAlign w:val="center"/>
          </w:tcPr>
          <w:p w14:paraId="7550C39E" w14:textId="77777777" w:rsidR="007F4FFA" w:rsidRPr="004357A1" w:rsidRDefault="007F4FFA" w:rsidP="00F17CEF">
            <w:pPr>
              <w:spacing w:before="60" w:after="60"/>
              <w:jc w:val="center"/>
              <w:rPr>
                <w:rFonts w:ascii="Georgia" w:hAnsi="Georgia"/>
              </w:rPr>
            </w:pPr>
          </w:p>
        </w:tc>
        <w:tc>
          <w:tcPr>
            <w:tcW w:w="2126" w:type="dxa"/>
            <w:tcBorders>
              <w:top w:val="single" w:sz="4" w:space="0" w:color="auto"/>
              <w:left w:val="single" w:sz="4" w:space="0" w:color="auto"/>
              <w:bottom w:val="single" w:sz="4" w:space="0" w:color="auto"/>
              <w:right w:val="single" w:sz="4" w:space="0" w:color="auto"/>
            </w:tcBorders>
            <w:vAlign w:val="center"/>
          </w:tcPr>
          <w:p w14:paraId="366D6B33" w14:textId="77777777" w:rsidR="007F4FFA" w:rsidRPr="004357A1" w:rsidRDefault="007F4FFA" w:rsidP="00F17CEF">
            <w:pPr>
              <w:spacing w:before="60" w:after="60"/>
              <w:jc w:val="center"/>
              <w:rPr>
                <w:rFonts w:ascii="Georgia" w:hAnsi="Georgia"/>
              </w:rPr>
            </w:pPr>
          </w:p>
        </w:tc>
      </w:tr>
      <w:tr w:rsidR="007F4FFA" w:rsidRPr="004357A1" w14:paraId="17C9A6ED" w14:textId="77777777" w:rsidTr="00F17CEF">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565F22DA" w14:textId="77777777" w:rsidR="007F4FFA" w:rsidRPr="004357A1" w:rsidRDefault="007F4FFA" w:rsidP="00F17CEF">
            <w:pPr>
              <w:spacing w:before="60" w:after="60"/>
              <w:jc w:val="center"/>
              <w:rPr>
                <w:rFonts w:ascii="Georgia" w:hAnsi="Georgia"/>
              </w:rPr>
            </w:pPr>
          </w:p>
        </w:tc>
        <w:tc>
          <w:tcPr>
            <w:tcW w:w="2126" w:type="dxa"/>
            <w:tcBorders>
              <w:top w:val="single" w:sz="4" w:space="0" w:color="auto"/>
              <w:left w:val="single" w:sz="4" w:space="0" w:color="auto"/>
              <w:bottom w:val="single" w:sz="4" w:space="0" w:color="auto"/>
              <w:right w:val="single" w:sz="4" w:space="0" w:color="auto"/>
            </w:tcBorders>
            <w:vAlign w:val="center"/>
          </w:tcPr>
          <w:p w14:paraId="1AC8EDDF" w14:textId="77777777" w:rsidR="007F4FFA" w:rsidRPr="004357A1" w:rsidRDefault="007F4FFA" w:rsidP="00F17CEF">
            <w:pPr>
              <w:spacing w:before="60" w:after="60"/>
              <w:jc w:val="center"/>
              <w:rPr>
                <w:rFonts w:ascii="Georgia" w:hAnsi="Georgia"/>
              </w:rPr>
            </w:pPr>
          </w:p>
        </w:tc>
        <w:tc>
          <w:tcPr>
            <w:tcW w:w="2125" w:type="dxa"/>
            <w:tcBorders>
              <w:top w:val="single" w:sz="4" w:space="0" w:color="auto"/>
              <w:left w:val="single" w:sz="4" w:space="0" w:color="auto"/>
              <w:bottom w:val="single" w:sz="4" w:space="0" w:color="auto"/>
              <w:right w:val="single" w:sz="4" w:space="0" w:color="auto"/>
            </w:tcBorders>
            <w:vAlign w:val="center"/>
          </w:tcPr>
          <w:p w14:paraId="295A5456" w14:textId="77777777" w:rsidR="007F4FFA" w:rsidRPr="004357A1" w:rsidRDefault="007F4FFA" w:rsidP="00F17CEF">
            <w:pPr>
              <w:spacing w:before="60" w:after="60"/>
              <w:jc w:val="center"/>
              <w:rPr>
                <w:rFonts w:ascii="Georgia" w:hAnsi="Georgia"/>
              </w:rPr>
            </w:pPr>
          </w:p>
        </w:tc>
        <w:tc>
          <w:tcPr>
            <w:tcW w:w="2126" w:type="dxa"/>
            <w:tcBorders>
              <w:top w:val="single" w:sz="4" w:space="0" w:color="auto"/>
              <w:left w:val="single" w:sz="4" w:space="0" w:color="auto"/>
              <w:bottom w:val="single" w:sz="4" w:space="0" w:color="auto"/>
              <w:right w:val="single" w:sz="4" w:space="0" w:color="auto"/>
            </w:tcBorders>
            <w:vAlign w:val="center"/>
          </w:tcPr>
          <w:p w14:paraId="0962364C" w14:textId="77777777" w:rsidR="007F4FFA" w:rsidRPr="004357A1" w:rsidRDefault="007F4FFA" w:rsidP="00F17CEF">
            <w:pPr>
              <w:spacing w:before="60" w:after="60"/>
              <w:jc w:val="center"/>
              <w:rPr>
                <w:rFonts w:ascii="Georgia" w:hAnsi="Georgia"/>
              </w:rPr>
            </w:pPr>
          </w:p>
        </w:tc>
      </w:tr>
    </w:tbl>
    <w:p w14:paraId="2E15971C" w14:textId="77777777" w:rsidR="007F4FFA" w:rsidRPr="004357A1" w:rsidRDefault="007F4FFA" w:rsidP="007F4FFA">
      <w:pPr>
        <w:numPr>
          <w:ilvl w:val="0"/>
          <w:numId w:val="41"/>
        </w:numPr>
        <w:spacing w:before="180" w:after="180"/>
        <w:ind w:left="426" w:hanging="426"/>
        <w:jc w:val="both"/>
        <w:rPr>
          <w:rFonts w:ascii="Georgia" w:hAnsi="Georgia"/>
        </w:rPr>
      </w:pPr>
      <w:r w:rsidRPr="004357A1">
        <w:rPr>
          <w:rFonts w:ascii="Georgia" w:hAnsi="Georgia"/>
        </w:rPr>
        <w:t>Appartenance à une organisation professionnelle : …</w:t>
      </w:r>
    </w:p>
    <w:p w14:paraId="0D52CBD1" w14:textId="77777777" w:rsidR="007F4FFA" w:rsidRPr="004357A1" w:rsidRDefault="007F4FFA" w:rsidP="007F4FFA">
      <w:pPr>
        <w:numPr>
          <w:ilvl w:val="0"/>
          <w:numId w:val="41"/>
        </w:numPr>
        <w:spacing w:after="180"/>
        <w:ind w:left="426" w:hanging="426"/>
        <w:jc w:val="both"/>
        <w:rPr>
          <w:rFonts w:ascii="Georgia" w:hAnsi="Georgia"/>
        </w:rPr>
      </w:pPr>
      <w:r w:rsidRPr="004357A1">
        <w:rPr>
          <w:rFonts w:ascii="Georgia" w:hAnsi="Georgia"/>
        </w:rPr>
        <w:t>Autres compétences (par ex. maîtrise de l’informatique, etc.) : …</w:t>
      </w:r>
    </w:p>
    <w:p w14:paraId="3C61BEB5" w14:textId="77777777" w:rsidR="007F4FFA" w:rsidRPr="004357A1" w:rsidRDefault="007F4FFA" w:rsidP="007F4FFA">
      <w:pPr>
        <w:numPr>
          <w:ilvl w:val="0"/>
          <w:numId w:val="41"/>
        </w:numPr>
        <w:spacing w:after="180"/>
        <w:ind w:left="426" w:hanging="426"/>
        <w:jc w:val="both"/>
        <w:rPr>
          <w:rFonts w:ascii="Georgia" w:hAnsi="Georgia"/>
        </w:rPr>
      </w:pPr>
      <w:r w:rsidRPr="004357A1">
        <w:rPr>
          <w:rFonts w:ascii="Georgia" w:hAnsi="Georgia"/>
        </w:rPr>
        <w:t>Position actuelle : …</w:t>
      </w:r>
    </w:p>
    <w:p w14:paraId="0CDDFEEC" w14:textId="77777777" w:rsidR="007F4FFA" w:rsidRPr="004357A1" w:rsidRDefault="007F4FFA" w:rsidP="007F4FFA">
      <w:pPr>
        <w:numPr>
          <w:ilvl w:val="0"/>
          <w:numId w:val="41"/>
        </w:numPr>
        <w:spacing w:after="180"/>
        <w:ind w:left="426" w:hanging="426"/>
        <w:jc w:val="both"/>
        <w:rPr>
          <w:rFonts w:ascii="Georgia" w:hAnsi="Georgia"/>
        </w:rPr>
      </w:pPr>
      <w:r w:rsidRPr="004357A1">
        <w:rPr>
          <w:rFonts w:ascii="Georgia" w:hAnsi="Georgia"/>
        </w:rPr>
        <w:t>Années d’expérience professionnelle : …</w:t>
      </w:r>
    </w:p>
    <w:p w14:paraId="3B895D0E" w14:textId="77777777" w:rsidR="007F4FFA" w:rsidRPr="004357A1" w:rsidRDefault="007F4FFA" w:rsidP="007F4FFA">
      <w:pPr>
        <w:numPr>
          <w:ilvl w:val="0"/>
          <w:numId w:val="41"/>
        </w:numPr>
        <w:spacing w:after="180"/>
        <w:ind w:left="426" w:hanging="426"/>
        <w:jc w:val="both"/>
        <w:rPr>
          <w:rFonts w:ascii="Georgia" w:hAnsi="Georgia"/>
        </w:rPr>
      </w:pPr>
      <w:r w:rsidRPr="004357A1">
        <w:rPr>
          <w:rFonts w:ascii="Georgia" w:hAnsi="Georgia"/>
        </w:rPr>
        <w:t>Qualifications principales : …</w:t>
      </w:r>
    </w:p>
    <w:p w14:paraId="1FC3BA34" w14:textId="77777777" w:rsidR="007F4FFA" w:rsidRPr="004357A1" w:rsidRDefault="007F4FFA" w:rsidP="007F4FFA">
      <w:pPr>
        <w:numPr>
          <w:ilvl w:val="0"/>
          <w:numId w:val="41"/>
        </w:numPr>
        <w:spacing w:after="180"/>
        <w:ind w:left="426" w:hanging="426"/>
        <w:jc w:val="both"/>
        <w:rPr>
          <w:rFonts w:ascii="Georgia" w:hAnsi="Georgia"/>
        </w:rPr>
      </w:pPr>
      <w:r w:rsidRPr="004357A1">
        <w:rPr>
          <w:rFonts w:ascii="Georgia" w:hAnsi="Georgia"/>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7F4FFA" w:rsidRPr="004357A1" w14:paraId="144CDA92" w14:textId="77777777" w:rsidTr="00F17CE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2CB27BF" w14:textId="77777777" w:rsidR="007F4FFA" w:rsidRPr="004357A1" w:rsidRDefault="007F4FFA" w:rsidP="00F17CEF">
            <w:pPr>
              <w:keepNext/>
              <w:keepLines/>
              <w:spacing w:before="60" w:after="60"/>
              <w:ind w:left="113"/>
              <w:rPr>
                <w:rFonts w:ascii="Georgia" w:hAnsi="Georgia"/>
                <w:b/>
              </w:rPr>
            </w:pPr>
            <w:r w:rsidRPr="004357A1">
              <w:rPr>
                <w:rFonts w:ascii="Georgia" w:hAnsi="Georgia"/>
                <w:b/>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36C08F79" w14:textId="77777777" w:rsidR="007F4FFA" w:rsidRPr="004357A1" w:rsidRDefault="007F4FFA" w:rsidP="00F17CEF">
            <w:pPr>
              <w:pStyle w:val="Corpsdetexte"/>
              <w:keepNext/>
              <w:keepLines/>
              <w:spacing w:before="60" w:after="60" w:line="240" w:lineRule="auto"/>
              <w:jc w:val="center"/>
              <w:rPr>
                <w:rFonts w:ascii="Georgia" w:hAnsi="Georgia"/>
                <w:color w:val="585756"/>
                <w:sz w:val="22"/>
                <w:szCs w:val="22"/>
              </w:rPr>
            </w:pPr>
          </w:p>
        </w:tc>
      </w:tr>
      <w:tr w:rsidR="007F4FFA" w:rsidRPr="004357A1" w14:paraId="3DE4AED7" w14:textId="77777777" w:rsidTr="00F17CE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369BCB3" w14:textId="77777777" w:rsidR="007F4FFA" w:rsidRPr="004357A1" w:rsidRDefault="007F4FFA" w:rsidP="00F17CEF">
            <w:pPr>
              <w:keepNext/>
              <w:keepLines/>
              <w:spacing w:before="60" w:after="60"/>
              <w:ind w:left="113"/>
              <w:rPr>
                <w:rFonts w:ascii="Georgia" w:hAnsi="Georgia"/>
                <w:b/>
              </w:rPr>
            </w:pPr>
            <w:r w:rsidRPr="004357A1">
              <w:rPr>
                <w:rFonts w:ascii="Georgia" w:hAnsi="Georgia"/>
                <w:b/>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6A78F890" w14:textId="77777777" w:rsidR="007F4FFA" w:rsidRPr="004357A1" w:rsidRDefault="007F4FFA" w:rsidP="00F17CEF">
            <w:pPr>
              <w:pStyle w:val="Corpsdetexte"/>
              <w:keepNext/>
              <w:keepLines/>
              <w:spacing w:before="60" w:after="60" w:line="240" w:lineRule="auto"/>
              <w:jc w:val="center"/>
              <w:rPr>
                <w:rFonts w:ascii="Georgia" w:hAnsi="Georgia"/>
                <w:color w:val="585756"/>
                <w:sz w:val="22"/>
                <w:szCs w:val="22"/>
              </w:rPr>
            </w:pPr>
          </w:p>
        </w:tc>
      </w:tr>
      <w:tr w:rsidR="007F4FFA" w:rsidRPr="004357A1" w14:paraId="79757076" w14:textId="77777777" w:rsidTr="00F17CE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914319F" w14:textId="77777777" w:rsidR="007F4FFA" w:rsidRPr="004357A1" w:rsidRDefault="007F4FFA" w:rsidP="00F17CEF">
            <w:pPr>
              <w:keepNext/>
              <w:keepLines/>
              <w:spacing w:before="60" w:after="60"/>
              <w:ind w:left="113"/>
              <w:rPr>
                <w:rFonts w:ascii="Georgia" w:hAnsi="Georgia"/>
                <w:b/>
              </w:rPr>
            </w:pPr>
            <w:r w:rsidRPr="004357A1">
              <w:rPr>
                <w:rFonts w:ascii="Georgia" w:hAnsi="Georgia"/>
                <w:b/>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6C0471F" w14:textId="77777777" w:rsidR="007F4FFA" w:rsidRPr="004357A1" w:rsidRDefault="007F4FFA" w:rsidP="00F17CEF">
            <w:pPr>
              <w:pStyle w:val="Corpsdetexte"/>
              <w:keepNext/>
              <w:keepLines/>
              <w:spacing w:before="60" w:after="60" w:line="240" w:lineRule="auto"/>
              <w:jc w:val="center"/>
              <w:rPr>
                <w:rFonts w:ascii="Georgia" w:hAnsi="Georgia"/>
                <w:color w:val="585756"/>
                <w:sz w:val="22"/>
                <w:szCs w:val="22"/>
              </w:rPr>
            </w:pPr>
          </w:p>
        </w:tc>
      </w:tr>
      <w:tr w:rsidR="007F4FFA" w:rsidRPr="004357A1" w14:paraId="3B7025AB" w14:textId="77777777" w:rsidTr="00F17CE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96856E7" w14:textId="77777777" w:rsidR="007F4FFA" w:rsidRPr="004357A1" w:rsidRDefault="007F4FFA" w:rsidP="00F17CEF">
            <w:pPr>
              <w:keepNext/>
              <w:keepLines/>
              <w:spacing w:before="60" w:after="60"/>
              <w:ind w:left="113"/>
              <w:rPr>
                <w:rFonts w:ascii="Georgia" w:hAnsi="Georgia"/>
                <w:b/>
              </w:rPr>
            </w:pPr>
            <w:r w:rsidRPr="004357A1">
              <w:rPr>
                <w:rFonts w:ascii="Georgia" w:hAnsi="Georgia"/>
                <w:b/>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22DAB576" w14:textId="77777777" w:rsidR="007F4FFA" w:rsidRPr="004357A1" w:rsidRDefault="007F4FFA" w:rsidP="00F17CEF">
            <w:pPr>
              <w:pStyle w:val="Corpsdetexte"/>
              <w:keepNext/>
              <w:keepLines/>
              <w:spacing w:before="60" w:after="60" w:line="240" w:lineRule="auto"/>
              <w:jc w:val="center"/>
              <w:rPr>
                <w:rFonts w:ascii="Georgia" w:hAnsi="Georgia"/>
                <w:color w:val="585756"/>
                <w:sz w:val="22"/>
                <w:szCs w:val="22"/>
              </w:rPr>
            </w:pPr>
          </w:p>
        </w:tc>
      </w:tr>
      <w:tr w:rsidR="007F4FFA" w:rsidRPr="004357A1" w14:paraId="42C0629B" w14:textId="77777777" w:rsidTr="00F17CE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861D4A1" w14:textId="77777777" w:rsidR="007F4FFA" w:rsidRPr="004357A1" w:rsidRDefault="007F4FFA" w:rsidP="00F17CEF">
            <w:pPr>
              <w:keepNext/>
              <w:keepLines/>
              <w:spacing w:before="60" w:after="60"/>
              <w:ind w:left="113"/>
              <w:rPr>
                <w:rFonts w:ascii="Georgia" w:hAnsi="Georgia"/>
                <w:b/>
              </w:rPr>
            </w:pPr>
            <w:r w:rsidRPr="004357A1">
              <w:rPr>
                <w:rFonts w:ascii="Georgia" w:hAnsi="Georgia"/>
                <w:b/>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3C271794" w14:textId="77777777" w:rsidR="007F4FFA" w:rsidRPr="004357A1" w:rsidRDefault="007F4FFA" w:rsidP="00F17CEF">
            <w:pPr>
              <w:pStyle w:val="Corpsdetexte"/>
              <w:keepNext/>
              <w:keepLines/>
              <w:spacing w:before="60" w:after="60" w:line="240" w:lineRule="auto"/>
              <w:jc w:val="center"/>
              <w:rPr>
                <w:rFonts w:ascii="Georgia" w:hAnsi="Georgia"/>
                <w:color w:val="585756"/>
                <w:sz w:val="22"/>
                <w:szCs w:val="22"/>
              </w:rPr>
            </w:pPr>
          </w:p>
        </w:tc>
      </w:tr>
    </w:tbl>
    <w:p w14:paraId="6993A5FA" w14:textId="77777777" w:rsidR="007F4FFA" w:rsidRPr="004357A1" w:rsidRDefault="007F4FFA" w:rsidP="007F4FFA">
      <w:pPr>
        <w:jc w:val="both"/>
        <w:rPr>
          <w:rFonts w:ascii="Georgia" w:hAnsi="Georgia"/>
          <w:lang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7F4FFA" w:rsidRPr="004357A1" w14:paraId="2FF12C3E" w14:textId="77777777" w:rsidTr="00F17CE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0536792" w14:textId="77777777" w:rsidR="007F4FFA" w:rsidRPr="004357A1" w:rsidRDefault="007F4FFA" w:rsidP="00F17CEF">
            <w:pPr>
              <w:keepNext/>
              <w:keepLines/>
              <w:spacing w:before="60" w:after="60"/>
              <w:ind w:left="113"/>
              <w:rPr>
                <w:rFonts w:ascii="Georgia" w:hAnsi="Georgia"/>
                <w:b/>
              </w:rPr>
            </w:pPr>
            <w:r w:rsidRPr="004357A1">
              <w:rPr>
                <w:rFonts w:ascii="Georgia" w:hAnsi="Georgia"/>
                <w:b/>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7AB940A0" w14:textId="77777777" w:rsidR="007F4FFA" w:rsidRPr="004357A1" w:rsidRDefault="007F4FFA" w:rsidP="00F17CEF">
            <w:pPr>
              <w:pStyle w:val="Corpsdetexte"/>
              <w:keepNext/>
              <w:keepLines/>
              <w:spacing w:before="60" w:after="60" w:line="240" w:lineRule="auto"/>
              <w:jc w:val="center"/>
              <w:rPr>
                <w:rFonts w:ascii="Georgia" w:hAnsi="Georgia"/>
                <w:color w:val="585756"/>
                <w:sz w:val="22"/>
                <w:szCs w:val="22"/>
              </w:rPr>
            </w:pPr>
          </w:p>
        </w:tc>
      </w:tr>
      <w:tr w:rsidR="007F4FFA" w:rsidRPr="004357A1" w14:paraId="40EC8303" w14:textId="77777777" w:rsidTr="00F17CE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23B1293" w14:textId="77777777" w:rsidR="007F4FFA" w:rsidRPr="004357A1" w:rsidRDefault="007F4FFA" w:rsidP="00F17CEF">
            <w:pPr>
              <w:keepNext/>
              <w:keepLines/>
              <w:spacing w:before="60" w:after="60"/>
              <w:ind w:left="113"/>
              <w:rPr>
                <w:rFonts w:ascii="Georgia" w:hAnsi="Georgia"/>
                <w:b/>
              </w:rPr>
            </w:pPr>
            <w:r w:rsidRPr="004357A1">
              <w:rPr>
                <w:rFonts w:ascii="Georgia" w:hAnsi="Georgia"/>
                <w:b/>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3F447941" w14:textId="77777777" w:rsidR="007F4FFA" w:rsidRPr="004357A1" w:rsidRDefault="007F4FFA" w:rsidP="00F17CEF">
            <w:pPr>
              <w:pStyle w:val="Corpsdetexte"/>
              <w:keepNext/>
              <w:keepLines/>
              <w:spacing w:before="60" w:after="60" w:line="240" w:lineRule="auto"/>
              <w:jc w:val="center"/>
              <w:rPr>
                <w:rFonts w:ascii="Georgia" w:hAnsi="Georgia"/>
                <w:color w:val="585756"/>
                <w:sz w:val="22"/>
                <w:szCs w:val="22"/>
              </w:rPr>
            </w:pPr>
          </w:p>
        </w:tc>
      </w:tr>
      <w:tr w:rsidR="007F4FFA" w:rsidRPr="004357A1" w14:paraId="7C932050" w14:textId="77777777" w:rsidTr="00F17CE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C6AE01B" w14:textId="77777777" w:rsidR="007F4FFA" w:rsidRPr="004357A1" w:rsidRDefault="007F4FFA" w:rsidP="00F17CEF">
            <w:pPr>
              <w:keepNext/>
              <w:keepLines/>
              <w:spacing w:before="60" w:after="60"/>
              <w:ind w:left="113"/>
              <w:rPr>
                <w:rFonts w:ascii="Georgia" w:hAnsi="Georgia"/>
                <w:b/>
              </w:rPr>
            </w:pPr>
            <w:r w:rsidRPr="004357A1">
              <w:rPr>
                <w:rFonts w:ascii="Georgia" w:hAnsi="Georgia"/>
                <w:b/>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3B2459BB" w14:textId="77777777" w:rsidR="007F4FFA" w:rsidRPr="004357A1" w:rsidRDefault="007F4FFA" w:rsidP="00F17CEF">
            <w:pPr>
              <w:pStyle w:val="Corpsdetexte"/>
              <w:keepNext/>
              <w:keepLines/>
              <w:spacing w:before="60" w:after="60" w:line="240" w:lineRule="auto"/>
              <w:jc w:val="center"/>
              <w:rPr>
                <w:rFonts w:ascii="Georgia" w:hAnsi="Georgia"/>
                <w:color w:val="585756"/>
                <w:sz w:val="22"/>
                <w:szCs w:val="22"/>
              </w:rPr>
            </w:pPr>
          </w:p>
        </w:tc>
      </w:tr>
      <w:tr w:rsidR="007F4FFA" w:rsidRPr="004357A1" w14:paraId="091B4BFD" w14:textId="77777777" w:rsidTr="00F17CE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34BA4E9" w14:textId="77777777" w:rsidR="007F4FFA" w:rsidRPr="004357A1" w:rsidRDefault="007F4FFA" w:rsidP="00F17CEF">
            <w:pPr>
              <w:keepNext/>
              <w:keepLines/>
              <w:spacing w:before="60" w:after="60"/>
              <w:ind w:left="113"/>
              <w:rPr>
                <w:rFonts w:ascii="Georgia" w:hAnsi="Georgia"/>
                <w:b/>
              </w:rPr>
            </w:pPr>
            <w:r w:rsidRPr="004357A1">
              <w:rPr>
                <w:rFonts w:ascii="Georgia" w:hAnsi="Georgia"/>
                <w:b/>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8023E41" w14:textId="77777777" w:rsidR="007F4FFA" w:rsidRPr="004357A1" w:rsidRDefault="007F4FFA" w:rsidP="00F17CEF">
            <w:pPr>
              <w:pStyle w:val="Corpsdetexte"/>
              <w:keepNext/>
              <w:keepLines/>
              <w:spacing w:before="60" w:after="60" w:line="240" w:lineRule="auto"/>
              <w:jc w:val="center"/>
              <w:rPr>
                <w:rFonts w:ascii="Georgia" w:hAnsi="Georgia"/>
                <w:color w:val="585756"/>
                <w:sz w:val="22"/>
                <w:szCs w:val="22"/>
              </w:rPr>
            </w:pPr>
          </w:p>
        </w:tc>
      </w:tr>
      <w:tr w:rsidR="007F4FFA" w:rsidRPr="004357A1" w14:paraId="6971FCEE" w14:textId="77777777" w:rsidTr="00F17CE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73ECC80" w14:textId="77777777" w:rsidR="007F4FFA" w:rsidRPr="004357A1" w:rsidRDefault="007F4FFA" w:rsidP="00F17CEF">
            <w:pPr>
              <w:keepNext/>
              <w:keepLines/>
              <w:spacing w:before="60" w:after="60"/>
              <w:ind w:left="113"/>
              <w:rPr>
                <w:rFonts w:ascii="Georgia" w:hAnsi="Georgia"/>
                <w:b/>
              </w:rPr>
            </w:pPr>
            <w:r w:rsidRPr="004357A1">
              <w:rPr>
                <w:rFonts w:ascii="Georgia" w:hAnsi="Georgia"/>
                <w:b/>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3F382F0E" w14:textId="77777777" w:rsidR="007F4FFA" w:rsidRPr="004357A1" w:rsidRDefault="007F4FFA" w:rsidP="00F17CEF">
            <w:pPr>
              <w:pStyle w:val="Corpsdetexte"/>
              <w:keepNext/>
              <w:keepLines/>
              <w:spacing w:before="60" w:after="60" w:line="240" w:lineRule="auto"/>
              <w:jc w:val="center"/>
              <w:rPr>
                <w:rFonts w:ascii="Georgia" w:hAnsi="Georgia"/>
                <w:color w:val="585756"/>
                <w:sz w:val="22"/>
                <w:szCs w:val="22"/>
              </w:rPr>
            </w:pPr>
          </w:p>
        </w:tc>
      </w:tr>
    </w:tbl>
    <w:p w14:paraId="5501364A" w14:textId="77777777" w:rsidR="007F4FFA" w:rsidRPr="004357A1" w:rsidRDefault="007F4FFA" w:rsidP="007F4FFA">
      <w:pPr>
        <w:jc w:val="both"/>
        <w:rPr>
          <w:rFonts w:ascii="Georgia" w:hAnsi="Georgia"/>
          <w:lang w:eastAsia="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7F4FFA" w:rsidRPr="004357A1" w14:paraId="67888BE8" w14:textId="77777777" w:rsidTr="00F17CEF">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A8C8A14" w14:textId="77777777" w:rsidR="007F4FFA" w:rsidRPr="004357A1" w:rsidRDefault="007F4FFA" w:rsidP="00F17CEF">
            <w:pPr>
              <w:keepNext/>
              <w:keepLines/>
              <w:spacing w:before="60" w:after="60"/>
              <w:ind w:left="113"/>
              <w:rPr>
                <w:rFonts w:ascii="Georgia" w:hAnsi="Georgia"/>
                <w:b/>
              </w:rPr>
            </w:pPr>
            <w:r w:rsidRPr="004357A1">
              <w:rPr>
                <w:rFonts w:ascii="Georgia" w:hAnsi="Georgia"/>
                <w:b/>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6C99E8E5" w14:textId="77777777" w:rsidR="007F4FFA" w:rsidRPr="004357A1" w:rsidRDefault="007F4FFA" w:rsidP="00F17CEF">
            <w:pPr>
              <w:pStyle w:val="Corpsdetexte"/>
              <w:keepNext/>
              <w:keepLines/>
              <w:spacing w:before="60" w:after="60" w:line="240" w:lineRule="auto"/>
              <w:jc w:val="center"/>
              <w:rPr>
                <w:rFonts w:ascii="Georgia" w:hAnsi="Georgia"/>
                <w:color w:val="585756"/>
                <w:sz w:val="22"/>
                <w:szCs w:val="22"/>
              </w:rPr>
            </w:pPr>
          </w:p>
        </w:tc>
      </w:tr>
      <w:tr w:rsidR="007F4FFA" w:rsidRPr="004357A1" w14:paraId="5A8C281D" w14:textId="77777777" w:rsidTr="00F17CEF">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C6C20B7" w14:textId="77777777" w:rsidR="007F4FFA" w:rsidRPr="004357A1" w:rsidRDefault="007F4FFA" w:rsidP="00F17CEF">
            <w:pPr>
              <w:keepNext/>
              <w:keepLines/>
              <w:spacing w:before="60" w:after="60"/>
              <w:ind w:left="113"/>
              <w:rPr>
                <w:rFonts w:ascii="Georgia" w:hAnsi="Georgia"/>
                <w:b/>
              </w:rPr>
            </w:pPr>
            <w:r w:rsidRPr="004357A1">
              <w:rPr>
                <w:rFonts w:ascii="Georgia" w:hAnsi="Georgia"/>
                <w:b/>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5B2FF9B9" w14:textId="77777777" w:rsidR="007F4FFA" w:rsidRPr="004357A1" w:rsidRDefault="007F4FFA" w:rsidP="00F17CEF">
            <w:pPr>
              <w:pStyle w:val="Corpsdetexte"/>
              <w:keepNext/>
              <w:keepLines/>
              <w:spacing w:before="60" w:after="60" w:line="240" w:lineRule="auto"/>
              <w:jc w:val="center"/>
              <w:rPr>
                <w:rFonts w:ascii="Georgia" w:hAnsi="Georgia"/>
                <w:color w:val="585756"/>
                <w:sz w:val="22"/>
                <w:szCs w:val="22"/>
              </w:rPr>
            </w:pPr>
          </w:p>
        </w:tc>
      </w:tr>
      <w:tr w:rsidR="007F4FFA" w:rsidRPr="004357A1" w14:paraId="36ACDA9F" w14:textId="77777777" w:rsidTr="00F17CEF">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DEBCEAE" w14:textId="77777777" w:rsidR="007F4FFA" w:rsidRPr="004357A1" w:rsidRDefault="007F4FFA" w:rsidP="00F17CEF">
            <w:pPr>
              <w:keepNext/>
              <w:keepLines/>
              <w:spacing w:before="60" w:after="60"/>
              <w:ind w:left="113"/>
              <w:rPr>
                <w:rFonts w:ascii="Georgia" w:hAnsi="Georgia"/>
                <w:b/>
              </w:rPr>
            </w:pPr>
            <w:r w:rsidRPr="004357A1">
              <w:rPr>
                <w:rFonts w:ascii="Georgia" w:hAnsi="Georgia"/>
                <w:b/>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6A64C37F" w14:textId="77777777" w:rsidR="007F4FFA" w:rsidRPr="004357A1" w:rsidRDefault="007F4FFA" w:rsidP="00F17CEF">
            <w:pPr>
              <w:pStyle w:val="Corpsdetexte"/>
              <w:keepNext/>
              <w:keepLines/>
              <w:spacing w:before="60" w:after="60" w:line="240" w:lineRule="auto"/>
              <w:jc w:val="center"/>
              <w:rPr>
                <w:rFonts w:ascii="Georgia" w:hAnsi="Georgia"/>
                <w:color w:val="585756"/>
                <w:sz w:val="22"/>
                <w:szCs w:val="22"/>
              </w:rPr>
            </w:pPr>
          </w:p>
        </w:tc>
      </w:tr>
      <w:tr w:rsidR="007F4FFA" w:rsidRPr="004357A1" w14:paraId="4EF6D386" w14:textId="77777777" w:rsidTr="00F17CEF">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04BC66D" w14:textId="77777777" w:rsidR="007F4FFA" w:rsidRPr="004357A1" w:rsidRDefault="007F4FFA" w:rsidP="00F17CEF">
            <w:pPr>
              <w:keepNext/>
              <w:keepLines/>
              <w:spacing w:before="60" w:after="60"/>
              <w:ind w:left="113"/>
              <w:rPr>
                <w:rFonts w:ascii="Georgia" w:hAnsi="Georgia"/>
                <w:b/>
              </w:rPr>
            </w:pPr>
            <w:r w:rsidRPr="004357A1">
              <w:rPr>
                <w:rFonts w:ascii="Georgia" w:hAnsi="Georgia"/>
                <w:b/>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16081413" w14:textId="77777777" w:rsidR="007F4FFA" w:rsidRPr="004357A1" w:rsidRDefault="007F4FFA" w:rsidP="00F17CEF">
            <w:pPr>
              <w:pStyle w:val="Corpsdetexte"/>
              <w:keepNext/>
              <w:keepLines/>
              <w:spacing w:before="60" w:after="60" w:line="240" w:lineRule="auto"/>
              <w:jc w:val="center"/>
              <w:rPr>
                <w:rFonts w:ascii="Georgia" w:hAnsi="Georgia"/>
                <w:color w:val="585756"/>
                <w:sz w:val="22"/>
                <w:szCs w:val="22"/>
              </w:rPr>
            </w:pPr>
          </w:p>
        </w:tc>
      </w:tr>
      <w:tr w:rsidR="007F4FFA" w:rsidRPr="004357A1" w14:paraId="0A433E17" w14:textId="77777777" w:rsidTr="00F17CEF">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E1DA57A" w14:textId="77777777" w:rsidR="007F4FFA" w:rsidRPr="004357A1" w:rsidRDefault="007F4FFA" w:rsidP="00F17CEF">
            <w:pPr>
              <w:keepNext/>
              <w:keepLines/>
              <w:spacing w:before="60" w:after="60"/>
              <w:ind w:left="113"/>
              <w:rPr>
                <w:rFonts w:ascii="Georgia" w:hAnsi="Georgia"/>
                <w:b/>
              </w:rPr>
            </w:pPr>
            <w:r w:rsidRPr="004357A1">
              <w:rPr>
                <w:rFonts w:ascii="Georgia" w:hAnsi="Georgia"/>
                <w:b/>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02622572" w14:textId="77777777" w:rsidR="007F4FFA" w:rsidRPr="004357A1" w:rsidRDefault="007F4FFA" w:rsidP="00F17CEF">
            <w:pPr>
              <w:pStyle w:val="Corpsdetexte"/>
              <w:keepNext/>
              <w:keepLines/>
              <w:spacing w:before="60" w:after="60" w:line="240" w:lineRule="auto"/>
              <w:jc w:val="center"/>
              <w:rPr>
                <w:rFonts w:ascii="Georgia" w:hAnsi="Georgia"/>
                <w:color w:val="585756"/>
                <w:sz w:val="22"/>
                <w:szCs w:val="22"/>
              </w:rPr>
            </w:pPr>
          </w:p>
        </w:tc>
      </w:tr>
    </w:tbl>
    <w:p w14:paraId="50B1AA42" w14:textId="77777777" w:rsidR="007F4FFA" w:rsidRPr="004357A1" w:rsidRDefault="007F4FFA" w:rsidP="007F4FFA">
      <w:pPr>
        <w:numPr>
          <w:ilvl w:val="0"/>
          <w:numId w:val="41"/>
        </w:numPr>
        <w:spacing w:before="240"/>
        <w:ind w:left="426" w:hanging="426"/>
        <w:jc w:val="both"/>
        <w:rPr>
          <w:rFonts w:ascii="Georgia" w:hAnsi="Georgia"/>
        </w:rPr>
      </w:pPr>
      <w:r w:rsidRPr="004357A1">
        <w:rPr>
          <w:rFonts w:ascii="Georgia" w:hAnsi="Georgia"/>
        </w:rPr>
        <w:t>Autres : …</w:t>
      </w:r>
    </w:p>
    <w:p w14:paraId="4ADD95C3" w14:textId="77777777" w:rsidR="007F4FFA" w:rsidRPr="004357A1" w:rsidRDefault="007F4FFA" w:rsidP="007F4FFA">
      <w:pPr>
        <w:numPr>
          <w:ilvl w:val="0"/>
          <w:numId w:val="41"/>
        </w:numPr>
        <w:spacing w:before="120"/>
        <w:ind w:left="426" w:hanging="426"/>
        <w:jc w:val="both"/>
        <w:rPr>
          <w:rFonts w:ascii="Georgia" w:hAnsi="Georgia"/>
        </w:rPr>
      </w:pPr>
      <w:r w:rsidRPr="004357A1">
        <w:rPr>
          <w:rFonts w:ascii="Georgia" w:hAnsi="Georgia"/>
        </w:rPr>
        <w:t>Publications et séminaires : …</w:t>
      </w:r>
    </w:p>
    <w:p w14:paraId="31C724B2" w14:textId="77777777" w:rsidR="007F4FFA" w:rsidRPr="004357A1" w:rsidRDefault="007F4FFA" w:rsidP="007F4FFA">
      <w:pPr>
        <w:numPr>
          <w:ilvl w:val="0"/>
          <w:numId w:val="41"/>
        </w:numPr>
        <w:spacing w:before="120"/>
        <w:ind w:left="426" w:hanging="426"/>
        <w:jc w:val="both"/>
        <w:rPr>
          <w:rFonts w:ascii="Georgia" w:hAnsi="Georgia"/>
        </w:rPr>
      </w:pPr>
      <w:r w:rsidRPr="004357A1">
        <w:rPr>
          <w:rFonts w:ascii="Georgia" w:hAnsi="Georgia"/>
        </w:rPr>
        <w:t>Références : …</w:t>
      </w:r>
    </w:p>
    <w:p w14:paraId="3FD785C0" w14:textId="77777777" w:rsidR="007F4FFA" w:rsidRPr="004357A1" w:rsidRDefault="007F4FFA" w:rsidP="007F4FFA">
      <w:pPr>
        <w:pStyle w:val="text0"/>
        <w:widowControl/>
        <w:spacing w:before="360" w:after="120" w:line="240" w:lineRule="auto"/>
        <w:rPr>
          <w:rFonts w:ascii="Georgia" w:hAnsi="Georgia"/>
          <w:color w:val="585756"/>
          <w:sz w:val="22"/>
          <w:szCs w:val="22"/>
          <w:lang w:val="fr-FR"/>
        </w:rPr>
      </w:pPr>
      <w:r w:rsidRPr="004357A1">
        <w:rPr>
          <w:rFonts w:ascii="Georgia" w:hAnsi="Georgia"/>
          <w:color w:val="585756"/>
          <w:sz w:val="22"/>
          <w:szCs w:val="22"/>
          <w:lang w:val="fr-FR"/>
        </w:rPr>
        <w:t xml:space="preserve">Signature : </w:t>
      </w:r>
      <w:r w:rsidRPr="004357A1">
        <w:rPr>
          <w:rFonts w:ascii="Georgia" w:hAnsi="Georgia"/>
          <w:color w:val="585756"/>
          <w:sz w:val="22"/>
          <w:szCs w:val="22"/>
          <w:lang w:val="fr-FR"/>
        </w:rPr>
        <w:tab/>
        <w:t>..................................................................................</w:t>
      </w:r>
    </w:p>
    <w:p w14:paraId="4A32DC5C" w14:textId="77777777" w:rsidR="007F4FFA" w:rsidRPr="004357A1" w:rsidRDefault="007F4FFA" w:rsidP="007F4FFA">
      <w:pPr>
        <w:pStyle w:val="text0"/>
        <w:widowControl/>
        <w:spacing w:after="120" w:line="240" w:lineRule="auto"/>
        <w:rPr>
          <w:rFonts w:ascii="Georgia" w:hAnsi="Georgia"/>
          <w:color w:val="585756"/>
          <w:sz w:val="22"/>
          <w:szCs w:val="22"/>
          <w:lang w:val="fr-FR"/>
        </w:rPr>
      </w:pPr>
      <w:r w:rsidRPr="004357A1">
        <w:rPr>
          <w:rFonts w:ascii="Georgia" w:hAnsi="Georgia"/>
          <w:color w:val="585756"/>
          <w:sz w:val="22"/>
          <w:szCs w:val="22"/>
          <w:lang w:val="fr-FR"/>
        </w:rPr>
        <w:t>Date :</w:t>
      </w:r>
      <w:r w:rsidRPr="004357A1">
        <w:rPr>
          <w:rFonts w:ascii="Georgia" w:hAnsi="Georgia"/>
          <w:color w:val="585756"/>
          <w:sz w:val="22"/>
          <w:szCs w:val="22"/>
          <w:lang w:val="fr-FR"/>
        </w:rPr>
        <w:tab/>
      </w:r>
      <w:r w:rsidRPr="004357A1">
        <w:rPr>
          <w:rFonts w:ascii="Georgia" w:hAnsi="Georgia"/>
          <w:color w:val="585756"/>
          <w:sz w:val="22"/>
          <w:szCs w:val="22"/>
          <w:lang w:val="fr-FR"/>
        </w:rPr>
        <w:tab/>
        <w:t>................................................</w:t>
      </w:r>
    </w:p>
    <w:p w14:paraId="1C3C8573" w14:textId="77777777" w:rsidR="007F4FFA" w:rsidRDefault="007F4FFA" w:rsidP="007F4FFA">
      <w:pPr>
        <w:widowControl/>
        <w:suppressAutoHyphens w:val="0"/>
        <w:spacing w:after="160" w:line="259" w:lineRule="auto"/>
        <w:rPr>
          <w:rFonts w:eastAsia="Times New Roman" w:cs="Times New Roman"/>
          <w:b/>
          <w:color w:val="D81A1A"/>
          <w:kern w:val="0"/>
          <w:sz w:val="28"/>
          <w:szCs w:val="26"/>
          <w:lang w:val="fr-BE"/>
        </w:rPr>
      </w:pPr>
      <w:r>
        <w:rPr>
          <w:rFonts w:eastAsia="Times New Roman" w:cs="Times New Roman"/>
          <w:bCs/>
          <w:iCs/>
          <w:color w:val="D81A1A"/>
          <w:kern w:val="0"/>
          <w:szCs w:val="26"/>
          <w:lang w:val="fr-BE"/>
        </w:rPr>
        <w:br w:type="page"/>
      </w:r>
    </w:p>
    <w:p w14:paraId="58D83FF4" w14:textId="77777777" w:rsidR="007F4FFA" w:rsidRPr="004357A1" w:rsidRDefault="007F4FFA" w:rsidP="007F4FFA">
      <w:pPr>
        <w:pStyle w:val="Titre2"/>
        <w:widowControl/>
        <w:numPr>
          <w:ilvl w:val="1"/>
          <w:numId w:val="0"/>
        </w:numPr>
        <w:suppressAutoHyphens w:val="0"/>
        <w:spacing w:before="120" w:after="120"/>
        <w:ind w:left="576" w:hanging="576"/>
        <w:rPr>
          <w:rFonts w:eastAsia="Times New Roman" w:cs="Times New Roman"/>
          <w:bCs/>
          <w:iCs/>
          <w:color w:val="D81A1A"/>
          <w:kern w:val="0"/>
          <w:szCs w:val="26"/>
          <w:lang w:val="fr-BE"/>
        </w:rPr>
      </w:pPr>
      <w:bookmarkStart w:id="35" w:name="_Toc196732640"/>
      <w:r w:rsidRPr="004357A1">
        <w:rPr>
          <w:rFonts w:eastAsia="Times New Roman" w:cs="Times New Roman"/>
          <w:color w:val="D81A1A"/>
          <w:kern w:val="0"/>
          <w:szCs w:val="26"/>
          <w:lang w:val="fr-BE"/>
        </w:rPr>
        <w:t>Déclaration d'exclusivité et de disponibilité</w:t>
      </w:r>
      <w:bookmarkEnd w:id="17"/>
      <w:bookmarkEnd w:id="35"/>
      <w:r>
        <w:rPr>
          <w:rFonts w:eastAsia="Times New Roman" w:cs="Times New Roman"/>
          <w:color w:val="D81A1A"/>
          <w:kern w:val="0"/>
          <w:szCs w:val="26"/>
          <w:lang w:val="fr-BE"/>
        </w:rPr>
        <w:t xml:space="preserve"> </w:t>
      </w:r>
      <w:bookmarkEnd w:id="18"/>
    </w:p>
    <w:p w14:paraId="7B1A4FCD" w14:textId="77777777" w:rsidR="007F4FFA" w:rsidRDefault="007F4FFA" w:rsidP="007F4FFA">
      <w:pPr>
        <w:jc w:val="both"/>
        <w:rPr>
          <w:rFonts w:ascii="Georgia" w:eastAsia="Calibri" w:hAnsi="Georgia" w:cs="Arial"/>
          <w:spacing w:val="-2"/>
        </w:rPr>
      </w:pPr>
      <w:r w:rsidRPr="004357A1">
        <w:rPr>
          <w:rFonts w:ascii="Georgia" w:eastAsia="Calibri" w:hAnsi="Georgia" w:cs="Arial"/>
          <w:spacing w:val="-2"/>
        </w:rPr>
        <w:t>Par le dépôt de son offre, le soumissionnaire déclare explicitement que le personnel clé ci-dessous est disponible pendant toute la période prévue pour leur permettre de mettre en œuvre les tâches définies dans le cahier spécial des charges et/ou dans la méthodologie. Le personnel clé ne sera pas remplacé lors de la mise en œuvre du contrat sans l'approbation écrite préalable du pouvoir adjudicateur</w:t>
      </w:r>
      <w:r w:rsidRPr="004357A1">
        <w:rPr>
          <w:rStyle w:val="Appelnotedebasdep"/>
          <w:rFonts w:ascii="Georgia" w:eastAsia="Calibri" w:hAnsi="Georgia" w:cs="Arial"/>
          <w:spacing w:val="-2"/>
        </w:rPr>
        <w:footnoteReference w:id="1"/>
      </w:r>
      <w:r w:rsidRPr="004357A1">
        <w:rPr>
          <w:rFonts w:ascii="Georgia" w:eastAsia="Calibri" w:hAnsi="Georgia" w:cs="Arial"/>
          <w:spacing w:val="-2"/>
        </w:rPr>
        <w:t>.</w:t>
      </w:r>
    </w:p>
    <w:p w14:paraId="3B745559" w14:textId="77777777" w:rsidR="007F4FFA" w:rsidRDefault="007F4FFA" w:rsidP="007F4FFA">
      <w:pPr>
        <w:jc w:val="both"/>
        <w:rPr>
          <w:rFonts w:ascii="Georgia" w:eastAsia="Calibri" w:hAnsi="Georgia" w:cs="Arial"/>
          <w:spacing w:val="-2"/>
        </w:rPr>
      </w:pPr>
    </w:p>
    <w:p w14:paraId="78FB0421" w14:textId="77777777" w:rsidR="007F4FFA" w:rsidRPr="0080646A" w:rsidRDefault="007F4FFA" w:rsidP="007F4FFA">
      <w:pPr>
        <w:jc w:val="both"/>
        <w:rPr>
          <w:rFonts w:ascii="Georgia" w:eastAsia="Calibri" w:hAnsi="Georgia" w:cs="Arial"/>
          <w:b/>
          <w:bCs/>
          <w:spacing w:val="-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552"/>
        <w:gridCol w:w="2290"/>
      </w:tblGrid>
      <w:tr w:rsidR="007F4FFA" w:rsidRPr="004357A1" w14:paraId="4363A56A" w14:textId="77777777" w:rsidTr="00F17CEF">
        <w:trPr>
          <w:trHeight w:val="680"/>
        </w:trPr>
        <w:tc>
          <w:tcPr>
            <w:tcW w:w="3652" w:type="dxa"/>
            <w:shd w:val="pct10" w:color="auto" w:fill="auto"/>
            <w:vAlign w:val="center"/>
          </w:tcPr>
          <w:p w14:paraId="50DA6D29" w14:textId="77777777" w:rsidR="007F4FFA" w:rsidRPr="004357A1" w:rsidRDefault="007F4FFA" w:rsidP="00F17CEF">
            <w:pPr>
              <w:spacing w:before="120"/>
              <w:jc w:val="center"/>
              <w:rPr>
                <w:rFonts w:ascii="Georgia" w:hAnsi="Georgia"/>
                <w:b/>
              </w:rPr>
            </w:pPr>
            <w:r w:rsidRPr="004357A1">
              <w:rPr>
                <w:rFonts w:ascii="Georgia" w:hAnsi="Georgia"/>
                <w:b/>
              </w:rPr>
              <w:t>Personnel clé</w:t>
            </w:r>
          </w:p>
        </w:tc>
        <w:tc>
          <w:tcPr>
            <w:tcW w:w="2552" w:type="dxa"/>
            <w:shd w:val="pct10" w:color="auto" w:fill="auto"/>
            <w:vAlign w:val="center"/>
          </w:tcPr>
          <w:p w14:paraId="669A8B71" w14:textId="77777777" w:rsidR="007F4FFA" w:rsidRPr="004357A1" w:rsidRDefault="007F4FFA" w:rsidP="00F17CEF">
            <w:pPr>
              <w:spacing w:before="120"/>
              <w:jc w:val="center"/>
              <w:rPr>
                <w:rFonts w:ascii="Georgia" w:hAnsi="Georgia"/>
                <w:b/>
              </w:rPr>
            </w:pPr>
            <w:r w:rsidRPr="004357A1">
              <w:rPr>
                <w:rFonts w:ascii="Georgia" w:hAnsi="Georgia"/>
                <w:b/>
              </w:rPr>
              <w:t>Du</w:t>
            </w:r>
          </w:p>
        </w:tc>
        <w:tc>
          <w:tcPr>
            <w:tcW w:w="2290" w:type="dxa"/>
            <w:shd w:val="pct10" w:color="auto" w:fill="auto"/>
            <w:vAlign w:val="center"/>
          </w:tcPr>
          <w:p w14:paraId="51E46E2D" w14:textId="77777777" w:rsidR="007F4FFA" w:rsidRPr="004357A1" w:rsidRDefault="007F4FFA" w:rsidP="00F17CEF">
            <w:pPr>
              <w:spacing w:before="120"/>
              <w:jc w:val="center"/>
              <w:rPr>
                <w:rFonts w:ascii="Georgia" w:hAnsi="Georgia"/>
                <w:b/>
              </w:rPr>
            </w:pPr>
            <w:r w:rsidRPr="004357A1">
              <w:rPr>
                <w:rFonts w:ascii="Georgia" w:hAnsi="Georgia"/>
                <w:b/>
              </w:rPr>
              <w:t>Au</w:t>
            </w:r>
          </w:p>
        </w:tc>
      </w:tr>
      <w:tr w:rsidR="007F4FFA" w:rsidRPr="004357A1" w14:paraId="4E0CDAAB" w14:textId="77777777" w:rsidTr="00F17CEF">
        <w:trPr>
          <w:trHeight w:val="561"/>
        </w:trPr>
        <w:tc>
          <w:tcPr>
            <w:tcW w:w="8494" w:type="dxa"/>
            <w:gridSpan w:val="3"/>
            <w:shd w:val="clear" w:color="auto" w:fill="auto"/>
            <w:vAlign w:val="center"/>
          </w:tcPr>
          <w:p w14:paraId="60CDB104" w14:textId="77777777" w:rsidR="007F4FFA" w:rsidRPr="004357A1" w:rsidRDefault="007F4FFA" w:rsidP="00F17CEF">
            <w:pPr>
              <w:spacing w:before="120"/>
              <w:rPr>
                <w:rFonts w:ascii="Georgia" w:hAnsi="Georgia"/>
              </w:rPr>
            </w:pPr>
            <w:r>
              <w:rPr>
                <w:rFonts w:ascii="Georgia" w:hAnsi="Georgia"/>
                <w:b/>
              </w:rPr>
              <w:t>Fonction :</w:t>
            </w:r>
          </w:p>
        </w:tc>
      </w:tr>
      <w:tr w:rsidR="007F4FFA" w:rsidRPr="004357A1" w14:paraId="4E239AD0" w14:textId="77777777" w:rsidTr="00F17CEF">
        <w:trPr>
          <w:trHeight w:val="680"/>
        </w:trPr>
        <w:tc>
          <w:tcPr>
            <w:tcW w:w="3652" w:type="dxa"/>
            <w:shd w:val="clear" w:color="auto" w:fill="auto"/>
            <w:vAlign w:val="center"/>
          </w:tcPr>
          <w:p w14:paraId="5E2DA165" w14:textId="77777777" w:rsidR="007F4FFA" w:rsidRPr="004357A1" w:rsidRDefault="007F4FFA" w:rsidP="00F17CEF">
            <w:pPr>
              <w:spacing w:before="120"/>
              <w:rPr>
                <w:rFonts w:ascii="Georgia" w:hAnsi="Georgia"/>
              </w:rPr>
            </w:pPr>
            <w:r w:rsidRPr="00CF374B">
              <w:rPr>
                <w:rFonts w:ascii="Georgia" w:hAnsi="Georgia"/>
                <w:b/>
                <w:bCs/>
              </w:rPr>
              <w:t>Nom</w:t>
            </w:r>
            <w:r w:rsidRPr="004357A1">
              <w:rPr>
                <w:rFonts w:ascii="Georgia" w:hAnsi="Georgia"/>
              </w:rPr>
              <w:t> </w:t>
            </w:r>
            <w:r>
              <w:rPr>
                <w:rFonts w:ascii="Georgia" w:hAnsi="Georgia"/>
              </w:rPr>
              <w:t xml:space="preserve">/ </w:t>
            </w:r>
            <w:r w:rsidRPr="00CF374B">
              <w:rPr>
                <w:rFonts w:ascii="Georgia" w:hAnsi="Georgia"/>
                <w:b/>
                <w:bCs/>
              </w:rPr>
              <w:t>Prénom</w:t>
            </w:r>
            <w:r w:rsidRPr="004357A1">
              <w:rPr>
                <w:rFonts w:ascii="Georgia" w:hAnsi="Georgia"/>
              </w:rPr>
              <w:t>:</w:t>
            </w:r>
          </w:p>
        </w:tc>
        <w:tc>
          <w:tcPr>
            <w:tcW w:w="2552" w:type="dxa"/>
            <w:shd w:val="clear" w:color="auto" w:fill="auto"/>
            <w:vAlign w:val="center"/>
          </w:tcPr>
          <w:p w14:paraId="17958047" w14:textId="77777777" w:rsidR="007F4FFA" w:rsidRPr="004357A1" w:rsidRDefault="007F4FFA" w:rsidP="00F17CEF">
            <w:pPr>
              <w:spacing w:before="120"/>
              <w:rPr>
                <w:rFonts w:ascii="Georgia" w:hAnsi="Georgia"/>
              </w:rPr>
            </w:pPr>
          </w:p>
        </w:tc>
        <w:tc>
          <w:tcPr>
            <w:tcW w:w="2290" w:type="dxa"/>
            <w:shd w:val="clear" w:color="auto" w:fill="auto"/>
            <w:vAlign w:val="center"/>
          </w:tcPr>
          <w:p w14:paraId="5D66DC70" w14:textId="77777777" w:rsidR="007F4FFA" w:rsidRPr="004357A1" w:rsidRDefault="007F4FFA" w:rsidP="00F17CEF">
            <w:pPr>
              <w:spacing w:before="120"/>
              <w:rPr>
                <w:rFonts w:ascii="Georgia" w:hAnsi="Georgia"/>
              </w:rPr>
            </w:pPr>
          </w:p>
        </w:tc>
      </w:tr>
      <w:tr w:rsidR="007F4FFA" w:rsidRPr="004357A1" w14:paraId="0E60DD7E" w14:textId="77777777" w:rsidTr="00F17CEF">
        <w:trPr>
          <w:trHeight w:val="680"/>
        </w:trPr>
        <w:tc>
          <w:tcPr>
            <w:tcW w:w="3652" w:type="dxa"/>
            <w:shd w:val="clear" w:color="auto" w:fill="auto"/>
            <w:vAlign w:val="center"/>
          </w:tcPr>
          <w:p w14:paraId="46F70D81" w14:textId="77777777" w:rsidR="007F4FFA" w:rsidRPr="004357A1" w:rsidRDefault="007F4FFA" w:rsidP="00F17CEF">
            <w:pPr>
              <w:spacing w:before="120"/>
              <w:rPr>
                <w:rFonts w:ascii="Georgia" w:hAnsi="Georgia"/>
              </w:rPr>
            </w:pPr>
            <w:r w:rsidRPr="00CF374B">
              <w:rPr>
                <w:rFonts w:ascii="Georgia" w:hAnsi="Georgia"/>
                <w:b/>
                <w:bCs/>
              </w:rPr>
              <w:t>Signature</w:t>
            </w:r>
            <w:r w:rsidRPr="004357A1">
              <w:rPr>
                <w:rFonts w:ascii="Georgia" w:hAnsi="Georgia"/>
              </w:rPr>
              <w:t> :</w:t>
            </w:r>
          </w:p>
        </w:tc>
        <w:tc>
          <w:tcPr>
            <w:tcW w:w="4842" w:type="dxa"/>
            <w:gridSpan w:val="2"/>
            <w:shd w:val="clear" w:color="auto" w:fill="auto"/>
            <w:vAlign w:val="center"/>
          </w:tcPr>
          <w:p w14:paraId="0ECDF5F1" w14:textId="77777777" w:rsidR="007F4FFA" w:rsidRPr="004357A1" w:rsidRDefault="007F4FFA" w:rsidP="00F17CEF">
            <w:pPr>
              <w:spacing w:before="120"/>
              <w:rPr>
                <w:rFonts w:ascii="Georgia" w:hAnsi="Georgia"/>
              </w:rPr>
            </w:pPr>
          </w:p>
        </w:tc>
      </w:tr>
    </w:tbl>
    <w:p w14:paraId="351DF46E" w14:textId="77777777" w:rsidR="007F4FFA" w:rsidRDefault="007F4FFA" w:rsidP="007F4FFA">
      <w:pPr>
        <w:pStyle w:val="Corpsdetexte"/>
        <w:rPr>
          <w:lang w:val="fr-BE"/>
        </w:rPr>
      </w:pPr>
    </w:p>
    <w:p w14:paraId="5936E8A4" w14:textId="77777777" w:rsidR="007F4FFA" w:rsidRDefault="007F4FFA" w:rsidP="007F4FFA">
      <w:pPr>
        <w:widowControl/>
        <w:suppressAutoHyphens w:val="0"/>
        <w:spacing w:after="160" w:line="259" w:lineRule="auto"/>
        <w:rPr>
          <w:rFonts w:eastAsia="Times New Roman" w:cs="Times New Roman"/>
          <w:b/>
          <w:color w:val="D81A1A"/>
          <w:kern w:val="0"/>
          <w:sz w:val="28"/>
          <w:szCs w:val="26"/>
          <w:lang w:val="fr-BE"/>
        </w:rPr>
      </w:pPr>
      <w:r>
        <w:rPr>
          <w:rFonts w:eastAsia="Times New Roman" w:cs="Times New Roman"/>
          <w:bCs/>
          <w:iCs/>
          <w:color w:val="D81A1A"/>
          <w:kern w:val="0"/>
          <w:szCs w:val="26"/>
          <w:lang w:val="fr-BE"/>
        </w:rPr>
        <w:br w:type="page"/>
      </w:r>
    </w:p>
    <w:p w14:paraId="2A87BCC3" w14:textId="77777777" w:rsidR="007F4FFA" w:rsidRPr="0080646A" w:rsidRDefault="007F4FFA" w:rsidP="007F4FFA">
      <w:pPr>
        <w:pStyle w:val="Titre2"/>
        <w:widowControl/>
        <w:numPr>
          <w:ilvl w:val="1"/>
          <w:numId w:val="0"/>
        </w:numPr>
        <w:suppressAutoHyphens w:val="0"/>
        <w:spacing w:before="120" w:after="120"/>
        <w:ind w:left="576" w:hanging="576"/>
        <w:rPr>
          <w:rFonts w:eastAsia="Times New Roman" w:cs="Times New Roman"/>
          <w:bCs/>
          <w:iCs/>
          <w:color w:val="D81A1A"/>
          <w:kern w:val="0"/>
          <w:szCs w:val="26"/>
          <w:lang w:val="fr-BE"/>
        </w:rPr>
      </w:pPr>
      <w:bookmarkStart w:id="36" w:name="_Toc196732641"/>
      <w:r w:rsidRPr="0080646A">
        <w:rPr>
          <w:rFonts w:eastAsia="Times New Roman" w:cs="Times New Roman"/>
          <w:color w:val="D81A1A"/>
          <w:kern w:val="0"/>
          <w:szCs w:val="26"/>
          <w:lang w:val="fr-BE"/>
        </w:rPr>
        <w:t>Modèle de preuve de constitution de cautionnement</w:t>
      </w:r>
      <w:bookmarkEnd w:id="19"/>
      <w:bookmarkEnd w:id="20"/>
      <w:bookmarkEnd w:id="21"/>
      <w:bookmarkEnd w:id="22"/>
      <w:bookmarkEnd w:id="36"/>
    </w:p>
    <w:p w14:paraId="34614EDF" w14:textId="77777777" w:rsidR="007F4FFA" w:rsidRPr="0080646A" w:rsidRDefault="007F4FFA" w:rsidP="007F4FFA">
      <w:pPr>
        <w:spacing w:before="240"/>
        <w:jc w:val="both"/>
        <w:rPr>
          <w:rFonts w:ascii="Georgia" w:hAnsi="Georgia"/>
          <w:b/>
          <w:bCs/>
          <w:i/>
          <w:color w:val="FF0000"/>
          <w:highlight w:val="lightGray"/>
        </w:rPr>
      </w:pPr>
      <w:r w:rsidRPr="0080646A">
        <w:rPr>
          <w:rFonts w:ascii="Georgia" w:hAnsi="Georgia"/>
          <w:b/>
          <w:bCs/>
          <w:i/>
          <w:color w:val="FF0000"/>
          <w:highlight w:val="lightGray"/>
        </w:rPr>
        <w:t>Uniquement pour l’adjudicataire après attribution </w:t>
      </w:r>
      <w:r>
        <w:rPr>
          <w:rFonts w:ascii="Georgia" w:hAnsi="Georgia"/>
          <w:b/>
          <w:bCs/>
          <w:i/>
          <w:color w:val="FF0000"/>
          <w:highlight w:val="lightGray"/>
        </w:rPr>
        <w:t xml:space="preserve"> ( Marchés subséquents ) </w:t>
      </w:r>
      <w:r w:rsidRPr="0080646A">
        <w:rPr>
          <w:rFonts w:ascii="Georgia" w:hAnsi="Georgia"/>
          <w:b/>
          <w:bCs/>
          <w:i/>
          <w:color w:val="FF0000"/>
          <w:highlight w:val="lightGray"/>
        </w:rPr>
        <w:t>:</w:t>
      </w:r>
    </w:p>
    <w:p w14:paraId="141B862C" w14:textId="77777777" w:rsidR="007F4FFA" w:rsidRPr="0080646A" w:rsidRDefault="007F4FFA" w:rsidP="007F4FFA">
      <w:pPr>
        <w:spacing w:before="240"/>
        <w:jc w:val="both"/>
        <w:rPr>
          <w:rFonts w:ascii="Georgia" w:hAnsi="Georgia"/>
        </w:rPr>
      </w:pPr>
      <w:r w:rsidRPr="0080646A">
        <w:rPr>
          <w:rFonts w:ascii="Georgia" w:hAnsi="Georgia"/>
        </w:rPr>
        <w:t xml:space="preserve">Banque </w:t>
      </w:r>
      <w:r w:rsidRPr="0080646A">
        <w:rPr>
          <w:rFonts w:ascii="Georgia" w:hAnsi="Georgia"/>
          <w:highlight w:val="lightGray"/>
        </w:rPr>
        <w:t>X</w:t>
      </w:r>
    </w:p>
    <w:p w14:paraId="7EF7128F" w14:textId="77777777" w:rsidR="007F4FFA" w:rsidRPr="0080646A" w:rsidRDefault="007F4FFA" w:rsidP="007F4FFA">
      <w:pPr>
        <w:spacing w:before="240"/>
        <w:jc w:val="both"/>
        <w:rPr>
          <w:rFonts w:ascii="Georgia" w:hAnsi="Georgia"/>
        </w:rPr>
      </w:pPr>
      <w:r w:rsidRPr="0080646A">
        <w:rPr>
          <w:rFonts w:ascii="Georgia" w:hAnsi="Georgia"/>
          <w:highlight w:val="lightGray"/>
        </w:rPr>
        <w:t>Adress</w:t>
      </w:r>
      <w:r w:rsidRPr="0080646A">
        <w:rPr>
          <w:rFonts w:ascii="Georgia" w:hAnsi="Georgia"/>
        </w:rPr>
        <w:t>e</w:t>
      </w:r>
    </w:p>
    <w:p w14:paraId="678FEA36" w14:textId="77777777" w:rsidR="007F4FFA" w:rsidRPr="0080646A" w:rsidRDefault="007F4FFA" w:rsidP="007F4FFA">
      <w:pPr>
        <w:spacing w:before="240"/>
        <w:jc w:val="center"/>
        <w:rPr>
          <w:rFonts w:ascii="Georgia" w:hAnsi="Georgia"/>
          <w:u w:val="single"/>
        </w:rPr>
      </w:pPr>
      <w:r w:rsidRPr="0080646A">
        <w:rPr>
          <w:rFonts w:ascii="Georgia" w:hAnsi="Georgia"/>
          <w:u w:val="single"/>
        </w:rPr>
        <w:t xml:space="preserve">Cautionnement n° </w:t>
      </w:r>
      <w:r w:rsidRPr="0080646A">
        <w:rPr>
          <w:rFonts w:ascii="Georgia" w:hAnsi="Georgia"/>
          <w:highlight w:val="lightGray"/>
          <w:u w:val="single"/>
        </w:rPr>
        <w:t>X</w:t>
      </w:r>
    </w:p>
    <w:p w14:paraId="171919F9" w14:textId="77777777" w:rsidR="007F4FFA" w:rsidRPr="0080646A" w:rsidRDefault="007F4FFA" w:rsidP="007F4FFA">
      <w:pPr>
        <w:spacing w:before="240"/>
        <w:jc w:val="both"/>
        <w:rPr>
          <w:rFonts w:ascii="Georgia" w:hAnsi="Georgia"/>
        </w:rPr>
      </w:pPr>
      <w:r w:rsidRPr="0080646A">
        <w:rPr>
          <w:rFonts w:ascii="Georgia" w:hAnsi="Georgia"/>
        </w:rPr>
        <w:t>Ce cautionnement est émis dans le cadre de la Loi du 17 juin 2016 relative aux marchés publics et à certains marchés de travaux, de fournitures et de services, et conformément aux Règles Générales d’Exécution (RGE) de l’Arrêté Royal du 14 janvier 2013 établissant les Règles Générales d’Exécution des marchés publics et des concessions de travaux publics.</w:t>
      </w:r>
    </w:p>
    <w:p w14:paraId="39061EB4" w14:textId="77777777" w:rsidR="007F4FFA" w:rsidRPr="0080646A" w:rsidRDefault="007F4FFA" w:rsidP="007F4FFA">
      <w:pPr>
        <w:spacing w:before="240"/>
        <w:jc w:val="both"/>
        <w:rPr>
          <w:rFonts w:ascii="Georgia" w:hAnsi="Georgia"/>
        </w:rPr>
      </w:pPr>
      <w:r w:rsidRPr="0080646A">
        <w:rPr>
          <w:rFonts w:ascii="Georgia" w:hAnsi="Georgia"/>
          <w:highlight w:val="lightGray"/>
        </w:rPr>
        <w:t>X</w:t>
      </w:r>
      <w:r w:rsidRPr="0080646A">
        <w:rPr>
          <w:rFonts w:ascii="Georgia" w:hAnsi="Georgia"/>
        </w:rPr>
        <w:t xml:space="preserve">, </w:t>
      </w:r>
      <w:r w:rsidRPr="0080646A">
        <w:rPr>
          <w:rFonts w:ascii="Georgia" w:hAnsi="Georgia"/>
          <w:highlight w:val="lightGray"/>
        </w:rPr>
        <w:t xml:space="preserve">adresse </w:t>
      </w:r>
      <w:r w:rsidRPr="0080646A">
        <w:rPr>
          <w:rFonts w:ascii="Georgia" w:hAnsi="Georgia"/>
        </w:rPr>
        <w:t>(la « Banque »)</w:t>
      </w:r>
    </w:p>
    <w:p w14:paraId="3AD4B08A" w14:textId="77777777" w:rsidR="007F4FFA" w:rsidRPr="0080646A" w:rsidRDefault="007F4FFA" w:rsidP="007F4FFA">
      <w:pPr>
        <w:spacing w:before="240"/>
        <w:jc w:val="both"/>
        <w:rPr>
          <w:rFonts w:ascii="Georgia" w:hAnsi="Georgia"/>
        </w:rPr>
      </w:pPr>
      <w:r w:rsidRPr="0080646A">
        <w:rPr>
          <w:rFonts w:ascii="Georgia" w:hAnsi="Georgia"/>
        </w:rPr>
        <w:t xml:space="preserve">déclare, par la présente, se constituer caution à concurrence d’un montant maximum de </w:t>
      </w:r>
      <w:r w:rsidRPr="0080646A">
        <w:rPr>
          <w:rFonts w:ascii="Georgia" w:hAnsi="Georgia"/>
          <w:highlight w:val="lightGray"/>
        </w:rPr>
        <w:t>X</w:t>
      </w:r>
      <w:r w:rsidRPr="0080646A">
        <w:rPr>
          <w:rFonts w:ascii="Georgia" w:hAnsi="Georgia"/>
        </w:rPr>
        <w:t xml:space="preserve"> </w:t>
      </w:r>
      <w:r w:rsidRPr="0080646A">
        <w:rPr>
          <w:rFonts w:ascii="Georgia" w:hAnsi="Georgia"/>
          <w:highlight w:val="yellow"/>
        </w:rPr>
        <w:t>€</w:t>
      </w:r>
      <w:r w:rsidRPr="0080646A">
        <w:rPr>
          <w:rFonts w:ascii="Georgia" w:hAnsi="Georgia"/>
        </w:rPr>
        <w:t xml:space="preserve"> (</w:t>
      </w:r>
      <w:r w:rsidRPr="0080646A">
        <w:rPr>
          <w:rFonts w:ascii="Georgia" w:hAnsi="Georgia"/>
          <w:highlight w:val="lightGray"/>
        </w:rPr>
        <w:t>X</w:t>
      </w:r>
      <w:r w:rsidRPr="0080646A">
        <w:rPr>
          <w:rFonts w:ascii="Georgia" w:hAnsi="Georgia"/>
        </w:rPr>
        <w:t xml:space="preserve"> </w:t>
      </w:r>
      <w:r w:rsidRPr="0080646A">
        <w:rPr>
          <w:rFonts w:ascii="Georgia" w:hAnsi="Georgia"/>
          <w:highlight w:val="yellow"/>
        </w:rPr>
        <w:t>euros</w:t>
      </w:r>
      <w:r w:rsidRPr="0080646A">
        <w:rPr>
          <w:rFonts w:ascii="Georgia" w:hAnsi="Georgia"/>
        </w:rPr>
        <w:t xml:space="preserve">) au profit de l’Agence belge de développement, Enabel, pour les obligations de </w:t>
      </w:r>
      <w:r w:rsidRPr="0080646A">
        <w:rPr>
          <w:rFonts w:ascii="Georgia" w:hAnsi="Georgia"/>
          <w:highlight w:val="lightGray"/>
        </w:rPr>
        <w:t>X</w:t>
      </w:r>
      <w:r w:rsidRPr="0080646A">
        <w:rPr>
          <w:rFonts w:ascii="Georgia" w:hAnsi="Georgia"/>
        </w:rPr>
        <w:t xml:space="preserve">, </w:t>
      </w:r>
      <w:r w:rsidRPr="0080646A">
        <w:rPr>
          <w:rFonts w:ascii="Georgia" w:hAnsi="Georgia"/>
          <w:highlight w:val="lightGray"/>
        </w:rPr>
        <w:t>adresse</w:t>
      </w:r>
      <w:r w:rsidRPr="0080646A">
        <w:rPr>
          <w:rFonts w:ascii="Georgia" w:hAnsi="Georgia"/>
        </w:rPr>
        <w:t xml:space="preserve"> en vertu du marché :</w:t>
      </w:r>
    </w:p>
    <w:p w14:paraId="0C856D1C" w14:textId="77777777" w:rsidR="007F4FFA" w:rsidRPr="0080646A" w:rsidRDefault="007F4FFA" w:rsidP="007F4FFA">
      <w:pPr>
        <w:spacing w:before="240"/>
        <w:jc w:val="both"/>
        <w:rPr>
          <w:rFonts w:ascii="Georgia" w:hAnsi="Georgia"/>
        </w:rPr>
      </w:pPr>
      <w:r w:rsidRPr="0080646A">
        <w:rPr>
          <w:rFonts w:ascii="Georgia" w:hAnsi="Georgia"/>
        </w:rPr>
        <w:t>« </w:t>
      </w:r>
      <w:r w:rsidRPr="0080646A">
        <w:rPr>
          <w:rFonts w:ascii="Georgia" w:hAnsi="Georgia"/>
          <w:highlight w:val="yellow"/>
        </w:rPr>
        <w:t>X</w:t>
      </w:r>
      <w:r w:rsidRPr="0080646A">
        <w:rPr>
          <w:rFonts w:ascii="Georgia" w:hAnsi="Georgia"/>
        </w:rPr>
        <w:t xml:space="preserve">, cahier spécial des charges Enabel, </w:t>
      </w:r>
      <w:r w:rsidRPr="0080646A">
        <w:rPr>
          <w:rFonts w:ascii="Georgia" w:eastAsia="Georgia" w:hAnsi="Georgia" w:cs="Georgia"/>
          <w:color w:val="575656"/>
          <w:spacing w:val="-1"/>
        </w:rPr>
        <w:t xml:space="preserve"> </w:t>
      </w:r>
      <w:bookmarkStart w:id="37" w:name="_Hlk192768615"/>
      <w:r w:rsidRPr="00C43D13">
        <w:rPr>
          <w:rFonts w:ascii="Georgia" w:hAnsi="Georgia"/>
        </w:rPr>
        <w:t>MRT22001-10021</w:t>
      </w:r>
      <w:bookmarkEnd w:id="37"/>
      <w:r w:rsidRPr="0080646A">
        <w:rPr>
          <w:rFonts w:ascii="Georgia" w:hAnsi="Georgia"/>
        </w:rPr>
        <w:t xml:space="preserve">du bénéficiaire, à payer jusqu’à concurrence du montant maximum, tout montant dont </w:t>
      </w:r>
      <w:r w:rsidRPr="0080646A">
        <w:rPr>
          <w:rFonts w:ascii="Georgia" w:hAnsi="Georgia"/>
          <w:highlight w:val="lightGray"/>
        </w:rPr>
        <w:t>X</w:t>
      </w:r>
      <w:r w:rsidRPr="0080646A">
        <w:rPr>
          <w:rFonts w:ascii="Georgia" w:hAnsi="Georgia"/>
        </w:rPr>
        <w:t xml:space="preserve"> pourrait être redevable envers l’Agence belge de développement, Enabel au cas où </w:t>
      </w:r>
      <w:r w:rsidRPr="0080646A">
        <w:rPr>
          <w:rFonts w:ascii="Georgia" w:hAnsi="Georgia"/>
          <w:highlight w:val="lightGray"/>
        </w:rPr>
        <w:t>X</w:t>
      </w:r>
      <w:r w:rsidRPr="0080646A">
        <w:rPr>
          <w:rFonts w:ascii="Georgia" w:hAnsi="Georgia"/>
        </w:rPr>
        <w:t xml:space="preserve"> serait en défaut d’exécution du « Marché ».</w:t>
      </w:r>
    </w:p>
    <w:p w14:paraId="75B78FE1" w14:textId="77777777" w:rsidR="007F4FFA" w:rsidRPr="0080646A" w:rsidRDefault="007F4FFA" w:rsidP="007F4FFA">
      <w:pPr>
        <w:spacing w:before="240"/>
        <w:jc w:val="both"/>
        <w:rPr>
          <w:rFonts w:ascii="Georgia" w:hAnsi="Georgia"/>
        </w:rPr>
      </w:pPr>
      <w:r w:rsidRPr="0080646A">
        <w:rPr>
          <w:rFonts w:ascii="Georgia" w:hAnsi="Georgia"/>
        </w:rPr>
        <w:t xml:space="preserve">Cette caution est libérable conformément aux dispositions du cahier spécial des charges </w:t>
      </w:r>
      <w:r w:rsidRPr="00CF374B">
        <w:rPr>
          <w:rFonts w:ascii="Georgia" w:eastAsia="Georgia" w:hAnsi="Georgia" w:cs="Georgia"/>
          <w:color w:val="575656"/>
          <w:spacing w:val="-1"/>
        </w:rPr>
        <w:t xml:space="preserve">MRT22001-XXXX </w:t>
      </w:r>
      <w:r w:rsidRPr="0080646A">
        <w:rPr>
          <w:rFonts w:ascii="Georgia" w:hAnsi="Georgia"/>
        </w:rPr>
        <w:t>et des Articles 25-33 des Règles Générales d’Exécution, et au plus tard à l’expiration des 18 mois après la réception provisoire du marché.</w:t>
      </w:r>
    </w:p>
    <w:p w14:paraId="1E179A3C" w14:textId="77777777" w:rsidR="007F4FFA" w:rsidRPr="0080646A" w:rsidRDefault="007F4FFA" w:rsidP="007F4FFA">
      <w:pPr>
        <w:spacing w:before="240"/>
        <w:jc w:val="both"/>
        <w:rPr>
          <w:rFonts w:ascii="Georgia" w:hAnsi="Georgia"/>
        </w:rPr>
      </w:pPr>
      <w:r w:rsidRPr="0080646A">
        <w:rPr>
          <w:rFonts w:ascii="Georgia" w:hAnsi="Georgia"/>
        </w:rPr>
        <w:t xml:space="preserve">Tout appel au présent cautionnement doit être adressé par lettre à la Banque </w:t>
      </w:r>
      <w:r w:rsidRPr="0080646A">
        <w:rPr>
          <w:rFonts w:ascii="Georgia" w:hAnsi="Georgia"/>
          <w:highlight w:val="lightGray"/>
        </w:rPr>
        <w:t>X</w:t>
      </w:r>
      <w:r w:rsidRPr="0080646A">
        <w:rPr>
          <w:rFonts w:ascii="Georgia" w:hAnsi="Georgia"/>
        </w:rPr>
        <w:t xml:space="preserve">, </w:t>
      </w:r>
      <w:r w:rsidRPr="0080646A">
        <w:rPr>
          <w:rFonts w:ascii="Georgia" w:hAnsi="Georgia"/>
          <w:highlight w:val="lightGray"/>
        </w:rPr>
        <w:t>adresse</w:t>
      </w:r>
      <w:r w:rsidRPr="0080646A">
        <w:rPr>
          <w:rFonts w:ascii="Georgia" w:hAnsi="Georgia"/>
        </w:rPr>
        <w:t xml:space="preserve"> avec mention de la référence </w:t>
      </w:r>
      <w:r w:rsidRPr="00E8459A">
        <w:rPr>
          <w:rFonts w:ascii="Georgia" w:eastAsia="Calibri" w:hAnsi="Georgia" w:cs="Times New Roman"/>
          <w:color w:val="585756"/>
          <w:kern w:val="18"/>
          <w:sz w:val="20"/>
          <w:szCs w:val="22"/>
          <w:lang w:val="fr-BE"/>
        </w:rPr>
        <w:t>MRT22001-10021</w:t>
      </w:r>
      <w:r w:rsidRPr="00E8459A">
        <w:rPr>
          <w:rFonts w:ascii="Georgia" w:hAnsi="Georgia"/>
        </w:rPr>
        <w:t>.</w:t>
      </w:r>
    </w:p>
    <w:p w14:paraId="0A84AE11" w14:textId="77777777" w:rsidR="007F4FFA" w:rsidRPr="0080646A" w:rsidRDefault="007F4FFA" w:rsidP="007F4FFA">
      <w:pPr>
        <w:spacing w:before="240"/>
        <w:jc w:val="both"/>
        <w:rPr>
          <w:rFonts w:ascii="Georgia" w:hAnsi="Georgia"/>
        </w:rPr>
      </w:pPr>
      <w:r w:rsidRPr="0080646A">
        <w:rPr>
          <w:rFonts w:ascii="Georgia" w:hAnsi="Georgia"/>
        </w:rPr>
        <w:t>Tout paiement effectué en vertu du présent cautionnement réduira de plein droit le montant cautionné par la Banque.</w:t>
      </w:r>
    </w:p>
    <w:p w14:paraId="1F16737B" w14:textId="77777777" w:rsidR="007F4FFA" w:rsidRPr="0080646A" w:rsidRDefault="007F4FFA" w:rsidP="007F4FFA">
      <w:pPr>
        <w:spacing w:before="240"/>
        <w:jc w:val="both"/>
        <w:rPr>
          <w:rFonts w:ascii="Georgia" w:hAnsi="Georgia"/>
        </w:rPr>
      </w:pPr>
      <w:r w:rsidRPr="0080646A">
        <w:rPr>
          <w:rFonts w:ascii="Georgia" w:hAnsi="Georgia"/>
        </w:rPr>
        <w:t>Le cautionnement est régi par le droit belge et seuls les tribunaux belges sont compétents pour statuer sur tout litige.</w:t>
      </w:r>
    </w:p>
    <w:p w14:paraId="3B58FD17" w14:textId="77777777" w:rsidR="007F4FFA" w:rsidRPr="0080646A" w:rsidRDefault="007F4FFA" w:rsidP="007F4FFA">
      <w:pPr>
        <w:spacing w:before="240"/>
        <w:jc w:val="both"/>
        <w:rPr>
          <w:rFonts w:ascii="Georgia" w:hAnsi="Georgia"/>
        </w:rPr>
      </w:pPr>
      <w:r w:rsidRPr="0080646A">
        <w:rPr>
          <w:rFonts w:ascii="Georgia" w:hAnsi="Georgia"/>
        </w:rPr>
        <w:t xml:space="preserve">Fait à </w:t>
      </w:r>
      <w:r w:rsidRPr="0080646A">
        <w:rPr>
          <w:rFonts w:ascii="Georgia" w:hAnsi="Georgia"/>
          <w:highlight w:val="lightGray"/>
        </w:rPr>
        <w:t>X</w:t>
      </w:r>
      <w:r w:rsidRPr="0080646A">
        <w:rPr>
          <w:rFonts w:ascii="Georgia" w:hAnsi="Georgia"/>
        </w:rPr>
        <w:tab/>
      </w:r>
      <w:r w:rsidRPr="0080646A">
        <w:rPr>
          <w:rFonts w:ascii="Georgia" w:hAnsi="Georgia"/>
        </w:rPr>
        <w:tab/>
        <w:t xml:space="preserve">le </w:t>
      </w:r>
      <w:r w:rsidRPr="0080646A">
        <w:rPr>
          <w:rFonts w:ascii="Georgia" w:hAnsi="Georgia"/>
          <w:highlight w:val="lightGray"/>
        </w:rPr>
        <w:t>X</w:t>
      </w:r>
    </w:p>
    <w:p w14:paraId="5FF2392A" w14:textId="77777777" w:rsidR="007F4FFA" w:rsidRPr="0080646A" w:rsidRDefault="007F4FFA" w:rsidP="007F4FFA">
      <w:pPr>
        <w:spacing w:before="480"/>
        <w:rPr>
          <w:rFonts w:ascii="Georgia" w:hAnsi="Georgia"/>
        </w:rPr>
      </w:pPr>
      <w:r w:rsidRPr="0080646A">
        <w:rPr>
          <w:rFonts w:ascii="Georgia" w:hAnsi="Georgia"/>
        </w:rPr>
        <w:t>Nom :</w:t>
      </w:r>
    </w:p>
    <w:p w14:paraId="6A87E9FB" w14:textId="77777777" w:rsidR="007F4FFA" w:rsidRPr="0080646A" w:rsidRDefault="007F4FFA" w:rsidP="007F4FFA">
      <w:pPr>
        <w:spacing w:before="240"/>
        <w:rPr>
          <w:rFonts w:ascii="Georgia" w:hAnsi="Georgia"/>
        </w:rPr>
      </w:pPr>
      <w:r w:rsidRPr="0080646A">
        <w:rPr>
          <w:rFonts w:ascii="Georgia" w:hAnsi="Georgia"/>
        </w:rPr>
        <w:t>Signature :</w:t>
      </w:r>
    </w:p>
    <w:p w14:paraId="7B282755" w14:textId="77777777" w:rsidR="007F4FFA" w:rsidRDefault="007F4FFA" w:rsidP="007F4FFA">
      <w:pPr>
        <w:widowControl/>
        <w:suppressAutoHyphens w:val="0"/>
        <w:spacing w:after="160" w:line="259" w:lineRule="auto"/>
        <w:rPr>
          <w:rFonts w:eastAsia="Times New Roman" w:cs="Times New Roman"/>
          <w:b/>
          <w:color w:val="D81A1A"/>
          <w:kern w:val="0"/>
          <w:sz w:val="28"/>
          <w:szCs w:val="26"/>
          <w:lang w:val="fr-BE"/>
        </w:rPr>
      </w:pPr>
      <w:r>
        <w:rPr>
          <w:rFonts w:eastAsia="Times New Roman" w:cs="Times New Roman"/>
          <w:bCs/>
          <w:iCs/>
          <w:color w:val="D81A1A"/>
          <w:kern w:val="0"/>
          <w:szCs w:val="26"/>
          <w:lang w:val="fr-BE"/>
        </w:rPr>
        <w:br w:type="page"/>
      </w:r>
    </w:p>
    <w:p w14:paraId="4E79F053" w14:textId="77777777" w:rsidR="007F4FFA" w:rsidRPr="0080646A" w:rsidRDefault="007F4FFA" w:rsidP="007F4FFA">
      <w:pPr>
        <w:pStyle w:val="Titre2"/>
        <w:widowControl/>
        <w:numPr>
          <w:ilvl w:val="1"/>
          <w:numId w:val="0"/>
        </w:numPr>
        <w:suppressAutoHyphens w:val="0"/>
        <w:spacing w:before="120" w:after="120"/>
        <w:ind w:left="576" w:hanging="576"/>
        <w:rPr>
          <w:rFonts w:eastAsia="Times New Roman" w:cs="Times New Roman"/>
          <w:bCs/>
          <w:iCs/>
          <w:color w:val="D81A1A"/>
          <w:kern w:val="0"/>
          <w:szCs w:val="26"/>
          <w:lang w:val="fr-BE"/>
        </w:rPr>
      </w:pPr>
      <w:bookmarkStart w:id="38" w:name="_Toc196732642"/>
      <w:r w:rsidRPr="0080646A">
        <w:rPr>
          <w:rFonts w:eastAsia="Times New Roman" w:cs="Times New Roman"/>
          <w:color w:val="D81A1A"/>
          <w:kern w:val="0"/>
          <w:szCs w:val="26"/>
          <w:lang w:val="fr-BE"/>
        </w:rPr>
        <w:t>Modèle de garantie de préfinancement</w:t>
      </w:r>
      <w:bookmarkEnd w:id="23"/>
      <w:bookmarkEnd w:id="24"/>
      <w:bookmarkEnd w:id="25"/>
      <w:bookmarkEnd w:id="38"/>
    </w:p>
    <w:bookmarkEnd w:id="26"/>
    <w:p w14:paraId="37057127" w14:textId="77777777" w:rsidR="007F4FFA" w:rsidRPr="0080646A" w:rsidRDefault="007F4FFA" w:rsidP="007F4FFA">
      <w:pPr>
        <w:spacing w:before="240"/>
        <w:jc w:val="both"/>
        <w:rPr>
          <w:rFonts w:ascii="Georgia" w:hAnsi="Georgia"/>
          <w:b/>
          <w:bCs/>
          <w:i/>
          <w:color w:val="FF0000"/>
          <w:highlight w:val="lightGray"/>
        </w:rPr>
      </w:pPr>
      <w:r w:rsidRPr="0080646A">
        <w:rPr>
          <w:rFonts w:ascii="Georgia" w:hAnsi="Georgia"/>
          <w:b/>
          <w:bCs/>
          <w:i/>
          <w:color w:val="FF0000"/>
          <w:highlight w:val="lightGray"/>
        </w:rPr>
        <w:t>Uniquement pour l’adjudicataire après attribution </w:t>
      </w:r>
      <w:r>
        <w:rPr>
          <w:rFonts w:ascii="Georgia" w:hAnsi="Georgia"/>
          <w:b/>
          <w:bCs/>
          <w:i/>
          <w:color w:val="FF0000"/>
          <w:highlight w:val="lightGray"/>
        </w:rPr>
        <w:t xml:space="preserve"> ( Marchés subséquents ) </w:t>
      </w:r>
      <w:r w:rsidRPr="0080646A">
        <w:rPr>
          <w:rFonts w:ascii="Georgia" w:hAnsi="Georgia"/>
          <w:b/>
          <w:bCs/>
          <w:i/>
          <w:color w:val="FF0000"/>
          <w:highlight w:val="lightGray"/>
        </w:rPr>
        <w:t>:</w:t>
      </w:r>
    </w:p>
    <w:p w14:paraId="66D2A634" w14:textId="77777777" w:rsidR="007F4FFA" w:rsidRPr="0080646A" w:rsidRDefault="007F4FFA" w:rsidP="007F4FFA">
      <w:pPr>
        <w:spacing w:before="240"/>
        <w:jc w:val="both"/>
        <w:rPr>
          <w:rFonts w:ascii="Georgia" w:hAnsi="Georgia"/>
        </w:rPr>
      </w:pPr>
      <w:r w:rsidRPr="0080646A">
        <w:rPr>
          <w:rFonts w:ascii="Georgia" w:hAnsi="Georgia"/>
        </w:rPr>
        <w:t xml:space="preserve">Banque </w:t>
      </w:r>
      <w:r w:rsidRPr="0080646A">
        <w:rPr>
          <w:rFonts w:ascii="Georgia" w:hAnsi="Georgia"/>
          <w:highlight w:val="lightGray"/>
        </w:rPr>
        <w:t>X</w:t>
      </w:r>
    </w:p>
    <w:p w14:paraId="3A3F0C35" w14:textId="77777777" w:rsidR="007F4FFA" w:rsidRPr="0080646A" w:rsidRDefault="007F4FFA" w:rsidP="007F4FFA">
      <w:pPr>
        <w:spacing w:before="240"/>
        <w:jc w:val="both"/>
        <w:rPr>
          <w:rFonts w:ascii="Georgia" w:hAnsi="Georgia"/>
        </w:rPr>
      </w:pPr>
      <w:r w:rsidRPr="0080646A">
        <w:rPr>
          <w:rFonts w:ascii="Georgia" w:hAnsi="Georgia"/>
          <w:highlight w:val="lightGray"/>
        </w:rPr>
        <w:t>Adresse</w:t>
      </w:r>
    </w:p>
    <w:p w14:paraId="1FC415A3" w14:textId="77777777" w:rsidR="007F4FFA" w:rsidRPr="0080646A" w:rsidRDefault="007F4FFA" w:rsidP="007F4FFA">
      <w:pPr>
        <w:spacing w:before="240"/>
        <w:jc w:val="center"/>
        <w:rPr>
          <w:rFonts w:ascii="Georgia" w:hAnsi="Georgia"/>
          <w:u w:val="single"/>
        </w:rPr>
      </w:pPr>
      <w:r w:rsidRPr="0080646A">
        <w:rPr>
          <w:rFonts w:ascii="Georgia" w:hAnsi="Georgia"/>
          <w:u w:val="single"/>
        </w:rPr>
        <w:t xml:space="preserve">Garantie de préfinancement n° </w:t>
      </w:r>
      <w:r w:rsidRPr="0080646A">
        <w:rPr>
          <w:rFonts w:ascii="Georgia" w:hAnsi="Georgia"/>
          <w:highlight w:val="lightGray"/>
          <w:u w:val="single"/>
        </w:rPr>
        <w:t>X</w:t>
      </w:r>
    </w:p>
    <w:p w14:paraId="407ED386" w14:textId="77777777" w:rsidR="007F4FFA" w:rsidRPr="0080646A" w:rsidRDefault="007F4FFA" w:rsidP="007F4FFA">
      <w:pPr>
        <w:spacing w:before="160"/>
        <w:jc w:val="both"/>
        <w:rPr>
          <w:rFonts w:ascii="Georgia" w:hAnsi="Georgia"/>
        </w:rPr>
      </w:pPr>
      <w:r w:rsidRPr="0080646A">
        <w:rPr>
          <w:rFonts w:ascii="Georgia" w:hAnsi="Georgia"/>
        </w:rPr>
        <w:t>Garantie de financement pour le remboursement du préfinancement payable dans le cadre du marché de « </w:t>
      </w:r>
      <w:r w:rsidRPr="0080646A">
        <w:rPr>
          <w:rFonts w:ascii="Georgia" w:hAnsi="Georgia"/>
          <w:highlight w:val="yellow"/>
        </w:rPr>
        <w:t>X</w:t>
      </w:r>
      <w:r w:rsidRPr="0080646A">
        <w:rPr>
          <w:rFonts w:ascii="Georgia" w:hAnsi="Georgia"/>
        </w:rPr>
        <w:t xml:space="preserve">, cahier spécial des charges </w:t>
      </w:r>
      <w:r w:rsidRPr="00E8459A">
        <w:rPr>
          <w:rFonts w:ascii="Georgia" w:eastAsia="Calibri" w:hAnsi="Georgia" w:cs="Times New Roman"/>
          <w:color w:val="585756"/>
          <w:kern w:val="18"/>
          <w:sz w:val="20"/>
          <w:szCs w:val="22"/>
          <w:lang w:val="fr-BE"/>
        </w:rPr>
        <w:t>MRT22001-10021</w:t>
      </w:r>
      <w:r w:rsidRPr="00E8459A">
        <w:rPr>
          <w:rFonts w:ascii="Georgia" w:hAnsi="Georgia"/>
        </w:rPr>
        <w:t>»</w:t>
      </w:r>
    </w:p>
    <w:p w14:paraId="5C859631" w14:textId="77777777" w:rsidR="007F4FFA" w:rsidRPr="0080646A" w:rsidRDefault="007F4FFA" w:rsidP="007F4FFA">
      <w:pPr>
        <w:spacing w:before="160"/>
        <w:jc w:val="both"/>
        <w:rPr>
          <w:rFonts w:ascii="Georgia" w:hAnsi="Georgia"/>
        </w:rPr>
      </w:pPr>
      <w:r w:rsidRPr="0080646A">
        <w:rPr>
          <w:rFonts w:ascii="Georgia" w:hAnsi="Georgia"/>
        </w:rPr>
        <w:t xml:space="preserve">Nous soussignés, </w:t>
      </w:r>
      <w:r w:rsidRPr="0080646A">
        <w:rPr>
          <w:rFonts w:ascii="Georgia" w:hAnsi="Georgia"/>
          <w:highlight w:val="lightGray"/>
        </w:rPr>
        <w:t>&lt;nom et adresse de l’institution financière&gt;</w:t>
      </w:r>
      <w:r w:rsidRPr="0080646A">
        <w:rPr>
          <w:rFonts w:ascii="Georgia" w:hAnsi="Georgia"/>
        </w:rPr>
        <w:t xml:space="preserve">, déclarons irrévocablement par la présente garantir, comme débiteur principal, et non seulement comme caution, pour le compte de </w:t>
      </w:r>
      <w:r w:rsidRPr="0080646A">
        <w:rPr>
          <w:rFonts w:ascii="Georgia" w:hAnsi="Georgia"/>
          <w:highlight w:val="lightGray"/>
        </w:rPr>
        <w:t>X</w:t>
      </w:r>
      <w:r w:rsidRPr="0080646A">
        <w:rPr>
          <w:rFonts w:ascii="Georgia" w:hAnsi="Georgia"/>
        </w:rPr>
        <w:t xml:space="preserve">, ci-après le « contractant », le paiement au profit du pouvoir adjudicateur de </w:t>
      </w:r>
      <w:r w:rsidRPr="0080646A">
        <w:rPr>
          <w:rFonts w:ascii="Georgia" w:hAnsi="Georgia"/>
          <w:highlight w:val="lightGray"/>
        </w:rPr>
        <w:t>X</w:t>
      </w:r>
      <w:r w:rsidRPr="0080646A">
        <w:rPr>
          <w:rFonts w:ascii="Georgia" w:hAnsi="Georgia"/>
        </w:rPr>
        <w:t xml:space="preserve"> MRU), correspondant au préfinancement mentionné à l'article </w:t>
      </w:r>
      <w:r w:rsidRPr="0080646A">
        <w:rPr>
          <w:rFonts w:ascii="Georgia" w:hAnsi="Georgia"/>
        </w:rPr>
        <w:fldChar w:fldCharType="begin"/>
      </w:r>
      <w:r w:rsidRPr="0080646A">
        <w:rPr>
          <w:rFonts w:ascii="Georgia" w:hAnsi="Georgia"/>
        </w:rPr>
        <w:instrText xml:space="preserve"> REF _Ref503365135 \r \h  \* MERGEFORMAT </w:instrText>
      </w:r>
      <w:r w:rsidRPr="0080646A">
        <w:rPr>
          <w:rFonts w:ascii="Georgia" w:hAnsi="Georgia"/>
        </w:rPr>
      </w:r>
      <w:r w:rsidRPr="0080646A">
        <w:rPr>
          <w:rFonts w:ascii="Georgia" w:hAnsi="Georgia"/>
        </w:rPr>
        <w:fldChar w:fldCharType="separate"/>
      </w:r>
      <w:r w:rsidRPr="0080646A">
        <w:rPr>
          <w:rFonts w:ascii="Georgia" w:hAnsi="Georgia"/>
        </w:rPr>
        <w:t>4.25</w:t>
      </w:r>
      <w:r w:rsidRPr="0080646A">
        <w:rPr>
          <w:rFonts w:ascii="Georgia" w:hAnsi="Georgia"/>
        </w:rPr>
        <w:fldChar w:fldCharType="end"/>
      </w:r>
      <w:r w:rsidRPr="0080646A">
        <w:rPr>
          <w:rFonts w:ascii="Georgia" w:hAnsi="Georgia"/>
        </w:rPr>
        <w:t xml:space="preserve"> des dispositions contractuelles particulières du marché « </w:t>
      </w:r>
      <w:r w:rsidRPr="0080646A">
        <w:rPr>
          <w:rFonts w:ascii="Georgia" w:hAnsi="Georgia"/>
          <w:highlight w:val="yellow"/>
        </w:rPr>
        <w:t>X</w:t>
      </w:r>
      <w:r w:rsidRPr="0080646A">
        <w:rPr>
          <w:rFonts w:ascii="Georgia" w:hAnsi="Georgia"/>
        </w:rPr>
        <w:t>, cahier spécial des charges Enabel</w:t>
      </w:r>
      <w:r w:rsidRPr="00E8459A">
        <w:rPr>
          <w:rFonts w:ascii="Georgia" w:hAnsi="Georgia"/>
        </w:rPr>
        <w:t xml:space="preserve">, </w:t>
      </w:r>
      <w:r w:rsidRPr="00E8459A">
        <w:rPr>
          <w:rFonts w:ascii="Georgia" w:eastAsia="Calibri" w:hAnsi="Georgia" w:cs="Times New Roman"/>
          <w:color w:val="585756"/>
          <w:kern w:val="18"/>
          <w:sz w:val="20"/>
          <w:szCs w:val="22"/>
          <w:lang w:val="fr-BE"/>
        </w:rPr>
        <w:t>MRT22001-10021</w:t>
      </w:r>
      <w:r w:rsidRPr="00E8459A">
        <w:rPr>
          <w:rFonts w:ascii="Georgia" w:hAnsi="Georgia"/>
        </w:rPr>
        <w:t> »</w:t>
      </w:r>
      <w:r w:rsidRPr="0080646A">
        <w:rPr>
          <w:rFonts w:ascii="Georgia" w:hAnsi="Georgia"/>
        </w:rPr>
        <w:t xml:space="preserve"> conclu entre le contractant et le pouvoir adjudicateur, ci-après le « marché ».</w:t>
      </w:r>
    </w:p>
    <w:p w14:paraId="0BDFBFD4" w14:textId="77777777" w:rsidR="007F4FFA" w:rsidRPr="0080646A" w:rsidRDefault="007F4FFA" w:rsidP="007F4FFA">
      <w:pPr>
        <w:spacing w:before="160"/>
        <w:jc w:val="both"/>
        <w:rPr>
          <w:rFonts w:ascii="Georgia" w:hAnsi="Georgia"/>
        </w:rPr>
      </w:pPr>
      <w:r w:rsidRPr="0080646A">
        <w:rPr>
          <w:rFonts w:ascii="Georgia" w:hAnsi="Georgia"/>
        </w:rPr>
        <w:t>Le paiement sera effectué sans contestation ni procédure judiciaire d'aucune sorte, dès réception de votre première demande écrite (envoyée par lettre avec accusé de réception), déclarant que le contractant n'a pas satisfait à une demande de remboursement du préfinancement ou que le marché a été résilié. Nous ne retarderons pas le paiement et nous ne nous y opposerons pour aucune raison. Nous ne pourrons en aucun cas bénéficier des exceptions de la caution. Nous vous informerons par écrit dès que le paiement aura été effectué.</w:t>
      </w:r>
    </w:p>
    <w:p w14:paraId="21CEDC51" w14:textId="77777777" w:rsidR="007F4FFA" w:rsidRPr="0080646A" w:rsidRDefault="007F4FFA" w:rsidP="007F4FFA">
      <w:pPr>
        <w:spacing w:before="160"/>
        <w:jc w:val="both"/>
        <w:rPr>
          <w:rFonts w:ascii="Georgia" w:hAnsi="Georgia"/>
        </w:rPr>
      </w:pPr>
      <w:r w:rsidRPr="0080646A">
        <w:rPr>
          <w:rFonts w:ascii="Georgia" w:hAnsi="Georgia"/>
        </w:rPr>
        <w:t>Nous convenons notamment de ce qu’aucune modification des conditions du marché ne peut nous libérer de notre responsabilité au titre de la présente garantie. Nous renonçons au droit d'être informé des changements, ajouts ou modifications apportés à ce marché.</w:t>
      </w:r>
    </w:p>
    <w:p w14:paraId="17E6E107" w14:textId="77777777" w:rsidR="007F4FFA" w:rsidRPr="0080646A" w:rsidRDefault="007F4FFA" w:rsidP="007F4FFA">
      <w:pPr>
        <w:spacing w:before="160"/>
        <w:jc w:val="both"/>
        <w:rPr>
          <w:rFonts w:ascii="Georgia" w:hAnsi="Georgia"/>
        </w:rPr>
      </w:pPr>
      <w:r w:rsidRPr="0080646A">
        <w:rPr>
          <w:rFonts w:ascii="Georgia" w:hAnsi="Georgia"/>
        </w:rPr>
        <w:t xml:space="preserve">Nous notons que la libération de la garantie s'effectuera conformément à l'article </w:t>
      </w:r>
      <w:r w:rsidRPr="0080646A">
        <w:rPr>
          <w:rFonts w:ascii="Georgia" w:hAnsi="Georgia"/>
        </w:rPr>
        <w:fldChar w:fldCharType="begin"/>
      </w:r>
      <w:r w:rsidRPr="0080646A">
        <w:rPr>
          <w:rFonts w:ascii="Georgia" w:hAnsi="Georgia"/>
        </w:rPr>
        <w:instrText xml:space="preserve"> REF _Ref503365135 \r \h  \* MERGEFORMAT </w:instrText>
      </w:r>
      <w:r w:rsidRPr="0080646A">
        <w:rPr>
          <w:rFonts w:ascii="Georgia" w:hAnsi="Georgia"/>
        </w:rPr>
      </w:r>
      <w:r w:rsidRPr="0080646A">
        <w:rPr>
          <w:rFonts w:ascii="Georgia" w:hAnsi="Georgia"/>
        </w:rPr>
        <w:fldChar w:fldCharType="separate"/>
      </w:r>
      <w:r w:rsidRPr="0080646A">
        <w:rPr>
          <w:rFonts w:ascii="Georgia" w:hAnsi="Georgia"/>
        </w:rPr>
        <w:t>4.25</w:t>
      </w:r>
      <w:r w:rsidRPr="0080646A">
        <w:rPr>
          <w:rFonts w:ascii="Georgia" w:hAnsi="Georgia"/>
        </w:rPr>
        <w:fldChar w:fldCharType="end"/>
      </w:r>
      <w:r w:rsidRPr="0080646A">
        <w:rPr>
          <w:rFonts w:ascii="Georgia" w:hAnsi="Georgia"/>
        </w:rPr>
        <w:t xml:space="preserve"> des dispositions contractuelles particulières du marché « </w:t>
      </w:r>
      <w:r w:rsidRPr="0080646A">
        <w:rPr>
          <w:rFonts w:ascii="Georgia" w:hAnsi="Georgia"/>
          <w:highlight w:val="yellow"/>
        </w:rPr>
        <w:t>X</w:t>
      </w:r>
      <w:r w:rsidRPr="0080646A">
        <w:rPr>
          <w:rFonts w:ascii="Georgia" w:hAnsi="Georgia"/>
        </w:rPr>
        <w:t xml:space="preserve">, cahier spécial des charges Enabel, </w:t>
      </w:r>
      <w:r w:rsidRPr="00E8459A">
        <w:rPr>
          <w:rFonts w:ascii="Georgia" w:eastAsia="Calibri" w:hAnsi="Georgia" w:cs="Times New Roman"/>
          <w:color w:val="585756"/>
          <w:kern w:val="18"/>
          <w:sz w:val="20"/>
          <w:szCs w:val="22"/>
          <w:lang w:val="fr-BE"/>
        </w:rPr>
        <w:t>MRT22001-10021</w:t>
      </w:r>
      <w:r w:rsidRPr="00E8459A">
        <w:rPr>
          <w:rFonts w:ascii="Georgia" w:hAnsi="Georgia"/>
        </w:rPr>
        <w:t>» et,</w:t>
      </w:r>
      <w:r w:rsidRPr="0080646A">
        <w:rPr>
          <w:rFonts w:ascii="Georgia" w:hAnsi="Georgia"/>
        </w:rPr>
        <w:t xml:space="preserve"> en tout état de cause, au plus tard 18 mois après l'expiration du délai d’exécution du marché.</w:t>
      </w:r>
    </w:p>
    <w:p w14:paraId="0F53759B" w14:textId="77777777" w:rsidR="007F4FFA" w:rsidRPr="0080646A" w:rsidRDefault="007F4FFA" w:rsidP="007F4FFA">
      <w:pPr>
        <w:spacing w:before="160"/>
        <w:jc w:val="both"/>
        <w:rPr>
          <w:rFonts w:ascii="Georgia" w:hAnsi="Georgia"/>
        </w:rPr>
      </w:pPr>
      <w:r w:rsidRPr="0080646A">
        <w:rPr>
          <w:rFonts w:ascii="Georgia" w:hAnsi="Georgia"/>
        </w:rPr>
        <w:t>Le droit applicable à la présente garantie est celui de la Belgique. Tout litige découlant de la garantie ou y relatif sera porté devant les tribunaux de la Belgique.</w:t>
      </w:r>
    </w:p>
    <w:p w14:paraId="0FD3674B" w14:textId="77777777" w:rsidR="007F4FFA" w:rsidRPr="0080646A" w:rsidRDefault="007F4FFA" w:rsidP="007F4FFA">
      <w:pPr>
        <w:spacing w:before="160"/>
        <w:jc w:val="both"/>
        <w:rPr>
          <w:rFonts w:ascii="Georgia" w:hAnsi="Georgia"/>
        </w:rPr>
      </w:pPr>
      <w:r w:rsidRPr="0080646A">
        <w:rPr>
          <w:rFonts w:ascii="Georgia" w:hAnsi="Georgia"/>
        </w:rPr>
        <w:t>La garantie entrera en vigueur et prendra effet lors du paiement du préfinancement au contractant.</w:t>
      </w:r>
    </w:p>
    <w:p w14:paraId="3C2E73A0" w14:textId="77777777" w:rsidR="007F4FFA" w:rsidRPr="0080646A" w:rsidRDefault="007F4FFA" w:rsidP="007F4FFA">
      <w:pPr>
        <w:spacing w:before="240"/>
        <w:jc w:val="both"/>
        <w:rPr>
          <w:rFonts w:ascii="Georgia" w:hAnsi="Georgia"/>
        </w:rPr>
      </w:pPr>
      <w:r w:rsidRPr="0080646A">
        <w:rPr>
          <w:rFonts w:ascii="Georgia" w:hAnsi="Georgia"/>
        </w:rPr>
        <w:t xml:space="preserve">Fait à </w:t>
      </w:r>
      <w:r w:rsidRPr="0080646A">
        <w:rPr>
          <w:rFonts w:ascii="Georgia" w:hAnsi="Georgia"/>
          <w:highlight w:val="lightGray"/>
        </w:rPr>
        <w:t>X</w:t>
      </w:r>
      <w:r w:rsidRPr="0080646A">
        <w:rPr>
          <w:rFonts w:ascii="Georgia" w:hAnsi="Georgia"/>
        </w:rPr>
        <w:tab/>
      </w:r>
      <w:r w:rsidRPr="0080646A">
        <w:rPr>
          <w:rFonts w:ascii="Georgia" w:hAnsi="Georgia"/>
        </w:rPr>
        <w:tab/>
        <w:t xml:space="preserve">le </w:t>
      </w:r>
      <w:r w:rsidRPr="0080646A">
        <w:rPr>
          <w:rFonts w:ascii="Georgia" w:hAnsi="Georgia"/>
          <w:highlight w:val="lightGray"/>
        </w:rPr>
        <w:t>X</w:t>
      </w:r>
    </w:p>
    <w:p w14:paraId="5D16909F" w14:textId="77777777" w:rsidR="007F4FFA" w:rsidRPr="0080646A" w:rsidRDefault="007F4FFA" w:rsidP="007F4FFA">
      <w:pPr>
        <w:spacing w:before="480"/>
        <w:rPr>
          <w:rFonts w:ascii="Georgia" w:hAnsi="Georgia"/>
        </w:rPr>
      </w:pPr>
      <w:r w:rsidRPr="0080646A">
        <w:rPr>
          <w:rFonts w:ascii="Georgia" w:hAnsi="Georgia"/>
        </w:rPr>
        <w:t>Nom :</w:t>
      </w:r>
    </w:p>
    <w:p w14:paraId="45B71940" w14:textId="77777777" w:rsidR="007F4FFA" w:rsidRPr="0080646A" w:rsidRDefault="007F4FFA" w:rsidP="007F4FFA">
      <w:pPr>
        <w:spacing w:before="240"/>
        <w:rPr>
          <w:rFonts w:ascii="Georgia" w:hAnsi="Georgia"/>
        </w:rPr>
      </w:pPr>
      <w:r w:rsidRPr="0080646A">
        <w:rPr>
          <w:rFonts w:ascii="Georgia" w:hAnsi="Georgia"/>
        </w:rPr>
        <w:t>Signature :</w:t>
      </w:r>
    </w:p>
    <w:p w14:paraId="1C507EE6" w14:textId="77777777" w:rsidR="007F4FFA" w:rsidRDefault="007F4FFA" w:rsidP="007F4FFA">
      <w:pPr>
        <w:widowControl/>
        <w:suppressAutoHyphens w:val="0"/>
        <w:spacing w:after="160" w:line="259" w:lineRule="auto"/>
        <w:rPr>
          <w:rFonts w:eastAsia="Times New Roman" w:cs="Times New Roman"/>
          <w:b/>
          <w:color w:val="D81A1A"/>
          <w:kern w:val="0"/>
          <w:sz w:val="28"/>
          <w:szCs w:val="26"/>
          <w:lang w:val="fr-BE"/>
        </w:rPr>
      </w:pPr>
      <w:r>
        <w:rPr>
          <w:rFonts w:eastAsia="Times New Roman" w:cs="Times New Roman"/>
          <w:bCs/>
          <w:iCs/>
          <w:color w:val="D81A1A"/>
          <w:kern w:val="0"/>
          <w:szCs w:val="26"/>
          <w:lang w:val="fr-BE"/>
        </w:rPr>
        <w:br w:type="page"/>
      </w:r>
    </w:p>
    <w:p w14:paraId="5720FE71" w14:textId="77777777" w:rsidR="007F4FFA" w:rsidRPr="0080646A" w:rsidRDefault="007F4FFA" w:rsidP="007F4FFA">
      <w:pPr>
        <w:pStyle w:val="Titre2"/>
        <w:widowControl/>
        <w:numPr>
          <w:ilvl w:val="1"/>
          <w:numId w:val="0"/>
        </w:numPr>
        <w:suppressAutoHyphens w:val="0"/>
        <w:spacing w:before="120" w:after="120"/>
        <w:ind w:left="576" w:hanging="576"/>
        <w:rPr>
          <w:rFonts w:eastAsia="Times New Roman" w:cs="Times New Roman"/>
          <w:bCs/>
          <w:iCs/>
          <w:color w:val="D81A1A"/>
          <w:kern w:val="0"/>
          <w:szCs w:val="26"/>
          <w:lang w:val="fr-BE"/>
        </w:rPr>
      </w:pPr>
      <w:bookmarkStart w:id="39" w:name="_Toc196732643"/>
      <w:r w:rsidRPr="0080646A">
        <w:rPr>
          <w:rFonts w:eastAsia="Times New Roman" w:cs="Times New Roman"/>
          <w:color w:val="D81A1A"/>
          <w:kern w:val="0"/>
          <w:szCs w:val="26"/>
          <w:lang w:val="fr-BE"/>
        </w:rPr>
        <w:t>Modèle d’attestation de capacité financière à respecter obligatoirement (ligne de crédit)</w:t>
      </w:r>
      <w:bookmarkEnd w:id="27"/>
      <w:bookmarkEnd w:id="28"/>
      <w:bookmarkEnd w:id="39"/>
    </w:p>
    <w:p w14:paraId="27CE1A6E" w14:textId="77777777" w:rsidR="007F4FFA" w:rsidRDefault="007F4FFA" w:rsidP="007F4FFA">
      <w:pPr>
        <w:rPr>
          <w:highlight w:val="yellow"/>
        </w:rPr>
      </w:pPr>
    </w:p>
    <w:p w14:paraId="28D8BE96" w14:textId="77777777" w:rsidR="007F4FFA" w:rsidRPr="0080646A" w:rsidRDefault="007F4FFA" w:rsidP="007F4FFA">
      <w:pPr>
        <w:rPr>
          <w:rFonts w:ascii="Georgia" w:hAnsi="Georgia"/>
        </w:rPr>
      </w:pPr>
      <w:r w:rsidRPr="0080646A">
        <w:rPr>
          <w:rFonts w:ascii="Georgia" w:hAnsi="Georgia"/>
        </w:rPr>
        <w:t>_____________________________[nom et adresse de la banque</w:t>
      </w:r>
    </w:p>
    <w:p w14:paraId="1E14450E" w14:textId="77777777" w:rsidR="007F4FFA" w:rsidRPr="0080646A" w:rsidRDefault="007F4FFA" w:rsidP="007F4FFA">
      <w:pPr>
        <w:rPr>
          <w:rFonts w:ascii="Georgia" w:hAnsi="Georgia"/>
        </w:rPr>
      </w:pPr>
      <w:r w:rsidRPr="0080646A">
        <w:rPr>
          <w:rFonts w:ascii="Georgia" w:hAnsi="Georgia"/>
        </w:rPr>
        <w:t>Bénéficiaire                                                        [nom du Soumissionnaire]</w:t>
      </w:r>
    </w:p>
    <w:p w14:paraId="0AA9E548" w14:textId="77777777" w:rsidR="007F4FFA" w:rsidRPr="0080646A" w:rsidRDefault="007F4FFA" w:rsidP="007F4FFA">
      <w:pPr>
        <w:jc w:val="both"/>
        <w:rPr>
          <w:rFonts w:ascii="Georgia" w:hAnsi="Georgia"/>
        </w:rPr>
      </w:pPr>
      <w:r w:rsidRPr="0080646A">
        <w:rPr>
          <w:rFonts w:ascii="Georgia" w:hAnsi="Georgia"/>
        </w:rPr>
        <w:t>Nous soussignés [nom et adresse de la banque] attestons par la présente que [nom et adresse du Soumissionnaire] est titulaire du compte nº [Indiquer le numéro du compte],sur nos livres et entretient des relations normales avec nous.</w:t>
      </w:r>
    </w:p>
    <w:p w14:paraId="32CDC1AA" w14:textId="77777777" w:rsidR="007F4FFA" w:rsidRPr="0080646A" w:rsidRDefault="007F4FFA" w:rsidP="007F4FFA">
      <w:pPr>
        <w:jc w:val="both"/>
        <w:rPr>
          <w:rFonts w:ascii="Georgia" w:hAnsi="Georgia"/>
        </w:rPr>
      </w:pPr>
      <w:r w:rsidRPr="0080646A">
        <w:rPr>
          <w:rFonts w:ascii="Georgia" w:hAnsi="Georgia"/>
        </w:rPr>
        <w:t>Aussi, au cas où [nom du Soumissionnaire] serait déclarée attributaire du marché objet de l’appel d’offres nº [Indiquer le numéro de l’appel d’offres] relatif à [Indiquer l’objet de l’appel d’offres] au profit de [Indiquer nom de l’Autorité contractante], Nous, [Indiquer le nom de la banque], nous engageons de façon inconditionnelle et irrévocable à lui apporter notre concours financier jusqu’ à concurrence de [Indiquer montant en lettres et en chiffres].</w:t>
      </w:r>
    </w:p>
    <w:p w14:paraId="1A8B6DAD" w14:textId="77777777" w:rsidR="007F4FFA" w:rsidRPr="0080646A" w:rsidRDefault="007F4FFA" w:rsidP="007F4FFA">
      <w:pPr>
        <w:rPr>
          <w:rFonts w:ascii="Georgia" w:hAnsi="Georgia"/>
        </w:rPr>
      </w:pPr>
    </w:p>
    <w:p w14:paraId="71FB544B" w14:textId="77777777" w:rsidR="007F4FFA" w:rsidRPr="0080646A" w:rsidRDefault="007F4FFA" w:rsidP="007F4FFA">
      <w:pPr>
        <w:rPr>
          <w:rFonts w:ascii="Georgia" w:hAnsi="Georgia"/>
        </w:rPr>
      </w:pPr>
      <w:r w:rsidRPr="0080646A">
        <w:rPr>
          <w:rFonts w:ascii="Georgia" w:hAnsi="Georgia"/>
        </w:rPr>
        <w:t>[Signature de la personne dont le nom et le titre figurent ci dessous et cachet]</w:t>
      </w:r>
    </w:p>
    <w:p w14:paraId="51DDC844" w14:textId="77777777" w:rsidR="007F4FFA" w:rsidRPr="0080646A" w:rsidRDefault="007F4FFA" w:rsidP="007F4FFA">
      <w:pPr>
        <w:rPr>
          <w:rFonts w:ascii="Georgia" w:hAnsi="Georgia"/>
        </w:rPr>
      </w:pPr>
      <w:r w:rsidRPr="0080646A">
        <w:rPr>
          <w:rFonts w:ascii="Georgia" w:hAnsi="Georgia"/>
        </w:rPr>
        <w:t>Nom [nom complet de la personne signataire]</w:t>
      </w:r>
    </w:p>
    <w:p w14:paraId="4458BED5" w14:textId="77777777" w:rsidR="007F4FFA" w:rsidRPr="0080646A" w:rsidRDefault="007F4FFA" w:rsidP="007F4FFA">
      <w:pPr>
        <w:rPr>
          <w:rFonts w:ascii="Georgia" w:hAnsi="Georgia"/>
        </w:rPr>
      </w:pPr>
      <w:r w:rsidRPr="0080646A">
        <w:rPr>
          <w:rFonts w:ascii="Georgia" w:hAnsi="Georgia"/>
        </w:rPr>
        <w:t>Titre [capacité juridique de la personne signataire]</w:t>
      </w:r>
    </w:p>
    <w:p w14:paraId="1B9DBAF6" w14:textId="77777777" w:rsidR="007F4FFA" w:rsidRDefault="007F4FFA" w:rsidP="007F4FFA">
      <w:pPr>
        <w:rPr>
          <w:highlight w:val="yellow"/>
        </w:rPr>
      </w:pPr>
    </w:p>
    <w:p w14:paraId="0D1A3115" w14:textId="77777777" w:rsidR="007F4FFA" w:rsidRDefault="007F4FFA" w:rsidP="007F4FFA">
      <w:pPr>
        <w:rPr>
          <w:highlight w:val="yellow"/>
        </w:rPr>
      </w:pPr>
    </w:p>
    <w:p w14:paraId="40D9B192" w14:textId="77777777" w:rsidR="007F4FFA" w:rsidRDefault="007F4FFA" w:rsidP="007F4FFA">
      <w:pPr>
        <w:rPr>
          <w:highlight w:val="yellow"/>
        </w:rPr>
      </w:pPr>
    </w:p>
    <w:p w14:paraId="7A7DF7B1" w14:textId="77777777" w:rsidR="007F4FFA" w:rsidRPr="00E92C24" w:rsidRDefault="007F4FFA" w:rsidP="007F4FFA">
      <w:pPr>
        <w:rPr>
          <w:highlight w:val="yellow"/>
        </w:rPr>
      </w:pPr>
    </w:p>
    <w:p w14:paraId="4D943058" w14:textId="77777777" w:rsidR="007F4FFA" w:rsidRPr="0080646A" w:rsidRDefault="007F4FFA" w:rsidP="007F4FFA">
      <w:pPr>
        <w:pStyle w:val="Titre2"/>
        <w:widowControl/>
        <w:numPr>
          <w:ilvl w:val="1"/>
          <w:numId w:val="0"/>
        </w:numPr>
        <w:suppressAutoHyphens w:val="0"/>
        <w:spacing w:before="120" w:after="120"/>
        <w:ind w:left="576" w:hanging="576"/>
        <w:rPr>
          <w:rFonts w:eastAsia="Times New Roman" w:cs="Times New Roman"/>
          <w:bCs/>
          <w:iCs/>
          <w:color w:val="D81A1A"/>
          <w:kern w:val="0"/>
          <w:szCs w:val="26"/>
          <w:lang w:val="fr-BE"/>
        </w:rPr>
      </w:pPr>
      <w:bookmarkStart w:id="40" w:name="_Toc153191786"/>
      <w:bookmarkStart w:id="41" w:name="_Toc174909908"/>
      <w:bookmarkStart w:id="42" w:name="_Toc196732644"/>
      <w:r w:rsidRPr="0080646A">
        <w:rPr>
          <w:rFonts w:eastAsia="Times New Roman" w:cs="Times New Roman"/>
          <w:color w:val="D81A1A"/>
          <w:kern w:val="0"/>
          <w:szCs w:val="26"/>
          <w:lang w:val="fr-BE"/>
        </w:rPr>
        <w:t>Modèle d’attestation de capacité financière à respecter obligatoirement (fonds propres)</w:t>
      </w:r>
      <w:bookmarkEnd w:id="40"/>
      <w:bookmarkEnd w:id="41"/>
      <w:bookmarkEnd w:id="42"/>
    </w:p>
    <w:p w14:paraId="490F814D" w14:textId="77777777" w:rsidR="007F4FFA" w:rsidRPr="00C45294" w:rsidRDefault="007F4FFA" w:rsidP="007F4FFA">
      <w:pPr>
        <w:rPr>
          <w:rFonts w:ascii="Georgia" w:hAnsi="Georgia"/>
        </w:rPr>
      </w:pPr>
    </w:p>
    <w:p w14:paraId="72E03EF0" w14:textId="77777777" w:rsidR="007F4FFA" w:rsidRPr="00C45294" w:rsidRDefault="007F4FFA" w:rsidP="007F4FFA">
      <w:pPr>
        <w:rPr>
          <w:rFonts w:ascii="Georgia" w:hAnsi="Georgia"/>
        </w:rPr>
      </w:pPr>
      <w:r w:rsidRPr="00C45294">
        <w:rPr>
          <w:rFonts w:ascii="Georgia" w:hAnsi="Georgia"/>
        </w:rPr>
        <w:t>_____________________________ [nom et adresse de la banque]</w:t>
      </w:r>
    </w:p>
    <w:p w14:paraId="1FDB6078" w14:textId="77777777" w:rsidR="007F4FFA" w:rsidRPr="00C45294" w:rsidRDefault="007F4FFA" w:rsidP="007F4FFA">
      <w:pPr>
        <w:rPr>
          <w:rFonts w:ascii="Georgia" w:hAnsi="Georgia"/>
        </w:rPr>
      </w:pPr>
      <w:r w:rsidRPr="00C45294">
        <w:rPr>
          <w:rFonts w:ascii="Georgia" w:hAnsi="Georgia"/>
        </w:rPr>
        <w:t>Bénéficiaire                                                         [nom du Soumissionnaire]</w:t>
      </w:r>
    </w:p>
    <w:p w14:paraId="3E10A8FF" w14:textId="77777777" w:rsidR="007F4FFA" w:rsidRPr="00C45294" w:rsidRDefault="007F4FFA" w:rsidP="007F4FFA">
      <w:pPr>
        <w:rPr>
          <w:rFonts w:ascii="Georgia" w:hAnsi="Georgia"/>
        </w:rPr>
      </w:pPr>
      <w:r w:rsidRPr="00C45294">
        <w:rPr>
          <w:rFonts w:ascii="Georgia" w:hAnsi="Georgia"/>
        </w:rPr>
        <w:t>Nous soussignés [nom et adresse de la banque] attestons par la présente que [nom et adresse du Soumissionnaire] est titulaire du compte nº [Indiquer le numéro du compte],sur nos livres et entretient des relations normales avec nous.</w:t>
      </w:r>
    </w:p>
    <w:p w14:paraId="20300A77" w14:textId="77777777" w:rsidR="007F4FFA" w:rsidRPr="00C45294" w:rsidRDefault="007F4FFA" w:rsidP="007F4FFA">
      <w:pPr>
        <w:rPr>
          <w:rFonts w:ascii="Georgia" w:hAnsi="Georgia"/>
        </w:rPr>
      </w:pPr>
      <w:r w:rsidRPr="00C45294">
        <w:rPr>
          <w:rFonts w:ascii="Georgia" w:hAnsi="Georgia"/>
        </w:rPr>
        <w:t>Aussi, Nous, [Indiquer le nom de la banque] attestons solennellement que dans le cadre de l’appel d’offres nº [Indiquer le numéro de l’appel d’offres] relatif à [Indiquer l’objet de l’appel d’offres] au profit de [Indiquer nom de l’Autorité contractante], [nom du Soumissionnaire] dispose, en fonds propres, sur le compte ci dessus dont il est titulaire sur nos livres d’un montant au moins égal à [Indiquer montant en lettres et en chiffres].</w:t>
      </w:r>
    </w:p>
    <w:p w14:paraId="6E0E4A2C" w14:textId="77777777" w:rsidR="007F4FFA" w:rsidRPr="00C45294" w:rsidRDefault="007F4FFA" w:rsidP="007F4FFA">
      <w:pPr>
        <w:rPr>
          <w:rFonts w:ascii="Georgia" w:hAnsi="Georgia"/>
        </w:rPr>
      </w:pPr>
      <w:r w:rsidRPr="00C45294">
        <w:rPr>
          <w:rFonts w:ascii="Georgia" w:hAnsi="Georgia"/>
        </w:rPr>
        <w:t>Signé [signature de la personne dont le nom et le titre figurent ci dessous et cachet]</w:t>
      </w:r>
    </w:p>
    <w:p w14:paraId="35407D1C" w14:textId="77777777" w:rsidR="007F4FFA" w:rsidRPr="00C45294" w:rsidRDefault="007F4FFA" w:rsidP="007F4FFA">
      <w:pPr>
        <w:rPr>
          <w:rFonts w:ascii="Georgia" w:hAnsi="Georgia"/>
        </w:rPr>
      </w:pPr>
      <w:r w:rsidRPr="00C45294">
        <w:rPr>
          <w:rFonts w:ascii="Georgia" w:hAnsi="Georgia"/>
        </w:rPr>
        <w:t>Nom[nom complet de la personne signataire]</w:t>
      </w:r>
    </w:p>
    <w:p w14:paraId="060C7038" w14:textId="77777777" w:rsidR="007F4FFA" w:rsidRPr="00C45294" w:rsidRDefault="007F4FFA" w:rsidP="007F4FFA">
      <w:pPr>
        <w:rPr>
          <w:rFonts w:ascii="Georgia" w:hAnsi="Georgia"/>
        </w:rPr>
      </w:pPr>
      <w:r w:rsidRPr="00C45294">
        <w:rPr>
          <w:rFonts w:ascii="Georgia" w:hAnsi="Georgia"/>
        </w:rPr>
        <w:t>Titre [capacité juridique de la personne signataire]</w:t>
      </w:r>
    </w:p>
    <w:p w14:paraId="2639CE0A" w14:textId="77777777" w:rsidR="007F4FFA" w:rsidRDefault="007F4FFA" w:rsidP="007F4FFA">
      <w:pPr>
        <w:widowControl/>
        <w:suppressAutoHyphens w:val="0"/>
        <w:spacing w:after="160" w:line="259" w:lineRule="auto"/>
        <w:rPr>
          <w:rFonts w:eastAsia="Times New Roman" w:cs="Times New Roman"/>
          <w:b/>
          <w:color w:val="D81A1A"/>
          <w:kern w:val="0"/>
          <w:sz w:val="28"/>
          <w:szCs w:val="26"/>
          <w:lang w:val="fr-BE"/>
        </w:rPr>
      </w:pPr>
      <w:r>
        <w:rPr>
          <w:rFonts w:eastAsia="Times New Roman" w:cs="Times New Roman"/>
          <w:bCs/>
          <w:iCs/>
          <w:color w:val="D81A1A"/>
          <w:kern w:val="0"/>
          <w:szCs w:val="26"/>
          <w:lang w:val="fr-BE"/>
        </w:rPr>
        <w:br w:type="page"/>
      </w:r>
    </w:p>
    <w:p w14:paraId="12A22A3B" w14:textId="77777777" w:rsidR="007F4FFA" w:rsidRPr="009E62F0" w:rsidRDefault="007F4FFA" w:rsidP="007F4FFA">
      <w:pPr>
        <w:pStyle w:val="Titre2"/>
        <w:widowControl/>
        <w:numPr>
          <w:ilvl w:val="1"/>
          <w:numId w:val="0"/>
        </w:numPr>
        <w:suppressAutoHyphens w:val="0"/>
        <w:spacing w:before="120" w:after="120"/>
        <w:ind w:left="576" w:hanging="576"/>
        <w:rPr>
          <w:rFonts w:eastAsia="Times New Roman" w:cs="Times New Roman"/>
          <w:bCs/>
          <w:iCs/>
          <w:color w:val="D81A1A"/>
          <w:kern w:val="0"/>
          <w:szCs w:val="26"/>
          <w:lang w:val="fr-BE"/>
        </w:rPr>
      </w:pPr>
      <w:bookmarkStart w:id="43" w:name="_Toc196732645"/>
      <w:r w:rsidRPr="009E62F0">
        <w:rPr>
          <w:rFonts w:eastAsia="Times New Roman" w:cs="Times New Roman"/>
          <w:color w:val="D81A1A"/>
          <w:kern w:val="0"/>
          <w:szCs w:val="26"/>
          <w:lang w:val="fr-BE"/>
        </w:rPr>
        <w:t>Déclaration d’intégrité pour les soumissionnaires</w:t>
      </w:r>
      <w:bookmarkEnd w:id="29"/>
      <w:bookmarkEnd w:id="30"/>
      <w:bookmarkEnd w:id="43"/>
      <w:r w:rsidRPr="009E62F0">
        <w:rPr>
          <w:rFonts w:eastAsia="Times New Roman" w:cs="Times New Roman"/>
          <w:color w:val="D81A1A"/>
          <w:kern w:val="0"/>
          <w:szCs w:val="26"/>
          <w:lang w:val="fr-BE"/>
        </w:rPr>
        <w:t xml:space="preserve"> </w:t>
      </w:r>
    </w:p>
    <w:p w14:paraId="723ACFAE" w14:textId="77777777" w:rsidR="007F4FFA" w:rsidRPr="009E62F0" w:rsidRDefault="007F4FFA" w:rsidP="007F4FFA">
      <w:pPr>
        <w:widowControl/>
        <w:suppressAutoHyphens w:val="0"/>
        <w:spacing w:after="160" w:line="276" w:lineRule="auto"/>
        <w:rPr>
          <w:rFonts w:ascii="Georgia" w:eastAsia="Calibri" w:hAnsi="Georgia" w:cs="Times New Roman"/>
          <w:color w:val="585756"/>
          <w:kern w:val="0"/>
          <w:sz w:val="20"/>
          <w:szCs w:val="20"/>
          <w:lang w:val="fr-BE"/>
        </w:rPr>
      </w:pPr>
    </w:p>
    <w:p w14:paraId="553E3388" w14:textId="77777777" w:rsidR="007F4FFA" w:rsidRPr="009E62F0" w:rsidRDefault="007F4FFA" w:rsidP="007F4FFA">
      <w:pPr>
        <w:spacing w:before="60" w:after="60" w:line="288" w:lineRule="auto"/>
        <w:jc w:val="both"/>
        <w:rPr>
          <w:rFonts w:ascii="Georgia" w:eastAsia="Calibri" w:hAnsi="Georgia" w:cs="Times New Roman"/>
          <w:color w:val="585756"/>
          <w:kern w:val="18"/>
          <w:sz w:val="20"/>
          <w:szCs w:val="22"/>
          <w:lang w:val="fr-BE"/>
        </w:rPr>
      </w:pPr>
      <w:r w:rsidRPr="009E62F0">
        <w:rPr>
          <w:rFonts w:ascii="Georgia" w:eastAsia="Calibri" w:hAnsi="Georgia" w:cs="Times New Roman"/>
          <w:color w:val="585756"/>
          <w:kern w:val="18"/>
          <w:sz w:val="20"/>
          <w:szCs w:val="22"/>
          <w:lang w:val="fr-BE"/>
        </w:rPr>
        <w:t>Concerne le soumissionnaire :</w:t>
      </w:r>
    </w:p>
    <w:p w14:paraId="4E4BC2D8" w14:textId="77777777" w:rsidR="007F4FFA" w:rsidRPr="009E62F0" w:rsidRDefault="007F4FFA" w:rsidP="007F4FFA">
      <w:pPr>
        <w:spacing w:before="60" w:after="60" w:line="288" w:lineRule="auto"/>
        <w:jc w:val="both"/>
        <w:rPr>
          <w:rFonts w:ascii="Georgia" w:eastAsia="Calibri" w:hAnsi="Georgia" w:cs="Times New Roman"/>
          <w:color w:val="585756"/>
          <w:kern w:val="18"/>
          <w:sz w:val="20"/>
          <w:szCs w:val="22"/>
          <w:lang w:val="fr-BE"/>
        </w:rPr>
      </w:pPr>
      <w:r w:rsidRPr="009E62F0">
        <w:rPr>
          <w:rFonts w:ascii="Georgia" w:eastAsia="Calibri" w:hAnsi="Georgia" w:cs="Times New Roman"/>
          <w:color w:val="585756"/>
          <w:kern w:val="18"/>
          <w:sz w:val="20"/>
          <w:szCs w:val="22"/>
          <w:lang w:val="fr-BE"/>
        </w:rPr>
        <w:t>Domicile / Siège social :</w:t>
      </w:r>
    </w:p>
    <w:p w14:paraId="4B7EBB86" w14:textId="77777777" w:rsidR="007F4FFA" w:rsidRPr="009E62F0" w:rsidRDefault="007F4FFA" w:rsidP="007F4FFA">
      <w:pPr>
        <w:spacing w:before="60" w:after="60" w:line="288" w:lineRule="auto"/>
        <w:jc w:val="both"/>
        <w:rPr>
          <w:rFonts w:ascii="Georgia" w:eastAsia="Calibri" w:hAnsi="Georgia" w:cs="Times New Roman"/>
          <w:color w:val="585756"/>
          <w:kern w:val="18"/>
          <w:sz w:val="20"/>
          <w:szCs w:val="22"/>
          <w:lang w:val="fr-BE"/>
        </w:rPr>
      </w:pPr>
    </w:p>
    <w:p w14:paraId="57ECE276" w14:textId="77777777" w:rsidR="007F4FFA" w:rsidRPr="009E62F0" w:rsidRDefault="007F4FFA" w:rsidP="007F4FFA">
      <w:pPr>
        <w:spacing w:before="60" w:after="60" w:line="288" w:lineRule="auto"/>
        <w:jc w:val="both"/>
        <w:rPr>
          <w:rFonts w:ascii="Georgia" w:eastAsia="Calibri" w:hAnsi="Georgia" w:cs="Times New Roman"/>
          <w:color w:val="585756"/>
          <w:kern w:val="18"/>
          <w:sz w:val="20"/>
          <w:szCs w:val="22"/>
          <w:lang w:val="fr-BE"/>
        </w:rPr>
      </w:pPr>
      <w:r w:rsidRPr="009E62F0">
        <w:rPr>
          <w:rFonts w:ascii="Georgia" w:eastAsia="Calibri" w:hAnsi="Georgia" w:cs="Times New Roman"/>
          <w:color w:val="585756"/>
          <w:kern w:val="18"/>
          <w:sz w:val="20"/>
          <w:szCs w:val="22"/>
          <w:lang w:val="fr-BE"/>
        </w:rPr>
        <w:t>Référence du marché public :</w:t>
      </w:r>
    </w:p>
    <w:p w14:paraId="35B8C074" w14:textId="77777777" w:rsidR="007F4FFA" w:rsidRPr="009E62F0" w:rsidRDefault="007F4FFA" w:rsidP="007F4FFA">
      <w:pPr>
        <w:spacing w:before="60" w:after="60" w:line="288" w:lineRule="auto"/>
        <w:jc w:val="both"/>
        <w:rPr>
          <w:rFonts w:ascii="Georgia" w:eastAsia="Calibri" w:hAnsi="Georgia" w:cs="Times New Roman"/>
          <w:color w:val="585756"/>
          <w:kern w:val="18"/>
          <w:sz w:val="20"/>
          <w:szCs w:val="22"/>
          <w:lang w:val="fr-BE"/>
        </w:rPr>
      </w:pPr>
    </w:p>
    <w:p w14:paraId="0BBBF816" w14:textId="77777777" w:rsidR="007F4FFA" w:rsidRPr="009E62F0" w:rsidRDefault="007F4FFA" w:rsidP="007F4FFA">
      <w:pPr>
        <w:spacing w:before="60" w:after="60" w:line="288" w:lineRule="auto"/>
        <w:jc w:val="both"/>
        <w:rPr>
          <w:rFonts w:ascii="Georgia" w:eastAsia="Calibri" w:hAnsi="Georgia" w:cs="Times New Roman"/>
          <w:color w:val="585756"/>
          <w:kern w:val="18"/>
          <w:sz w:val="20"/>
          <w:szCs w:val="22"/>
          <w:lang w:val="fr-BE"/>
        </w:rPr>
      </w:pPr>
    </w:p>
    <w:p w14:paraId="45292495" w14:textId="77777777" w:rsidR="007F4FFA" w:rsidRPr="009E62F0" w:rsidRDefault="007F4FFA" w:rsidP="007F4FFA">
      <w:pPr>
        <w:spacing w:before="60" w:after="60" w:line="288" w:lineRule="auto"/>
        <w:jc w:val="both"/>
        <w:rPr>
          <w:rFonts w:ascii="Georgia" w:eastAsia="Calibri" w:hAnsi="Georgia" w:cs="Times New Roman"/>
          <w:color w:val="585756"/>
          <w:kern w:val="18"/>
          <w:sz w:val="20"/>
          <w:szCs w:val="22"/>
          <w:lang w:val="fr-BE"/>
        </w:rPr>
      </w:pPr>
    </w:p>
    <w:p w14:paraId="566D31A2" w14:textId="77777777" w:rsidR="007F4FFA" w:rsidRPr="009E62F0" w:rsidRDefault="007F4FFA" w:rsidP="007F4FFA">
      <w:pPr>
        <w:spacing w:before="60" w:after="60" w:line="288" w:lineRule="auto"/>
        <w:jc w:val="both"/>
        <w:rPr>
          <w:rFonts w:ascii="Georgia" w:eastAsia="Calibri" w:hAnsi="Georgia" w:cs="Times New Roman"/>
          <w:color w:val="585756"/>
          <w:kern w:val="18"/>
          <w:sz w:val="20"/>
          <w:szCs w:val="22"/>
          <w:lang w:val="fr-BE"/>
        </w:rPr>
      </w:pPr>
      <w:r w:rsidRPr="009E62F0">
        <w:rPr>
          <w:rFonts w:ascii="Georgia" w:eastAsia="Calibri" w:hAnsi="Georgia" w:cs="Times New Roman"/>
          <w:color w:val="585756"/>
          <w:kern w:val="18"/>
          <w:sz w:val="20"/>
          <w:szCs w:val="22"/>
          <w:lang w:val="fr-BE"/>
        </w:rPr>
        <w:t xml:space="preserve">À l’attention de Enabel – l’agence belge de développement, </w:t>
      </w:r>
    </w:p>
    <w:p w14:paraId="3615F4F6" w14:textId="77777777" w:rsidR="007F4FFA" w:rsidRPr="009E62F0" w:rsidRDefault="007F4FFA" w:rsidP="007F4FFA">
      <w:pPr>
        <w:spacing w:before="60" w:after="60" w:line="288" w:lineRule="auto"/>
        <w:jc w:val="both"/>
        <w:rPr>
          <w:rFonts w:ascii="Georgia" w:eastAsia="Calibri" w:hAnsi="Georgia" w:cs="Times New Roman"/>
          <w:color w:val="585756"/>
          <w:kern w:val="18"/>
          <w:sz w:val="20"/>
          <w:szCs w:val="22"/>
          <w:lang w:val="fr-BE"/>
        </w:rPr>
      </w:pPr>
    </w:p>
    <w:p w14:paraId="0363446F" w14:textId="77777777" w:rsidR="007F4FFA" w:rsidRPr="009E62F0" w:rsidRDefault="007F4FFA" w:rsidP="007F4FFA">
      <w:pPr>
        <w:spacing w:before="60" w:after="60" w:line="288" w:lineRule="auto"/>
        <w:jc w:val="both"/>
        <w:rPr>
          <w:rFonts w:ascii="Georgia" w:eastAsia="Calibri" w:hAnsi="Georgia" w:cs="Times New Roman"/>
          <w:color w:val="585756"/>
          <w:kern w:val="18"/>
          <w:sz w:val="20"/>
          <w:szCs w:val="22"/>
          <w:lang w:val="fr-BE"/>
        </w:rPr>
      </w:pPr>
    </w:p>
    <w:p w14:paraId="1244F93E" w14:textId="77777777" w:rsidR="007F4FFA" w:rsidRPr="009E62F0" w:rsidRDefault="007F4FFA" w:rsidP="007F4FFA">
      <w:pPr>
        <w:spacing w:before="60" w:after="60" w:line="288" w:lineRule="auto"/>
        <w:jc w:val="both"/>
        <w:rPr>
          <w:rFonts w:ascii="Georgia" w:eastAsia="Calibri" w:hAnsi="Georgia" w:cs="Times New Roman"/>
          <w:color w:val="585756"/>
          <w:kern w:val="18"/>
          <w:sz w:val="20"/>
          <w:szCs w:val="22"/>
          <w:lang w:val="fr-BE"/>
        </w:rPr>
      </w:pPr>
    </w:p>
    <w:p w14:paraId="7B1A8BB9" w14:textId="77777777" w:rsidR="007F4FFA" w:rsidRPr="009E62F0" w:rsidRDefault="007F4FFA" w:rsidP="007F4FFA">
      <w:pPr>
        <w:spacing w:before="60" w:after="60" w:line="288" w:lineRule="auto"/>
        <w:jc w:val="both"/>
        <w:rPr>
          <w:rFonts w:ascii="Georgia" w:eastAsia="Calibri" w:hAnsi="Georgia" w:cs="Times New Roman"/>
          <w:color w:val="585756"/>
          <w:kern w:val="18"/>
          <w:sz w:val="20"/>
          <w:szCs w:val="22"/>
          <w:lang w:val="fr-BE"/>
        </w:rPr>
      </w:pPr>
      <w:r w:rsidRPr="009E62F0">
        <w:rPr>
          <w:rFonts w:ascii="Georgia" w:eastAsia="Calibri" w:hAnsi="Georgia" w:cs="Times New Roman"/>
          <w:color w:val="585756"/>
          <w:kern w:val="18"/>
          <w:sz w:val="20"/>
          <w:szCs w:val="22"/>
          <w:lang w:val="fr-BE"/>
        </w:rPr>
        <w:t xml:space="preserve">Par la présente, je / nous, agissant en ma/notre qualité de représentant(s) légal/légaux du soumissionnaire précité, déclare/rons ce qui suit : </w:t>
      </w:r>
    </w:p>
    <w:p w14:paraId="446F2DFF" w14:textId="77777777" w:rsidR="007F4FFA" w:rsidRPr="009E62F0" w:rsidRDefault="007F4FFA" w:rsidP="007F4FFA">
      <w:pPr>
        <w:widowControl/>
        <w:suppressAutoHyphens w:val="0"/>
        <w:spacing w:after="160" w:line="276" w:lineRule="auto"/>
        <w:rPr>
          <w:rFonts w:ascii="Georgia" w:eastAsia="Calibri" w:hAnsi="Georgia" w:cs="Times New Roman"/>
          <w:color w:val="585756"/>
          <w:kern w:val="0"/>
          <w:sz w:val="20"/>
          <w:szCs w:val="20"/>
          <w:lang w:val="fr-BE"/>
        </w:rPr>
      </w:pPr>
    </w:p>
    <w:p w14:paraId="784457CA" w14:textId="77777777" w:rsidR="007F4FFA" w:rsidRPr="009E62F0" w:rsidRDefault="007F4FFA" w:rsidP="007F4FFA">
      <w:pPr>
        <w:widowControl/>
        <w:numPr>
          <w:ilvl w:val="0"/>
          <w:numId w:val="22"/>
        </w:numPr>
        <w:suppressAutoHyphens w:val="0"/>
        <w:spacing w:after="160" w:line="280" w:lineRule="auto"/>
        <w:jc w:val="both"/>
        <w:rPr>
          <w:rFonts w:ascii="Georgia" w:eastAsia="Calibri" w:hAnsi="Georgia" w:cs="Times New Roman"/>
          <w:color w:val="585756"/>
          <w:kern w:val="0"/>
          <w:sz w:val="20"/>
          <w:szCs w:val="20"/>
          <w:lang w:val="fr-BE"/>
        </w:rPr>
      </w:pPr>
      <w:r w:rsidRPr="009E62F0">
        <w:rPr>
          <w:rFonts w:ascii="Georgia" w:eastAsia="Calibri" w:hAnsi="Georgia" w:cs="Times New Roman"/>
          <w:color w:val="585756"/>
          <w:kern w:val="0"/>
          <w:sz w:val="20"/>
          <w:szCs w:val="20"/>
          <w:lang w:val="fr-B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 l’agence belge de développement.</w:t>
      </w:r>
    </w:p>
    <w:p w14:paraId="70E8DD83" w14:textId="77777777" w:rsidR="007F4FFA" w:rsidRPr="009E62F0" w:rsidRDefault="007F4FFA" w:rsidP="007F4FFA">
      <w:pPr>
        <w:widowControl/>
        <w:numPr>
          <w:ilvl w:val="0"/>
          <w:numId w:val="22"/>
        </w:numPr>
        <w:suppressAutoHyphens w:val="0"/>
        <w:spacing w:after="160" w:line="280" w:lineRule="auto"/>
        <w:jc w:val="both"/>
        <w:rPr>
          <w:rFonts w:ascii="Georgia" w:eastAsia="Calibri" w:hAnsi="Georgia" w:cs="Times New Roman"/>
          <w:color w:val="585756"/>
          <w:kern w:val="0"/>
          <w:sz w:val="20"/>
          <w:szCs w:val="20"/>
          <w:lang w:val="fr-BE"/>
        </w:rPr>
      </w:pPr>
      <w:r w:rsidRPr="009E62F0">
        <w:rPr>
          <w:rFonts w:ascii="Georgia" w:eastAsia="Calibri" w:hAnsi="Georgia" w:cs="Times New Roman"/>
          <w:color w:val="585756"/>
          <w:kern w:val="0"/>
          <w:sz w:val="20"/>
          <w:szCs w:val="20"/>
          <w:lang w:val="fr-BE"/>
        </w:rPr>
        <w:t xml:space="preserve">Les administrateurs, collaborateurs ou leurs partenaires n'ont pas d'intérêts financiers ou autres dans les entreprises, organisations, etc. ayant un lien direct ou indirect avec de Enabel – l’agence belge de développement (ce qui pourrait, par exemple, entraîner un conflit d'intérêts). </w:t>
      </w:r>
    </w:p>
    <w:p w14:paraId="3086D19E" w14:textId="77777777" w:rsidR="007F4FFA" w:rsidRPr="009E62F0" w:rsidRDefault="007F4FFA" w:rsidP="007F4FFA">
      <w:pPr>
        <w:widowControl/>
        <w:numPr>
          <w:ilvl w:val="0"/>
          <w:numId w:val="22"/>
        </w:numPr>
        <w:suppressAutoHyphens w:val="0"/>
        <w:spacing w:after="160" w:line="280" w:lineRule="auto"/>
        <w:jc w:val="both"/>
        <w:rPr>
          <w:rFonts w:ascii="Georgia" w:eastAsia="Calibri" w:hAnsi="Georgia" w:cs="Times New Roman"/>
          <w:color w:val="585756"/>
          <w:kern w:val="0"/>
          <w:sz w:val="20"/>
          <w:szCs w:val="20"/>
          <w:lang w:val="fr-BE"/>
        </w:rPr>
      </w:pPr>
      <w:r w:rsidRPr="009E62F0">
        <w:rPr>
          <w:rFonts w:ascii="Georgia" w:eastAsia="Calibri" w:hAnsi="Georgia" w:cs="Times New Roman"/>
          <w:color w:val="585756"/>
          <w:kern w:val="0"/>
          <w:sz w:val="20"/>
          <w:szCs w:val="20"/>
          <w:lang w:val="fr-BE"/>
        </w:rPr>
        <w:t>J'ai / nous avons pris connaissance des articles relatifs à la déontologie et à la lutte contre la corruption repris dans le Cahier spécial des charges et je / nous déclare/rons souscrire et respecter entièrement ces articles.</w:t>
      </w:r>
    </w:p>
    <w:p w14:paraId="3F246AF2" w14:textId="77777777" w:rsidR="007F4FFA" w:rsidRPr="009E62F0" w:rsidRDefault="007F4FFA" w:rsidP="007F4FFA">
      <w:pPr>
        <w:spacing w:before="60" w:after="60" w:line="288" w:lineRule="auto"/>
        <w:jc w:val="both"/>
        <w:rPr>
          <w:rFonts w:ascii="Georgia" w:eastAsia="Calibri" w:hAnsi="Georgia" w:cs="Times New Roman"/>
          <w:color w:val="585756"/>
          <w:kern w:val="18"/>
          <w:sz w:val="20"/>
          <w:szCs w:val="22"/>
          <w:lang w:val="fr-BE"/>
        </w:rPr>
      </w:pPr>
      <w:r w:rsidRPr="009E62F0">
        <w:rPr>
          <w:kern w:val="18"/>
          <w:sz w:val="20"/>
        </w:rPr>
        <w:br/>
      </w:r>
      <w:r w:rsidRPr="009E62F0">
        <w:rPr>
          <w:rFonts w:ascii="Georgia" w:eastAsia="Calibri" w:hAnsi="Georgia" w:cs="Times New Roman"/>
          <w:color w:val="585756"/>
          <w:kern w:val="18"/>
          <w:sz w:val="20"/>
          <w:szCs w:val="22"/>
          <w:lang w:val="fr-BE"/>
        </w:rPr>
        <w:t>Je suis / nous sommes de même conscient(s) du fait que les membres du personnel de Enabel – l’agence belge de développement sont liés aux dispositions d’un code éthique qui précise ce qui suit : “</w:t>
      </w:r>
      <w:r w:rsidRPr="009E62F0">
        <w:rPr>
          <w:rFonts w:ascii="Georgia" w:eastAsia="Calibri" w:hAnsi="Georgia" w:cs="Times New Roman"/>
          <w:i/>
          <w:color w:val="585756"/>
          <w:kern w:val="18"/>
          <w:sz w:val="20"/>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9E62F0">
        <w:rPr>
          <w:rFonts w:ascii="Georgia" w:eastAsia="Calibri" w:hAnsi="Georgia" w:cs="Times New Roman"/>
          <w:color w:val="585756"/>
          <w:kern w:val="18"/>
          <w:sz w:val="20"/>
          <w:szCs w:val="22"/>
          <w:lang w:val="fr-BE"/>
        </w:rPr>
        <w:t>.</w:t>
      </w:r>
    </w:p>
    <w:p w14:paraId="7327A9DE" w14:textId="77777777" w:rsidR="007F4FFA" w:rsidRPr="009E62F0" w:rsidRDefault="007F4FFA" w:rsidP="007F4FFA">
      <w:pPr>
        <w:spacing w:before="60" w:after="60" w:line="288" w:lineRule="auto"/>
        <w:jc w:val="both"/>
        <w:rPr>
          <w:rFonts w:ascii="Georgia" w:eastAsia="Calibri" w:hAnsi="Georgia" w:cs="Times New Roman"/>
          <w:color w:val="585756"/>
          <w:kern w:val="18"/>
          <w:sz w:val="20"/>
          <w:szCs w:val="22"/>
          <w:lang w:val="fr-BE"/>
        </w:rPr>
      </w:pPr>
    </w:p>
    <w:p w14:paraId="53AC8F53" w14:textId="77777777" w:rsidR="007F4FFA" w:rsidRPr="009E62F0" w:rsidRDefault="007F4FFA" w:rsidP="007F4FFA">
      <w:pPr>
        <w:spacing w:before="60" w:after="60" w:line="288" w:lineRule="auto"/>
        <w:jc w:val="both"/>
        <w:rPr>
          <w:rFonts w:ascii="Georgia" w:eastAsia="Calibri" w:hAnsi="Georgia" w:cs="Times New Roman"/>
          <w:color w:val="585756"/>
          <w:kern w:val="18"/>
          <w:sz w:val="20"/>
          <w:szCs w:val="22"/>
          <w:lang w:val="fr-BE"/>
        </w:rPr>
      </w:pPr>
      <w:r w:rsidRPr="009E62F0">
        <w:rPr>
          <w:rFonts w:ascii="Georgia" w:eastAsia="Calibri" w:hAnsi="Georgia" w:cs="Times New Roman"/>
          <w:color w:val="585756"/>
          <w:kern w:val="18"/>
          <w:sz w:val="20"/>
          <w:szCs w:val="22"/>
          <w:lang w:val="fr-BE"/>
        </w:rPr>
        <w:t xml:space="preserve">Si le marché précité devait être attribué au soumissionnaire, je/nous déclare/rons, par ailleurs, marquer mon/notre accord avec les dispositions suivantes : </w:t>
      </w:r>
    </w:p>
    <w:p w14:paraId="1E034FBA" w14:textId="77777777" w:rsidR="007F4FFA" w:rsidRPr="009E62F0" w:rsidRDefault="007F4FFA" w:rsidP="007F4FFA">
      <w:pPr>
        <w:widowControl/>
        <w:numPr>
          <w:ilvl w:val="0"/>
          <w:numId w:val="23"/>
        </w:numPr>
        <w:suppressAutoHyphens w:val="0"/>
        <w:spacing w:after="160" w:line="280" w:lineRule="auto"/>
        <w:jc w:val="both"/>
        <w:rPr>
          <w:rFonts w:ascii="Georgia" w:eastAsia="Calibri" w:hAnsi="Georgia" w:cs="Times New Roman"/>
          <w:color w:val="585756"/>
          <w:kern w:val="0"/>
          <w:sz w:val="20"/>
          <w:szCs w:val="20"/>
          <w:lang w:val="fr-BE"/>
        </w:rPr>
      </w:pPr>
      <w:r w:rsidRPr="009E62F0">
        <w:rPr>
          <w:rFonts w:ascii="Georgia" w:eastAsia="Calibri" w:hAnsi="Georgia" w:cs="Times New Roman"/>
          <w:color w:val="585756"/>
          <w:kern w:val="0"/>
          <w:sz w:val="20"/>
          <w:szCs w:val="20"/>
          <w:lang w:val="fr-B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 l’agence belge de développement, qui sont directement ou indirectement concernés par le suivi et/ou le contrôle de l'exécution du marché, quel que soit leur rang hiérarchique.</w:t>
      </w:r>
    </w:p>
    <w:p w14:paraId="00164D9E" w14:textId="77777777" w:rsidR="007F4FFA" w:rsidRPr="009E62F0" w:rsidRDefault="007F4FFA" w:rsidP="007F4FFA">
      <w:pPr>
        <w:widowControl/>
        <w:numPr>
          <w:ilvl w:val="0"/>
          <w:numId w:val="23"/>
        </w:numPr>
        <w:suppressAutoHyphens w:val="0"/>
        <w:spacing w:after="160" w:line="280" w:lineRule="auto"/>
        <w:jc w:val="both"/>
        <w:rPr>
          <w:rFonts w:ascii="Georgia" w:eastAsia="Calibri" w:hAnsi="Georgia" w:cs="Times New Roman"/>
          <w:color w:val="585756"/>
          <w:kern w:val="0"/>
          <w:sz w:val="20"/>
          <w:szCs w:val="20"/>
          <w:lang w:val="fr-BE"/>
        </w:rPr>
      </w:pPr>
      <w:r w:rsidRPr="009E62F0">
        <w:rPr>
          <w:rFonts w:ascii="Georgia" w:eastAsia="Calibri" w:hAnsi="Georgia" w:cs="Times New Roman"/>
          <w:color w:val="585756"/>
          <w:kern w:val="0"/>
          <w:sz w:val="20"/>
          <w:szCs w:val="20"/>
          <w:lang w:val="fr-BE"/>
        </w:rPr>
        <w:t>Tout contrat (marché public) sera résilié, dès lors qu’il s’avérerait que l’attribution du contrat ou son exécution aurait donné lieu à l’obtention ou l’offre des avantages appréciables en argent précités.</w:t>
      </w:r>
    </w:p>
    <w:p w14:paraId="72AC5EF7" w14:textId="77777777" w:rsidR="007F4FFA" w:rsidRPr="009E62F0" w:rsidRDefault="007F4FFA" w:rsidP="007F4FFA">
      <w:pPr>
        <w:widowControl/>
        <w:numPr>
          <w:ilvl w:val="0"/>
          <w:numId w:val="23"/>
        </w:numPr>
        <w:suppressAutoHyphens w:val="0"/>
        <w:spacing w:after="160" w:line="280" w:lineRule="auto"/>
        <w:jc w:val="both"/>
        <w:rPr>
          <w:rFonts w:ascii="Georgia" w:eastAsia="Calibri" w:hAnsi="Georgia" w:cs="Times New Roman"/>
          <w:color w:val="585756"/>
          <w:kern w:val="0"/>
          <w:sz w:val="20"/>
          <w:szCs w:val="20"/>
          <w:lang w:val="fr-BE"/>
        </w:rPr>
      </w:pPr>
      <w:r w:rsidRPr="009E62F0">
        <w:rPr>
          <w:rFonts w:ascii="Georgia" w:eastAsia="Calibri" w:hAnsi="Georgia" w:cs="Times New Roman"/>
          <w:color w:val="585756"/>
          <w:kern w:val="0"/>
          <w:sz w:val="20"/>
          <w:szCs w:val="20"/>
          <w:lang w:val="fr-BE"/>
        </w:rPr>
        <w:t>Tout manquement à se conformer à une ou plusieurs des clauses déontologiques peut aboutir à l’exclusion du contractant du présent marché et d’autres marchés publics pour Enabel – l’agence belge de développement.</w:t>
      </w:r>
    </w:p>
    <w:p w14:paraId="59C42F41" w14:textId="77777777" w:rsidR="007F4FFA" w:rsidRPr="009E62F0" w:rsidRDefault="007F4FFA" w:rsidP="007F4FFA">
      <w:pPr>
        <w:widowControl/>
        <w:numPr>
          <w:ilvl w:val="0"/>
          <w:numId w:val="23"/>
        </w:numPr>
        <w:suppressAutoHyphens w:val="0"/>
        <w:spacing w:after="160" w:line="280" w:lineRule="auto"/>
        <w:jc w:val="both"/>
        <w:rPr>
          <w:rFonts w:ascii="Georgia" w:eastAsia="Calibri" w:hAnsi="Georgia" w:cs="Times New Roman"/>
          <w:color w:val="585756"/>
          <w:kern w:val="0"/>
          <w:sz w:val="20"/>
          <w:szCs w:val="20"/>
          <w:lang w:val="fr-BE"/>
        </w:rPr>
      </w:pPr>
      <w:r w:rsidRPr="009E62F0">
        <w:rPr>
          <w:rFonts w:ascii="Georgia" w:eastAsia="Calibri" w:hAnsi="Georgia" w:cs="Times New Roman"/>
          <w:color w:val="585756"/>
          <w:kern w:val="0"/>
          <w:sz w:val="20"/>
          <w:szCs w:val="20"/>
          <w:lang w:val="fr-BE"/>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5655AC1A" w14:textId="77777777" w:rsidR="007F4FFA" w:rsidRPr="009E62F0" w:rsidRDefault="007F4FFA" w:rsidP="007F4FFA">
      <w:pPr>
        <w:widowControl/>
        <w:suppressAutoHyphens w:val="0"/>
        <w:spacing w:line="280" w:lineRule="auto"/>
        <w:ind w:left="720"/>
        <w:jc w:val="both"/>
        <w:rPr>
          <w:rFonts w:ascii="Georgia" w:eastAsia="Calibri" w:hAnsi="Georgia" w:cs="Times New Roman"/>
          <w:color w:val="585756"/>
          <w:kern w:val="0"/>
          <w:sz w:val="20"/>
          <w:szCs w:val="20"/>
          <w:lang w:val="fr-BE"/>
        </w:rPr>
      </w:pPr>
    </w:p>
    <w:p w14:paraId="2FB832F8" w14:textId="77777777" w:rsidR="007F4FFA" w:rsidRPr="009E62F0" w:rsidRDefault="007F4FFA" w:rsidP="007F4FFA">
      <w:pPr>
        <w:spacing w:before="60" w:after="60" w:line="288" w:lineRule="auto"/>
        <w:jc w:val="both"/>
        <w:rPr>
          <w:rFonts w:ascii="Georgia" w:eastAsia="Calibri" w:hAnsi="Georgia" w:cs="Times New Roman"/>
          <w:color w:val="585756"/>
          <w:kern w:val="18"/>
          <w:sz w:val="21"/>
          <w:szCs w:val="21"/>
          <w:lang w:val="fr-BE"/>
        </w:rPr>
      </w:pPr>
      <w:r w:rsidRPr="009E62F0">
        <w:rPr>
          <w:rFonts w:ascii="Georgia" w:eastAsia="Calibri" w:hAnsi="Georgia" w:cs="Times New Roman"/>
          <w:color w:val="585756"/>
          <w:kern w:val="18"/>
          <w:sz w:val="21"/>
          <w:szCs w:val="21"/>
          <w:lang w:val="fr-BE"/>
        </w:rPr>
        <w:t>Le soumissionnaire prend enfin connaissance du fait que Enabel – l’agence belge de développement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8881F8C" w14:textId="77777777" w:rsidR="007F4FFA" w:rsidRPr="009E62F0" w:rsidRDefault="007F4FFA" w:rsidP="007F4FFA">
      <w:pPr>
        <w:widowControl/>
        <w:suppressAutoHyphens w:val="0"/>
        <w:spacing w:after="160" w:line="276" w:lineRule="auto"/>
        <w:rPr>
          <w:rFonts w:ascii="Georgia" w:eastAsia="Calibri" w:hAnsi="Georgia" w:cs="Times New Roman"/>
          <w:color w:val="585756"/>
          <w:spacing w:val="-2"/>
          <w:kern w:val="0"/>
          <w:sz w:val="20"/>
          <w:szCs w:val="21"/>
          <w:lang w:val="fr-BE"/>
        </w:rPr>
      </w:pPr>
    </w:p>
    <w:p w14:paraId="292F1454" w14:textId="77777777" w:rsidR="007F4FFA" w:rsidRPr="009E62F0" w:rsidRDefault="007F4FFA" w:rsidP="007F4FFA">
      <w:pPr>
        <w:widowControl/>
        <w:suppressAutoHyphens w:val="0"/>
        <w:spacing w:after="160" w:line="276" w:lineRule="auto"/>
        <w:rPr>
          <w:rFonts w:ascii="Georgia" w:eastAsia="Calibri" w:hAnsi="Georgia" w:cs="Times New Roman"/>
          <w:color w:val="585756"/>
          <w:spacing w:val="-2"/>
          <w:kern w:val="0"/>
          <w:sz w:val="20"/>
          <w:szCs w:val="21"/>
          <w:lang w:val="fr-BE"/>
        </w:rPr>
      </w:pPr>
    </w:p>
    <w:p w14:paraId="0E2BA586" w14:textId="77777777" w:rsidR="007F4FFA" w:rsidRPr="009E62F0" w:rsidRDefault="007F4FFA" w:rsidP="007F4FFA">
      <w:pPr>
        <w:widowControl/>
        <w:suppressAutoHyphens w:val="0"/>
        <w:spacing w:after="160" w:line="276" w:lineRule="auto"/>
        <w:rPr>
          <w:rFonts w:ascii="Georgia" w:eastAsia="Calibri" w:hAnsi="Georgia" w:cs="Times New Roman"/>
          <w:color w:val="585756"/>
          <w:kern w:val="18"/>
          <w:sz w:val="20"/>
          <w:szCs w:val="21"/>
          <w:lang w:val="fr-BE"/>
        </w:rPr>
      </w:pPr>
      <w:r w:rsidRPr="009E62F0">
        <w:rPr>
          <w:rFonts w:ascii="Georgia" w:eastAsia="Calibri" w:hAnsi="Georgia" w:cs="Times New Roman"/>
          <w:color w:val="585756"/>
          <w:kern w:val="18"/>
          <w:sz w:val="20"/>
          <w:szCs w:val="21"/>
          <w:lang w:val="fr-BE"/>
        </w:rPr>
        <w:t>Signature précédée de la mention manuscrite "Lu et approuvé" avec mention du nom et de la fonction:</w:t>
      </w:r>
    </w:p>
    <w:p w14:paraId="3B79B256" w14:textId="77777777" w:rsidR="007F4FFA" w:rsidRPr="009E62F0" w:rsidRDefault="007F4FFA" w:rsidP="007F4FFA">
      <w:pPr>
        <w:widowControl/>
        <w:suppressAutoHyphens w:val="0"/>
        <w:spacing w:after="160" w:line="276" w:lineRule="auto"/>
        <w:rPr>
          <w:rFonts w:ascii="Georgia" w:eastAsia="Calibri" w:hAnsi="Georgia" w:cs="Times New Roman"/>
          <w:color w:val="585756"/>
          <w:kern w:val="18"/>
          <w:sz w:val="20"/>
          <w:szCs w:val="21"/>
          <w:lang w:val="fr-BE"/>
        </w:rPr>
      </w:pPr>
      <w:r w:rsidRPr="009E62F0">
        <w:rPr>
          <w:rFonts w:ascii="Georgia" w:eastAsia="Calibri" w:hAnsi="Georgia" w:cs="Times New Roman"/>
          <w:color w:val="585756"/>
          <w:kern w:val="18"/>
          <w:sz w:val="20"/>
          <w:szCs w:val="21"/>
          <w:lang w:val="fr-BE"/>
        </w:rPr>
        <w:t>……………………………..</w:t>
      </w:r>
    </w:p>
    <w:p w14:paraId="46BB70F9" w14:textId="77777777" w:rsidR="007F4FFA" w:rsidRPr="009E62F0" w:rsidRDefault="007F4FFA" w:rsidP="007F4FFA">
      <w:pPr>
        <w:widowControl/>
        <w:suppressAutoHyphens w:val="0"/>
        <w:spacing w:after="160" w:line="276" w:lineRule="auto"/>
        <w:rPr>
          <w:rFonts w:ascii="Georgia" w:eastAsia="Calibri" w:hAnsi="Georgia" w:cs="Times New Roman"/>
          <w:color w:val="585756"/>
          <w:kern w:val="18"/>
          <w:sz w:val="20"/>
          <w:szCs w:val="21"/>
          <w:lang w:val="fr-BE"/>
        </w:rPr>
      </w:pPr>
      <w:r w:rsidRPr="009E62F0">
        <w:rPr>
          <w:rFonts w:ascii="Georgia" w:eastAsia="Calibri" w:hAnsi="Georgia" w:cs="Times New Roman"/>
          <w:color w:val="585756"/>
          <w:kern w:val="18"/>
          <w:sz w:val="20"/>
          <w:szCs w:val="21"/>
          <w:lang w:val="fr-BE"/>
        </w:rPr>
        <w:t>Lieu, date</w:t>
      </w:r>
    </w:p>
    <w:p w14:paraId="1FE9D13B" w14:textId="77777777" w:rsidR="007F4FFA" w:rsidRPr="009E62F0" w:rsidRDefault="007F4FFA" w:rsidP="007F4FFA">
      <w:pPr>
        <w:widowControl/>
        <w:suppressAutoHyphens w:val="0"/>
        <w:spacing w:after="160" w:line="276" w:lineRule="auto"/>
        <w:rPr>
          <w:rFonts w:ascii="Georgia" w:eastAsia="Calibri" w:hAnsi="Georgia" w:cs="Times New Roman"/>
          <w:color w:val="585756"/>
          <w:kern w:val="18"/>
          <w:sz w:val="20"/>
          <w:szCs w:val="20"/>
          <w:lang w:val="fr-BE"/>
        </w:rPr>
      </w:pPr>
    </w:p>
    <w:p w14:paraId="680C96ED" w14:textId="77777777" w:rsidR="007F4FFA" w:rsidRPr="009E62F0" w:rsidRDefault="007F4FFA" w:rsidP="007F4FFA">
      <w:pPr>
        <w:widowControl/>
        <w:suppressAutoHyphens w:val="0"/>
        <w:spacing w:after="160" w:line="276" w:lineRule="auto"/>
        <w:rPr>
          <w:rFonts w:ascii="Georgia" w:eastAsia="Calibri" w:hAnsi="Georgia" w:cs="Times New Roman"/>
          <w:color w:val="585756"/>
          <w:kern w:val="18"/>
          <w:sz w:val="20"/>
          <w:szCs w:val="20"/>
          <w:lang w:val="fr-BE"/>
        </w:rPr>
      </w:pPr>
    </w:p>
    <w:p w14:paraId="460701C7" w14:textId="77777777" w:rsidR="007F4FFA" w:rsidRPr="009E62F0" w:rsidRDefault="007F4FFA" w:rsidP="007F4FFA">
      <w:pPr>
        <w:widowControl/>
        <w:suppressAutoHyphens w:val="0"/>
        <w:spacing w:after="160" w:line="276" w:lineRule="auto"/>
        <w:rPr>
          <w:rFonts w:ascii="Georgia" w:eastAsia="Calibri" w:hAnsi="Georgia" w:cs="Times New Roman"/>
          <w:color w:val="585756"/>
          <w:kern w:val="18"/>
          <w:sz w:val="20"/>
          <w:szCs w:val="20"/>
          <w:lang w:val="fr-BE"/>
        </w:rPr>
      </w:pPr>
    </w:p>
    <w:p w14:paraId="15DBF68D" w14:textId="77777777" w:rsidR="007F4FFA" w:rsidRPr="009E62F0" w:rsidRDefault="007F4FFA" w:rsidP="007F4FFA">
      <w:pPr>
        <w:widowControl/>
        <w:suppressAutoHyphens w:val="0"/>
        <w:spacing w:after="160" w:line="276" w:lineRule="auto"/>
        <w:rPr>
          <w:rFonts w:ascii="Georgia" w:eastAsia="Calibri" w:hAnsi="Georgia" w:cs="Times New Roman"/>
          <w:color w:val="585756"/>
          <w:kern w:val="18"/>
          <w:sz w:val="20"/>
          <w:szCs w:val="20"/>
          <w:lang w:val="fr-BE"/>
        </w:rPr>
      </w:pPr>
    </w:p>
    <w:p w14:paraId="328E4F19" w14:textId="77777777" w:rsidR="007F4FFA" w:rsidRPr="009E62F0" w:rsidRDefault="007F4FFA" w:rsidP="007F4FFA">
      <w:pPr>
        <w:widowControl/>
        <w:suppressAutoHyphens w:val="0"/>
        <w:spacing w:after="160" w:line="276" w:lineRule="auto"/>
        <w:rPr>
          <w:rFonts w:ascii="Georgia" w:eastAsia="Calibri" w:hAnsi="Georgia" w:cs="Times New Roman"/>
          <w:color w:val="585756"/>
          <w:kern w:val="18"/>
          <w:sz w:val="20"/>
          <w:szCs w:val="20"/>
          <w:lang w:val="fr-BE"/>
        </w:rPr>
      </w:pPr>
    </w:p>
    <w:p w14:paraId="187D3DB0" w14:textId="77777777" w:rsidR="007F4FFA" w:rsidRPr="009E62F0" w:rsidRDefault="007F4FFA" w:rsidP="007F4FFA">
      <w:pPr>
        <w:widowControl/>
        <w:suppressAutoHyphens w:val="0"/>
        <w:spacing w:after="160" w:line="259" w:lineRule="auto"/>
        <w:rPr>
          <w:rFonts w:ascii="Georgia" w:eastAsia="Calibri" w:hAnsi="Georgia" w:cs="Times New Roman"/>
          <w:color w:val="585756"/>
          <w:kern w:val="18"/>
          <w:sz w:val="20"/>
          <w:szCs w:val="20"/>
          <w:lang w:val="fr-BE"/>
        </w:rPr>
      </w:pPr>
      <w:r>
        <w:rPr>
          <w:rFonts w:ascii="Georgia" w:eastAsia="Calibri" w:hAnsi="Georgia" w:cs="Times New Roman"/>
          <w:color w:val="585756"/>
          <w:kern w:val="18"/>
          <w:sz w:val="20"/>
          <w:szCs w:val="20"/>
          <w:lang w:val="fr-BE"/>
        </w:rPr>
        <w:br w:type="page"/>
      </w:r>
    </w:p>
    <w:p w14:paraId="17B446FB" w14:textId="77777777" w:rsidR="007F4FFA" w:rsidRPr="009E62F0" w:rsidRDefault="007F4FFA" w:rsidP="007F4FFA">
      <w:pPr>
        <w:pStyle w:val="Titre2"/>
        <w:widowControl/>
        <w:numPr>
          <w:ilvl w:val="1"/>
          <w:numId w:val="0"/>
        </w:numPr>
        <w:suppressAutoHyphens w:val="0"/>
        <w:spacing w:before="120" w:after="120"/>
        <w:ind w:left="576" w:hanging="576"/>
        <w:rPr>
          <w:rFonts w:eastAsia="Times New Roman" w:cs="Times New Roman"/>
          <w:bCs/>
          <w:iCs/>
          <w:color w:val="D81A1A"/>
          <w:kern w:val="0"/>
          <w:szCs w:val="26"/>
          <w:lang w:val="fr-BE"/>
        </w:rPr>
      </w:pPr>
      <w:bookmarkStart w:id="44" w:name="_Toc90629091"/>
      <w:bookmarkStart w:id="45" w:name="_Toc196732646"/>
      <w:r w:rsidRPr="009E62F0">
        <w:rPr>
          <w:rFonts w:eastAsia="Times New Roman" w:cs="Times New Roman"/>
          <w:color w:val="D81A1A"/>
          <w:kern w:val="0"/>
          <w:szCs w:val="26"/>
          <w:lang w:val="fr-BE"/>
        </w:rPr>
        <w:t>Déclaration sur l’honneur – Motifs d’exclusion</w:t>
      </w:r>
      <w:bookmarkEnd w:id="44"/>
      <w:bookmarkEnd w:id="45"/>
    </w:p>
    <w:p w14:paraId="7A13CDF1" w14:textId="77777777" w:rsidR="007F4FFA" w:rsidRPr="009E62F0" w:rsidRDefault="007F4FFA" w:rsidP="007F4FFA">
      <w:pPr>
        <w:widowControl/>
        <w:suppressAutoHyphens w:val="0"/>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Par la présente, je/nous, agissant en ma/notre qualité de représentant(s) légal/ légaux du soumissionnaire précité, déclare/rons que le soumissionnaire ne se trouve pas dans un des cas d’exclusion suivants</w:t>
      </w:r>
      <w:r w:rsidRPr="7D88F1B5">
        <w:rPr>
          <w:rFonts w:eastAsia="Times New Roman" w:cs="Times New Roman"/>
          <w:color w:val="595959" w:themeColor="text1" w:themeTint="A6"/>
          <w:kern w:val="0"/>
          <w:sz w:val="21"/>
          <w:szCs w:val="21"/>
          <w:lang w:eastAsia="fr-FR"/>
        </w:rPr>
        <w:t> </w:t>
      </w:r>
      <w:r w:rsidRPr="7D88F1B5">
        <w:rPr>
          <w:rFonts w:ascii="Georgia" w:eastAsia="Times New Roman" w:hAnsi="Georgia" w:cs="Segoe UI"/>
          <w:color w:val="595959" w:themeColor="text1" w:themeTint="A6"/>
          <w:kern w:val="0"/>
          <w:sz w:val="21"/>
          <w:szCs w:val="21"/>
          <w:lang w:eastAsia="fr-FR"/>
        </w:rPr>
        <w:t>: </w:t>
      </w:r>
    </w:p>
    <w:p w14:paraId="64D090AF" w14:textId="77777777" w:rsidR="007F4FFA" w:rsidRPr="009E62F0" w:rsidRDefault="007F4FFA" w:rsidP="007F4FFA">
      <w:pPr>
        <w:widowControl/>
        <w:suppressAutoHyphens w:val="0"/>
        <w:jc w:val="both"/>
        <w:textAlignment w:val="baseline"/>
        <w:rPr>
          <w:rFonts w:ascii="Georgia" w:eastAsia="Times New Roman" w:hAnsi="Georgia" w:cs="Segoe UI"/>
          <w:color w:val="595959" w:themeColor="text1" w:themeTint="A6"/>
          <w:kern w:val="0"/>
          <w:sz w:val="21"/>
          <w:szCs w:val="21"/>
          <w:lang w:eastAsia="fr-FR"/>
        </w:rPr>
      </w:pPr>
    </w:p>
    <w:p w14:paraId="304B6669" w14:textId="77777777" w:rsidR="007F4FFA" w:rsidRPr="009E62F0" w:rsidRDefault="007F4FFA" w:rsidP="007F4FFA">
      <w:pPr>
        <w:widowControl/>
        <w:numPr>
          <w:ilvl w:val="0"/>
          <w:numId w:val="33"/>
        </w:numPr>
        <w:suppressAutoHyphens w:val="0"/>
        <w:spacing w:after="160" w:line="276" w:lineRule="auto"/>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Le soumissionnaire ni un de ses dirigeants a fait l’objet d’une condamnation prononcée par une </w:t>
      </w:r>
      <w:r w:rsidRPr="009E62F0">
        <w:rPr>
          <w:rFonts w:ascii="Georgia" w:eastAsia="Times New Roman" w:hAnsi="Georgia" w:cs="Segoe UI"/>
          <w:bCs/>
          <w:color w:val="595959" w:themeColor="text1" w:themeTint="A6"/>
          <w:kern w:val="0"/>
          <w:sz w:val="21"/>
          <w:szCs w:val="21"/>
          <w:u w:val="single"/>
          <w:lang w:eastAsia="fr-FR"/>
        </w:rPr>
        <w:t>décision judiciaire ayant force de chose jugée</w:t>
      </w:r>
      <w:r w:rsidRPr="009E62F0">
        <w:rPr>
          <w:rFonts w:ascii="Georgia" w:eastAsia="Times New Roman" w:hAnsi="Georgia" w:cs="Segoe UI"/>
          <w:color w:val="595959" w:themeColor="text1" w:themeTint="A6"/>
          <w:kern w:val="0"/>
          <w:sz w:val="21"/>
          <w:szCs w:val="21"/>
          <w:lang w:eastAsia="fr-FR"/>
        </w:rPr>
        <w:t> pour l’une des infractions suivantes : </w:t>
      </w:r>
    </w:p>
    <w:p w14:paraId="57A4A601" w14:textId="77777777" w:rsidR="007F4FFA" w:rsidRPr="009E62F0" w:rsidRDefault="007F4FFA" w:rsidP="007F4FFA">
      <w:pPr>
        <w:widowControl/>
        <w:suppressAutoHyphens w:val="0"/>
        <w:ind w:firstLine="705"/>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1° participation à une organisation </w:t>
      </w:r>
      <w:r w:rsidRPr="7D88F1B5">
        <w:rPr>
          <w:rFonts w:ascii="Georgia" w:eastAsia="Times New Roman" w:hAnsi="Georgia" w:cs="Segoe UI"/>
          <w:b/>
          <w:bCs/>
          <w:color w:val="595959" w:themeColor="text1" w:themeTint="A6"/>
          <w:kern w:val="0"/>
          <w:sz w:val="21"/>
          <w:szCs w:val="21"/>
          <w:lang w:eastAsia="fr-FR"/>
        </w:rPr>
        <w:t>criminelle</w:t>
      </w:r>
      <w:r w:rsidRPr="7D88F1B5">
        <w:rPr>
          <w:rFonts w:ascii="Georgia" w:eastAsia="Times New Roman" w:hAnsi="Georgia" w:cs="Segoe UI"/>
          <w:color w:val="595959" w:themeColor="text1" w:themeTint="A6"/>
          <w:kern w:val="0"/>
          <w:sz w:val="21"/>
          <w:szCs w:val="21"/>
          <w:lang w:eastAsia="fr-FR"/>
        </w:rPr>
        <w:t>; </w:t>
      </w:r>
    </w:p>
    <w:p w14:paraId="628168BA" w14:textId="77777777" w:rsidR="007F4FFA" w:rsidRPr="009E62F0" w:rsidRDefault="007F4FFA" w:rsidP="007F4FFA">
      <w:pPr>
        <w:widowControl/>
        <w:suppressAutoHyphens w:val="0"/>
        <w:ind w:firstLine="705"/>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2° </w:t>
      </w:r>
      <w:r w:rsidRPr="7D88F1B5">
        <w:rPr>
          <w:rFonts w:ascii="Georgia" w:eastAsia="Times New Roman" w:hAnsi="Georgia" w:cs="Segoe UI"/>
          <w:b/>
          <w:bCs/>
          <w:color w:val="595959" w:themeColor="text1" w:themeTint="A6"/>
          <w:kern w:val="0"/>
          <w:sz w:val="21"/>
          <w:szCs w:val="21"/>
          <w:lang w:eastAsia="fr-FR"/>
        </w:rPr>
        <w:t>corruption</w:t>
      </w:r>
      <w:r w:rsidRPr="7D88F1B5">
        <w:rPr>
          <w:rFonts w:ascii="Georgia" w:eastAsia="Times New Roman" w:hAnsi="Georgia" w:cs="Segoe UI"/>
          <w:color w:val="595959" w:themeColor="text1" w:themeTint="A6"/>
          <w:kern w:val="0"/>
          <w:sz w:val="21"/>
          <w:szCs w:val="21"/>
          <w:lang w:eastAsia="fr-FR"/>
        </w:rPr>
        <w:t>; </w:t>
      </w:r>
    </w:p>
    <w:p w14:paraId="199B84C9" w14:textId="77777777" w:rsidR="007F4FFA" w:rsidRPr="009E62F0" w:rsidRDefault="007F4FFA" w:rsidP="007F4FFA">
      <w:pPr>
        <w:widowControl/>
        <w:suppressAutoHyphens w:val="0"/>
        <w:ind w:firstLine="705"/>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3° </w:t>
      </w:r>
      <w:r w:rsidRPr="7D88F1B5">
        <w:rPr>
          <w:rFonts w:ascii="Georgia" w:eastAsia="Times New Roman" w:hAnsi="Georgia" w:cs="Segoe UI"/>
          <w:b/>
          <w:bCs/>
          <w:color w:val="595959" w:themeColor="text1" w:themeTint="A6"/>
          <w:kern w:val="0"/>
          <w:sz w:val="21"/>
          <w:szCs w:val="21"/>
          <w:lang w:eastAsia="fr-FR"/>
        </w:rPr>
        <w:t>fraude</w:t>
      </w:r>
      <w:r w:rsidRPr="7D88F1B5">
        <w:rPr>
          <w:rFonts w:ascii="Georgia" w:eastAsia="Times New Roman" w:hAnsi="Georgia" w:cs="Segoe UI"/>
          <w:color w:val="595959" w:themeColor="text1" w:themeTint="A6"/>
          <w:kern w:val="0"/>
          <w:sz w:val="21"/>
          <w:szCs w:val="21"/>
          <w:lang w:eastAsia="fr-FR"/>
        </w:rPr>
        <w:t>; </w:t>
      </w:r>
    </w:p>
    <w:p w14:paraId="7E41C4FE" w14:textId="77777777" w:rsidR="007F4FFA" w:rsidRPr="009E62F0" w:rsidRDefault="007F4FFA" w:rsidP="007F4FFA">
      <w:pPr>
        <w:widowControl/>
        <w:suppressAutoHyphens w:val="0"/>
        <w:ind w:left="705"/>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4° infractions terroristes, infractions liées aux activités terroristes ou incitation à commettre une telle infraction, complicité ou tentative d’une telle infraction; </w:t>
      </w:r>
    </w:p>
    <w:p w14:paraId="3C2F4A65" w14:textId="77777777" w:rsidR="007F4FFA" w:rsidRPr="009E62F0" w:rsidRDefault="007F4FFA" w:rsidP="007F4FFA">
      <w:pPr>
        <w:widowControl/>
        <w:suppressAutoHyphens w:val="0"/>
        <w:ind w:firstLine="705"/>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5° blanchiment de capitaux ou financement du </w:t>
      </w:r>
      <w:r w:rsidRPr="7D88F1B5">
        <w:rPr>
          <w:rFonts w:ascii="Georgia" w:eastAsia="Times New Roman" w:hAnsi="Georgia" w:cs="Segoe UI"/>
          <w:b/>
          <w:bCs/>
          <w:color w:val="595959" w:themeColor="text1" w:themeTint="A6"/>
          <w:kern w:val="0"/>
          <w:sz w:val="21"/>
          <w:szCs w:val="21"/>
          <w:lang w:eastAsia="fr-FR"/>
        </w:rPr>
        <w:t>terrorisme</w:t>
      </w:r>
      <w:r w:rsidRPr="7D88F1B5">
        <w:rPr>
          <w:rFonts w:ascii="Georgia" w:eastAsia="Times New Roman" w:hAnsi="Georgia" w:cs="Segoe UI"/>
          <w:color w:val="595959" w:themeColor="text1" w:themeTint="A6"/>
          <w:kern w:val="0"/>
          <w:sz w:val="21"/>
          <w:szCs w:val="21"/>
          <w:lang w:eastAsia="fr-FR"/>
        </w:rPr>
        <w:t>; </w:t>
      </w:r>
    </w:p>
    <w:p w14:paraId="7D45E3EC" w14:textId="77777777" w:rsidR="007F4FFA" w:rsidRPr="009E62F0" w:rsidRDefault="007F4FFA" w:rsidP="007F4FFA">
      <w:pPr>
        <w:widowControl/>
        <w:suppressAutoHyphens w:val="0"/>
        <w:ind w:firstLine="705"/>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6° </w:t>
      </w:r>
      <w:r w:rsidRPr="009E62F0">
        <w:rPr>
          <w:rFonts w:ascii="Georgia" w:eastAsia="Times New Roman" w:hAnsi="Georgia" w:cs="Segoe UI"/>
          <w:bCs/>
          <w:color w:val="595959" w:themeColor="text1" w:themeTint="A6"/>
          <w:kern w:val="0"/>
          <w:sz w:val="21"/>
          <w:szCs w:val="21"/>
          <w:lang w:eastAsia="fr-FR"/>
        </w:rPr>
        <w:t>travail des enfants</w:t>
      </w:r>
      <w:r w:rsidRPr="009E62F0">
        <w:rPr>
          <w:rFonts w:ascii="Georgia" w:eastAsia="Times New Roman" w:hAnsi="Georgia" w:cs="Segoe UI"/>
          <w:color w:val="595959" w:themeColor="text1" w:themeTint="A6"/>
          <w:kern w:val="0"/>
          <w:sz w:val="21"/>
          <w:szCs w:val="21"/>
          <w:lang w:eastAsia="fr-FR"/>
        </w:rPr>
        <w:t> et autres formes de traite des êtres humains. </w:t>
      </w:r>
    </w:p>
    <w:p w14:paraId="7D45CFC3" w14:textId="77777777" w:rsidR="007F4FFA" w:rsidRPr="009E62F0" w:rsidRDefault="007F4FFA" w:rsidP="007F4FFA">
      <w:pPr>
        <w:widowControl/>
        <w:suppressAutoHyphens w:val="0"/>
        <w:ind w:firstLine="705"/>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7° occupation de ressortissants de pays tiers en </w:t>
      </w:r>
      <w:r w:rsidRPr="009E62F0">
        <w:rPr>
          <w:rFonts w:ascii="Georgia" w:eastAsia="Times New Roman" w:hAnsi="Georgia" w:cs="Segoe UI"/>
          <w:bCs/>
          <w:color w:val="595959" w:themeColor="text1" w:themeTint="A6"/>
          <w:kern w:val="0"/>
          <w:sz w:val="21"/>
          <w:szCs w:val="21"/>
          <w:lang w:eastAsia="fr-FR"/>
        </w:rPr>
        <w:t>séjour illégal</w:t>
      </w:r>
      <w:r w:rsidRPr="009E62F0">
        <w:rPr>
          <w:rFonts w:ascii="Georgia" w:eastAsia="Times New Roman" w:hAnsi="Georgia" w:cs="Segoe UI"/>
          <w:color w:val="595959" w:themeColor="text1" w:themeTint="A6"/>
          <w:kern w:val="0"/>
          <w:sz w:val="21"/>
          <w:szCs w:val="21"/>
          <w:lang w:eastAsia="fr-FR"/>
        </w:rPr>
        <w:t>. </w:t>
      </w:r>
    </w:p>
    <w:p w14:paraId="7A4075EE" w14:textId="77777777" w:rsidR="007F4FFA" w:rsidRPr="009E62F0" w:rsidRDefault="007F4FFA" w:rsidP="007F4FFA">
      <w:pPr>
        <w:widowControl/>
        <w:suppressAutoHyphens w:val="0"/>
        <w:ind w:left="705"/>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8° la création de sociétés offshore</w:t>
      </w:r>
    </w:p>
    <w:p w14:paraId="15F922AD" w14:textId="77777777" w:rsidR="007F4FFA" w:rsidRPr="009E62F0" w:rsidRDefault="007F4FFA" w:rsidP="007F4FFA">
      <w:pPr>
        <w:widowControl/>
        <w:suppressAutoHyphens w:val="0"/>
        <w:ind w:left="705"/>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L’exclusion sur base de ce critère vaut pour une durée de 5 ans à compter de la date du jugement. </w:t>
      </w:r>
    </w:p>
    <w:p w14:paraId="11B3FA07" w14:textId="77777777" w:rsidR="007F4FFA" w:rsidRPr="009E62F0" w:rsidRDefault="007F4FFA" w:rsidP="007F4FFA">
      <w:pPr>
        <w:widowControl/>
        <w:suppressAutoHyphens w:val="0"/>
        <w:ind w:left="360"/>
        <w:jc w:val="both"/>
        <w:textAlignment w:val="baseline"/>
        <w:rPr>
          <w:rFonts w:ascii="Georgia" w:eastAsia="Times New Roman" w:hAnsi="Georgia" w:cs="Segoe UI"/>
          <w:color w:val="595959" w:themeColor="text1" w:themeTint="A6"/>
          <w:kern w:val="0"/>
          <w:sz w:val="21"/>
          <w:szCs w:val="21"/>
          <w:lang w:eastAsia="fr-FR"/>
        </w:rPr>
      </w:pPr>
    </w:p>
    <w:p w14:paraId="408B9457" w14:textId="77777777" w:rsidR="007F4FFA" w:rsidRPr="009E62F0" w:rsidRDefault="007F4FFA" w:rsidP="007F4FFA">
      <w:pPr>
        <w:widowControl/>
        <w:numPr>
          <w:ilvl w:val="0"/>
          <w:numId w:val="24"/>
        </w:numPr>
        <w:suppressAutoHyphens w:val="0"/>
        <w:spacing w:after="160" w:line="276" w:lineRule="auto"/>
        <w:ind w:left="360" w:firstLine="0"/>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Le soumissionnaire ne satisfait pas à ses obligations relatives au </w:t>
      </w:r>
      <w:r w:rsidRPr="7D88F1B5">
        <w:rPr>
          <w:rFonts w:ascii="Georgia" w:eastAsia="Times New Roman" w:hAnsi="Georgia" w:cs="Segoe UI"/>
          <w:color w:val="595959" w:themeColor="text1" w:themeTint="A6"/>
          <w:kern w:val="0"/>
          <w:sz w:val="21"/>
          <w:szCs w:val="21"/>
          <w:u w:val="single"/>
          <w:lang w:eastAsia="fr-FR"/>
        </w:rPr>
        <w:t>paiement d’impôts et taxes ou de cotisations de sécurité sociale</w:t>
      </w:r>
      <w:r w:rsidRPr="7D88F1B5">
        <w:rPr>
          <w:rFonts w:ascii="Georgia" w:eastAsia="Times New Roman" w:hAnsi="Georgia" w:cs="Segoe UI"/>
          <w:color w:val="595959" w:themeColor="text1" w:themeTint="A6"/>
          <w:kern w:val="0"/>
          <w:sz w:val="21"/>
          <w:szCs w:val="21"/>
          <w:lang w:eastAsia="fr-FR"/>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7D88F1B5">
        <w:rPr>
          <w:rFonts w:eastAsia="Times New Roman" w:cs="Times New Roman"/>
          <w:color w:val="595959" w:themeColor="text1" w:themeTint="A6"/>
          <w:kern w:val="0"/>
          <w:sz w:val="21"/>
          <w:szCs w:val="21"/>
          <w:lang w:eastAsia="fr-FR"/>
        </w:rPr>
        <w:t> </w:t>
      </w:r>
      <w:r w:rsidRPr="7D88F1B5">
        <w:rPr>
          <w:rFonts w:ascii="Georgia" w:eastAsia="Times New Roman" w:hAnsi="Georgia" w:cs="Segoe UI"/>
          <w:color w:val="595959" w:themeColor="text1" w:themeTint="A6"/>
          <w:kern w:val="0"/>
          <w:sz w:val="21"/>
          <w:szCs w:val="21"/>
          <w:lang w:eastAsia="fr-FR"/>
        </w:rPr>
        <w:t>; </w:t>
      </w:r>
    </w:p>
    <w:p w14:paraId="45C6B77B" w14:textId="77777777" w:rsidR="007F4FFA" w:rsidRPr="009E62F0" w:rsidRDefault="007F4FFA" w:rsidP="007F4FFA">
      <w:pPr>
        <w:widowControl/>
        <w:suppressAutoHyphens w:val="0"/>
        <w:ind w:left="720"/>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 </w:t>
      </w:r>
    </w:p>
    <w:p w14:paraId="7379B668" w14:textId="77777777" w:rsidR="007F4FFA" w:rsidRPr="009E62F0" w:rsidRDefault="007F4FFA" w:rsidP="007F4FFA">
      <w:pPr>
        <w:widowControl/>
        <w:numPr>
          <w:ilvl w:val="0"/>
          <w:numId w:val="25"/>
        </w:numPr>
        <w:suppressAutoHyphens w:val="0"/>
        <w:spacing w:after="160" w:line="276" w:lineRule="auto"/>
        <w:ind w:left="360" w:firstLine="0"/>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le soumissionnaire est en </w:t>
      </w:r>
      <w:r w:rsidRPr="7D88F1B5">
        <w:rPr>
          <w:rFonts w:ascii="Georgia" w:eastAsia="Times New Roman" w:hAnsi="Georgia" w:cs="Times New Roman"/>
          <w:color w:val="595959" w:themeColor="text1" w:themeTint="A6"/>
          <w:kern w:val="0"/>
          <w:sz w:val="21"/>
          <w:szCs w:val="21"/>
          <w:u w:val="single"/>
          <w:lang w:eastAsia="fr-FR"/>
        </w:rPr>
        <w:t>état de faillite, de liquidation, de cessation d’activités, de réorganisation judiciaire</w:t>
      </w:r>
      <w:r w:rsidRPr="7D88F1B5">
        <w:rPr>
          <w:rFonts w:ascii="Georgia" w:eastAsia="Times New Roman" w:hAnsi="Georgia" w:cs="Segoe UI"/>
          <w:color w:val="595959" w:themeColor="text1" w:themeTint="A6"/>
          <w:kern w:val="0"/>
          <w:sz w:val="21"/>
          <w:szCs w:val="21"/>
          <w:u w:val="single"/>
          <w:lang w:eastAsia="fr-FR"/>
        </w:rPr>
        <w:t>,</w:t>
      </w:r>
      <w:r w:rsidRPr="7D88F1B5">
        <w:rPr>
          <w:rFonts w:ascii="Georgia" w:eastAsia="Times New Roman" w:hAnsi="Georgia" w:cs="Segoe UI"/>
          <w:color w:val="595959" w:themeColor="text1" w:themeTint="A6"/>
          <w:kern w:val="0"/>
          <w:sz w:val="21"/>
          <w:szCs w:val="21"/>
          <w:lang w:eastAsia="fr-FR"/>
        </w:rPr>
        <w:t> ou a fait l’aveu de sa faillite</w:t>
      </w:r>
      <w:r w:rsidRPr="7D88F1B5">
        <w:rPr>
          <w:rFonts w:ascii="Georgia" w:eastAsia="Times New Roman" w:hAnsi="Georgia" w:cs="Segoe UI"/>
          <w:color w:val="595959" w:themeColor="text1" w:themeTint="A6"/>
          <w:kern w:val="0"/>
          <w:sz w:val="21"/>
          <w:szCs w:val="21"/>
          <w:u w:val="single"/>
          <w:lang w:eastAsia="fr-FR"/>
        </w:rPr>
        <w:t>,</w:t>
      </w:r>
      <w:r w:rsidRPr="7D88F1B5">
        <w:rPr>
          <w:rFonts w:ascii="Georgia" w:eastAsia="Times New Roman" w:hAnsi="Georgia" w:cs="Segoe UI"/>
          <w:color w:val="595959" w:themeColor="text1" w:themeTint="A6"/>
          <w:kern w:val="0"/>
          <w:sz w:val="21"/>
          <w:szCs w:val="21"/>
          <w:lang w:eastAsia="fr-FR"/>
        </w:rPr>
        <w:t> ou fait l’objet d’une procédure de liquidation ou de réorganisation judiciaire, ou est dans toute situation analogue résultant d’une procédure de même nature existant dans d’autres réglementations nationales; </w:t>
      </w:r>
    </w:p>
    <w:p w14:paraId="1F57B3FC" w14:textId="77777777" w:rsidR="007F4FFA" w:rsidRPr="009E62F0" w:rsidRDefault="007F4FFA" w:rsidP="007F4FFA">
      <w:pPr>
        <w:widowControl/>
        <w:suppressAutoHyphens w:val="0"/>
        <w:ind w:left="720"/>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 </w:t>
      </w:r>
    </w:p>
    <w:p w14:paraId="02A09C4C" w14:textId="77777777" w:rsidR="007F4FFA" w:rsidRPr="009E62F0" w:rsidRDefault="007F4FFA" w:rsidP="007F4FFA">
      <w:pPr>
        <w:widowControl/>
        <w:numPr>
          <w:ilvl w:val="0"/>
          <w:numId w:val="26"/>
        </w:numPr>
        <w:suppressAutoHyphens w:val="0"/>
        <w:spacing w:after="160" w:line="276" w:lineRule="auto"/>
        <w:ind w:left="360" w:firstLine="0"/>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le soumissionnaire</w:t>
      </w:r>
      <w:r w:rsidRPr="7D88F1B5">
        <w:rPr>
          <w:rFonts w:ascii="Georgia" w:eastAsia="Times New Roman" w:hAnsi="Georgia" w:cs="Segoe UI"/>
          <w:color w:val="595959" w:themeColor="text1" w:themeTint="A6"/>
          <w:kern w:val="0"/>
          <w:sz w:val="21"/>
          <w:szCs w:val="21"/>
          <w:u w:val="single"/>
          <w:lang w:eastAsia="fr-FR"/>
        </w:rPr>
        <w:t> ou un de ses dirigeants</w:t>
      </w:r>
      <w:r w:rsidRPr="7D88F1B5">
        <w:rPr>
          <w:rFonts w:ascii="Georgia" w:eastAsia="Times New Roman" w:hAnsi="Georgia" w:cs="Segoe UI"/>
          <w:color w:val="595959" w:themeColor="text1" w:themeTint="A6"/>
          <w:kern w:val="0"/>
          <w:sz w:val="21"/>
          <w:szCs w:val="21"/>
          <w:lang w:eastAsia="fr-FR"/>
        </w:rPr>
        <w:t> a commis une </w:t>
      </w:r>
      <w:r w:rsidRPr="7D88F1B5">
        <w:rPr>
          <w:rFonts w:ascii="Georgia" w:eastAsia="Times New Roman" w:hAnsi="Georgia" w:cs="Segoe UI"/>
          <w:color w:val="595959" w:themeColor="text1" w:themeTint="A6"/>
          <w:kern w:val="0"/>
          <w:sz w:val="21"/>
          <w:szCs w:val="21"/>
          <w:u w:val="single"/>
          <w:lang w:eastAsia="fr-FR"/>
        </w:rPr>
        <w:t>faute professionnelle grave qui remet en cause son intégrité.</w:t>
      </w:r>
      <w:r w:rsidRPr="7D88F1B5">
        <w:rPr>
          <w:rFonts w:ascii="Georgia" w:eastAsia="Times New Roman" w:hAnsi="Georgia" w:cs="Segoe UI"/>
          <w:color w:val="595959" w:themeColor="text1" w:themeTint="A6"/>
          <w:kern w:val="0"/>
          <w:sz w:val="21"/>
          <w:szCs w:val="21"/>
          <w:lang w:eastAsia="fr-FR"/>
        </w:rPr>
        <w:t> </w:t>
      </w:r>
      <w:r w:rsidRPr="009E62F0">
        <w:rPr>
          <w:rFonts w:ascii="Georgia" w:eastAsia="Times New Roman" w:hAnsi="Georgia" w:cs="Segoe UI"/>
          <w:color w:val="595959" w:themeColor="text1" w:themeTint="A6"/>
          <w:kern w:val="0"/>
          <w:sz w:val="21"/>
          <w:szCs w:val="21"/>
          <w:lang w:eastAsia="fr-FR"/>
        </w:rPr>
        <w:br/>
      </w:r>
      <w:r w:rsidRPr="7D88F1B5">
        <w:rPr>
          <w:rFonts w:ascii="Georgia" w:eastAsia="Times New Roman" w:hAnsi="Georgia" w:cs="Segoe UI"/>
          <w:color w:val="595959" w:themeColor="text1" w:themeTint="A6"/>
          <w:kern w:val="0"/>
          <w:sz w:val="21"/>
          <w:szCs w:val="21"/>
          <w:lang w:eastAsia="fr-FR"/>
        </w:rPr>
        <w:t> </w:t>
      </w:r>
      <w:r w:rsidRPr="009E62F0">
        <w:rPr>
          <w:rFonts w:ascii="Georgia" w:eastAsia="Times New Roman" w:hAnsi="Georgia" w:cs="Segoe UI"/>
          <w:color w:val="595959" w:themeColor="text1" w:themeTint="A6"/>
          <w:kern w:val="0"/>
          <w:sz w:val="21"/>
          <w:szCs w:val="21"/>
          <w:lang w:eastAsia="fr-FR"/>
        </w:rPr>
        <w:br/>
      </w:r>
      <w:r w:rsidRPr="7D88F1B5">
        <w:rPr>
          <w:rFonts w:ascii="Georgia" w:eastAsia="Times New Roman" w:hAnsi="Georgia" w:cs="Segoe UI"/>
          <w:color w:val="595959" w:themeColor="text1" w:themeTint="A6"/>
          <w:kern w:val="0"/>
          <w:sz w:val="21"/>
          <w:szCs w:val="21"/>
          <w:lang w:eastAsia="fr-FR"/>
        </w:rPr>
        <w:t>Sont entre autres considérées comme telle faute professionnelle grave</w:t>
      </w:r>
      <w:r w:rsidRPr="7D88F1B5">
        <w:rPr>
          <w:rFonts w:eastAsia="Times New Roman" w:cs="Times New Roman"/>
          <w:color w:val="595959" w:themeColor="text1" w:themeTint="A6"/>
          <w:kern w:val="0"/>
          <w:sz w:val="21"/>
          <w:szCs w:val="21"/>
          <w:lang w:eastAsia="fr-FR"/>
        </w:rPr>
        <w:t> </w:t>
      </w:r>
      <w:r w:rsidRPr="7D88F1B5">
        <w:rPr>
          <w:rFonts w:ascii="Georgia" w:eastAsia="Times New Roman" w:hAnsi="Georgia" w:cs="Segoe UI"/>
          <w:color w:val="595959" w:themeColor="text1" w:themeTint="A6"/>
          <w:kern w:val="0"/>
          <w:sz w:val="21"/>
          <w:szCs w:val="21"/>
          <w:lang w:eastAsia="fr-FR"/>
        </w:rPr>
        <w:t>:  </w:t>
      </w:r>
    </w:p>
    <w:p w14:paraId="6698C99A" w14:textId="77777777" w:rsidR="007F4FFA" w:rsidRPr="009E62F0" w:rsidRDefault="007F4FFA" w:rsidP="007F4FFA">
      <w:pPr>
        <w:widowControl/>
        <w:suppressAutoHyphens w:val="0"/>
        <w:ind w:left="720"/>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 une infraction à la Politique de Enabel concernant l’exploitation et les abus sexuels – juin 2019</w:t>
      </w:r>
      <w:r w:rsidRPr="7D88F1B5">
        <w:rPr>
          <w:rFonts w:ascii="Georgia" w:eastAsia="Times New Roman" w:hAnsi="Georgia" w:cs="Segoe UI"/>
          <w:color w:val="595959" w:themeColor="text1" w:themeTint="A6"/>
          <w:kern w:val="0"/>
          <w:sz w:val="21"/>
          <w:szCs w:val="21"/>
          <w:u w:val="single"/>
          <w:lang w:eastAsia="fr-FR"/>
        </w:rPr>
        <w:t> </w:t>
      </w:r>
    </w:p>
    <w:p w14:paraId="0E7B096B" w14:textId="77777777" w:rsidR="007F4FFA" w:rsidRPr="009E62F0" w:rsidRDefault="007F4FFA" w:rsidP="007F4FFA">
      <w:pPr>
        <w:widowControl/>
        <w:numPr>
          <w:ilvl w:val="0"/>
          <w:numId w:val="27"/>
        </w:numPr>
        <w:suppressAutoHyphens w:val="0"/>
        <w:spacing w:after="160" w:line="276" w:lineRule="auto"/>
        <w:ind w:left="1080" w:firstLine="0"/>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une infraction à la Politique de Enabel concernant la maîtrise des risques de fraude et de corruption – juin 2019 </w:t>
      </w:r>
      <w:r w:rsidRPr="7D88F1B5">
        <w:rPr>
          <w:rFonts w:ascii="Georgia" w:eastAsia="Times New Roman" w:hAnsi="Georgia" w:cs="Segoe UI"/>
          <w:color w:val="595959" w:themeColor="text1" w:themeTint="A6"/>
          <w:kern w:val="0"/>
          <w:sz w:val="21"/>
          <w:szCs w:val="21"/>
          <w:u w:val="single"/>
          <w:lang w:eastAsia="fr-FR"/>
        </w:rPr>
        <w:t>&lt;lien&gt;</w:t>
      </w:r>
      <w:r w:rsidRPr="7D88F1B5">
        <w:rPr>
          <w:rFonts w:ascii="Georgia" w:eastAsia="Times New Roman" w:hAnsi="Georgia" w:cs="Segoe UI"/>
          <w:color w:val="595959" w:themeColor="text1" w:themeTint="A6"/>
          <w:kern w:val="0"/>
          <w:sz w:val="21"/>
          <w:szCs w:val="21"/>
          <w:lang w:eastAsia="fr-FR"/>
        </w:rPr>
        <w:t>;  </w:t>
      </w:r>
    </w:p>
    <w:p w14:paraId="21250AA4" w14:textId="77777777" w:rsidR="007F4FFA" w:rsidRPr="009E62F0" w:rsidRDefault="007F4FFA" w:rsidP="007F4FFA">
      <w:pPr>
        <w:widowControl/>
        <w:numPr>
          <w:ilvl w:val="0"/>
          <w:numId w:val="28"/>
        </w:numPr>
        <w:suppressAutoHyphens w:val="0"/>
        <w:spacing w:after="160" w:line="276" w:lineRule="auto"/>
        <w:ind w:left="1080" w:firstLine="0"/>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une infraction relative </w:t>
      </w:r>
      <w:r w:rsidRPr="7D88F1B5">
        <w:rPr>
          <w:rFonts w:ascii="Georgia" w:eastAsia="Times New Roman" w:hAnsi="Georgia" w:cs="Times New Roman"/>
          <w:color w:val="595959" w:themeColor="text1" w:themeTint="A6"/>
          <w:kern w:val="0"/>
          <w:sz w:val="21"/>
          <w:szCs w:val="21"/>
          <w:lang w:eastAsia="fr-FR"/>
        </w:rPr>
        <w:t>à</w:t>
      </w:r>
      <w:r w:rsidRPr="7D88F1B5">
        <w:rPr>
          <w:rFonts w:ascii="Georgia" w:eastAsia="Times New Roman" w:hAnsi="Georgia" w:cs="Segoe UI"/>
          <w:color w:val="595959" w:themeColor="text1" w:themeTint="A6"/>
          <w:kern w:val="0"/>
          <w:sz w:val="21"/>
          <w:szCs w:val="21"/>
          <w:lang w:eastAsia="fr-FR"/>
        </w:rPr>
        <w:t> une disposition d’ordre réglementaire de la législation locale applicable relative au harcèlement sexuel au travail</w:t>
      </w:r>
      <w:r w:rsidRPr="7D88F1B5">
        <w:rPr>
          <w:rFonts w:eastAsia="Times New Roman" w:cs="Times New Roman"/>
          <w:color w:val="595959" w:themeColor="text1" w:themeTint="A6"/>
          <w:kern w:val="0"/>
          <w:sz w:val="21"/>
          <w:szCs w:val="21"/>
          <w:lang w:eastAsia="fr-FR"/>
        </w:rPr>
        <w:t> </w:t>
      </w:r>
      <w:r w:rsidRPr="7D88F1B5">
        <w:rPr>
          <w:rFonts w:ascii="Georgia" w:eastAsia="Times New Roman" w:hAnsi="Georgia" w:cs="Segoe UI"/>
          <w:color w:val="595959" w:themeColor="text1" w:themeTint="A6"/>
          <w:kern w:val="0"/>
          <w:sz w:val="21"/>
          <w:szCs w:val="21"/>
          <w:lang w:eastAsia="fr-FR"/>
        </w:rPr>
        <w:t>; </w:t>
      </w:r>
    </w:p>
    <w:p w14:paraId="2515F4F8" w14:textId="77777777" w:rsidR="007F4FFA" w:rsidRPr="009E62F0" w:rsidRDefault="007F4FFA" w:rsidP="007F4FFA">
      <w:pPr>
        <w:widowControl/>
        <w:numPr>
          <w:ilvl w:val="0"/>
          <w:numId w:val="29"/>
        </w:numPr>
        <w:suppressAutoHyphens w:val="0"/>
        <w:spacing w:after="160" w:line="276" w:lineRule="auto"/>
        <w:ind w:left="1080" w:firstLine="0"/>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7D88F1B5">
        <w:rPr>
          <w:rFonts w:eastAsia="Times New Roman" w:cs="Times New Roman"/>
          <w:color w:val="595959" w:themeColor="text1" w:themeTint="A6"/>
          <w:kern w:val="0"/>
          <w:sz w:val="21"/>
          <w:szCs w:val="21"/>
          <w:lang w:eastAsia="fr-FR"/>
        </w:rPr>
        <w:t> </w:t>
      </w:r>
      <w:r w:rsidRPr="7D88F1B5">
        <w:rPr>
          <w:rFonts w:ascii="Georgia" w:eastAsia="Times New Roman" w:hAnsi="Georgia" w:cs="Segoe UI"/>
          <w:color w:val="595959" w:themeColor="text1" w:themeTint="A6"/>
          <w:kern w:val="0"/>
          <w:sz w:val="21"/>
          <w:szCs w:val="21"/>
          <w:lang w:eastAsia="fr-FR"/>
        </w:rPr>
        <w:t>; </w:t>
      </w:r>
    </w:p>
    <w:p w14:paraId="56639B32" w14:textId="77777777" w:rsidR="007F4FFA" w:rsidRPr="009E62F0" w:rsidRDefault="007F4FFA" w:rsidP="007F4FFA">
      <w:pPr>
        <w:widowControl/>
        <w:numPr>
          <w:ilvl w:val="0"/>
          <w:numId w:val="30"/>
        </w:numPr>
        <w:suppressAutoHyphens w:val="0"/>
        <w:spacing w:after="160" w:line="276" w:lineRule="auto"/>
        <w:ind w:firstLine="0"/>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lorsque Enabel dispose</w:t>
      </w:r>
      <w:r>
        <w:rPr>
          <w:rFonts w:ascii="Georgia" w:eastAsia="Times New Roman" w:hAnsi="Georgia" w:cs="Segoe UI"/>
          <w:color w:val="595959" w:themeColor="text1" w:themeTint="A6"/>
          <w:kern w:val="0"/>
          <w:sz w:val="21"/>
          <w:szCs w:val="21"/>
          <w:lang w:eastAsia="fr-FR"/>
        </w:rPr>
        <w:t xml:space="preserve"> </w:t>
      </w:r>
      <w:r w:rsidRPr="7D88F1B5">
        <w:rPr>
          <w:rFonts w:ascii="Georgia" w:eastAsia="Times New Roman" w:hAnsi="Georgia" w:cs="Segoe UI"/>
          <w:color w:val="595959" w:themeColor="text1" w:themeTint="A6"/>
          <w:kern w:val="0"/>
          <w:sz w:val="21"/>
          <w:szCs w:val="21"/>
          <w:lang w:eastAsia="fr-FR"/>
        </w:rPr>
        <w:t>d’élements suffisamment plausibles pour</w:t>
      </w:r>
      <w:r>
        <w:rPr>
          <w:rFonts w:ascii="Georgia" w:eastAsia="Times New Roman" w:hAnsi="Georgia" w:cs="Segoe UI"/>
          <w:color w:val="595959" w:themeColor="text1" w:themeTint="A6"/>
          <w:kern w:val="0"/>
          <w:sz w:val="21"/>
          <w:szCs w:val="21"/>
          <w:lang w:eastAsia="fr-FR"/>
        </w:rPr>
        <w:t xml:space="preserve"> </w:t>
      </w:r>
      <w:r w:rsidRPr="7D88F1B5">
        <w:rPr>
          <w:rFonts w:ascii="Georgia" w:eastAsia="Times New Roman" w:hAnsi="Georgia" w:cs="Segoe UI"/>
          <w:color w:val="595959" w:themeColor="text1" w:themeTint="A6"/>
          <w:kern w:val="0"/>
          <w:sz w:val="21"/>
          <w:szCs w:val="21"/>
          <w:lang w:eastAsia="fr-FR"/>
        </w:rPr>
        <w:t>conclure</w:t>
      </w:r>
      <w:r>
        <w:rPr>
          <w:rFonts w:ascii="Georgia" w:eastAsia="Times New Roman" w:hAnsi="Georgia" w:cs="Segoe UI"/>
          <w:color w:val="595959" w:themeColor="text1" w:themeTint="A6"/>
          <w:kern w:val="0"/>
          <w:sz w:val="21"/>
          <w:szCs w:val="21"/>
          <w:lang w:eastAsia="fr-FR"/>
        </w:rPr>
        <w:t xml:space="preserve"> </w:t>
      </w:r>
      <w:r w:rsidRPr="7D88F1B5">
        <w:rPr>
          <w:rFonts w:ascii="Georgia" w:eastAsia="Times New Roman" w:hAnsi="Georgia" w:cs="Segoe UI"/>
          <w:color w:val="595959" w:themeColor="text1" w:themeTint="A6"/>
          <w:kern w:val="0"/>
          <w:sz w:val="21"/>
          <w:szCs w:val="21"/>
          <w:lang w:eastAsia="fr-FR"/>
        </w:rPr>
        <w:t>que le soumissionnaire a commis des actes, conclu des conventions ou procédé à des ententes en vue de fausser la concurrence. </w:t>
      </w:r>
      <w:r>
        <w:rPr>
          <w:rFonts w:ascii="Georgia" w:eastAsia="Times New Roman" w:hAnsi="Georgia" w:cs="Segoe UI"/>
          <w:color w:val="595959" w:themeColor="text1" w:themeTint="A6"/>
          <w:kern w:val="0"/>
          <w:sz w:val="21"/>
          <w:szCs w:val="21"/>
          <w:lang w:eastAsia="fr-FR"/>
        </w:rPr>
        <w:t xml:space="preserve"> </w:t>
      </w:r>
    </w:p>
    <w:p w14:paraId="4645A37B" w14:textId="77777777" w:rsidR="007F4FFA" w:rsidRPr="009E62F0" w:rsidRDefault="007F4FFA" w:rsidP="007F4FFA">
      <w:pPr>
        <w:widowControl/>
        <w:suppressAutoHyphens w:val="0"/>
        <w:ind w:left="708"/>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La présence du soumissionnaire sur une des listes d’exclusion Enabel en raison d’un tel acte/convention/entente est considérée comme élément suffisamment plausible. </w:t>
      </w:r>
    </w:p>
    <w:p w14:paraId="789D891C" w14:textId="77777777" w:rsidR="007F4FFA" w:rsidRPr="009E62F0" w:rsidRDefault="007F4FFA" w:rsidP="007F4FFA">
      <w:pPr>
        <w:widowControl/>
        <w:suppressAutoHyphens w:val="0"/>
        <w:ind w:left="720"/>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 </w:t>
      </w:r>
    </w:p>
    <w:p w14:paraId="4EA1F8CC" w14:textId="77777777" w:rsidR="007F4FFA" w:rsidRPr="009E62F0" w:rsidRDefault="007F4FFA" w:rsidP="007F4FFA">
      <w:pPr>
        <w:widowControl/>
        <w:numPr>
          <w:ilvl w:val="0"/>
          <w:numId w:val="31"/>
        </w:numPr>
        <w:suppressAutoHyphens w:val="0"/>
        <w:spacing w:after="160" w:line="276" w:lineRule="auto"/>
        <w:ind w:left="360" w:firstLine="0"/>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lorsqu’il ne peut être remédié à un conflit d’intérêts par d’autres mesures moins intrusives; </w:t>
      </w:r>
    </w:p>
    <w:p w14:paraId="36D28D3E" w14:textId="77777777" w:rsidR="007F4FFA" w:rsidRPr="009E62F0" w:rsidRDefault="007F4FFA" w:rsidP="007F4FFA">
      <w:pPr>
        <w:widowControl/>
        <w:suppressAutoHyphens w:val="0"/>
        <w:ind w:left="720"/>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 </w:t>
      </w:r>
    </w:p>
    <w:p w14:paraId="468142EA" w14:textId="77777777" w:rsidR="007F4FFA" w:rsidRPr="009E62F0" w:rsidRDefault="007F4FFA" w:rsidP="007F4FFA">
      <w:pPr>
        <w:widowControl/>
        <w:numPr>
          <w:ilvl w:val="0"/>
          <w:numId w:val="32"/>
        </w:numPr>
        <w:suppressAutoHyphens w:val="0"/>
        <w:spacing w:after="160" w:line="276" w:lineRule="auto"/>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des défaillances importantes ou persistantes du soumissionnaire ont été constatées lors de l’exécution d’une obligation essentielle qui lui incombait dans le cadre d’un contrat antérieur passé avec un autre pouvoir public, lorsque ces défaillances ont donné lieu à des mesures d’office, des dommages et intérêts ou à une autre sanction comparable. </w:t>
      </w:r>
      <w:r w:rsidRPr="009E62F0">
        <w:rPr>
          <w:rFonts w:ascii="Georgia" w:eastAsia="Times New Roman" w:hAnsi="Georgia" w:cs="Segoe UI"/>
          <w:color w:val="595959" w:themeColor="text1" w:themeTint="A6"/>
          <w:kern w:val="0"/>
          <w:sz w:val="21"/>
          <w:szCs w:val="21"/>
          <w:lang w:eastAsia="fr-FR"/>
        </w:rPr>
        <w:br/>
      </w:r>
      <w:r w:rsidRPr="7D88F1B5">
        <w:rPr>
          <w:rFonts w:ascii="Georgia" w:eastAsia="Times New Roman" w:hAnsi="Georgia" w:cs="Segoe UI"/>
          <w:color w:val="595959" w:themeColor="text1" w:themeTint="A6"/>
          <w:kern w:val="0"/>
          <w:sz w:val="21"/>
          <w:szCs w:val="21"/>
          <w:lang w:eastAsia="fr-FR"/>
        </w:rPr>
        <w:t> Sont considérées comme ‘défaillances importantes’ le respect des obligations applicables dans les domaines du droit environnemental, social et du travail</w:t>
      </w:r>
      <w:r>
        <w:rPr>
          <w:rFonts w:ascii="Georgia" w:eastAsia="Times New Roman" w:hAnsi="Georgia" w:cs="Segoe UI"/>
          <w:color w:val="595959" w:themeColor="text1" w:themeTint="A6"/>
          <w:kern w:val="0"/>
          <w:sz w:val="21"/>
          <w:szCs w:val="21"/>
          <w:lang w:eastAsia="fr-FR"/>
        </w:rPr>
        <w:t>,</w:t>
      </w:r>
      <w:r w:rsidRPr="7D88F1B5">
        <w:rPr>
          <w:rFonts w:ascii="Georgia" w:eastAsia="Times New Roman" w:hAnsi="Georgia" w:cs="Segoe UI"/>
          <w:color w:val="595959" w:themeColor="text1" w:themeTint="A6"/>
          <w:kern w:val="0"/>
          <w:sz w:val="21"/>
          <w:szCs w:val="21"/>
          <w:lang w:eastAsia="fr-FR"/>
        </w:rPr>
        <w:t xml:space="preserve"> établies par le droit de l’Union européenne, le droit national, les conventions collectives ou par les dispositions internationales en matière de droit environnemental, social et du travail. </w:t>
      </w:r>
      <w:r w:rsidRPr="009E62F0">
        <w:rPr>
          <w:rFonts w:ascii="Georgia" w:eastAsia="Times New Roman" w:hAnsi="Georgia" w:cs="Segoe UI"/>
          <w:color w:val="595959" w:themeColor="text1" w:themeTint="A6"/>
          <w:kern w:val="0"/>
          <w:sz w:val="21"/>
          <w:szCs w:val="21"/>
          <w:lang w:eastAsia="fr-FR"/>
        </w:rPr>
        <w:br/>
      </w:r>
      <w:r w:rsidRPr="7D88F1B5">
        <w:rPr>
          <w:rFonts w:ascii="Georgia" w:eastAsia="Times New Roman" w:hAnsi="Georgia" w:cs="Segoe UI"/>
          <w:color w:val="595959" w:themeColor="text1" w:themeTint="A6"/>
          <w:kern w:val="0"/>
          <w:sz w:val="21"/>
          <w:szCs w:val="21"/>
          <w:lang w:eastAsia="fr-FR"/>
        </w:rPr>
        <w:t>La présence du soumissionnaire sur la liste d’exclusion Enabel en raison d’une telle défaillance sert d’un tel constat. </w:t>
      </w:r>
    </w:p>
    <w:p w14:paraId="67F0D81B" w14:textId="77777777" w:rsidR="007F4FFA" w:rsidRPr="009E62F0" w:rsidRDefault="007F4FFA" w:rsidP="007F4FFA">
      <w:pPr>
        <w:widowControl/>
        <w:suppressAutoHyphens w:val="0"/>
        <w:ind w:left="705"/>
        <w:jc w:val="both"/>
        <w:textAlignment w:val="baseline"/>
        <w:rPr>
          <w:rFonts w:ascii="Georgia" w:eastAsia="Times New Roman" w:hAnsi="Georgia" w:cs="Segoe UI"/>
          <w:color w:val="595959" w:themeColor="text1" w:themeTint="A6"/>
          <w:kern w:val="0"/>
          <w:sz w:val="21"/>
          <w:szCs w:val="21"/>
          <w:lang w:eastAsia="fr-FR"/>
        </w:rPr>
      </w:pPr>
    </w:p>
    <w:p w14:paraId="1D9F807E" w14:textId="77777777" w:rsidR="007F4FFA" w:rsidRPr="009E62F0" w:rsidRDefault="007F4FFA" w:rsidP="007F4FFA">
      <w:pPr>
        <w:widowControl/>
        <w:numPr>
          <w:ilvl w:val="0"/>
          <w:numId w:val="32"/>
        </w:numPr>
        <w:suppressAutoHyphens w:val="0"/>
        <w:spacing w:after="160" w:line="276" w:lineRule="auto"/>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0B111ED8" w14:textId="77777777" w:rsidR="007F4FFA" w:rsidRPr="009E62F0" w:rsidRDefault="007F4FFA" w:rsidP="007F4FFA">
      <w:pPr>
        <w:widowControl/>
        <w:suppressAutoHyphens w:val="0"/>
        <w:ind w:left="360"/>
        <w:jc w:val="both"/>
        <w:textAlignment w:val="baseline"/>
        <w:rPr>
          <w:rFonts w:ascii="Georgia" w:eastAsia="Times New Roman" w:hAnsi="Georgia" w:cs="Segoe UI"/>
          <w:color w:val="595959" w:themeColor="text1" w:themeTint="A6"/>
          <w:kern w:val="0"/>
          <w:sz w:val="21"/>
          <w:szCs w:val="21"/>
          <w:lang w:eastAsia="fr-FR"/>
        </w:rPr>
      </w:pPr>
    </w:p>
    <w:p w14:paraId="2AD8F95F" w14:textId="77777777" w:rsidR="007F4FFA" w:rsidRPr="009E62F0" w:rsidRDefault="007F4FFA" w:rsidP="007F4FFA">
      <w:pPr>
        <w:widowControl/>
        <w:numPr>
          <w:ilvl w:val="0"/>
          <w:numId w:val="32"/>
        </w:numPr>
        <w:suppressAutoHyphens w:val="0"/>
        <w:spacing w:after="160" w:line="276" w:lineRule="auto"/>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Le soumissionnaire ni un de des dirigeants se trouvent sur les listes de personnes, de groupes ou d’entités soumises par les Nations-Unies, l’Union européenne et la Belgique à des sanctions financières</w:t>
      </w:r>
      <w:r w:rsidRPr="009E62F0">
        <w:rPr>
          <w:rFonts w:ascii="Times New Roman" w:eastAsia="Times New Roman" w:hAnsi="Times New Roman" w:cs="Times New Roman"/>
          <w:color w:val="595959" w:themeColor="text1" w:themeTint="A6"/>
          <w:kern w:val="0"/>
          <w:sz w:val="21"/>
          <w:szCs w:val="21"/>
          <w:lang w:eastAsia="fr-FR"/>
        </w:rPr>
        <w:t> </w:t>
      </w:r>
      <w:r w:rsidRPr="009E62F0">
        <w:rPr>
          <w:rFonts w:ascii="Georgia" w:eastAsia="Times New Roman" w:hAnsi="Georgia" w:cs="Segoe UI"/>
          <w:color w:val="595959" w:themeColor="text1" w:themeTint="A6"/>
          <w:kern w:val="0"/>
          <w:sz w:val="21"/>
          <w:szCs w:val="21"/>
          <w:lang w:eastAsia="fr-FR"/>
        </w:rPr>
        <w:t>:</w:t>
      </w:r>
    </w:p>
    <w:p w14:paraId="60E36E21" w14:textId="77777777" w:rsidR="007F4FFA" w:rsidRPr="009E62F0" w:rsidRDefault="007F4FFA" w:rsidP="007F4FFA">
      <w:pPr>
        <w:widowControl/>
        <w:suppressAutoHyphens w:val="0"/>
        <w:ind w:left="708"/>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 xml:space="preserve">Pour les Nations Unies, les listes peuvent être consultées à l’adresse suivante : </w:t>
      </w:r>
      <w:hyperlink r:id="rId9" w:history="1">
        <w:r w:rsidRPr="009E62F0">
          <w:rPr>
            <w:rFonts w:ascii="Georgia" w:eastAsia="Calibri" w:hAnsi="Georgia" w:cs="Segoe UI"/>
            <w:color w:val="595959" w:themeColor="text1" w:themeTint="A6"/>
            <w:kern w:val="0"/>
            <w:szCs w:val="22"/>
            <w:lang w:val="fr-BE" w:eastAsia="fr-FR"/>
          </w:rPr>
          <w:t>https://finances.belgium.be/fr/tresorerie/sanctions-financieres/sanctions-internationales-nations-unies</w:t>
        </w:r>
      </w:hyperlink>
      <w:r w:rsidRPr="009E62F0">
        <w:rPr>
          <w:rFonts w:ascii="Georgia" w:eastAsia="Times New Roman" w:hAnsi="Georgia" w:cs="Segoe UI"/>
          <w:color w:val="595959" w:themeColor="text1" w:themeTint="A6"/>
          <w:kern w:val="0"/>
          <w:sz w:val="21"/>
          <w:szCs w:val="21"/>
          <w:lang w:eastAsia="fr-FR"/>
        </w:rPr>
        <w:t xml:space="preserve">  </w:t>
      </w:r>
      <w:r w:rsidRPr="009E62F0">
        <w:rPr>
          <w:rFonts w:ascii="Georgia" w:eastAsia="Times New Roman" w:hAnsi="Georgia" w:cs="Segoe UI"/>
          <w:color w:val="595959" w:themeColor="text1" w:themeTint="A6"/>
          <w:kern w:val="0"/>
          <w:sz w:val="21"/>
          <w:szCs w:val="21"/>
          <w:lang w:eastAsia="fr-FR"/>
        </w:rPr>
        <w:br/>
      </w:r>
      <w:r w:rsidRPr="009E62F0">
        <w:rPr>
          <w:rFonts w:ascii="Georgia" w:eastAsia="Times New Roman" w:hAnsi="Georgia" w:cs="Segoe UI"/>
          <w:color w:val="595959" w:themeColor="text1" w:themeTint="A6"/>
          <w:kern w:val="0"/>
          <w:sz w:val="21"/>
          <w:szCs w:val="21"/>
          <w:lang w:eastAsia="fr-FR"/>
        </w:rPr>
        <w:br/>
        <w:t xml:space="preserve">Pour l’Union européenne, les listes peuvent être consultées à l’adresse suivante : </w:t>
      </w:r>
      <w:hyperlink r:id="rId10" w:history="1">
        <w:r w:rsidRPr="009E62F0">
          <w:rPr>
            <w:rFonts w:ascii="Georgia" w:eastAsia="Calibri" w:hAnsi="Georgia" w:cs="Segoe UI"/>
            <w:color w:val="595959" w:themeColor="text1" w:themeTint="A6"/>
            <w:kern w:val="0"/>
            <w:szCs w:val="22"/>
            <w:lang w:val="fr-BE" w:eastAsia="fr-FR"/>
          </w:rPr>
          <w:t>https://finances.belgium.be/fr/tresorerie/sanctions-financieres/sanctions-europ%C3%A9ennes-ue</w:t>
        </w:r>
      </w:hyperlink>
    </w:p>
    <w:p w14:paraId="1004BFCF" w14:textId="77777777" w:rsidR="007F4FFA" w:rsidRDefault="007F4FFA" w:rsidP="007F4FFA">
      <w:pPr>
        <w:widowControl/>
        <w:suppressAutoHyphens w:val="0"/>
        <w:spacing w:before="120"/>
        <w:ind w:left="708"/>
        <w:jc w:val="both"/>
        <w:textAlignment w:val="baseline"/>
        <w:rPr>
          <w:rFonts w:ascii="Georgia" w:eastAsia="Calibri" w:hAnsi="Georgia" w:cs="Segoe UI"/>
          <w:color w:val="595959" w:themeColor="text1" w:themeTint="A6"/>
          <w:kern w:val="0"/>
          <w:szCs w:val="22"/>
          <w:lang w:val="fr-BE" w:eastAsia="fr-FR"/>
        </w:rPr>
      </w:pPr>
      <w:hyperlink r:id="rId11" w:history="1">
        <w:r w:rsidRPr="009E62F0">
          <w:rPr>
            <w:rFonts w:ascii="Georgia" w:eastAsia="Calibri" w:hAnsi="Georgia" w:cs="Segoe UI"/>
            <w:kern w:val="0"/>
            <w:szCs w:val="22"/>
            <w:lang w:val="fr-BE" w:eastAsia="fr-FR"/>
          </w:rPr>
          <w:t>https://eeas.europa.eu/headquarters/headquarters-homepage/8442/consolidated-list-sanctions</w:t>
        </w:r>
      </w:hyperlink>
      <w:r w:rsidRPr="009E62F0">
        <w:rPr>
          <w:rFonts w:ascii="Georgia" w:eastAsia="Times New Roman" w:hAnsi="Georgia" w:cs="Segoe UI"/>
          <w:color w:val="595959" w:themeColor="text1" w:themeTint="A6"/>
          <w:kern w:val="0"/>
          <w:sz w:val="21"/>
          <w:szCs w:val="21"/>
          <w:lang w:eastAsia="fr-FR"/>
        </w:rPr>
        <w:br/>
      </w:r>
      <w:r w:rsidRPr="009E62F0">
        <w:rPr>
          <w:rFonts w:ascii="Georgia" w:eastAsia="Times New Roman" w:hAnsi="Georgia" w:cs="Segoe UI"/>
          <w:color w:val="595959" w:themeColor="text1" w:themeTint="A6"/>
          <w:kern w:val="0"/>
          <w:sz w:val="21"/>
          <w:szCs w:val="21"/>
          <w:lang w:eastAsia="fr-FR"/>
        </w:rPr>
        <w:br/>
      </w:r>
      <w:hyperlink r:id="rId12" w:history="1">
        <w:r w:rsidRPr="009E62F0">
          <w:rPr>
            <w:rFonts w:ascii="Georgia" w:eastAsia="Calibri" w:hAnsi="Georgia" w:cs="Segoe UI"/>
            <w:color w:val="595959" w:themeColor="text1" w:themeTint="A6"/>
            <w:kern w:val="0"/>
            <w:szCs w:val="22"/>
            <w:lang w:val="fr-BE" w:eastAsia="fr-FR"/>
          </w:rPr>
          <w:t>https://eeas.europa.eu/sites/eeas/files/restrictive_measures-2017-01-17-clean.pdf</w:t>
        </w:r>
      </w:hyperlink>
      <w:r w:rsidRPr="009E62F0">
        <w:rPr>
          <w:rFonts w:ascii="Georgia" w:eastAsia="Times New Roman" w:hAnsi="Georgia" w:cs="Segoe UI"/>
          <w:color w:val="595959" w:themeColor="text1" w:themeTint="A6"/>
          <w:kern w:val="0"/>
          <w:sz w:val="21"/>
          <w:szCs w:val="21"/>
          <w:lang w:eastAsia="fr-FR"/>
        </w:rPr>
        <w:br/>
      </w:r>
      <w:r w:rsidRPr="009E62F0">
        <w:rPr>
          <w:rFonts w:ascii="Georgia" w:eastAsia="Times New Roman" w:hAnsi="Georgia" w:cs="Segoe UI"/>
          <w:color w:val="595959" w:themeColor="text1" w:themeTint="A6"/>
          <w:kern w:val="0"/>
          <w:sz w:val="21"/>
          <w:szCs w:val="21"/>
          <w:lang w:eastAsia="fr-FR"/>
        </w:rPr>
        <w:br/>
        <w:t xml:space="preserve">Pour la Belgique : </w:t>
      </w:r>
      <w:hyperlink r:id="rId13" w:history="1">
        <w:r w:rsidRPr="009E62F0">
          <w:rPr>
            <w:rFonts w:ascii="Georgia" w:eastAsia="Calibri" w:hAnsi="Georgia" w:cs="Segoe UI"/>
            <w:color w:val="595959" w:themeColor="text1" w:themeTint="A6"/>
            <w:kern w:val="0"/>
            <w:szCs w:val="22"/>
            <w:lang w:val="fr-BE" w:eastAsia="fr-FR"/>
          </w:rPr>
          <w:t>https://finances.belgium.be/fr/sur_le_spf/structure_et_services/administrations_generales/tr%C3%A9sorerie/contr%C3%B4le-des-instruments-1-2</w:t>
        </w:r>
      </w:hyperlink>
    </w:p>
    <w:p w14:paraId="213F172E" w14:textId="77777777" w:rsidR="007F4FFA" w:rsidRPr="009E62F0" w:rsidRDefault="007F4FFA" w:rsidP="007F4FFA">
      <w:pPr>
        <w:widowControl/>
        <w:suppressAutoHyphens w:val="0"/>
        <w:spacing w:before="120"/>
        <w:ind w:left="708"/>
        <w:jc w:val="both"/>
        <w:textAlignment w:val="baseline"/>
        <w:rPr>
          <w:rFonts w:ascii="Georgia" w:eastAsia="Times New Roman" w:hAnsi="Georgia" w:cs="Segoe UI"/>
          <w:color w:val="595959" w:themeColor="text1" w:themeTint="A6"/>
          <w:kern w:val="0"/>
          <w:sz w:val="21"/>
          <w:szCs w:val="21"/>
          <w:lang w:eastAsia="fr-FR"/>
        </w:rPr>
      </w:pPr>
    </w:p>
    <w:p w14:paraId="0C691548" w14:textId="77777777" w:rsidR="007F4FFA" w:rsidRPr="009E62F0" w:rsidRDefault="007F4FFA" w:rsidP="007F4FFA">
      <w:pPr>
        <w:widowControl/>
        <w:numPr>
          <w:ilvl w:val="0"/>
          <w:numId w:val="32"/>
        </w:numPr>
        <w:suppressAutoHyphens w:val="0"/>
        <w:spacing w:after="160" w:line="276" w:lineRule="auto"/>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 xml:space="preserve"> Si Enabel exécute un projet pour un autre bailleur de fonds ou donneur, d’autres motifs d’exclusion supplémentaires sont encore possibles. </w:t>
      </w:r>
    </w:p>
    <w:p w14:paraId="36622F44" w14:textId="77777777" w:rsidR="007F4FFA" w:rsidRPr="009E62F0" w:rsidRDefault="007F4FFA" w:rsidP="007F4FFA">
      <w:pPr>
        <w:widowControl/>
        <w:suppressAutoHyphens w:val="0"/>
        <w:spacing w:after="160" w:line="276" w:lineRule="auto"/>
        <w:ind w:left="360"/>
        <w:rPr>
          <w:rFonts w:eastAsia="Calibri" w:cs="Segoe UI"/>
          <w:color w:val="595959" w:themeColor="text1" w:themeTint="A6"/>
          <w:kern w:val="0"/>
          <w:sz w:val="21"/>
          <w:szCs w:val="21"/>
          <w:lang w:eastAsia="nl-BE"/>
        </w:rPr>
      </w:pPr>
      <w:r w:rsidRPr="7D88F1B5">
        <w:rPr>
          <w:rFonts w:eastAsia="Calibri" w:cs="Segoe UI"/>
          <w:color w:val="595959" w:themeColor="text1" w:themeTint="A6"/>
          <w:kern w:val="0"/>
          <w:sz w:val="21"/>
          <w:szCs w:val="21"/>
          <w:lang w:eastAsia="nl-BE"/>
        </w:rPr>
        <w:t xml:space="preserve">Le soumissionnaire déclare formellement être en mesure, sur demande et sans délai, de fournir les certificats et autres formes de pièces justificatives visés, sauf si: </w:t>
      </w:r>
    </w:p>
    <w:p w14:paraId="6FBC21CF" w14:textId="77777777" w:rsidR="007F4FFA" w:rsidRPr="00751B94" w:rsidRDefault="007F4FFA" w:rsidP="007F4FFA">
      <w:pPr>
        <w:pStyle w:val="Paragraphedeliste"/>
        <w:widowControl/>
        <w:numPr>
          <w:ilvl w:val="1"/>
          <w:numId w:val="34"/>
        </w:numPr>
        <w:suppressAutoHyphens w:val="0"/>
        <w:spacing w:after="160" w:line="276" w:lineRule="auto"/>
        <w:rPr>
          <w:rFonts w:eastAsia="Calibri" w:cs="Segoe UI"/>
          <w:color w:val="595959" w:themeColor="text1" w:themeTint="A6"/>
          <w:sz w:val="21"/>
          <w:szCs w:val="21"/>
          <w:lang w:eastAsia="nl-BE"/>
        </w:rPr>
      </w:pPr>
      <w:r w:rsidRPr="00751B94">
        <w:rPr>
          <w:rFonts w:eastAsia="Calibri" w:cs="Segoe UI"/>
          <w:color w:val="595959" w:themeColor="text1" w:themeTint="A6"/>
          <w:sz w:val="21"/>
          <w:szCs w:val="21"/>
          <w:lang w:eastAsia="nl-BE"/>
        </w:rPr>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1F6A07CC" w14:textId="77777777" w:rsidR="007F4FFA" w:rsidRPr="00751B94" w:rsidRDefault="007F4FFA" w:rsidP="007F4FFA">
      <w:pPr>
        <w:pStyle w:val="Paragraphedeliste"/>
        <w:widowControl/>
        <w:numPr>
          <w:ilvl w:val="1"/>
          <w:numId w:val="34"/>
        </w:numPr>
        <w:suppressAutoHyphens w:val="0"/>
        <w:spacing w:after="160" w:line="276" w:lineRule="auto"/>
        <w:rPr>
          <w:rFonts w:eastAsia="Calibri" w:cs="Segoe UI"/>
          <w:color w:val="595959" w:themeColor="text1" w:themeTint="A6"/>
          <w:sz w:val="21"/>
          <w:szCs w:val="21"/>
          <w:lang w:eastAsia="nl-BE"/>
        </w:rPr>
      </w:pPr>
      <w:r w:rsidRPr="00751B94">
        <w:rPr>
          <w:rFonts w:eastAsia="Calibri" w:cs="Segoe UI"/>
          <w:color w:val="595959" w:themeColor="text1" w:themeTint="A6"/>
          <w:sz w:val="21"/>
          <w:szCs w:val="21"/>
          <w:lang w:eastAsia="nl-BE"/>
        </w:rPr>
        <w:t xml:space="preserve">Enabel est déjà en possession des documents concernés. </w:t>
      </w:r>
    </w:p>
    <w:p w14:paraId="41B9F1DA" w14:textId="77777777" w:rsidR="007F4FFA" w:rsidRPr="009E62F0" w:rsidRDefault="007F4FFA" w:rsidP="007F4FFA">
      <w:pPr>
        <w:widowControl/>
        <w:suppressAutoHyphens w:val="0"/>
        <w:spacing w:after="160" w:line="276" w:lineRule="auto"/>
        <w:ind w:left="708"/>
        <w:rPr>
          <w:rFonts w:eastAsia="Calibri" w:cs="Segoe UI"/>
          <w:color w:val="595959" w:themeColor="text1" w:themeTint="A6"/>
          <w:kern w:val="0"/>
          <w:sz w:val="21"/>
          <w:szCs w:val="21"/>
          <w:lang w:eastAsia="nl-BE"/>
        </w:rPr>
      </w:pPr>
      <w:r w:rsidRPr="7D88F1B5">
        <w:rPr>
          <w:rFonts w:eastAsia="Calibri" w:cs="Segoe UI"/>
          <w:color w:val="595959" w:themeColor="text1" w:themeTint="A6"/>
          <w:kern w:val="0"/>
          <w:sz w:val="21"/>
          <w:szCs w:val="21"/>
          <w:lang w:eastAsia="nl-BE"/>
        </w:rPr>
        <w:t xml:space="preserve">Le soumissionnaire consent formellement à ce que Enabel ait accès aux documents justificatifs étayant les informations fournies dans le présent document. </w:t>
      </w:r>
    </w:p>
    <w:p w14:paraId="158022BF" w14:textId="77777777" w:rsidR="007F4FFA" w:rsidRPr="009E62F0" w:rsidRDefault="007F4FFA" w:rsidP="007F4FFA">
      <w:pPr>
        <w:widowControl/>
        <w:suppressAutoHyphens w:val="0"/>
        <w:spacing w:after="160" w:line="276" w:lineRule="auto"/>
        <w:ind w:left="360"/>
        <w:rPr>
          <w:rFonts w:eastAsia="Calibri" w:cs="Segoe UI"/>
          <w:color w:val="595959" w:themeColor="text1" w:themeTint="A6"/>
          <w:kern w:val="0"/>
          <w:sz w:val="21"/>
          <w:szCs w:val="21"/>
          <w:lang w:eastAsia="nl-BE"/>
        </w:rPr>
      </w:pPr>
      <w:r w:rsidRPr="009E62F0">
        <w:rPr>
          <w:rFonts w:eastAsia="Calibri" w:cs="Segoe UI"/>
          <w:color w:val="595959" w:themeColor="text1" w:themeTint="A6"/>
          <w:kern w:val="0"/>
          <w:sz w:val="21"/>
          <w:szCs w:val="21"/>
          <w:lang w:eastAsia="nl-BE"/>
        </w:rPr>
        <w:t>Date</w:t>
      </w:r>
    </w:p>
    <w:p w14:paraId="6FC1B819" w14:textId="77777777" w:rsidR="007F4FFA" w:rsidRPr="009E62F0" w:rsidRDefault="007F4FFA" w:rsidP="007F4FFA">
      <w:pPr>
        <w:widowControl/>
        <w:suppressAutoHyphens w:val="0"/>
        <w:spacing w:after="160" w:line="276" w:lineRule="auto"/>
        <w:ind w:left="360"/>
        <w:rPr>
          <w:rFonts w:eastAsia="Calibri" w:cs="Segoe UI"/>
          <w:color w:val="595959" w:themeColor="text1" w:themeTint="A6"/>
          <w:kern w:val="0"/>
          <w:sz w:val="21"/>
          <w:szCs w:val="21"/>
          <w:lang w:eastAsia="nl-BE"/>
        </w:rPr>
      </w:pPr>
      <w:r w:rsidRPr="009E62F0">
        <w:rPr>
          <w:rFonts w:eastAsia="Calibri" w:cs="Segoe UI"/>
          <w:color w:val="595959" w:themeColor="text1" w:themeTint="A6"/>
          <w:kern w:val="0"/>
          <w:sz w:val="21"/>
          <w:szCs w:val="21"/>
          <w:lang w:eastAsia="nl-BE"/>
        </w:rPr>
        <w:t xml:space="preserve">Localisation </w:t>
      </w:r>
    </w:p>
    <w:p w14:paraId="75C0988E" w14:textId="77777777" w:rsidR="007F4FFA" w:rsidRPr="00AE565D" w:rsidRDefault="007F4FFA" w:rsidP="007F4FFA">
      <w:pPr>
        <w:widowControl/>
        <w:suppressAutoHyphens w:val="0"/>
        <w:spacing w:after="160" w:line="276" w:lineRule="auto"/>
        <w:ind w:left="360"/>
        <w:rPr>
          <w:rFonts w:eastAsia="Calibri" w:cs="Segoe UI"/>
          <w:color w:val="595959" w:themeColor="text1" w:themeTint="A6"/>
          <w:kern w:val="0"/>
          <w:sz w:val="21"/>
          <w:szCs w:val="21"/>
          <w:lang w:eastAsia="nl-BE"/>
        </w:rPr>
      </w:pPr>
      <w:r w:rsidRPr="009E62F0">
        <w:rPr>
          <w:rFonts w:eastAsia="Calibri" w:cs="Segoe UI"/>
          <w:color w:val="595959" w:themeColor="text1" w:themeTint="A6"/>
          <w:kern w:val="0"/>
          <w:sz w:val="21"/>
          <w:szCs w:val="21"/>
          <w:lang w:eastAsia="nl-BE"/>
        </w:rPr>
        <w:t>Signature</w:t>
      </w:r>
    </w:p>
    <w:p w14:paraId="78A97AFD" w14:textId="77777777" w:rsidR="007F4FFA" w:rsidRDefault="007F4FFA" w:rsidP="007F4FFA">
      <w:pPr>
        <w:widowControl/>
        <w:suppressAutoHyphens w:val="0"/>
        <w:spacing w:after="160" w:line="259" w:lineRule="auto"/>
        <w:rPr>
          <w:rFonts w:ascii="Georgia" w:eastAsia="Calibri" w:hAnsi="Georgia" w:cs="Times New Roman"/>
          <w:color w:val="585756"/>
          <w:kern w:val="0"/>
          <w:sz w:val="21"/>
          <w:szCs w:val="22"/>
          <w:lang w:val="fr-BE"/>
        </w:rPr>
      </w:pPr>
    </w:p>
    <w:p w14:paraId="18E04269" w14:textId="77777777" w:rsidR="007F4FFA" w:rsidRDefault="007F4FFA" w:rsidP="007F4FFA">
      <w:pPr>
        <w:widowControl/>
        <w:suppressAutoHyphens w:val="0"/>
        <w:spacing w:after="160" w:line="259" w:lineRule="auto"/>
        <w:rPr>
          <w:rFonts w:eastAsia="Times New Roman" w:cs="Times New Roman"/>
          <w:b/>
          <w:color w:val="D81A1A"/>
          <w:kern w:val="0"/>
          <w:sz w:val="28"/>
          <w:szCs w:val="26"/>
          <w:lang w:val="fr-BE"/>
        </w:rPr>
      </w:pPr>
      <w:bookmarkStart w:id="46" w:name="_Toc147917763"/>
      <w:bookmarkStart w:id="47" w:name="_Toc148426498"/>
      <w:bookmarkStart w:id="48" w:name="_Toc153191769"/>
      <w:bookmarkStart w:id="49" w:name="_Toc174909911"/>
      <w:r>
        <w:rPr>
          <w:rFonts w:eastAsia="Times New Roman" w:cs="Times New Roman"/>
          <w:bCs/>
          <w:iCs/>
          <w:color w:val="D81A1A"/>
          <w:kern w:val="0"/>
          <w:szCs w:val="26"/>
          <w:lang w:val="fr-BE"/>
        </w:rPr>
        <w:br w:type="page"/>
      </w:r>
    </w:p>
    <w:p w14:paraId="6E606B6B" w14:textId="77777777" w:rsidR="007F4FFA" w:rsidRPr="00C63E08" w:rsidRDefault="007F4FFA" w:rsidP="007F4FFA">
      <w:pPr>
        <w:pStyle w:val="Titre2"/>
        <w:widowControl/>
        <w:numPr>
          <w:ilvl w:val="1"/>
          <w:numId w:val="0"/>
        </w:numPr>
        <w:suppressAutoHyphens w:val="0"/>
        <w:spacing w:before="120" w:after="120"/>
        <w:ind w:left="576" w:hanging="576"/>
        <w:rPr>
          <w:rFonts w:eastAsia="Times New Roman" w:cs="Times New Roman"/>
          <w:bCs/>
          <w:iCs/>
          <w:color w:val="D81A1A"/>
          <w:kern w:val="0"/>
          <w:szCs w:val="26"/>
          <w:lang w:val="fr-BE"/>
        </w:rPr>
      </w:pPr>
      <w:bookmarkStart w:id="50" w:name="_Toc196732647"/>
      <w:r w:rsidRPr="00C63E08">
        <w:rPr>
          <w:rFonts w:eastAsia="Times New Roman" w:cs="Times New Roman"/>
          <w:color w:val="D81A1A"/>
          <w:kern w:val="0"/>
          <w:szCs w:val="26"/>
          <w:lang w:val="fr-BE"/>
        </w:rPr>
        <w:t>Signalétique financier</w:t>
      </w:r>
      <w:bookmarkEnd w:id="46"/>
      <w:bookmarkEnd w:id="47"/>
      <w:r w:rsidRPr="00C63E08">
        <w:rPr>
          <w:rFonts w:eastAsia="Times New Roman" w:cs="Times New Roman"/>
          <w:color w:val="D81A1A"/>
          <w:kern w:val="0"/>
          <w:szCs w:val="26"/>
          <w:lang w:val="fr-BE"/>
        </w:rPr>
        <w:t xml:space="preserve"> et RIB</w:t>
      </w:r>
      <w:bookmarkEnd w:id="48"/>
      <w:bookmarkEnd w:id="49"/>
      <w:bookmarkEnd w:id="50"/>
      <w:r>
        <w:rPr>
          <w:rFonts w:eastAsia="Times New Roman" w:cs="Times New Roman"/>
          <w:bCs/>
          <w:iCs/>
          <w:color w:val="D81A1A"/>
          <w:kern w:val="0"/>
          <w:szCs w:val="26"/>
          <w:lang w:val="fr-BE"/>
        </w:rPr>
        <w:t xml:space="preserve"> ( joindre le RIB obligatoirement )</w:t>
      </w:r>
    </w:p>
    <w:p w14:paraId="0405C755" w14:textId="77777777" w:rsidR="007F4FFA" w:rsidRPr="00796613" w:rsidRDefault="007F4FFA" w:rsidP="007F4FFA"/>
    <w:tbl>
      <w:tblPr>
        <w:tblW w:w="8623" w:type="dxa"/>
        <w:tblInd w:w="-152" w:type="dxa"/>
        <w:tblLook w:val="04A0" w:firstRow="1" w:lastRow="0" w:firstColumn="1" w:lastColumn="0" w:noHBand="0" w:noVBand="1"/>
      </w:tblPr>
      <w:tblGrid>
        <w:gridCol w:w="2955"/>
        <w:gridCol w:w="2175"/>
        <w:gridCol w:w="20"/>
        <w:gridCol w:w="252"/>
        <w:gridCol w:w="14"/>
        <w:gridCol w:w="1251"/>
        <w:gridCol w:w="15"/>
        <w:gridCol w:w="1561"/>
        <w:gridCol w:w="385"/>
      </w:tblGrid>
      <w:tr w:rsidR="007F4FFA" w:rsidRPr="00C63E08" w14:paraId="53BFE765" w14:textId="77777777" w:rsidTr="00F17CEF">
        <w:trPr>
          <w:trHeight w:val="144"/>
        </w:trPr>
        <w:tc>
          <w:tcPr>
            <w:tcW w:w="2955" w:type="dxa"/>
            <w:tcBorders>
              <w:top w:val="single" w:sz="8" w:space="0" w:color="auto"/>
              <w:left w:val="single" w:sz="8" w:space="0" w:color="auto"/>
              <w:bottom w:val="nil"/>
              <w:right w:val="nil"/>
            </w:tcBorders>
            <w:shd w:val="clear" w:color="auto" w:fill="auto"/>
            <w:noWrap/>
            <w:vAlign w:val="center"/>
            <w:hideMark/>
          </w:tcPr>
          <w:p w14:paraId="6CBCCB3D" w14:textId="77777777" w:rsidR="007F4FFA" w:rsidRPr="00C63E08" w:rsidRDefault="007F4FFA" w:rsidP="00F17CEF">
            <w:pPr>
              <w:jc w:val="right"/>
              <w:rPr>
                <w:rFonts w:ascii="Georgia" w:eastAsia="Times New Roman" w:hAnsi="Georgia" w:cs="Times New Roman"/>
                <w:lang w:eastAsia="en-GB"/>
              </w:rPr>
            </w:pPr>
            <w:r w:rsidRPr="00C63E08">
              <w:rPr>
                <w:rFonts w:ascii="Georgia" w:eastAsia="Times New Roman" w:hAnsi="Georgia" w:cs="Times New Roman"/>
                <w:lang w:eastAsia="en-GB"/>
              </w:rPr>
              <w:t> </w:t>
            </w:r>
          </w:p>
        </w:tc>
        <w:tc>
          <w:tcPr>
            <w:tcW w:w="2175" w:type="dxa"/>
            <w:tcBorders>
              <w:top w:val="single" w:sz="8" w:space="0" w:color="auto"/>
              <w:left w:val="nil"/>
              <w:bottom w:val="nil"/>
              <w:right w:val="nil"/>
            </w:tcBorders>
            <w:shd w:val="clear" w:color="auto" w:fill="auto"/>
            <w:noWrap/>
            <w:vAlign w:val="center"/>
            <w:hideMark/>
          </w:tcPr>
          <w:p w14:paraId="21CDC851" w14:textId="77777777" w:rsidR="007F4FFA" w:rsidRPr="00C63E08" w:rsidRDefault="007F4FFA" w:rsidP="00F17CEF">
            <w:pPr>
              <w:rPr>
                <w:rFonts w:ascii="Georgia" w:eastAsia="Times New Roman" w:hAnsi="Georgia" w:cs="Times New Roman"/>
                <w:b/>
                <w:bCs/>
                <w:lang w:eastAsia="en-GB"/>
              </w:rPr>
            </w:pPr>
            <w:r w:rsidRPr="00C63E08">
              <w:rPr>
                <w:rFonts w:ascii="Georgia" w:eastAsia="Times New Roman" w:hAnsi="Georgia" w:cs="Times New Roman"/>
                <w:b/>
                <w:bCs/>
                <w:lang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6E8A874A" w14:textId="77777777" w:rsidR="007F4FFA" w:rsidRPr="00C63E08" w:rsidRDefault="007F4FFA" w:rsidP="00F17CEF">
            <w:pPr>
              <w:rPr>
                <w:rFonts w:ascii="Georgia" w:eastAsia="Times New Roman" w:hAnsi="Georgia" w:cs="Times New Roman"/>
                <w:b/>
                <w:bCs/>
                <w:lang w:eastAsia="en-GB"/>
              </w:rPr>
            </w:pPr>
            <w:r w:rsidRPr="00C63E08">
              <w:rPr>
                <w:rFonts w:ascii="Georgia" w:eastAsia="Times New Roman" w:hAnsi="Georgia" w:cs="Times New Roman"/>
                <w:b/>
                <w:bCs/>
                <w:lang w:eastAsia="en-GB"/>
              </w:rPr>
              <w:t> </w:t>
            </w:r>
          </w:p>
        </w:tc>
        <w:tc>
          <w:tcPr>
            <w:tcW w:w="1265" w:type="dxa"/>
            <w:gridSpan w:val="2"/>
            <w:tcBorders>
              <w:top w:val="single" w:sz="8" w:space="0" w:color="auto"/>
              <w:left w:val="nil"/>
              <w:bottom w:val="nil"/>
              <w:right w:val="nil"/>
            </w:tcBorders>
            <w:shd w:val="clear" w:color="auto" w:fill="auto"/>
            <w:noWrap/>
            <w:vAlign w:val="center"/>
            <w:hideMark/>
          </w:tcPr>
          <w:p w14:paraId="5375271B"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c>
          <w:tcPr>
            <w:tcW w:w="1576" w:type="dxa"/>
            <w:gridSpan w:val="2"/>
            <w:tcBorders>
              <w:top w:val="single" w:sz="8" w:space="0" w:color="auto"/>
              <w:left w:val="nil"/>
              <w:bottom w:val="nil"/>
              <w:right w:val="nil"/>
            </w:tcBorders>
            <w:shd w:val="clear" w:color="auto" w:fill="auto"/>
            <w:noWrap/>
            <w:vAlign w:val="center"/>
            <w:hideMark/>
          </w:tcPr>
          <w:p w14:paraId="506A0F26"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0FD40491"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r>
      <w:tr w:rsidR="007F4FFA" w:rsidRPr="00C63E08" w14:paraId="0454855F" w14:textId="77777777" w:rsidTr="00F17CEF">
        <w:trPr>
          <w:trHeight w:val="376"/>
        </w:trPr>
        <w:tc>
          <w:tcPr>
            <w:tcW w:w="2955" w:type="dxa"/>
            <w:tcBorders>
              <w:top w:val="nil"/>
              <w:left w:val="single" w:sz="8" w:space="0" w:color="auto"/>
              <w:bottom w:val="nil"/>
              <w:right w:val="nil"/>
            </w:tcBorders>
            <w:shd w:val="clear" w:color="auto" w:fill="auto"/>
            <w:vAlign w:val="center"/>
            <w:hideMark/>
          </w:tcPr>
          <w:p w14:paraId="041CFACA" w14:textId="77777777" w:rsidR="007F4FFA" w:rsidRPr="00C63E08" w:rsidRDefault="007F4FFA" w:rsidP="00F17CEF">
            <w:pPr>
              <w:jc w:val="right"/>
              <w:rPr>
                <w:rFonts w:ascii="Georgia" w:eastAsia="Times New Roman" w:hAnsi="Georgia" w:cs="Arial"/>
                <w:b/>
                <w:bCs/>
                <w:lang w:eastAsia="en-GB"/>
              </w:rPr>
            </w:pPr>
            <w:r w:rsidRPr="00C63E08">
              <w:rPr>
                <w:rFonts w:ascii="Georgia" w:eastAsia="Times New Roman" w:hAnsi="Georgia" w:cs="Arial"/>
                <w:b/>
                <w:bCs/>
                <w:lang w:eastAsia="en-GB"/>
              </w:rPr>
              <w:t xml:space="preserve">TITULAIRE DU COMPTE </w:t>
            </w:r>
            <w:r w:rsidRPr="00C63E08">
              <w:rPr>
                <w:rFonts w:ascii="Georgia" w:eastAsia="Times New Roman" w:hAnsi="Georgia" w:cs="Arial"/>
                <w:b/>
                <w:bCs/>
                <w:color w:val="C00000"/>
                <w:lang w:eastAsia="en-GB"/>
              </w:rPr>
              <w:t>(1)</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6CDDCD7"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c>
          <w:tcPr>
            <w:tcW w:w="385" w:type="dxa"/>
            <w:tcBorders>
              <w:top w:val="nil"/>
              <w:left w:val="nil"/>
              <w:bottom w:val="nil"/>
              <w:right w:val="single" w:sz="8" w:space="0" w:color="auto"/>
            </w:tcBorders>
            <w:shd w:val="clear" w:color="auto" w:fill="auto"/>
            <w:noWrap/>
            <w:vAlign w:val="center"/>
            <w:hideMark/>
          </w:tcPr>
          <w:p w14:paraId="029E0C8F"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r>
      <w:tr w:rsidR="007F4FFA" w:rsidRPr="00C63E08" w14:paraId="4DE0EF62" w14:textId="77777777" w:rsidTr="00F17CEF">
        <w:trPr>
          <w:trHeight w:val="376"/>
        </w:trPr>
        <w:tc>
          <w:tcPr>
            <w:tcW w:w="2955" w:type="dxa"/>
            <w:tcBorders>
              <w:top w:val="nil"/>
              <w:left w:val="single" w:sz="8" w:space="0" w:color="auto"/>
              <w:bottom w:val="nil"/>
              <w:right w:val="nil"/>
            </w:tcBorders>
            <w:shd w:val="clear" w:color="auto" w:fill="auto"/>
            <w:vAlign w:val="center"/>
            <w:hideMark/>
          </w:tcPr>
          <w:p w14:paraId="398D4290" w14:textId="77777777" w:rsidR="007F4FFA" w:rsidRPr="00C63E08" w:rsidRDefault="007F4FFA" w:rsidP="00F17CEF">
            <w:pPr>
              <w:jc w:val="right"/>
              <w:rPr>
                <w:rFonts w:ascii="Georgia" w:eastAsia="Times New Roman" w:hAnsi="Georgia" w:cs="Arial"/>
                <w:b/>
                <w:bCs/>
                <w:lang w:eastAsia="en-GB"/>
              </w:rPr>
            </w:pPr>
            <w:r w:rsidRPr="00C63E08">
              <w:rPr>
                <w:rFonts w:ascii="Georgia" w:eastAsia="Times New Roman" w:hAnsi="Georgia" w:cs="Arial"/>
                <w:b/>
                <w:bCs/>
                <w:lang w:eastAsia="en-GB"/>
              </w:rPr>
              <w:t>ADRESSE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B3F6FDB" w14:textId="77777777" w:rsidR="007F4FFA" w:rsidRPr="00C63E08" w:rsidRDefault="007F4FFA" w:rsidP="00F17CEF">
            <w:pPr>
              <w:rPr>
                <w:rFonts w:ascii="Georgia" w:eastAsia="Times New Roman" w:hAnsi="Georgia" w:cs="Times New Roman"/>
                <w:lang w:val="en-US" w:eastAsia="en-GB"/>
              </w:rPr>
            </w:pPr>
          </w:p>
          <w:p w14:paraId="4BB32882" w14:textId="77777777" w:rsidR="007F4FFA" w:rsidRPr="00C63E08" w:rsidRDefault="007F4FFA" w:rsidP="00F17CEF">
            <w:pPr>
              <w:rPr>
                <w:rFonts w:ascii="Georgia" w:eastAsia="Times New Roman" w:hAnsi="Georgia" w:cs="Times New Roman"/>
                <w:lang w:val="en-US" w:eastAsia="en-GB"/>
              </w:rPr>
            </w:pPr>
          </w:p>
        </w:tc>
        <w:tc>
          <w:tcPr>
            <w:tcW w:w="385" w:type="dxa"/>
            <w:tcBorders>
              <w:top w:val="nil"/>
              <w:left w:val="single" w:sz="4" w:space="0" w:color="auto"/>
              <w:bottom w:val="nil"/>
              <w:right w:val="single" w:sz="8" w:space="0" w:color="auto"/>
            </w:tcBorders>
            <w:shd w:val="clear" w:color="auto" w:fill="auto"/>
            <w:noWrap/>
            <w:vAlign w:val="center"/>
            <w:hideMark/>
          </w:tcPr>
          <w:p w14:paraId="3325D81F"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r>
      <w:tr w:rsidR="007F4FFA" w:rsidRPr="00C63E08" w14:paraId="2D59C555" w14:textId="77777777" w:rsidTr="00F17CEF">
        <w:trPr>
          <w:trHeight w:val="376"/>
        </w:trPr>
        <w:tc>
          <w:tcPr>
            <w:tcW w:w="2955" w:type="dxa"/>
            <w:tcBorders>
              <w:top w:val="nil"/>
              <w:left w:val="single" w:sz="8" w:space="0" w:color="auto"/>
              <w:bottom w:val="nil"/>
              <w:right w:val="nil"/>
            </w:tcBorders>
            <w:shd w:val="clear" w:color="auto" w:fill="auto"/>
            <w:vAlign w:val="center"/>
            <w:hideMark/>
          </w:tcPr>
          <w:p w14:paraId="494C5F70" w14:textId="77777777" w:rsidR="007F4FFA" w:rsidRPr="00C63E08" w:rsidRDefault="007F4FFA" w:rsidP="00F17CEF">
            <w:pPr>
              <w:jc w:val="right"/>
              <w:rPr>
                <w:rFonts w:ascii="Georgia" w:eastAsia="Times New Roman" w:hAnsi="Georgia" w:cs="Arial"/>
                <w:b/>
                <w:bCs/>
                <w:lang w:eastAsia="en-GB"/>
              </w:rPr>
            </w:pPr>
            <w:r w:rsidRPr="00C63E08">
              <w:rPr>
                <w:rFonts w:ascii="Georgia" w:eastAsia="Times New Roman" w:hAnsi="Georgia" w:cs="Arial"/>
                <w:b/>
                <w:bCs/>
                <w:lang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6278D"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2B581A39" w14:textId="77777777" w:rsidR="007F4FFA" w:rsidRPr="00C63E08" w:rsidRDefault="007F4FFA" w:rsidP="00F17CEF">
            <w:pPr>
              <w:rPr>
                <w:rFonts w:ascii="Georgia" w:eastAsia="Times New Roman" w:hAnsi="Georgia" w:cs="Times New Roman"/>
                <w:lang w:eastAsia="en-GB"/>
              </w:rPr>
            </w:pPr>
          </w:p>
        </w:tc>
        <w:tc>
          <w:tcPr>
            <w:tcW w:w="1265" w:type="dxa"/>
            <w:gridSpan w:val="2"/>
            <w:tcBorders>
              <w:top w:val="single" w:sz="4" w:space="0" w:color="auto"/>
              <w:left w:val="nil"/>
              <w:bottom w:val="single" w:sz="4" w:space="0" w:color="auto"/>
              <w:right w:val="nil"/>
            </w:tcBorders>
            <w:shd w:val="clear" w:color="auto" w:fill="auto"/>
            <w:noWrap/>
            <w:vAlign w:val="center"/>
            <w:hideMark/>
          </w:tcPr>
          <w:p w14:paraId="6DF2D9EA" w14:textId="77777777" w:rsidR="007F4FFA" w:rsidRPr="00C63E08" w:rsidRDefault="007F4FFA" w:rsidP="00F17CEF">
            <w:pPr>
              <w:rPr>
                <w:rFonts w:ascii="Georgia" w:eastAsia="Times New Roman" w:hAnsi="Georgia" w:cs="Arial"/>
                <w:b/>
                <w:bCs/>
                <w:lang w:eastAsia="en-GB"/>
              </w:rPr>
            </w:pPr>
            <w:r w:rsidRPr="00C63E08">
              <w:rPr>
                <w:rFonts w:ascii="Georgia" w:eastAsia="Times New Roman" w:hAnsi="Georgia" w:cs="Arial"/>
                <w:b/>
                <w:bCs/>
                <w:lang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9EE4B7" w14:textId="77777777" w:rsidR="007F4FFA" w:rsidRPr="00C63E08" w:rsidRDefault="007F4FFA" w:rsidP="00F17CEF">
            <w:pPr>
              <w:rPr>
                <w:rFonts w:ascii="Georgia" w:eastAsia="Times New Roman" w:hAnsi="Georgia" w:cs="Times New Roman"/>
                <w:lang w:eastAsia="en-GB"/>
              </w:rPr>
            </w:pPr>
          </w:p>
        </w:tc>
        <w:tc>
          <w:tcPr>
            <w:tcW w:w="385" w:type="dxa"/>
            <w:tcBorders>
              <w:top w:val="nil"/>
              <w:left w:val="nil"/>
              <w:bottom w:val="nil"/>
              <w:right w:val="single" w:sz="8" w:space="0" w:color="auto"/>
            </w:tcBorders>
            <w:shd w:val="clear" w:color="auto" w:fill="auto"/>
            <w:noWrap/>
            <w:vAlign w:val="center"/>
            <w:hideMark/>
          </w:tcPr>
          <w:p w14:paraId="22B8F9F4"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r>
      <w:tr w:rsidR="007F4FFA" w:rsidRPr="00C63E08" w14:paraId="7B38A355" w14:textId="77777777" w:rsidTr="00F17CEF">
        <w:trPr>
          <w:trHeight w:val="376"/>
        </w:trPr>
        <w:tc>
          <w:tcPr>
            <w:tcW w:w="2955" w:type="dxa"/>
            <w:tcBorders>
              <w:top w:val="nil"/>
              <w:left w:val="single" w:sz="8" w:space="0" w:color="auto"/>
              <w:bottom w:val="nil"/>
              <w:right w:val="nil"/>
            </w:tcBorders>
            <w:shd w:val="clear" w:color="auto" w:fill="auto"/>
            <w:vAlign w:val="center"/>
            <w:hideMark/>
          </w:tcPr>
          <w:p w14:paraId="67F4107D" w14:textId="77777777" w:rsidR="007F4FFA" w:rsidRPr="00C63E08" w:rsidRDefault="007F4FFA" w:rsidP="00F17CEF">
            <w:pPr>
              <w:jc w:val="right"/>
              <w:rPr>
                <w:rFonts w:ascii="Georgia" w:eastAsia="Times New Roman" w:hAnsi="Georgia" w:cs="Arial"/>
                <w:b/>
                <w:bCs/>
                <w:lang w:eastAsia="en-GB"/>
              </w:rPr>
            </w:pPr>
            <w:r w:rsidRPr="00C63E08">
              <w:rPr>
                <w:rFonts w:ascii="Georgia" w:eastAsia="Times New Roman" w:hAnsi="Georgia" w:cs="Arial"/>
                <w:b/>
                <w:bCs/>
                <w:lang w:eastAsia="en-GB"/>
              </w:rPr>
              <w:t>PAYS</w:t>
            </w:r>
          </w:p>
        </w:tc>
        <w:tc>
          <w:tcPr>
            <w:tcW w:w="5283" w:type="dxa"/>
            <w:gridSpan w:val="7"/>
            <w:tcBorders>
              <w:top w:val="nil"/>
              <w:left w:val="single" w:sz="4" w:space="0" w:color="auto"/>
              <w:bottom w:val="nil"/>
              <w:right w:val="single" w:sz="4" w:space="0" w:color="auto"/>
            </w:tcBorders>
            <w:shd w:val="clear" w:color="auto" w:fill="auto"/>
            <w:vAlign w:val="center"/>
            <w:hideMark/>
          </w:tcPr>
          <w:p w14:paraId="1929779C"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c>
          <w:tcPr>
            <w:tcW w:w="385" w:type="dxa"/>
            <w:tcBorders>
              <w:top w:val="nil"/>
              <w:left w:val="nil"/>
              <w:bottom w:val="nil"/>
              <w:right w:val="single" w:sz="8" w:space="0" w:color="auto"/>
            </w:tcBorders>
            <w:shd w:val="clear" w:color="auto" w:fill="auto"/>
            <w:noWrap/>
            <w:vAlign w:val="center"/>
            <w:hideMark/>
          </w:tcPr>
          <w:p w14:paraId="66DE5A3C"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r>
      <w:tr w:rsidR="007F4FFA" w:rsidRPr="00C63E08" w14:paraId="16843B3B" w14:textId="77777777" w:rsidTr="00F17CEF">
        <w:trPr>
          <w:trHeight w:val="376"/>
        </w:trPr>
        <w:tc>
          <w:tcPr>
            <w:tcW w:w="2955" w:type="dxa"/>
            <w:tcBorders>
              <w:top w:val="nil"/>
              <w:left w:val="single" w:sz="8" w:space="0" w:color="auto"/>
              <w:bottom w:val="nil"/>
              <w:right w:val="nil"/>
            </w:tcBorders>
            <w:shd w:val="clear" w:color="auto" w:fill="auto"/>
            <w:vAlign w:val="center"/>
            <w:hideMark/>
          </w:tcPr>
          <w:p w14:paraId="46DEF787" w14:textId="77777777" w:rsidR="007F4FFA" w:rsidRPr="00C63E08" w:rsidRDefault="007F4FFA" w:rsidP="00F17CEF">
            <w:pPr>
              <w:jc w:val="right"/>
              <w:rPr>
                <w:rFonts w:ascii="Georgia" w:eastAsia="Times New Roman" w:hAnsi="Georgia" w:cs="Arial"/>
                <w:b/>
                <w:bCs/>
                <w:lang w:eastAsia="en-GB"/>
              </w:rPr>
            </w:pPr>
            <w:r w:rsidRPr="00C63E08">
              <w:rPr>
                <w:rFonts w:ascii="Georgia" w:eastAsia="Times New Roman" w:hAnsi="Georgia" w:cs="Arial"/>
                <w:b/>
                <w:bCs/>
                <w:lang w:eastAsia="en-GB"/>
              </w:rPr>
              <w:t>CONTACT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2CAD56D"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c>
          <w:tcPr>
            <w:tcW w:w="385" w:type="dxa"/>
            <w:tcBorders>
              <w:top w:val="nil"/>
              <w:left w:val="nil"/>
              <w:bottom w:val="nil"/>
              <w:right w:val="single" w:sz="8" w:space="0" w:color="auto"/>
            </w:tcBorders>
            <w:shd w:val="clear" w:color="auto" w:fill="auto"/>
            <w:noWrap/>
            <w:vAlign w:val="center"/>
            <w:hideMark/>
          </w:tcPr>
          <w:p w14:paraId="6A6A9933"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r>
      <w:tr w:rsidR="007F4FFA" w:rsidRPr="00C63E08" w14:paraId="2E532136" w14:textId="77777777" w:rsidTr="00F17CEF">
        <w:trPr>
          <w:trHeight w:val="376"/>
        </w:trPr>
        <w:tc>
          <w:tcPr>
            <w:tcW w:w="2955" w:type="dxa"/>
            <w:tcBorders>
              <w:top w:val="nil"/>
              <w:left w:val="single" w:sz="8" w:space="0" w:color="auto"/>
              <w:bottom w:val="nil"/>
              <w:right w:val="nil"/>
            </w:tcBorders>
            <w:shd w:val="clear" w:color="auto" w:fill="auto"/>
            <w:vAlign w:val="center"/>
            <w:hideMark/>
          </w:tcPr>
          <w:p w14:paraId="69E10A04" w14:textId="77777777" w:rsidR="007F4FFA" w:rsidRPr="00C63E08" w:rsidRDefault="007F4FFA" w:rsidP="00F17CEF">
            <w:pPr>
              <w:jc w:val="right"/>
              <w:rPr>
                <w:rFonts w:ascii="Georgia" w:eastAsia="Times New Roman" w:hAnsi="Georgia" w:cs="Arial"/>
                <w:b/>
                <w:bCs/>
                <w:lang w:eastAsia="en-GB"/>
              </w:rPr>
            </w:pPr>
            <w:r w:rsidRPr="00C63E08">
              <w:rPr>
                <w:rFonts w:ascii="Georgia" w:eastAsia="Times New Roman" w:hAnsi="Georgia" w:cs="Arial"/>
                <w:b/>
                <w:bCs/>
                <w:lang w:eastAsia="en-GB"/>
              </w:rPr>
              <w:t>TELEPHONE FIXE</w:t>
            </w:r>
          </w:p>
        </w:tc>
        <w:tc>
          <w:tcPr>
            <w:tcW w:w="2175" w:type="dxa"/>
            <w:tcBorders>
              <w:top w:val="nil"/>
              <w:left w:val="single" w:sz="4" w:space="0" w:color="auto"/>
              <w:bottom w:val="nil"/>
              <w:right w:val="single" w:sz="4" w:space="0" w:color="auto"/>
            </w:tcBorders>
            <w:shd w:val="clear" w:color="auto" w:fill="auto"/>
            <w:noWrap/>
            <w:vAlign w:val="center"/>
            <w:hideMark/>
          </w:tcPr>
          <w:p w14:paraId="794A3582"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c>
          <w:tcPr>
            <w:tcW w:w="267" w:type="dxa"/>
            <w:gridSpan w:val="2"/>
            <w:tcBorders>
              <w:top w:val="nil"/>
              <w:left w:val="nil"/>
              <w:bottom w:val="nil"/>
              <w:right w:val="nil"/>
            </w:tcBorders>
            <w:shd w:val="clear" w:color="auto" w:fill="auto"/>
            <w:noWrap/>
            <w:vAlign w:val="center"/>
            <w:hideMark/>
          </w:tcPr>
          <w:p w14:paraId="2EF3B84F" w14:textId="77777777" w:rsidR="007F4FFA" w:rsidRPr="00C63E08" w:rsidRDefault="007F4FFA" w:rsidP="00F17CEF">
            <w:pPr>
              <w:rPr>
                <w:rFonts w:ascii="Georgia" w:eastAsia="Times New Roman" w:hAnsi="Georgia" w:cs="Times New Roman"/>
                <w:lang w:eastAsia="en-GB"/>
              </w:rPr>
            </w:pPr>
          </w:p>
        </w:tc>
        <w:tc>
          <w:tcPr>
            <w:tcW w:w="1265" w:type="dxa"/>
            <w:gridSpan w:val="2"/>
            <w:tcBorders>
              <w:top w:val="nil"/>
              <w:left w:val="nil"/>
              <w:bottom w:val="nil"/>
              <w:right w:val="nil"/>
            </w:tcBorders>
            <w:shd w:val="clear" w:color="auto" w:fill="auto"/>
            <w:vAlign w:val="center"/>
            <w:hideMark/>
          </w:tcPr>
          <w:p w14:paraId="56F280BF" w14:textId="77777777" w:rsidR="007F4FFA" w:rsidRPr="00C63E08" w:rsidRDefault="007F4FFA" w:rsidP="00F17CEF">
            <w:pPr>
              <w:rPr>
                <w:rFonts w:ascii="Georgia" w:eastAsia="Times New Roman" w:hAnsi="Georgia" w:cs="Arial"/>
                <w:b/>
                <w:bCs/>
                <w:lang w:eastAsia="en-GB"/>
              </w:rPr>
            </w:pPr>
            <w:r w:rsidRPr="00C63E08">
              <w:rPr>
                <w:rFonts w:ascii="Georgia" w:eastAsia="Times New Roman" w:hAnsi="Georgia" w:cs="Arial"/>
                <w:b/>
                <w:bCs/>
                <w:lang w:eastAsia="en-GB"/>
              </w:rPr>
              <w:t>MOBILE</w:t>
            </w:r>
          </w:p>
        </w:tc>
        <w:tc>
          <w:tcPr>
            <w:tcW w:w="1576" w:type="dxa"/>
            <w:gridSpan w:val="2"/>
            <w:tcBorders>
              <w:top w:val="nil"/>
              <w:left w:val="single" w:sz="4" w:space="0" w:color="auto"/>
              <w:bottom w:val="nil"/>
              <w:right w:val="single" w:sz="4" w:space="0" w:color="auto"/>
            </w:tcBorders>
            <w:shd w:val="clear" w:color="auto" w:fill="auto"/>
            <w:vAlign w:val="center"/>
            <w:hideMark/>
          </w:tcPr>
          <w:p w14:paraId="3041F541"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c>
          <w:tcPr>
            <w:tcW w:w="385" w:type="dxa"/>
            <w:tcBorders>
              <w:top w:val="nil"/>
              <w:left w:val="nil"/>
              <w:bottom w:val="nil"/>
              <w:right w:val="single" w:sz="8" w:space="0" w:color="auto"/>
            </w:tcBorders>
            <w:shd w:val="clear" w:color="auto" w:fill="auto"/>
            <w:noWrap/>
            <w:vAlign w:val="center"/>
            <w:hideMark/>
          </w:tcPr>
          <w:p w14:paraId="6D6A9E98"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r>
      <w:tr w:rsidR="007F4FFA" w:rsidRPr="00C63E08" w14:paraId="3499B6B9" w14:textId="77777777" w:rsidTr="00F17CEF">
        <w:trPr>
          <w:trHeight w:val="260"/>
        </w:trPr>
        <w:tc>
          <w:tcPr>
            <w:tcW w:w="2955" w:type="dxa"/>
            <w:tcBorders>
              <w:top w:val="nil"/>
              <w:left w:val="single" w:sz="8" w:space="0" w:color="auto"/>
              <w:bottom w:val="nil"/>
              <w:right w:val="nil"/>
            </w:tcBorders>
            <w:shd w:val="clear" w:color="auto" w:fill="auto"/>
            <w:vAlign w:val="center"/>
            <w:hideMark/>
          </w:tcPr>
          <w:p w14:paraId="462DCEFC" w14:textId="77777777" w:rsidR="007F4FFA" w:rsidRPr="00C63E08" w:rsidRDefault="007F4FFA" w:rsidP="00F17CEF">
            <w:pPr>
              <w:jc w:val="right"/>
              <w:rPr>
                <w:rFonts w:ascii="Georgia" w:eastAsia="Times New Roman" w:hAnsi="Georgia" w:cs="Arial"/>
                <w:b/>
                <w:bCs/>
                <w:lang w:eastAsia="en-GB"/>
              </w:rPr>
            </w:pPr>
            <w:r w:rsidRPr="00C63E08">
              <w:rPr>
                <w:rFonts w:ascii="Georgia" w:eastAsia="Times New Roman" w:hAnsi="Georgia" w:cs="Arial"/>
                <w:b/>
                <w:bCs/>
                <w:lang w:eastAsia="en-GB"/>
              </w:rPr>
              <w:t>E - MAIL</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66A867E"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c>
          <w:tcPr>
            <w:tcW w:w="385" w:type="dxa"/>
            <w:tcBorders>
              <w:top w:val="nil"/>
              <w:left w:val="nil"/>
              <w:bottom w:val="nil"/>
              <w:right w:val="single" w:sz="8" w:space="0" w:color="auto"/>
            </w:tcBorders>
            <w:shd w:val="clear" w:color="auto" w:fill="auto"/>
            <w:noWrap/>
            <w:vAlign w:val="center"/>
            <w:hideMark/>
          </w:tcPr>
          <w:p w14:paraId="1FB66DA9"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r>
      <w:tr w:rsidR="007F4FFA" w:rsidRPr="00C63E08" w14:paraId="270D2166" w14:textId="77777777" w:rsidTr="00F17CEF">
        <w:trPr>
          <w:trHeight w:val="130"/>
        </w:trPr>
        <w:tc>
          <w:tcPr>
            <w:tcW w:w="2955" w:type="dxa"/>
            <w:tcBorders>
              <w:top w:val="nil"/>
              <w:left w:val="single" w:sz="8" w:space="0" w:color="auto"/>
              <w:bottom w:val="single" w:sz="8" w:space="0" w:color="auto"/>
              <w:right w:val="nil"/>
            </w:tcBorders>
            <w:shd w:val="clear" w:color="auto" w:fill="auto"/>
            <w:vAlign w:val="center"/>
            <w:hideMark/>
          </w:tcPr>
          <w:p w14:paraId="0803B83E" w14:textId="77777777" w:rsidR="007F4FFA" w:rsidRPr="00C63E08" w:rsidRDefault="007F4FFA" w:rsidP="00F17CEF">
            <w:pPr>
              <w:jc w:val="right"/>
              <w:rPr>
                <w:rFonts w:ascii="Georgia" w:eastAsia="Times New Roman" w:hAnsi="Georgia" w:cs="Arial"/>
                <w:b/>
                <w:bCs/>
                <w:lang w:eastAsia="en-GB"/>
              </w:rPr>
            </w:pPr>
            <w:r w:rsidRPr="00C63E08">
              <w:rPr>
                <w:rFonts w:ascii="Georgia" w:eastAsia="Times New Roman" w:hAnsi="Georgia" w:cs="Arial"/>
                <w:b/>
                <w:bCs/>
                <w:lang w:eastAsia="en-GB"/>
              </w:rPr>
              <w:t> </w:t>
            </w:r>
          </w:p>
        </w:tc>
        <w:tc>
          <w:tcPr>
            <w:tcW w:w="2175" w:type="dxa"/>
            <w:tcBorders>
              <w:top w:val="nil"/>
              <w:left w:val="nil"/>
              <w:bottom w:val="single" w:sz="8" w:space="0" w:color="auto"/>
              <w:right w:val="nil"/>
            </w:tcBorders>
            <w:shd w:val="clear" w:color="auto" w:fill="auto"/>
            <w:vAlign w:val="center"/>
            <w:hideMark/>
          </w:tcPr>
          <w:p w14:paraId="11BFDE9E"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c>
          <w:tcPr>
            <w:tcW w:w="267" w:type="dxa"/>
            <w:gridSpan w:val="2"/>
            <w:tcBorders>
              <w:top w:val="nil"/>
              <w:left w:val="nil"/>
              <w:bottom w:val="single" w:sz="8" w:space="0" w:color="auto"/>
              <w:right w:val="nil"/>
            </w:tcBorders>
            <w:shd w:val="clear" w:color="auto" w:fill="auto"/>
            <w:vAlign w:val="center"/>
            <w:hideMark/>
          </w:tcPr>
          <w:p w14:paraId="08CC20CE"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c>
          <w:tcPr>
            <w:tcW w:w="1265" w:type="dxa"/>
            <w:gridSpan w:val="2"/>
            <w:tcBorders>
              <w:top w:val="nil"/>
              <w:left w:val="nil"/>
              <w:bottom w:val="single" w:sz="8" w:space="0" w:color="auto"/>
              <w:right w:val="nil"/>
            </w:tcBorders>
            <w:shd w:val="clear" w:color="auto" w:fill="auto"/>
            <w:vAlign w:val="center"/>
            <w:hideMark/>
          </w:tcPr>
          <w:p w14:paraId="1A13244D"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c>
          <w:tcPr>
            <w:tcW w:w="1576" w:type="dxa"/>
            <w:gridSpan w:val="2"/>
            <w:tcBorders>
              <w:top w:val="nil"/>
              <w:left w:val="nil"/>
              <w:bottom w:val="single" w:sz="8" w:space="0" w:color="auto"/>
              <w:right w:val="nil"/>
            </w:tcBorders>
            <w:shd w:val="clear" w:color="auto" w:fill="auto"/>
            <w:vAlign w:val="center"/>
            <w:hideMark/>
          </w:tcPr>
          <w:p w14:paraId="6B6470EA"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074CC423"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r>
      <w:tr w:rsidR="007F4FFA" w:rsidRPr="00C63E08" w14:paraId="4A62336C" w14:textId="77777777" w:rsidTr="00F17CEF">
        <w:trPr>
          <w:trHeight w:val="304"/>
        </w:trPr>
        <w:tc>
          <w:tcPr>
            <w:tcW w:w="5145" w:type="dxa"/>
            <w:gridSpan w:val="3"/>
            <w:tcBorders>
              <w:top w:val="nil"/>
              <w:left w:val="nil"/>
              <w:bottom w:val="nil"/>
              <w:right w:val="nil"/>
            </w:tcBorders>
            <w:shd w:val="clear" w:color="auto" w:fill="auto"/>
            <w:vAlign w:val="center"/>
            <w:hideMark/>
          </w:tcPr>
          <w:p w14:paraId="3DC6FFC0" w14:textId="77777777" w:rsidR="007F4FFA" w:rsidRPr="00C63E08" w:rsidRDefault="007F4FFA" w:rsidP="00F17CEF">
            <w:pPr>
              <w:rPr>
                <w:rFonts w:ascii="Georgia" w:eastAsia="Times New Roman" w:hAnsi="Georgia" w:cs="Times New Roman"/>
                <w:b/>
                <w:bCs/>
                <w:color w:val="4472C4"/>
                <w:lang w:eastAsia="en-GB"/>
              </w:rPr>
            </w:pPr>
          </w:p>
          <w:p w14:paraId="164E3D59" w14:textId="77777777" w:rsidR="007F4FFA" w:rsidRPr="00C63E08" w:rsidRDefault="007F4FFA" w:rsidP="00F17CEF">
            <w:pPr>
              <w:rPr>
                <w:rFonts w:ascii="Georgia" w:eastAsia="Times New Roman" w:hAnsi="Georgia" w:cs="Times New Roman"/>
                <w:b/>
                <w:bCs/>
                <w:lang w:eastAsia="en-GB"/>
              </w:rPr>
            </w:pPr>
            <w:r w:rsidRPr="00C63E08">
              <w:rPr>
                <w:rFonts w:ascii="Georgia" w:eastAsia="Times New Roman" w:hAnsi="Georgia" w:cs="Times New Roman"/>
                <w:b/>
                <w:bCs/>
                <w:color w:val="4472C4"/>
                <w:lang w:eastAsia="en-GB"/>
              </w:rPr>
              <w:t>COORDONNEES BANCAIRES</w:t>
            </w:r>
          </w:p>
        </w:tc>
        <w:tc>
          <w:tcPr>
            <w:tcW w:w="266" w:type="dxa"/>
            <w:gridSpan w:val="2"/>
            <w:tcBorders>
              <w:top w:val="nil"/>
              <w:left w:val="nil"/>
              <w:bottom w:val="nil"/>
              <w:right w:val="nil"/>
            </w:tcBorders>
            <w:shd w:val="clear" w:color="auto" w:fill="auto"/>
            <w:vAlign w:val="center"/>
            <w:hideMark/>
          </w:tcPr>
          <w:p w14:paraId="52943594" w14:textId="77777777" w:rsidR="007F4FFA" w:rsidRPr="00C63E08" w:rsidRDefault="007F4FFA" w:rsidP="00F17CEF">
            <w:pPr>
              <w:rPr>
                <w:rFonts w:ascii="Georgia" w:eastAsia="Times New Roman" w:hAnsi="Georgia" w:cs="Times New Roman"/>
                <w:lang w:eastAsia="en-GB"/>
              </w:rPr>
            </w:pPr>
          </w:p>
        </w:tc>
        <w:tc>
          <w:tcPr>
            <w:tcW w:w="1266" w:type="dxa"/>
            <w:gridSpan w:val="2"/>
            <w:tcBorders>
              <w:top w:val="nil"/>
              <w:left w:val="nil"/>
              <w:bottom w:val="nil"/>
              <w:right w:val="nil"/>
            </w:tcBorders>
            <w:shd w:val="clear" w:color="auto" w:fill="auto"/>
            <w:vAlign w:val="center"/>
            <w:hideMark/>
          </w:tcPr>
          <w:p w14:paraId="1AD85C17" w14:textId="77777777" w:rsidR="007F4FFA" w:rsidRPr="00C63E08" w:rsidRDefault="007F4FFA" w:rsidP="00F17CEF">
            <w:pPr>
              <w:rPr>
                <w:rFonts w:ascii="Georgia" w:eastAsia="Times New Roman" w:hAnsi="Georgia" w:cs="Times New Roman"/>
                <w:lang w:eastAsia="en-GB"/>
              </w:rPr>
            </w:pPr>
          </w:p>
        </w:tc>
        <w:tc>
          <w:tcPr>
            <w:tcW w:w="1561" w:type="dxa"/>
            <w:tcBorders>
              <w:top w:val="nil"/>
              <w:left w:val="nil"/>
              <w:bottom w:val="nil"/>
              <w:right w:val="nil"/>
            </w:tcBorders>
            <w:shd w:val="clear" w:color="auto" w:fill="auto"/>
            <w:vAlign w:val="center"/>
            <w:hideMark/>
          </w:tcPr>
          <w:p w14:paraId="7951925A" w14:textId="77777777" w:rsidR="007F4FFA" w:rsidRPr="00C63E08" w:rsidRDefault="007F4FFA" w:rsidP="00F17CEF">
            <w:pPr>
              <w:rPr>
                <w:rFonts w:ascii="Georgia" w:eastAsia="Times New Roman" w:hAnsi="Georgia" w:cs="Times New Roman"/>
                <w:lang w:eastAsia="en-GB"/>
              </w:rPr>
            </w:pPr>
          </w:p>
        </w:tc>
        <w:tc>
          <w:tcPr>
            <w:tcW w:w="385" w:type="dxa"/>
            <w:tcBorders>
              <w:top w:val="nil"/>
              <w:left w:val="nil"/>
              <w:bottom w:val="nil"/>
              <w:right w:val="nil"/>
            </w:tcBorders>
            <w:shd w:val="clear" w:color="auto" w:fill="auto"/>
            <w:noWrap/>
            <w:vAlign w:val="center"/>
            <w:hideMark/>
          </w:tcPr>
          <w:p w14:paraId="49688925" w14:textId="77777777" w:rsidR="007F4FFA" w:rsidRPr="00C63E08" w:rsidRDefault="007F4FFA" w:rsidP="00F17CEF">
            <w:pPr>
              <w:rPr>
                <w:rFonts w:ascii="Georgia" w:eastAsia="Times New Roman" w:hAnsi="Georgia" w:cs="Times New Roman"/>
                <w:lang w:eastAsia="en-GB"/>
              </w:rPr>
            </w:pPr>
          </w:p>
        </w:tc>
      </w:tr>
      <w:tr w:rsidR="007F4FFA" w:rsidRPr="00C63E08" w14:paraId="308245EF" w14:textId="77777777" w:rsidTr="00F17CEF">
        <w:trPr>
          <w:trHeight w:val="304"/>
        </w:trPr>
        <w:tc>
          <w:tcPr>
            <w:tcW w:w="2955" w:type="dxa"/>
            <w:tcBorders>
              <w:top w:val="single" w:sz="8" w:space="0" w:color="auto"/>
              <w:left w:val="single" w:sz="8" w:space="0" w:color="auto"/>
              <w:bottom w:val="nil"/>
              <w:right w:val="nil"/>
            </w:tcBorders>
            <w:shd w:val="clear" w:color="auto" w:fill="auto"/>
            <w:vAlign w:val="center"/>
          </w:tcPr>
          <w:p w14:paraId="345B8E0D" w14:textId="77777777" w:rsidR="007F4FFA" w:rsidRPr="00C63E08" w:rsidRDefault="007F4FFA" w:rsidP="00F17CEF">
            <w:pPr>
              <w:jc w:val="right"/>
              <w:rPr>
                <w:rFonts w:ascii="Georgia" w:eastAsia="Times New Roman" w:hAnsi="Georgia" w:cs="Times New Roman"/>
                <w:lang w:eastAsia="en-GB"/>
              </w:rPr>
            </w:pPr>
          </w:p>
        </w:tc>
        <w:tc>
          <w:tcPr>
            <w:tcW w:w="2175" w:type="dxa"/>
            <w:tcBorders>
              <w:top w:val="single" w:sz="8" w:space="0" w:color="auto"/>
              <w:left w:val="nil"/>
              <w:bottom w:val="nil"/>
              <w:right w:val="nil"/>
            </w:tcBorders>
            <w:shd w:val="clear" w:color="auto" w:fill="auto"/>
            <w:vAlign w:val="center"/>
          </w:tcPr>
          <w:p w14:paraId="37655E11" w14:textId="77777777" w:rsidR="007F4FFA" w:rsidRPr="00C63E08" w:rsidRDefault="007F4FFA" w:rsidP="00F17CEF">
            <w:pPr>
              <w:rPr>
                <w:rFonts w:ascii="Georgia" w:eastAsia="Times New Roman" w:hAnsi="Georgia" w:cs="Arial"/>
                <w:b/>
                <w:bCs/>
                <w:u w:val="single"/>
                <w:lang w:eastAsia="en-GB"/>
              </w:rPr>
            </w:pPr>
          </w:p>
        </w:tc>
        <w:tc>
          <w:tcPr>
            <w:tcW w:w="267" w:type="dxa"/>
            <w:gridSpan w:val="2"/>
            <w:tcBorders>
              <w:top w:val="single" w:sz="8" w:space="0" w:color="auto"/>
              <w:left w:val="nil"/>
              <w:bottom w:val="nil"/>
              <w:right w:val="nil"/>
            </w:tcBorders>
            <w:shd w:val="clear" w:color="auto" w:fill="auto"/>
            <w:vAlign w:val="center"/>
          </w:tcPr>
          <w:p w14:paraId="46D687BE" w14:textId="77777777" w:rsidR="007F4FFA" w:rsidRPr="00C63E08" w:rsidRDefault="007F4FFA" w:rsidP="00F17CEF">
            <w:pPr>
              <w:rPr>
                <w:rFonts w:ascii="Georgia" w:eastAsia="Times New Roman" w:hAnsi="Georgia" w:cs="Arial"/>
                <w:b/>
                <w:bCs/>
                <w:u w:val="single"/>
                <w:lang w:eastAsia="en-GB"/>
              </w:rPr>
            </w:pPr>
          </w:p>
        </w:tc>
        <w:tc>
          <w:tcPr>
            <w:tcW w:w="1265" w:type="dxa"/>
            <w:gridSpan w:val="2"/>
            <w:tcBorders>
              <w:top w:val="single" w:sz="8" w:space="0" w:color="auto"/>
              <w:left w:val="nil"/>
              <w:bottom w:val="nil"/>
              <w:right w:val="nil"/>
            </w:tcBorders>
            <w:shd w:val="clear" w:color="auto" w:fill="auto"/>
            <w:vAlign w:val="center"/>
          </w:tcPr>
          <w:p w14:paraId="2F226E7F" w14:textId="77777777" w:rsidR="007F4FFA" w:rsidRPr="00C63E08" w:rsidRDefault="007F4FFA" w:rsidP="00F17CEF">
            <w:pPr>
              <w:rPr>
                <w:rFonts w:ascii="Georgia" w:eastAsia="Times New Roman" w:hAnsi="Georgia" w:cs="Arial"/>
                <w:b/>
                <w:bCs/>
                <w:u w:val="single"/>
                <w:lang w:eastAsia="en-GB"/>
              </w:rPr>
            </w:pPr>
          </w:p>
        </w:tc>
        <w:tc>
          <w:tcPr>
            <w:tcW w:w="1576" w:type="dxa"/>
            <w:gridSpan w:val="2"/>
            <w:tcBorders>
              <w:top w:val="single" w:sz="8" w:space="0" w:color="auto"/>
              <w:left w:val="nil"/>
              <w:bottom w:val="nil"/>
              <w:right w:val="nil"/>
            </w:tcBorders>
            <w:shd w:val="clear" w:color="auto" w:fill="auto"/>
            <w:vAlign w:val="center"/>
            <w:hideMark/>
          </w:tcPr>
          <w:p w14:paraId="56F5DC3F"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310F3C1F"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r>
      <w:tr w:rsidR="007F4FFA" w:rsidRPr="00C63E08" w14:paraId="3DD1088A" w14:textId="77777777" w:rsidTr="00F17CEF">
        <w:trPr>
          <w:trHeight w:val="405"/>
        </w:trPr>
        <w:tc>
          <w:tcPr>
            <w:tcW w:w="2955" w:type="dxa"/>
            <w:tcBorders>
              <w:top w:val="nil"/>
              <w:left w:val="single" w:sz="8" w:space="0" w:color="auto"/>
              <w:bottom w:val="nil"/>
              <w:right w:val="nil"/>
            </w:tcBorders>
            <w:shd w:val="clear" w:color="auto" w:fill="auto"/>
            <w:vAlign w:val="center"/>
            <w:hideMark/>
          </w:tcPr>
          <w:p w14:paraId="10C19F0B" w14:textId="77777777" w:rsidR="007F4FFA" w:rsidRPr="00C63E08" w:rsidRDefault="007F4FFA" w:rsidP="00F17CEF">
            <w:pPr>
              <w:jc w:val="right"/>
              <w:rPr>
                <w:rFonts w:ascii="Georgia" w:eastAsia="Times New Roman" w:hAnsi="Georgia" w:cs="Arial"/>
                <w:b/>
                <w:bCs/>
                <w:lang w:eastAsia="en-GB"/>
              </w:rPr>
            </w:pPr>
            <w:r w:rsidRPr="00C63E08">
              <w:rPr>
                <w:rFonts w:ascii="Georgia" w:eastAsia="Times New Roman" w:hAnsi="Georgia" w:cs="Arial"/>
                <w:b/>
                <w:bCs/>
                <w:lang w:eastAsia="en-GB"/>
              </w:rPr>
              <w:t>INTITULE DU COMPTE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EFF2BD4"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c>
          <w:tcPr>
            <w:tcW w:w="385" w:type="dxa"/>
            <w:tcBorders>
              <w:top w:val="nil"/>
              <w:left w:val="nil"/>
              <w:bottom w:val="nil"/>
              <w:right w:val="single" w:sz="8" w:space="0" w:color="auto"/>
            </w:tcBorders>
            <w:shd w:val="clear" w:color="auto" w:fill="auto"/>
            <w:noWrap/>
            <w:vAlign w:val="center"/>
            <w:hideMark/>
          </w:tcPr>
          <w:p w14:paraId="4E41651E"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r>
      <w:tr w:rsidR="007F4FFA" w:rsidRPr="00C63E08" w14:paraId="16FAD719" w14:textId="77777777" w:rsidTr="00F17CEF">
        <w:trPr>
          <w:trHeight w:val="405"/>
        </w:trPr>
        <w:tc>
          <w:tcPr>
            <w:tcW w:w="2955" w:type="dxa"/>
            <w:tcBorders>
              <w:top w:val="nil"/>
              <w:left w:val="single" w:sz="8" w:space="0" w:color="auto"/>
              <w:bottom w:val="nil"/>
              <w:right w:val="nil"/>
            </w:tcBorders>
            <w:shd w:val="clear" w:color="auto" w:fill="auto"/>
            <w:vAlign w:val="center"/>
          </w:tcPr>
          <w:p w14:paraId="17416B67" w14:textId="77777777" w:rsidR="007F4FFA" w:rsidRPr="00C63E08" w:rsidRDefault="007F4FFA" w:rsidP="00F17CEF">
            <w:pPr>
              <w:jc w:val="right"/>
              <w:rPr>
                <w:rFonts w:ascii="Georgia" w:eastAsia="Times New Roman" w:hAnsi="Georgia" w:cs="Arial"/>
                <w:b/>
                <w:bCs/>
                <w:lang w:eastAsia="en-GB"/>
              </w:rPr>
            </w:pPr>
            <w:r w:rsidRPr="00C63E08">
              <w:rPr>
                <w:rFonts w:ascii="Georgia" w:eastAsia="Times New Roman" w:hAnsi="Georgia" w:cs="Arial"/>
                <w:b/>
                <w:bCs/>
                <w:lang w:eastAsia="en-GB"/>
              </w:rPr>
              <w:t>NOM DE LA BANQUE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43C21D05" w14:textId="77777777" w:rsidR="007F4FFA" w:rsidRPr="00C63E08" w:rsidRDefault="007F4FFA" w:rsidP="00F17CEF">
            <w:pPr>
              <w:rPr>
                <w:rFonts w:ascii="Georgia" w:eastAsia="Times New Roman" w:hAnsi="Georgia" w:cs="Times New Roman"/>
                <w:lang w:eastAsia="en-GB"/>
              </w:rPr>
            </w:pPr>
          </w:p>
        </w:tc>
        <w:tc>
          <w:tcPr>
            <w:tcW w:w="385" w:type="dxa"/>
            <w:tcBorders>
              <w:top w:val="nil"/>
              <w:left w:val="nil"/>
              <w:bottom w:val="nil"/>
              <w:right w:val="single" w:sz="8" w:space="0" w:color="auto"/>
            </w:tcBorders>
            <w:shd w:val="clear" w:color="auto" w:fill="auto"/>
            <w:noWrap/>
            <w:vAlign w:val="center"/>
          </w:tcPr>
          <w:p w14:paraId="08E0110D" w14:textId="77777777" w:rsidR="007F4FFA" w:rsidRPr="00C63E08" w:rsidRDefault="007F4FFA" w:rsidP="00F17CEF">
            <w:pPr>
              <w:rPr>
                <w:rFonts w:ascii="Georgia" w:eastAsia="Times New Roman" w:hAnsi="Georgia" w:cs="Times New Roman"/>
                <w:lang w:eastAsia="en-GB"/>
              </w:rPr>
            </w:pPr>
          </w:p>
        </w:tc>
      </w:tr>
      <w:tr w:rsidR="007F4FFA" w:rsidRPr="00C63E08" w14:paraId="13A12069" w14:textId="77777777" w:rsidTr="00F17CEF">
        <w:trPr>
          <w:trHeight w:val="429"/>
        </w:trPr>
        <w:tc>
          <w:tcPr>
            <w:tcW w:w="2955" w:type="dxa"/>
            <w:tcBorders>
              <w:top w:val="nil"/>
              <w:left w:val="single" w:sz="8" w:space="0" w:color="auto"/>
              <w:bottom w:val="nil"/>
              <w:right w:val="nil"/>
            </w:tcBorders>
            <w:shd w:val="clear" w:color="auto" w:fill="auto"/>
            <w:vAlign w:val="center"/>
            <w:hideMark/>
          </w:tcPr>
          <w:p w14:paraId="301A967A" w14:textId="77777777" w:rsidR="007F4FFA" w:rsidRPr="00C63E08" w:rsidRDefault="007F4FFA" w:rsidP="00F17CEF">
            <w:pPr>
              <w:jc w:val="right"/>
              <w:rPr>
                <w:rFonts w:ascii="Georgia" w:eastAsia="Times New Roman" w:hAnsi="Georgia" w:cs="Arial"/>
                <w:b/>
                <w:bCs/>
                <w:lang w:val="en-US" w:eastAsia="en-GB"/>
              </w:rPr>
            </w:pPr>
            <w:r w:rsidRPr="00C63E08">
              <w:rPr>
                <w:rFonts w:ascii="Georgia" w:eastAsia="Times New Roman" w:hAnsi="Georgia" w:cs="Arial"/>
                <w:b/>
                <w:bCs/>
                <w:lang w:eastAsia="en-GB"/>
              </w:rPr>
              <w:t>ADRESSE (DE L'AGENCE)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70B893C" w14:textId="77777777" w:rsidR="007F4FFA" w:rsidRPr="00C63E08" w:rsidRDefault="007F4FFA" w:rsidP="00F17CEF">
            <w:pPr>
              <w:rPr>
                <w:rFonts w:ascii="Georgia" w:eastAsia="Times New Roman" w:hAnsi="Georgia" w:cs="Arial"/>
                <w:b/>
                <w:bCs/>
                <w:lang w:val="en-US" w:eastAsia="en-GB"/>
              </w:rPr>
            </w:pPr>
          </w:p>
          <w:p w14:paraId="609C7E23" w14:textId="77777777" w:rsidR="007F4FFA" w:rsidRPr="00C63E08" w:rsidRDefault="007F4FFA" w:rsidP="00F17CEF">
            <w:pPr>
              <w:rPr>
                <w:rFonts w:ascii="Georgia" w:eastAsia="Times New Roman" w:hAnsi="Georgia" w:cs="Arial"/>
                <w:b/>
                <w:bCs/>
                <w:lang w:val="en-US" w:eastAsia="en-GB"/>
              </w:rPr>
            </w:pPr>
          </w:p>
          <w:p w14:paraId="6E9FFF85" w14:textId="77777777" w:rsidR="007F4FFA" w:rsidRPr="00C63E08" w:rsidRDefault="007F4FFA" w:rsidP="00F17CEF">
            <w:pPr>
              <w:rPr>
                <w:rFonts w:ascii="Georgia" w:eastAsia="Times New Roman" w:hAnsi="Georgia" w:cs="Arial"/>
                <w:b/>
                <w:bCs/>
                <w:lang w:val="en-US" w:eastAsia="en-GB"/>
              </w:rPr>
            </w:pPr>
            <w:r w:rsidRPr="00C63E08">
              <w:rPr>
                <w:rFonts w:ascii="Georgia" w:eastAsia="Times New Roman" w:hAnsi="Georgia" w:cs="Arial"/>
                <w:b/>
                <w:bCs/>
                <w:lang w:eastAsia="en-GB"/>
              </w:rPr>
              <w:t> </w:t>
            </w:r>
          </w:p>
        </w:tc>
        <w:tc>
          <w:tcPr>
            <w:tcW w:w="385" w:type="dxa"/>
            <w:tcBorders>
              <w:top w:val="nil"/>
              <w:left w:val="single" w:sz="4" w:space="0" w:color="auto"/>
              <w:bottom w:val="nil"/>
              <w:right w:val="single" w:sz="8" w:space="0" w:color="auto"/>
            </w:tcBorders>
            <w:shd w:val="clear" w:color="auto" w:fill="auto"/>
            <w:noWrap/>
            <w:vAlign w:val="center"/>
            <w:hideMark/>
          </w:tcPr>
          <w:p w14:paraId="0B1A865C" w14:textId="77777777" w:rsidR="007F4FFA" w:rsidRPr="00C63E08" w:rsidRDefault="007F4FFA" w:rsidP="00F17CEF">
            <w:pPr>
              <w:jc w:val="right"/>
              <w:rPr>
                <w:rFonts w:ascii="Georgia" w:eastAsia="Times New Roman" w:hAnsi="Georgia" w:cs="Arial"/>
                <w:b/>
                <w:bCs/>
                <w:lang w:val="en-US" w:eastAsia="en-GB"/>
              </w:rPr>
            </w:pPr>
            <w:r w:rsidRPr="00C63E08">
              <w:rPr>
                <w:rFonts w:ascii="Georgia" w:eastAsia="Times New Roman" w:hAnsi="Georgia" w:cs="Arial"/>
                <w:b/>
                <w:bCs/>
                <w:lang w:eastAsia="en-GB"/>
              </w:rPr>
              <w:t> </w:t>
            </w:r>
          </w:p>
        </w:tc>
      </w:tr>
      <w:tr w:rsidR="007F4FFA" w:rsidRPr="00C63E08" w14:paraId="5D1984EE" w14:textId="77777777" w:rsidTr="00F17CEF">
        <w:trPr>
          <w:trHeight w:val="405"/>
        </w:trPr>
        <w:tc>
          <w:tcPr>
            <w:tcW w:w="2955" w:type="dxa"/>
            <w:tcBorders>
              <w:top w:val="nil"/>
              <w:left w:val="single" w:sz="8" w:space="0" w:color="auto"/>
              <w:bottom w:val="nil"/>
              <w:right w:val="nil"/>
            </w:tcBorders>
            <w:shd w:val="clear" w:color="auto" w:fill="auto"/>
            <w:vAlign w:val="center"/>
            <w:hideMark/>
          </w:tcPr>
          <w:p w14:paraId="27651D55" w14:textId="77777777" w:rsidR="007F4FFA" w:rsidRPr="00C63E08" w:rsidRDefault="007F4FFA" w:rsidP="00F17CEF">
            <w:pPr>
              <w:jc w:val="right"/>
              <w:rPr>
                <w:rFonts w:ascii="Georgia" w:eastAsia="Times New Roman" w:hAnsi="Georgia" w:cs="Arial"/>
                <w:b/>
                <w:bCs/>
                <w:lang w:eastAsia="en-GB"/>
              </w:rPr>
            </w:pPr>
            <w:r w:rsidRPr="00C63E08">
              <w:rPr>
                <w:rFonts w:ascii="Georgia" w:eastAsia="Times New Roman" w:hAnsi="Georgia" w:cs="Arial"/>
                <w:b/>
                <w:bCs/>
                <w:lang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320C4"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77ACE5B4" w14:textId="77777777" w:rsidR="007F4FFA" w:rsidRPr="00C63E08" w:rsidRDefault="007F4FFA" w:rsidP="00F17CEF">
            <w:pPr>
              <w:rPr>
                <w:rFonts w:ascii="Georgia" w:eastAsia="Times New Roman" w:hAnsi="Georgia" w:cs="Times New Roman"/>
                <w:lang w:eastAsia="en-GB"/>
              </w:rPr>
            </w:pPr>
          </w:p>
        </w:tc>
        <w:tc>
          <w:tcPr>
            <w:tcW w:w="1265" w:type="dxa"/>
            <w:gridSpan w:val="2"/>
            <w:tcBorders>
              <w:top w:val="single" w:sz="4" w:space="0" w:color="auto"/>
              <w:left w:val="nil"/>
              <w:bottom w:val="single" w:sz="4" w:space="0" w:color="auto"/>
              <w:right w:val="nil"/>
            </w:tcBorders>
            <w:shd w:val="clear" w:color="auto" w:fill="auto"/>
            <w:vAlign w:val="center"/>
            <w:hideMark/>
          </w:tcPr>
          <w:p w14:paraId="3EF516D0" w14:textId="77777777" w:rsidR="007F4FFA" w:rsidRPr="00C63E08" w:rsidRDefault="007F4FFA" w:rsidP="00F17CEF">
            <w:pPr>
              <w:rPr>
                <w:rFonts w:ascii="Georgia" w:eastAsia="Times New Roman" w:hAnsi="Georgia" w:cs="Arial"/>
                <w:b/>
                <w:bCs/>
                <w:lang w:eastAsia="en-GB"/>
              </w:rPr>
            </w:pPr>
            <w:r w:rsidRPr="00C63E08">
              <w:rPr>
                <w:rFonts w:ascii="Georgia" w:eastAsia="Times New Roman" w:hAnsi="Georgia" w:cs="Arial"/>
                <w:b/>
                <w:bCs/>
                <w:lang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78FD1B"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c>
          <w:tcPr>
            <w:tcW w:w="385" w:type="dxa"/>
            <w:tcBorders>
              <w:top w:val="nil"/>
              <w:left w:val="nil"/>
              <w:bottom w:val="nil"/>
              <w:right w:val="single" w:sz="8" w:space="0" w:color="auto"/>
            </w:tcBorders>
            <w:shd w:val="clear" w:color="auto" w:fill="auto"/>
            <w:noWrap/>
            <w:vAlign w:val="center"/>
            <w:hideMark/>
          </w:tcPr>
          <w:p w14:paraId="4B92E2F4"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r>
      <w:tr w:rsidR="007F4FFA" w:rsidRPr="00C63E08" w14:paraId="631C0054" w14:textId="77777777" w:rsidTr="00F17CEF">
        <w:trPr>
          <w:trHeight w:val="405"/>
        </w:trPr>
        <w:tc>
          <w:tcPr>
            <w:tcW w:w="2955" w:type="dxa"/>
            <w:tcBorders>
              <w:top w:val="nil"/>
              <w:left w:val="single" w:sz="8" w:space="0" w:color="auto"/>
              <w:bottom w:val="nil"/>
              <w:right w:val="nil"/>
            </w:tcBorders>
            <w:shd w:val="clear" w:color="auto" w:fill="auto"/>
            <w:noWrap/>
            <w:vAlign w:val="center"/>
            <w:hideMark/>
          </w:tcPr>
          <w:p w14:paraId="370D7395" w14:textId="77777777" w:rsidR="007F4FFA" w:rsidRPr="00C63E08" w:rsidRDefault="007F4FFA" w:rsidP="00F17CEF">
            <w:pPr>
              <w:jc w:val="right"/>
              <w:rPr>
                <w:rFonts w:ascii="Georgia" w:eastAsia="Times New Roman" w:hAnsi="Georgia" w:cs="Arial"/>
                <w:b/>
                <w:bCs/>
                <w:lang w:eastAsia="en-GB"/>
              </w:rPr>
            </w:pPr>
            <w:r w:rsidRPr="00C63E08">
              <w:rPr>
                <w:rFonts w:ascii="Georgia" w:eastAsia="Times New Roman" w:hAnsi="Georgia" w:cs="Arial"/>
                <w:b/>
                <w:bCs/>
                <w:lang w:eastAsia="en-GB"/>
              </w:rPr>
              <w:t>PAYS</w:t>
            </w:r>
          </w:p>
        </w:tc>
        <w:tc>
          <w:tcPr>
            <w:tcW w:w="5283" w:type="dxa"/>
            <w:gridSpan w:val="7"/>
            <w:tcBorders>
              <w:top w:val="nil"/>
              <w:left w:val="single" w:sz="4" w:space="0" w:color="auto"/>
              <w:bottom w:val="single" w:sz="4" w:space="0" w:color="auto"/>
              <w:right w:val="single" w:sz="4" w:space="0" w:color="auto"/>
            </w:tcBorders>
            <w:shd w:val="clear" w:color="auto" w:fill="auto"/>
            <w:noWrap/>
            <w:vAlign w:val="center"/>
            <w:hideMark/>
          </w:tcPr>
          <w:p w14:paraId="1A17DBCB"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c>
          <w:tcPr>
            <w:tcW w:w="385" w:type="dxa"/>
            <w:tcBorders>
              <w:top w:val="nil"/>
              <w:left w:val="nil"/>
              <w:bottom w:val="nil"/>
              <w:right w:val="single" w:sz="8" w:space="0" w:color="auto"/>
            </w:tcBorders>
            <w:shd w:val="clear" w:color="auto" w:fill="auto"/>
            <w:noWrap/>
            <w:vAlign w:val="center"/>
            <w:hideMark/>
          </w:tcPr>
          <w:p w14:paraId="2057CB39"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r>
      <w:tr w:rsidR="007F4FFA" w:rsidRPr="00C63E08" w14:paraId="08CF4092" w14:textId="77777777" w:rsidTr="00F17CEF">
        <w:trPr>
          <w:trHeight w:val="405"/>
        </w:trPr>
        <w:tc>
          <w:tcPr>
            <w:tcW w:w="2955" w:type="dxa"/>
            <w:tcBorders>
              <w:top w:val="nil"/>
              <w:left w:val="single" w:sz="8" w:space="0" w:color="auto"/>
              <w:bottom w:val="nil"/>
              <w:right w:val="nil"/>
            </w:tcBorders>
            <w:shd w:val="clear" w:color="auto" w:fill="auto"/>
            <w:noWrap/>
            <w:vAlign w:val="center"/>
            <w:hideMark/>
          </w:tcPr>
          <w:p w14:paraId="44458050" w14:textId="77777777" w:rsidR="007F4FFA" w:rsidRPr="00C63E08" w:rsidRDefault="007F4FFA" w:rsidP="00F17CEF">
            <w:pPr>
              <w:jc w:val="right"/>
              <w:rPr>
                <w:rFonts w:ascii="Georgia" w:eastAsia="Times New Roman" w:hAnsi="Georgia" w:cs="Arial"/>
                <w:b/>
                <w:bCs/>
                <w:lang w:eastAsia="en-GB"/>
              </w:rPr>
            </w:pPr>
            <w:r w:rsidRPr="00C63E08">
              <w:rPr>
                <w:rFonts w:ascii="Georgia" w:eastAsia="Times New Roman" w:hAnsi="Georgia" w:cs="Arial"/>
                <w:b/>
                <w:bCs/>
                <w:lang w:eastAsia="en-GB"/>
              </w:rPr>
              <w:t xml:space="preserve">NUMERO DE COMPTE </w:t>
            </w:r>
            <w:r w:rsidRPr="00C63E08">
              <w:rPr>
                <w:rFonts w:ascii="Georgia" w:eastAsia="Times New Roman" w:hAnsi="Georgia" w:cs="Arial"/>
                <w:b/>
                <w:bCs/>
                <w:color w:val="C00000"/>
                <w:w w:val="99"/>
                <w:lang w:val="en-US" w:eastAsia="en-GB"/>
              </w:rPr>
              <w:t>(2)</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58692F"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c>
          <w:tcPr>
            <w:tcW w:w="385" w:type="dxa"/>
            <w:tcBorders>
              <w:top w:val="nil"/>
              <w:left w:val="nil"/>
              <w:bottom w:val="nil"/>
              <w:right w:val="single" w:sz="8" w:space="0" w:color="auto"/>
            </w:tcBorders>
            <w:shd w:val="clear" w:color="auto" w:fill="auto"/>
            <w:noWrap/>
            <w:vAlign w:val="center"/>
            <w:hideMark/>
          </w:tcPr>
          <w:p w14:paraId="0FC80E0A"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r>
      <w:tr w:rsidR="007F4FFA" w:rsidRPr="00C63E08" w14:paraId="15D95A7F" w14:textId="77777777" w:rsidTr="00F17CEF">
        <w:trPr>
          <w:trHeight w:val="405"/>
        </w:trPr>
        <w:tc>
          <w:tcPr>
            <w:tcW w:w="2955" w:type="dxa"/>
            <w:tcBorders>
              <w:top w:val="nil"/>
              <w:left w:val="single" w:sz="8" w:space="0" w:color="auto"/>
              <w:bottom w:val="nil"/>
              <w:right w:val="nil"/>
            </w:tcBorders>
            <w:shd w:val="clear" w:color="auto" w:fill="auto"/>
            <w:noWrap/>
            <w:vAlign w:val="center"/>
            <w:hideMark/>
          </w:tcPr>
          <w:p w14:paraId="11ECD797" w14:textId="77777777" w:rsidR="007F4FFA" w:rsidRPr="00C63E08" w:rsidRDefault="007F4FFA" w:rsidP="00F17CEF">
            <w:pPr>
              <w:jc w:val="right"/>
              <w:rPr>
                <w:rFonts w:ascii="Georgia" w:eastAsia="Times New Roman" w:hAnsi="Georgia" w:cs="Arial"/>
                <w:b/>
                <w:bCs/>
                <w:lang w:eastAsia="en-GB"/>
              </w:rPr>
            </w:pPr>
            <w:r w:rsidRPr="00C63E08">
              <w:rPr>
                <w:rFonts w:ascii="Georgia" w:eastAsia="Times New Roman" w:hAnsi="Georgia" w:cs="Arial"/>
                <w:b/>
                <w:bCs/>
                <w:lang w:eastAsia="en-GB"/>
              </w:rPr>
              <w:t>IBAN</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177853"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c>
          <w:tcPr>
            <w:tcW w:w="385" w:type="dxa"/>
            <w:tcBorders>
              <w:top w:val="nil"/>
              <w:left w:val="nil"/>
              <w:bottom w:val="nil"/>
              <w:right w:val="single" w:sz="8" w:space="0" w:color="auto"/>
            </w:tcBorders>
            <w:shd w:val="clear" w:color="auto" w:fill="auto"/>
            <w:noWrap/>
            <w:vAlign w:val="center"/>
            <w:hideMark/>
          </w:tcPr>
          <w:p w14:paraId="0D6FD209"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r>
      <w:tr w:rsidR="007F4FFA" w:rsidRPr="00C63E08" w14:paraId="53750A3B" w14:textId="77777777" w:rsidTr="00F17CEF">
        <w:trPr>
          <w:trHeight w:val="405"/>
        </w:trPr>
        <w:tc>
          <w:tcPr>
            <w:tcW w:w="2955" w:type="dxa"/>
            <w:tcBorders>
              <w:top w:val="nil"/>
              <w:left w:val="single" w:sz="8" w:space="0" w:color="auto"/>
              <w:bottom w:val="nil"/>
              <w:right w:val="nil"/>
            </w:tcBorders>
            <w:shd w:val="clear" w:color="auto" w:fill="auto"/>
            <w:noWrap/>
            <w:vAlign w:val="center"/>
          </w:tcPr>
          <w:p w14:paraId="4E716897" w14:textId="77777777" w:rsidR="007F4FFA" w:rsidRPr="00C63E08" w:rsidRDefault="007F4FFA" w:rsidP="00F17CEF">
            <w:pPr>
              <w:jc w:val="right"/>
              <w:rPr>
                <w:rFonts w:ascii="Georgia" w:eastAsia="Times New Roman" w:hAnsi="Georgia" w:cs="Arial"/>
                <w:b/>
                <w:bCs/>
                <w:lang w:eastAsia="en-GB"/>
              </w:rPr>
            </w:pPr>
            <w:r w:rsidRPr="00C63E08">
              <w:rPr>
                <w:rFonts w:ascii="Georgia" w:eastAsia="Times New Roman" w:hAnsi="Georgia" w:cs="Arial"/>
                <w:b/>
                <w:bCs/>
                <w:lang w:eastAsia="en-GB"/>
              </w:rPr>
              <w:t>CODE BIC/SWIFT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6FC65A5F" w14:textId="77777777" w:rsidR="007F4FFA" w:rsidRPr="00C63E08" w:rsidRDefault="007F4FFA" w:rsidP="00F17CEF">
            <w:pPr>
              <w:rPr>
                <w:rFonts w:ascii="Georgia" w:eastAsia="Times New Roman" w:hAnsi="Georgia" w:cs="Times New Roman"/>
                <w:lang w:eastAsia="en-GB"/>
              </w:rPr>
            </w:pPr>
          </w:p>
        </w:tc>
        <w:tc>
          <w:tcPr>
            <w:tcW w:w="385" w:type="dxa"/>
            <w:tcBorders>
              <w:top w:val="nil"/>
              <w:left w:val="nil"/>
              <w:bottom w:val="nil"/>
              <w:right w:val="single" w:sz="8" w:space="0" w:color="auto"/>
            </w:tcBorders>
            <w:shd w:val="clear" w:color="auto" w:fill="auto"/>
            <w:noWrap/>
            <w:vAlign w:val="center"/>
          </w:tcPr>
          <w:p w14:paraId="2785CF79" w14:textId="77777777" w:rsidR="007F4FFA" w:rsidRPr="00C63E08" w:rsidRDefault="007F4FFA" w:rsidP="00F17CEF">
            <w:pPr>
              <w:rPr>
                <w:rFonts w:ascii="Georgia" w:eastAsia="Times New Roman" w:hAnsi="Georgia" w:cs="Times New Roman"/>
                <w:lang w:eastAsia="en-GB"/>
              </w:rPr>
            </w:pPr>
          </w:p>
        </w:tc>
      </w:tr>
      <w:tr w:rsidR="007F4FFA" w:rsidRPr="00C63E08" w14:paraId="581C55AA" w14:textId="77777777" w:rsidTr="00F17CEF">
        <w:trPr>
          <w:trHeight w:val="115"/>
        </w:trPr>
        <w:tc>
          <w:tcPr>
            <w:tcW w:w="2955" w:type="dxa"/>
            <w:tcBorders>
              <w:top w:val="nil"/>
              <w:left w:val="single" w:sz="8" w:space="0" w:color="auto"/>
              <w:bottom w:val="single" w:sz="8" w:space="0" w:color="auto"/>
              <w:right w:val="nil"/>
            </w:tcBorders>
            <w:shd w:val="clear" w:color="auto" w:fill="auto"/>
            <w:noWrap/>
            <w:vAlign w:val="center"/>
            <w:hideMark/>
          </w:tcPr>
          <w:p w14:paraId="4C1658E4" w14:textId="77777777" w:rsidR="007F4FFA" w:rsidRPr="00C63E08" w:rsidRDefault="007F4FFA" w:rsidP="00F17CEF">
            <w:pPr>
              <w:jc w:val="right"/>
              <w:rPr>
                <w:rFonts w:ascii="Georgia" w:eastAsia="Times New Roman" w:hAnsi="Georgia" w:cs="Times New Roman"/>
                <w:lang w:eastAsia="en-GB"/>
              </w:rPr>
            </w:pPr>
            <w:r w:rsidRPr="00C63E08">
              <w:rPr>
                <w:rFonts w:ascii="Georgia" w:eastAsia="Times New Roman" w:hAnsi="Georgia" w:cs="Times New Roman"/>
                <w:lang w:eastAsia="en-GB"/>
              </w:rPr>
              <w:t> </w:t>
            </w:r>
          </w:p>
        </w:tc>
        <w:tc>
          <w:tcPr>
            <w:tcW w:w="2175" w:type="dxa"/>
            <w:tcBorders>
              <w:top w:val="nil"/>
              <w:left w:val="nil"/>
              <w:bottom w:val="single" w:sz="8" w:space="0" w:color="auto"/>
              <w:right w:val="nil"/>
            </w:tcBorders>
            <w:shd w:val="clear" w:color="auto" w:fill="auto"/>
            <w:noWrap/>
            <w:vAlign w:val="center"/>
            <w:hideMark/>
          </w:tcPr>
          <w:p w14:paraId="105D0C68"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c>
          <w:tcPr>
            <w:tcW w:w="267" w:type="dxa"/>
            <w:gridSpan w:val="2"/>
            <w:tcBorders>
              <w:top w:val="nil"/>
              <w:left w:val="nil"/>
              <w:bottom w:val="single" w:sz="8" w:space="0" w:color="auto"/>
              <w:right w:val="nil"/>
            </w:tcBorders>
            <w:shd w:val="clear" w:color="auto" w:fill="auto"/>
            <w:noWrap/>
            <w:vAlign w:val="center"/>
            <w:hideMark/>
          </w:tcPr>
          <w:p w14:paraId="5CB1A2A2"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c>
          <w:tcPr>
            <w:tcW w:w="1265" w:type="dxa"/>
            <w:gridSpan w:val="2"/>
            <w:tcBorders>
              <w:top w:val="nil"/>
              <w:left w:val="nil"/>
              <w:bottom w:val="single" w:sz="8" w:space="0" w:color="auto"/>
              <w:right w:val="nil"/>
            </w:tcBorders>
            <w:shd w:val="clear" w:color="auto" w:fill="auto"/>
            <w:noWrap/>
            <w:vAlign w:val="center"/>
            <w:hideMark/>
          </w:tcPr>
          <w:p w14:paraId="25B90B2D"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c>
          <w:tcPr>
            <w:tcW w:w="1576" w:type="dxa"/>
            <w:gridSpan w:val="2"/>
            <w:tcBorders>
              <w:top w:val="nil"/>
              <w:left w:val="nil"/>
              <w:bottom w:val="single" w:sz="8" w:space="0" w:color="auto"/>
              <w:right w:val="nil"/>
            </w:tcBorders>
            <w:shd w:val="clear" w:color="auto" w:fill="auto"/>
            <w:noWrap/>
            <w:vAlign w:val="center"/>
            <w:hideMark/>
          </w:tcPr>
          <w:p w14:paraId="46EE8D85"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48B80ECB" w14:textId="77777777" w:rsidR="007F4FFA" w:rsidRPr="00C63E08" w:rsidRDefault="007F4FFA" w:rsidP="00F17CEF">
            <w:pPr>
              <w:rPr>
                <w:rFonts w:ascii="Georgia" w:eastAsia="Times New Roman" w:hAnsi="Georgia" w:cs="Times New Roman"/>
                <w:lang w:eastAsia="en-GB"/>
              </w:rPr>
            </w:pPr>
            <w:r w:rsidRPr="00C63E08">
              <w:rPr>
                <w:rFonts w:ascii="Georgia" w:eastAsia="Times New Roman" w:hAnsi="Georgia" w:cs="Times New Roman"/>
                <w:lang w:eastAsia="en-GB"/>
              </w:rPr>
              <w:t> </w:t>
            </w:r>
          </w:p>
        </w:tc>
      </w:tr>
      <w:tr w:rsidR="007F4FFA" w:rsidRPr="00C63E08" w14:paraId="7BB09DC8" w14:textId="77777777" w:rsidTr="00F17CEF">
        <w:trPr>
          <w:trHeight w:val="289"/>
        </w:trPr>
        <w:tc>
          <w:tcPr>
            <w:tcW w:w="2955" w:type="dxa"/>
            <w:tcBorders>
              <w:top w:val="nil"/>
              <w:left w:val="nil"/>
              <w:bottom w:val="nil"/>
              <w:right w:val="nil"/>
            </w:tcBorders>
            <w:shd w:val="clear" w:color="auto" w:fill="auto"/>
            <w:noWrap/>
            <w:vAlign w:val="center"/>
          </w:tcPr>
          <w:p w14:paraId="520F4561" w14:textId="77777777" w:rsidR="007F4FFA" w:rsidRPr="00C63E08" w:rsidRDefault="007F4FFA" w:rsidP="00F17CEF">
            <w:pPr>
              <w:rPr>
                <w:rFonts w:ascii="Georgia" w:eastAsia="Times New Roman" w:hAnsi="Georgia" w:cs="Times New Roman"/>
                <w:lang w:eastAsia="en-GB"/>
              </w:rPr>
            </w:pPr>
          </w:p>
        </w:tc>
        <w:tc>
          <w:tcPr>
            <w:tcW w:w="2175" w:type="dxa"/>
            <w:tcBorders>
              <w:top w:val="nil"/>
              <w:left w:val="nil"/>
              <w:bottom w:val="nil"/>
              <w:right w:val="nil"/>
            </w:tcBorders>
            <w:shd w:val="clear" w:color="auto" w:fill="auto"/>
            <w:noWrap/>
            <w:vAlign w:val="center"/>
          </w:tcPr>
          <w:p w14:paraId="2EE58649" w14:textId="77777777" w:rsidR="007F4FFA" w:rsidRPr="00C63E08" w:rsidRDefault="007F4FFA" w:rsidP="00F17CEF">
            <w:pPr>
              <w:rPr>
                <w:rFonts w:ascii="Georgia" w:eastAsia="Times New Roman" w:hAnsi="Georgia" w:cs="Times New Roman"/>
                <w:lang w:eastAsia="en-GB"/>
              </w:rPr>
            </w:pPr>
          </w:p>
        </w:tc>
        <w:tc>
          <w:tcPr>
            <w:tcW w:w="267" w:type="dxa"/>
            <w:gridSpan w:val="2"/>
            <w:tcBorders>
              <w:top w:val="nil"/>
              <w:left w:val="nil"/>
              <w:bottom w:val="nil"/>
              <w:right w:val="nil"/>
            </w:tcBorders>
            <w:shd w:val="clear" w:color="auto" w:fill="auto"/>
            <w:noWrap/>
            <w:vAlign w:val="center"/>
          </w:tcPr>
          <w:p w14:paraId="365D7583" w14:textId="77777777" w:rsidR="007F4FFA" w:rsidRPr="00C63E08" w:rsidRDefault="007F4FFA" w:rsidP="00F17CEF">
            <w:pPr>
              <w:rPr>
                <w:rFonts w:ascii="Georgia" w:eastAsia="Times New Roman" w:hAnsi="Georgia" w:cs="Times New Roman"/>
                <w:lang w:eastAsia="en-GB"/>
              </w:rPr>
            </w:pPr>
          </w:p>
        </w:tc>
        <w:tc>
          <w:tcPr>
            <w:tcW w:w="1265" w:type="dxa"/>
            <w:gridSpan w:val="2"/>
            <w:tcBorders>
              <w:top w:val="nil"/>
              <w:left w:val="nil"/>
              <w:bottom w:val="nil"/>
              <w:right w:val="nil"/>
            </w:tcBorders>
            <w:shd w:val="clear" w:color="auto" w:fill="auto"/>
            <w:noWrap/>
            <w:vAlign w:val="center"/>
          </w:tcPr>
          <w:p w14:paraId="3A71F802" w14:textId="77777777" w:rsidR="007F4FFA" w:rsidRPr="00C63E08" w:rsidRDefault="007F4FFA" w:rsidP="00F17CEF">
            <w:pPr>
              <w:rPr>
                <w:rFonts w:ascii="Georgia" w:eastAsia="Times New Roman" w:hAnsi="Georgia" w:cs="Times New Roman"/>
                <w:lang w:eastAsia="en-GB"/>
              </w:rPr>
            </w:pPr>
          </w:p>
        </w:tc>
        <w:tc>
          <w:tcPr>
            <w:tcW w:w="1576" w:type="dxa"/>
            <w:gridSpan w:val="2"/>
            <w:tcBorders>
              <w:top w:val="nil"/>
              <w:left w:val="nil"/>
              <w:bottom w:val="nil"/>
              <w:right w:val="nil"/>
            </w:tcBorders>
            <w:shd w:val="clear" w:color="auto" w:fill="auto"/>
            <w:noWrap/>
            <w:vAlign w:val="center"/>
          </w:tcPr>
          <w:p w14:paraId="41444143" w14:textId="77777777" w:rsidR="007F4FFA" w:rsidRPr="00C63E08" w:rsidRDefault="007F4FFA" w:rsidP="00F17CEF">
            <w:pPr>
              <w:rPr>
                <w:rFonts w:ascii="Georgia" w:eastAsia="Times New Roman" w:hAnsi="Georgia" w:cs="Times New Roman"/>
                <w:lang w:eastAsia="en-GB"/>
              </w:rPr>
            </w:pPr>
          </w:p>
        </w:tc>
        <w:tc>
          <w:tcPr>
            <w:tcW w:w="385" w:type="dxa"/>
            <w:tcBorders>
              <w:top w:val="nil"/>
              <w:left w:val="nil"/>
              <w:bottom w:val="nil"/>
              <w:right w:val="nil"/>
            </w:tcBorders>
            <w:shd w:val="clear" w:color="auto" w:fill="auto"/>
            <w:noWrap/>
            <w:vAlign w:val="center"/>
          </w:tcPr>
          <w:p w14:paraId="72888DB0" w14:textId="77777777" w:rsidR="007F4FFA" w:rsidRPr="00C63E08" w:rsidRDefault="007F4FFA" w:rsidP="00F17CEF">
            <w:pPr>
              <w:rPr>
                <w:rFonts w:ascii="Georgia" w:eastAsia="Times New Roman" w:hAnsi="Georgia" w:cs="Times New Roman"/>
                <w:lang w:eastAsia="en-GB"/>
              </w:rPr>
            </w:pPr>
          </w:p>
        </w:tc>
      </w:tr>
      <w:tr w:rsidR="007F4FFA" w:rsidRPr="00C63E08" w14:paraId="5D79871A" w14:textId="77777777" w:rsidTr="00F17CEF">
        <w:trPr>
          <w:trHeight w:val="289"/>
        </w:trPr>
        <w:tc>
          <w:tcPr>
            <w:tcW w:w="8238" w:type="dxa"/>
            <w:gridSpan w:val="8"/>
            <w:tcBorders>
              <w:top w:val="nil"/>
              <w:left w:val="nil"/>
              <w:bottom w:val="nil"/>
              <w:right w:val="nil"/>
            </w:tcBorders>
            <w:shd w:val="clear" w:color="auto" w:fill="auto"/>
            <w:hideMark/>
          </w:tcPr>
          <w:p w14:paraId="41A203CF" w14:textId="77777777" w:rsidR="007F4FFA" w:rsidRPr="00C63E08" w:rsidRDefault="007F4FFA" w:rsidP="007F4FFA">
            <w:pPr>
              <w:pStyle w:val="Paragraphedeliste"/>
              <w:widowControl/>
              <w:numPr>
                <w:ilvl w:val="0"/>
                <w:numId w:val="40"/>
              </w:numPr>
              <w:suppressAutoHyphens w:val="0"/>
              <w:rPr>
                <w:rFonts w:ascii="Georgia" w:hAnsi="Georgia" w:cs="Arial"/>
                <w:i/>
                <w:iCs/>
                <w:color w:val="C00000"/>
                <w:lang w:eastAsia="en-GB"/>
              </w:rPr>
            </w:pPr>
            <w:r w:rsidRPr="00C63E08">
              <w:rPr>
                <w:rFonts w:ascii="Georgia" w:hAnsi="Georgia" w:cs="Arial"/>
                <w:i/>
                <w:iCs/>
                <w:color w:val="C00000"/>
                <w:lang w:eastAsia="en-GB"/>
              </w:rPr>
              <w:t>Le nom ou le titre sous lequel le compte a été ouvert et non le nom du mandataire.</w:t>
            </w:r>
          </w:p>
          <w:p w14:paraId="7F78E34D" w14:textId="77777777" w:rsidR="007F4FFA" w:rsidRPr="00C63E08" w:rsidRDefault="007F4FFA" w:rsidP="007F4FFA">
            <w:pPr>
              <w:pStyle w:val="Paragraphedeliste"/>
              <w:widowControl/>
              <w:numPr>
                <w:ilvl w:val="0"/>
                <w:numId w:val="40"/>
              </w:numPr>
              <w:suppressAutoHyphens w:val="0"/>
              <w:rPr>
                <w:rFonts w:ascii="Georgia" w:hAnsi="Georgia" w:cs="Arial"/>
                <w:i/>
                <w:iCs/>
                <w:color w:val="C00000"/>
                <w:lang w:eastAsia="en-GB"/>
              </w:rPr>
            </w:pPr>
            <w:r w:rsidRPr="00C63E08">
              <w:rPr>
                <w:rFonts w:ascii="Georgia" w:hAnsi="Georgia" w:cs="Arial"/>
                <w:i/>
                <w:iCs/>
                <w:color w:val="C00000"/>
                <w:lang w:eastAsia="en-GB"/>
              </w:rPr>
              <w:t>Un RIB doit être annexé</w:t>
            </w:r>
          </w:p>
          <w:p w14:paraId="5BB50FA2" w14:textId="77777777" w:rsidR="007F4FFA" w:rsidRPr="00C63E08" w:rsidRDefault="007F4FFA" w:rsidP="00F17CEF">
            <w:pPr>
              <w:rPr>
                <w:rFonts w:ascii="Georgia" w:eastAsia="Times New Roman" w:hAnsi="Georgia" w:cs="Arial"/>
                <w:i/>
                <w:iCs/>
                <w:color w:val="C00000"/>
                <w:lang w:eastAsia="en-GB"/>
              </w:rPr>
            </w:pPr>
          </w:p>
        </w:tc>
        <w:tc>
          <w:tcPr>
            <w:tcW w:w="385" w:type="dxa"/>
            <w:tcBorders>
              <w:top w:val="nil"/>
              <w:left w:val="nil"/>
              <w:bottom w:val="nil"/>
              <w:right w:val="nil"/>
            </w:tcBorders>
            <w:shd w:val="clear" w:color="auto" w:fill="auto"/>
            <w:noWrap/>
            <w:vAlign w:val="center"/>
            <w:hideMark/>
          </w:tcPr>
          <w:p w14:paraId="4C25B40F" w14:textId="77777777" w:rsidR="007F4FFA" w:rsidRPr="00C63E08" w:rsidRDefault="007F4FFA" w:rsidP="00F17CEF">
            <w:pPr>
              <w:rPr>
                <w:rFonts w:ascii="Georgia" w:eastAsia="Times New Roman" w:hAnsi="Georgia" w:cs="Times New Roman"/>
                <w:lang w:eastAsia="en-GB"/>
              </w:rPr>
            </w:pPr>
          </w:p>
        </w:tc>
      </w:tr>
    </w:tbl>
    <w:p w14:paraId="1A40E09E" w14:textId="77777777" w:rsidR="007F4FFA" w:rsidRDefault="007F4FFA" w:rsidP="007F4FFA">
      <w:pPr>
        <w:pStyle w:val="Corpsdetexte"/>
        <w:rPr>
          <w:rFonts w:ascii="Georgia" w:eastAsia="Calibri" w:hAnsi="Georgia" w:cs="Times New Roman"/>
          <w:color w:val="585756"/>
          <w:kern w:val="0"/>
          <w:sz w:val="21"/>
          <w:szCs w:val="22"/>
          <w:lang w:val="fr-BE"/>
        </w:rPr>
      </w:pPr>
    </w:p>
    <w:p w14:paraId="45F5BDA7" w14:textId="77777777" w:rsidR="007F4FFA" w:rsidRDefault="007F4FFA" w:rsidP="007F4FFA">
      <w:pPr>
        <w:pStyle w:val="Corpsdetexte"/>
        <w:rPr>
          <w:rFonts w:ascii="Georgia" w:eastAsia="Calibri" w:hAnsi="Georgia" w:cs="Times New Roman"/>
          <w:color w:val="585756"/>
          <w:kern w:val="0"/>
          <w:sz w:val="21"/>
          <w:szCs w:val="22"/>
          <w:lang w:val="fr-BE"/>
        </w:rPr>
      </w:pPr>
    </w:p>
    <w:p w14:paraId="7F79889B" w14:textId="77777777" w:rsidR="007F4FFA" w:rsidRDefault="007F4FFA" w:rsidP="007F4FFA">
      <w:pPr>
        <w:pStyle w:val="Corpsdetexte"/>
        <w:rPr>
          <w:rFonts w:ascii="Georgia" w:eastAsia="Calibri" w:hAnsi="Georgia" w:cs="Times New Roman"/>
          <w:color w:val="585756"/>
          <w:kern w:val="0"/>
          <w:sz w:val="21"/>
          <w:szCs w:val="22"/>
          <w:lang w:val="fr-BE"/>
        </w:rPr>
      </w:pPr>
    </w:p>
    <w:p w14:paraId="747A9373" w14:textId="77777777" w:rsidR="007F4FFA" w:rsidRDefault="007F4FFA" w:rsidP="007F4FFA">
      <w:pPr>
        <w:pStyle w:val="Corpsdetexte"/>
        <w:rPr>
          <w:rFonts w:ascii="Georgia" w:eastAsia="Calibri" w:hAnsi="Georgia" w:cs="Times New Roman"/>
          <w:color w:val="585756"/>
          <w:kern w:val="0"/>
          <w:sz w:val="21"/>
          <w:szCs w:val="22"/>
          <w:lang w:val="fr-BE"/>
        </w:rPr>
      </w:pPr>
    </w:p>
    <w:p w14:paraId="1D778769" w14:textId="77777777" w:rsidR="007F4FFA" w:rsidDel="00321939" w:rsidRDefault="007F4FFA" w:rsidP="007F4FFA">
      <w:pPr>
        <w:pStyle w:val="Corpsdetexte"/>
        <w:rPr>
          <w:del w:id="51" w:author="BA, Oume Kelthoum" w:date="2025-04-28T11:11:00Z" w16du:dateUtc="2025-04-28T11:11:00Z"/>
          <w:rFonts w:ascii="Georgia" w:eastAsia="Calibri" w:hAnsi="Georgia" w:cs="Times New Roman"/>
          <w:color w:val="585756"/>
          <w:kern w:val="0"/>
          <w:sz w:val="21"/>
          <w:szCs w:val="22"/>
          <w:lang w:val="fr-BE"/>
        </w:rPr>
      </w:pPr>
    </w:p>
    <w:p w14:paraId="0D927887" w14:textId="77777777" w:rsidR="007F4FFA" w:rsidRPr="00321939" w:rsidRDefault="007F4FFA" w:rsidP="007F4FFA">
      <w:pPr>
        <w:pStyle w:val="Titre2"/>
        <w:widowControl/>
        <w:suppressAutoHyphens w:val="0"/>
        <w:spacing w:after="120"/>
        <w:rPr>
          <w:rFonts w:ascii="Georgia" w:eastAsia="Calibri" w:hAnsi="Georgia" w:cs="Times New Roman"/>
          <w:color w:val="585756"/>
          <w:kern w:val="0"/>
          <w:sz w:val="21"/>
          <w:szCs w:val="22"/>
          <w:lang w:val="fr-BE"/>
        </w:rPr>
      </w:pPr>
    </w:p>
    <w:p w14:paraId="47267B0E" w14:textId="77777777" w:rsidR="007F4FFA" w:rsidRPr="00321939" w:rsidRDefault="007F4FFA" w:rsidP="007F4FFA">
      <w:pPr>
        <w:pStyle w:val="Titre2"/>
        <w:widowControl/>
        <w:numPr>
          <w:ilvl w:val="1"/>
          <w:numId w:val="0"/>
        </w:numPr>
        <w:suppressAutoHyphens w:val="0"/>
        <w:spacing w:before="120" w:after="120"/>
        <w:ind w:left="576" w:hanging="576"/>
        <w:rPr>
          <w:rFonts w:eastAsia="Times New Roman" w:cs="Times New Roman"/>
          <w:bCs/>
          <w:iCs/>
          <w:color w:val="D81A1A"/>
          <w:kern w:val="0"/>
          <w:szCs w:val="26"/>
          <w:lang w:val="fr-BE"/>
        </w:rPr>
      </w:pPr>
      <w:bookmarkStart w:id="52" w:name="_Toc196732648"/>
      <w:r w:rsidRPr="00A25DB0">
        <w:rPr>
          <w:rFonts w:eastAsia="Times New Roman" w:cs="Times New Roman"/>
          <w:color w:val="D81A1A"/>
          <w:kern w:val="0"/>
          <w:szCs w:val="26"/>
          <w:lang w:val="fr-BE"/>
        </w:rPr>
        <w:t>Tableau d’affectation des experts proposés</w:t>
      </w:r>
      <w:bookmarkEnd w:id="52"/>
      <w:r w:rsidRPr="00321939">
        <w:rPr>
          <w:rFonts w:eastAsia="Times New Roman" w:cs="Times New Roman"/>
          <w:color w:val="D81A1A"/>
          <w:kern w:val="0"/>
          <w:szCs w:val="26"/>
          <w:lang w:val="fr-BE"/>
        </w:rPr>
        <w:t> </w:t>
      </w:r>
    </w:p>
    <w:p w14:paraId="2A4BA1C7" w14:textId="77777777" w:rsidR="007F4FFA" w:rsidRPr="00441EB5" w:rsidRDefault="007F4FFA" w:rsidP="007F4FFA">
      <w:pPr>
        <w:pStyle w:val="Corpsdetexte"/>
        <w:rPr>
          <w:rFonts w:ascii="Georgia" w:eastAsia="Calibri" w:hAnsi="Georgia" w:cs="Times New Roman"/>
          <w:color w:val="585756"/>
          <w:kern w:val="0"/>
          <w:sz w:val="21"/>
          <w:szCs w:val="22"/>
        </w:rPr>
      </w:pPr>
      <w:r w:rsidRPr="00441EB5">
        <w:rPr>
          <w:rFonts w:ascii="Georgia" w:eastAsia="Calibri" w:hAnsi="Georgia" w:cs="Times New Roman"/>
          <w:color w:val="585756"/>
          <w:kern w:val="0"/>
          <w:sz w:val="21"/>
          <w:szCs w:val="22"/>
        </w:rPr>
        <w:t> </w:t>
      </w:r>
    </w:p>
    <w:p w14:paraId="328A1307" w14:textId="77777777" w:rsidR="007F4FFA" w:rsidRPr="00441EB5" w:rsidRDefault="007F4FFA" w:rsidP="007F4FFA">
      <w:pPr>
        <w:pStyle w:val="Corpsdetexte"/>
        <w:rPr>
          <w:rFonts w:ascii="Georgia" w:eastAsia="Calibri" w:hAnsi="Georgia" w:cs="Times New Roman"/>
          <w:color w:val="585756"/>
          <w:kern w:val="0"/>
          <w:sz w:val="21"/>
          <w:szCs w:val="22"/>
        </w:rPr>
      </w:pPr>
      <w:r w:rsidRPr="00441EB5">
        <w:rPr>
          <w:rFonts w:ascii="Georgia" w:eastAsia="Calibri" w:hAnsi="Georgia" w:cs="Times New Roman"/>
          <w:color w:val="585756"/>
          <w:kern w:val="0"/>
          <w:sz w:val="21"/>
          <w:szCs w:val="22"/>
          <w:lang w:val="fr-BE"/>
        </w:rPr>
        <w:t>Sous peine de rejet de son offre , le soumissionnaire doit remplir le tableau ci-dessous afin de permettre au pouvoir adjudicateur de faire correspondre l’expert proposé au profil demandé dans le cahier spécial des charges. </w:t>
      </w:r>
      <w:r w:rsidRPr="00441EB5">
        <w:rPr>
          <w:rFonts w:ascii="Georgia" w:eastAsia="Calibri" w:hAnsi="Georgia" w:cs="Times New Roman"/>
          <w:color w:val="585756"/>
          <w:kern w:val="0"/>
          <w:sz w:val="21"/>
          <w:szCs w:val="22"/>
        </w:rPr>
        <w:t> </w:t>
      </w:r>
    </w:p>
    <w:p w14:paraId="7608D52C" w14:textId="77777777" w:rsidR="007F4FFA" w:rsidRPr="00441EB5" w:rsidRDefault="007F4FFA" w:rsidP="007F4FFA">
      <w:pPr>
        <w:pStyle w:val="Corpsdetexte"/>
        <w:rPr>
          <w:rFonts w:ascii="Georgia" w:eastAsia="Calibri" w:hAnsi="Georgia" w:cs="Times New Roman"/>
          <w:color w:val="585756"/>
          <w:kern w:val="0"/>
          <w:sz w:val="21"/>
          <w:szCs w:val="22"/>
        </w:rPr>
      </w:pPr>
      <w:r w:rsidRPr="00441EB5">
        <w:rPr>
          <w:rFonts w:ascii="Georgia" w:eastAsia="Calibri" w:hAnsi="Georgia" w:cs="Times New Roman"/>
          <w:color w:val="585756"/>
          <w:kern w:val="0"/>
          <w:sz w:val="21"/>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245"/>
      </w:tblGrid>
      <w:tr w:rsidR="007F4FFA" w:rsidRPr="00441EB5" w14:paraId="3B9A2358" w14:textId="77777777" w:rsidTr="00F17CEF">
        <w:trPr>
          <w:trHeight w:val="949"/>
        </w:trPr>
        <w:tc>
          <w:tcPr>
            <w:tcW w:w="4245" w:type="dxa"/>
            <w:tcBorders>
              <w:top w:val="single" w:sz="6" w:space="0" w:color="auto"/>
              <w:left w:val="single" w:sz="6" w:space="0" w:color="auto"/>
              <w:bottom w:val="single" w:sz="6" w:space="0" w:color="auto"/>
              <w:right w:val="single" w:sz="6" w:space="0" w:color="auto"/>
            </w:tcBorders>
            <w:shd w:val="clear" w:color="auto" w:fill="FFE599"/>
            <w:hideMark/>
          </w:tcPr>
          <w:p w14:paraId="4BE6ECD3" w14:textId="77777777" w:rsidR="007F4FFA" w:rsidRPr="00441EB5" w:rsidRDefault="007F4FFA" w:rsidP="00F17CEF">
            <w:pPr>
              <w:pStyle w:val="Corpsdetexte"/>
              <w:rPr>
                <w:rFonts w:ascii="Georgia" w:eastAsia="Calibri" w:hAnsi="Georgia" w:cs="Times New Roman"/>
                <w:color w:val="585756"/>
                <w:kern w:val="0"/>
                <w:sz w:val="21"/>
                <w:szCs w:val="22"/>
              </w:rPr>
            </w:pPr>
            <w:r w:rsidRPr="00441EB5">
              <w:rPr>
                <w:rFonts w:ascii="Georgia" w:eastAsia="Calibri" w:hAnsi="Georgia" w:cs="Times New Roman"/>
                <w:b/>
                <w:bCs/>
                <w:color w:val="585756"/>
                <w:kern w:val="0"/>
                <w:sz w:val="21"/>
                <w:szCs w:val="22"/>
                <w:lang w:val="fr-BE"/>
              </w:rPr>
              <w:t>Expert demandé</w:t>
            </w:r>
            <w:r w:rsidRPr="00441EB5">
              <w:rPr>
                <w:rFonts w:ascii="Georgia" w:eastAsia="Calibri" w:hAnsi="Georgia" w:cs="Times New Roman"/>
                <w:color w:val="585756"/>
                <w:kern w:val="0"/>
                <w:sz w:val="21"/>
                <w:szCs w:val="22"/>
              </w:rPr>
              <w:t> </w:t>
            </w:r>
          </w:p>
        </w:tc>
        <w:tc>
          <w:tcPr>
            <w:tcW w:w="4245" w:type="dxa"/>
            <w:tcBorders>
              <w:top w:val="single" w:sz="6" w:space="0" w:color="auto"/>
              <w:left w:val="single" w:sz="6" w:space="0" w:color="auto"/>
              <w:bottom w:val="single" w:sz="6" w:space="0" w:color="auto"/>
              <w:right w:val="single" w:sz="6" w:space="0" w:color="auto"/>
            </w:tcBorders>
            <w:shd w:val="clear" w:color="auto" w:fill="FFE599"/>
            <w:hideMark/>
          </w:tcPr>
          <w:p w14:paraId="75182D98" w14:textId="77777777" w:rsidR="007F4FFA" w:rsidRPr="00441EB5" w:rsidRDefault="007F4FFA" w:rsidP="00F17CEF">
            <w:pPr>
              <w:pStyle w:val="Corpsdetexte"/>
              <w:jc w:val="left"/>
              <w:rPr>
                <w:rFonts w:ascii="Georgia" w:eastAsia="Calibri" w:hAnsi="Georgia" w:cs="Times New Roman"/>
                <w:color w:val="585756"/>
                <w:kern w:val="0"/>
                <w:sz w:val="21"/>
                <w:szCs w:val="22"/>
              </w:rPr>
            </w:pPr>
            <w:r w:rsidRPr="00441EB5">
              <w:rPr>
                <w:rFonts w:ascii="Georgia" w:eastAsia="Calibri" w:hAnsi="Georgia" w:cs="Times New Roman"/>
                <w:b/>
                <w:bCs/>
                <w:color w:val="585756"/>
                <w:kern w:val="0"/>
                <w:sz w:val="21"/>
                <w:szCs w:val="22"/>
                <w:lang w:val="fr-BE"/>
              </w:rPr>
              <w:t>Nom de l’expert proposé par le soumissionnaire </w:t>
            </w:r>
            <w:r w:rsidRPr="00441EB5">
              <w:rPr>
                <w:rFonts w:ascii="Georgia" w:eastAsia="Calibri" w:hAnsi="Georgia" w:cs="Times New Roman"/>
                <w:color w:val="585756"/>
                <w:kern w:val="0"/>
                <w:sz w:val="21"/>
                <w:szCs w:val="22"/>
              </w:rPr>
              <w:t> </w:t>
            </w:r>
          </w:p>
        </w:tc>
      </w:tr>
      <w:tr w:rsidR="007F4FFA" w:rsidRPr="00441EB5" w14:paraId="0FB54967" w14:textId="77777777" w:rsidTr="00F17CEF">
        <w:trPr>
          <w:trHeight w:val="659"/>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34ABC04" w14:textId="77777777" w:rsidR="007F4FFA" w:rsidRPr="00441EB5" w:rsidRDefault="007F4FFA" w:rsidP="00F17CEF">
            <w:pPr>
              <w:pStyle w:val="Corpsdetexte"/>
              <w:rPr>
                <w:rFonts w:ascii="Georgia" w:eastAsia="Calibri" w:hAnsi="Georgia" w:cs="Times New Roman"/>
                <w:color w:val="585756"/>
                <w:kern w:val="0"/>
                <w:sz w:val="24"/>
              </w:rPr>
            </w:pPr>
            <w:r w:rsidRPr="008E45BF">
              <w:rPr>
                <w:rFonts w:ascii="Times New Roman" w:eastAsia="Times New Roman" w:hAnsi="Times New Roman" w:cs="Times New Roman"/>
                <w:b/>
                <w:iCs/>
                <w:kern w:val="0"/>
                <w:sz w:val="24"/>
                <w:lang w:eastAsia="fr-FR"/>
              </w:rPr>
              <w:t>Directeur de travaux</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51B9F27" w14:textId="77777777" w:rsidR="007F4FFA" w:rsidRPr="00441EB5" w:rsidRDefault="007F4FFA" w:rsidP="00F17CEF">
            <w:pPr>
              <w:pStyle w:val="Corpsdetexte"/>
              <w:rPr>
                <w:rFonts w:ascii="Georgia" w:eastAsia="Calibri" w:hAnsi="Georgia" w:cs="Times New Roman"/>
                <w:color w:val="585756"/>
                <w:kern w:val="0"/>
                <w:sz w:val="21"/>
                <w:szCs w:val="22"/>
              </w:rPr>
            </w:pPr>
            <w:r w:rsidRPr="00441EB5">
              <w:rPr>
                <w:rFonts w:ascii="Georgia" w:eastAsia="Calibri" w:hAnsi="Georgia" w:cs="Times New Roman"/>
                <w:color w:val="585756"/>
                <w:kern w:val="0"/>
                <w:sz w:val="21"/>
                <w:szCs w:val="22"/>
              </w:rPr>
              <w:t> </w:t>
            </w:r>
          </w:p>
        </w:tc>
      </w:tr>
      <w:tr w:rsidR="007F4FFA" w:rsidRPr="00441EB5" w14:paraId="35230293" w14:textId="77777777" w:rsidTr="00F17CEF">
        <w:trPr>
          <w:trHeight w:val="697"/>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38CDAAAB" w14:textId="77777777" w:rsidR="007F4FFA" w:rsidRPr="008E45BF" w:rsidRDefault="007F4FFA" w:rsidP="00F17CEF">
            <w:pPr>
              <w:widowControl/>
              <w:suppressAutoHyphens w:val="0"/>
              <w:ind w:left="32" w:hanging="32"/>
              <w:rPr>
                <w:rFonts w:ascii="Times New Roman" w:eastAsia="Times New Roman" w:hAnsi="Times New Roman" w:cs="Times New Roman"/>
                <w:b/>
                <w:kern w:val="0"/>
                <w:sz w:val="24"/>
                <w:lang w:eastAsia="fr-FR"/>
              </w:rPr>
            </w:pPr>
            <w:r w:rsidRPr="008E45BF">
              <w:rPr>
                <w:rFonts w:ascii="Times New Roman" w:eastAsia="Times New Roman" w:hAnsi="Times New Roman" w:cs="Times New Roman"/>
                <w:b/>
                <w:kern w:val="0"/>
                <w:sz w:val="24"/>
                <w:lang w:eastAsia="fr-FR"/>
              </w:rPr>
              <w:t>Chef de chantier - Ingénieur aménagiste </w:t>
            </w:r>
            <w:r>
              <w:rPr>
                <w:rFonts w:ascii="Times New Roman" w:eastAsia="Times New Roman" w:hAnsi="Times New Roman" w:cs="Times New Roman"/>
                <w:b/>
                <w:kern w:val="0"/>
                <w:sz w:val="24"/>
                <w:lang w:eastAsia="fr-FR"/>
              </w:rPr>
              <w:t>N°1</w:t>
            </w:r>
          </w:p>
          <w:p w14:paraId="45192914" w14:textId="77777777" w:rsidR="007F4FFA" w:rsidRPr="00441EB5" w:rsidRDefault="007F4FFA" w:rsidP="00F17CEF">
            <w:pPr>
              <w:pStyle w:val="Corpsdetexte"/>
              <w:rPr>
                <w:rFonts w:ascii="Georgia" w:eastAsia="Calibri" w:hAnsi="Georgia" w:cs="Times New Roman"/>
                <w:color w:val="585756"/>
                <w:kern w:val="0"/>
                <w:sz w:val="24"/>
              </w:rPr>
            </w:pP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149BEA0" w14:textId="77777777" w:rsidR="007F4FFA" w:rsidRPr="00441EB5" w:rsidRDefault="007F4FFA" w:rsidP="00F17CEF">
            <w:pPr>
              <w:pStyle w:val="Corpsdetexte"/>
              <w:rPr>
                <w:rFonts w:ascii="Georgia" w:eastAsia="Calibri" w:hAnsi="Georgia" w:cs="Times New Roman"/>
                <w:color w:val="585756"/>
                <w:kern w:val="0"/>
                <w:sz w:val="21"/>
                <w:szCs w:val="22"/>
              </w:rPr>
            </w:pPr>
            <w:r w:rsidRPr="00441EB5">
              <w:rPr>
                <w:rFonts w:ascii="Georgia" w:eastAsia="Calibri" w:hAnsi="Georgia" w:cs="Times New Roman"/>
                <w:color w:val="585756"/>
                <w:kern w:val="0"/>
                <w:sz w:val="21"/>
                <w:szCs w:val="22"/>
              </w:rPr>
              <w:t> </w:t>
            </w:r>
          </w:p>
        </w:tc>
      </w:tr>
      <w:tr w:rsidR="007F4FFA" w:rsidRPr="00441EB5" w14:paraId="75AEEC8C" w14:textId="77777777" w:rsidTr="00F17CEF">
        <w:trPr>
          <w:trHeight w:val="552"/>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B26A463" w14:textId="77777777" w:rsidR="007F4FFA" w:rsidRPr="008E45BF" w:rsidRDefault="007F4FFA" w:rsidP="00F17CEF">
            <w:pPr>
              <w:widowControl/>
              <w:suppressAutoHyphens w:val="0"/>
              <w:ind w:left="32" w:hanging="32"/>
              <w:rPr>
                <w:rFonts w:ascii="Times New Roman" w:eastAsia="Times New Roman" w:hAnsi="Times New Roman" w:cs="Times New Roman"/>
                <w:b/>
                <w:kern w:val="0"/>
                <w:sz w:val="24"/>
                <w:lang w:eastAsia="fr-FR"/>
              </w:rPr>
            </w:pPr>
            <w:r w:rsidRPr="008E45BF">
              <w:rPr>
                <w:rFonts w:ascii="Times New Roman" w:eastAsia="Times New Roman" w:hAnsi="Times New Roman" w:cs="Times New Roman"/>
                <w:b/>
                <w:kern w:val="0"/>
                <w:sz w:val="24"/>
                <w:lang w:eastAsia="fr-FR"/>
              </w:rPr>
              <w:t>Chef de chantier - Ingénieur aménagiste</w:t>
            </w:r>
            <w:r>
              <w:rPr>
                <w:rFonts w:ascii="Times New Roman" w:eastAsia="Times New Roman" w:hAnsi="Times New Roman" w:cs="Times New Roman"/>
                <w:b/>
                <w:kern w:val="0"/>
                <w:sz w:val="24"/>
                <w:lang w:eastAsia="fr-FR"/>
              </w:rPr>
              <w:t xml:space="preserve"> N°2</w:t>
            </w:r>
            <w:r w:rsidRPr="008E45BF">
              <w:rPr>
                <w:rFonts w:ascii="Times New Roman" w:eastAsia="Times New Roman" w:hAnsi="Times New Roman" w:cs="Times New Roman"/>
                <w:b/>
                <w:kern w:val="0"/>
                <w:sz w:val="24"/>
                <w:lang w:eastAsia="fr-FR"/>
              </w:rPr>
              <w:t> </w:t>
            </w:r>
          </w:p>
          <w:p w14:paraId="347D1B6B" w14:textId="77777777" w:rsidR="007F4FFA" w:rsidRPr="00441EB5" w:rsidRDefault="007F4FFA" w:rsidP="00F17CEF">
            <w:pPr>
              <w:pStyle w:val="Corpsdetexte"/>
              <w:rPr>
                <w:rFonts w:ascii="Georgia" w:eastAsia="Calibri" w:hAnsi="Georgia" w:cs="Times New Roman"/>
                <w:color w:val="585756"/>
                <w:kern w:val="0"/>
                <w:sz w:val="24"/>
              </w:rPr>
            </w:pP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3E91AD37" w14:textId="77777777" w:rsidR="007F4FFA" w:rsidRPr="00441EB5" w:rsidRDefault="007F4FFA" w:rsidP="00F17CEF">
            <w:pPr>
              <w:pStyle w:val="Corpsdetexte"/>
              <w:rPr>
                <w:rFonts w:ascii="Georgia" w:eastAsia="Calibri" w:hAnsi="Georgia" w:cs="Times New Roman"/>
                <w:color w:val="585756"/>
                <w:kern w:val="0"/>
                <w:sz w:val="21"/>
                <w:szCs w:val="22"/>
              </w:rPr>
            </w:pPr>
            <w:r w:rsidRPr="00441EB5">
              <w:rPr>
                <w:rFonts w:ascii="Georgia" w:eastAsia="Calibri" w:hAnsi="Georgia" w:cs="Times New Roman"/>
                <w:color w:val="585756"/>
                <w:kern w:val="0"/>
                <w:sz w:val="21"/>
                <w:szCs w:val="22"/>
              </w:rPr>
              <w:t> </w:t>
            </w:r>
          </w:p>
        </w:tc>
      </w:tr>
      <w:tr w:rsidR="007F4FFA" w:rsidRPr="00441EB5" w14:paraId="3EC1DE00" w14:textId="77777777" w:rsidTr="00F17CEF">
        <w:trPr>
          <w:trHeight w:val="546"/>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2B5A155" w14:textId="77777777" w:rsidR="007F4FFA" w:rsidRPr="008E45BF" w:rsidRDefault="007F4FFA" w:rsidP="00F17CEF">
            <w:pPr>
              <w:widowControl/>
              <w:suppressAutoHyphens w:val="0"/>
              <w:ind w:left="32" w:hanging="32"/>
              <w:rPr>
                <w:rFonts w:ascii="Times New Roman" w:eastAsia="Times New Roman" w:hAnsi="Times New Roman" w:cs="Times New Roman"/>
                <w:b/>
                <w:kern w:val="0"/>
                <w:sz w:val="24"/>
                <w:lang w:eastAsia="fr-FR"/>
              </w:rPr>
            </w:pPr>
            <w:r w:rsidRPr="008E45BF">
              <w:rPr>
                <w:rFonts w:ascii="Times New Roman" w:eastAsia="Times New Roman" w:hAnsi="Times New Roman" w:cs="Times New Roman"/>
                <w:b/>
                <w:kern w:val="0"/>
                <w:sz w:val="24"/>
                <w:lang w:eastAsia="fr-FR"/>
              </w:rPr>
              <w:t>Chef de chantier - Ingénieur aménagiste</w:t>
            </w:r>
            <w:r>
              <w:rPr>
                <w:rFonts w:ascii="Times New Roman" w:eastAsia="Times New Roman" w:hAnsi="Times New Roman" w:cs="Times New Roman"/>
                <w:b/>
                <w:kern w:val="0"/>
                <w:sz w:val="24"/>
                <w:lang w:eastAsia="fr-FR"/>
              </w:rPr>
              <w:t xml:space="preserve"> N°3</w:t>
            </w:r>
            <w:r w:rsidRPr="008E45BF">
              <w:rPr>
                <w:rFonts w:ascii="Times New Roman" w:eastAsia="Times New Roman" w:hAnsi="Times New Roman" w:cs="Times New Roman"/>
                <w:b/>
                <w:kern w:val="0"/>
                <w:sz w:val="24"/>
                <w:lang w:eastAsia="fr-FR"/>
              </w:rPr>
              <w:t> </w:t>
            </w:r>
          </w:p>
          <w:p w14:paraId="1CFB1811" w14:textId="77777777" w:rsidR="007F4FFA" w:rsidRPr="00441EB5" w:rsidRDefault="007F4FFA" w:rsidP="00F17CEF">
            <w:pPr>
              <w:pStyle w:val="Corpsdetexte"/>
              <w:rPr>
                <w:rFonts w:ascii="Georgia" w:eastAsia="Calibri" w:hAnsi="Georgia" w:cs="Times New Roman"/>
                <w:color w:val="585756"/>
                <w:kern w:val="0"/>
                <w:sz w:val="24"/>
              </w:rPr>
            </w:pP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7D70403" w14:textId="77777777" w:rsidR="007F4FFA" w:rsidRPr="00441EB5" w:rsidRDefault="007F4FFA" w:rsidP="00F17CEF">
            <w:pPr>
              <w:pStyle w:val="Corpsdetexte"/>
              <w:rPr>
                <w:rFonts w:ascii="Georgia" w:eastAsia="Calibri" w:hAnsi="Georgia" w:cs="Times New Roman"/>
                <w:color w:val="585756"/>
                <w:kern w:val="0"/>
                <w:sz w:val="21"/>
                <w:szCs w:val="22"/>
              </w:rPr>
            </w:pPr>
            <w:r w:rsidRPr="00441EB5">
              <w:rPr>
                <w:rFonts w:ascii="Georgia" w:eastAsia="Calibri" w:hAnsi="Georgia" w:cs="Times New Roman"/>
                <w:color w:val="585756"/>
                <w:kern w:val="0"/>
                <w:sz w:val="21"/>
                <w:szCs w:val="22"/>
              </w:rPr>
              <w:t> </w:t>
            </w:r>
          </w:p>
        </w:tc>
      </w:tr>
      <w:tr w:rsidR="007F4FFA" w:rsidRPr="00441EB5" w14:paraId="1A837EED" w14:textId="77777777" w:rsidTr="00F17CEF">
        <w:trPr>
          <w:trHeight w:val="979"/>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E6E89F5" w14:textId="77777777" w:rsidR="007F4FFA" w:rsidRPr="00441EB5" w:rsidRDefault="007F4FFA" w:rsidP="00F17CEF">
            <w:pPr>
              <w:pStyle w:val="Corpsdetexte"/>
              <w:rPr>
                <w:rFonts w:ascii="Georgia" w:eastAsia="Calibri" w:hAnsi="Georgia" w:cs="Times New Roman"/>
                <w:color w:val="585756"/>
                <w:kern w:val="0"/>
                <w:sz w:val="24"/>
              </w:rPr>
            </w:pPr>
            <w:r w:rsidRPr="008E45BF">
              <w:rPr>
                <w:rFonts w:ascii="Times New Roman" w:eastAsia="Times New Roman" w:hAnsi="Times New Roman" w:cs="Times New Roman"/>
                <w:b/>
                <w:kern w:val="0"/>
                <w:sz w:val="24"/>
                <w:lang w:eastAsia="fr-FR"/>
              </w:rPr>
              <w:t>Spécialiste en gestion environnementale et sociale, gestion des plaintes et</w:t>
            </w:r>
            <w:r w:rsidRPr="008E45BF">
              <w:rPr>
                <w:rFonts w:ascii="Segoe UI" w:eastAsia="Times New Roman" w:hAnsi="Segoe UI" w:cs="Segoe UI"/>
                <w:b/>
                <w:kern w:val="0"/>
                <w:sz w:val="24"/>
                <w:lang w:eastAsia="fr-FR"/>
              </w:rPr>
              <w:t xml:space="preserve"> </w:t>
            </w:r>
            <w:r w:rsidRPr="008E45BF">
              <w:rPr>
                <w:rFonts w:ascii="Times New Roman" w:eastAsia="Times New Roman" w:hAnsi="Times New Roman" w:cs="Times New Roman"/>
                <w:b/>
                <w:kern w:val="0"/>
                <w:sz w:val="24"/>
                <w:lang w:eastAsia="fr-FR"/>
              </w:rPr>
              <w:t>HSS</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1AF3B51" w14:textId="77777777" w:rsidR="007F4FFA" w:rsidRPr="00441EB5" w:rsidRDefault="007F4FFA" w:rsidP="00F17CEF">
            <w:pPr>
              <w:pStyle w:val="Corpsdetexte"/>
              <w:rPr>
                <w:rFonts w:ascii="Georgia" w:eastAsia="Calibri" w:hAnsi="Georgia" w:cs="Times New Roman"/>
                <w:color w:val="585756"/>
                <w:kern w:val="0"/>
                <w:sz w:val="21"/>
                <w:szCs w:val="22"/>
              </w:rPr>
            </w:pPr>
            <w:r w:rsidRPr="00441EB5">
              <w:rPr>
                <w:rFonts w:ascii="Georgia" w:eastAsia="Calibri" w:hAnsi="Georgia" w:cs="Times New Roman"/>
                <w:color w:val="585756"/>
                <w:kern w:val="0"/>
                <w:sz w:val="21"/>
                <w:szCs w:val="22"/>
              </w:rPr>
              <w:t> </w:t>
            </w:r>
          </w:p>
        </w:tc>
      </w:tr>
      <w:tr w:rsidR="007F4FFA" w:rsidRPr="00441EB5" w14:paraId="28997B6B" w14:textId="77777777" w:rsidTr="00F17CEF">
        <w:trPr>
          <w:trHeight w:val="553"/>
        </w:trPr>
        <w:tc>
          <w:tcPr>
            <w:tcW w:w="4245" w:type="dxa"/>
            <w:tcBorders>
              <w:top w:val="single" w:sz="6" w:space="0" w:color="auto"/>
              <w:left w:val="single" w:sz="6" w:space="0" w:color="auto"/>
              <w:bottom w:val="single" w:sz="6" w:space="0" w:color="auto"/>
              <w:right w:val="single" w:sz="6" w:space="0" w:color="auto"/>
            </w:tcBorders>
            <w:shd w:val="clear" w:color="auto" w:fill="auto"/>
          </w:tcPr>
          <w:p w14:paraId="41A8FE2C" w14:textId="77777777" w:rsidR="007F4FFA" w:rsidRPr="008E45BF" w:rsidRDefault="007F4FFA" w:rsidP="00F17CEF">
            <w:pPr>
              <w:pStyle w:val="Corpsdetexte"/>
              <w:rPr>
                <w:rFonts w:ascii="Times New Roman" w:eastAsia="Times New Roman" w:hAnsi="Times New Roman" w:cs="Times New Roman"/>
                <w:b/>
                <w:kern w:val="0"/>
                <w:sz w:val="24"/>
                <w:lang w:eastAsia="fr-FR"/>
              </w:rPr>
            </w:pPr>
            <w:r w:rsidRPr="008E45BF">
              <w:rPr>
                <w:rFonts w:ascii="Times New Roman" w:eastAsia="Times New Roman" w:hAnsi="Times New Roman" w:cs="Times New Roman"/>
                <w:b/>
                <w:kern w:val="0"/>
                <w:sz w:val="24"/>
                <w:lang w:eastAsia="fr-FR"/>
              </w:rPr>
              <w:t>Dessinateur / Projeteur</w:t>
            </w:r>
            <w:r>
              <w:rPr>
                <w:rFonts w:ascii="Times New Roman" w:eastAsia="Times New Roman" w:hAnsi="Times New Roman" w:cs="Times New Roman"/>
                <w:b/>
                <w:kern w:val="0"/>
                <w:sz w:val="24"/>
                <w:lang w:eastAsia="fr-FR"/>
              </w:rPr>
              <w:t xml:space="preserve"> N°1</w:t>
            </w:r>
          </w:p>
        </w:tc>
        <w:tc>
          <w:tcPr>
            <w:tcW w:w="4245" w:type="dxa"/>
            <w:tcBorders>
              <w:top w:val="single" w:sz="6" w:space="0" w:color="auto"/>
              <w:left w:val="single" w:sz="6" w:space="0" w:color="auto"/>
              <w:bottom w:val="single" w:sz="6" w:space="0" w:color="auto"/>
              <w:right w:val="single" w:sz="6" w:space="0" w:color="auto"/>
            </w:tcBorders>
            <w:shd w:val="clear" w:color="auto" w:fill="auto"/>
          </w:tcPr>
          <w:p w14:paraId="0B2BC10B" w14:textId="77777777" w:rsidR="007F4FFA" w:rsidRPr="00441EB5" w:rsidRDefault="007F4FFA" w:rsidP="00F17CEF">
            <w:pPr>
              <w:pStyle w:val="Corpsdetexte"/>
              <w:rPr>
                <w:rFonts w:ascii="Georgia" w:eastAsia="Calibri" w:hAnsi="Georgia" w:cs="Times New Roman"/>
                <w:color w:val="585756"/>
                <w:kern w:val="0"/>
                <w:sz w:val="21"/>
                <w:szCs w:val="22"/>
              </w:rPr>
            </w:pPr>
          </w:p>
        </w:tc>
      </w:tr>
      <w:tr w:rsidR="007F4FFA" w:rsidRPr="00441EB5" w14:paraId="3122C159" w14:textId="77777777" w:rsidTr="00F17CEF">
        <w:trPr>
          <w:trHeight w:val="689"/>
        </w:trPr>
        <w:tc>
          <w:tcPr>
            <w:tcW w:w="4245" w:type="dxa"/>
            <w:tcBorders>
              <w:top w:val="single" w:sz="6" w:space="0" w:color="auto"/>
              <w:left w:val="single" w:sz="6" w:space="0" w:color="auto"/>
              <w:bottom w:val="single" w:sz="6" w:space="0" w:color="auto"/>
              <w:right w:val="single" w:sz="6" w:space="0" w:color="auto"/>
            </w:tcBorders>
            <w:shd w:val="clear" w:color="auto" w:fill="auto"/>
          </w:tcPr>
          <w:p w14:paraId="23208918" w14:textId="77777777" w:rsidR="007F4FFA" w:rsidRPr="008E45BF" w:rsidRDefault="007F4FFA" w:rsidP="00F17CEF">
            <w:pPr>
              <w:pStyle w:val="Corpsdetexte"/>
              <w:rPr>
                <w:rFonts w:ascii="Times New Roman" w:eastAsia="Times New Roman" w:hAnsi="Times New Roman" w:cs="Times New Roman"/>
                <w:b/>
                <w:kern w:val="0"/>
                <w:sz w:val="24"/>
                <w:lang w:eastAsia="fr-FR"/>
              </w:rPr>
            </w:pPr>
            <w:r w:rsidRPr="008E45BF">
              <w:rPr>
                <w:rFonts w:ascii="Times New Roman" w:eastAsia="Times New Roman" w:hAnsi="Times New Roman" w:cs="Times New Roman"/>
                <w:b/>
                <w:kern w:val="0"/>
                <w:sz w:val="24"/>
                <w:lang w:eastAsia="fr-FR"/>
              </w:rPr>
              <w:t>Dessinateur / Projeteur</w:t>
            </w:r>
            <w:r>
              <w:rPr>
                <w:rFonts w:ascii="Times New Roman" w:eastAsia="Times New Roman" w:hAnsi="Times New Roman" w:cs="Times New Roman"/>
                <w:b/>
                <w:kern w:val="0"/>
                <w:sz w:val="24"/>
                <w:lang w:eastAsia="fr-FR"/>
              </w:rPr>
              <w:t xml:space="preserve"> N°2</w:t>
            </w:r>
          </w:p>
        </w:tc>
        <w:tc>
          <w:tcPr>
            <w:tcW w:w="4245" w:type="dxa"/>
            <w:tcBorders>
              <w:top w:val="single" w:sz="6" w:space="0" w:color="auto"/>
              <w:left w:val="single" w:sz="6" w:space="0" w:color="auto"/>
              <w:bottom w:val="single" w:sz="6" w:space="0" w:color="auto"/>
              <w:right w:val="single" w:sz="6" w:space="0" w:color="auto"/>
            </w:tcBorders>
            <w:shd w:val="clear" w:color="auto" w:fill="auto"/>
          </w:tcPr>
          <w:p w14:paraId="323833AA" w14:textId="77777777" w:rsidR="007F4FFA" w:rsidRPr="00441EB5" w:rsidRDefault="007F4FFA" w:rsidP="00F17CEF">
            <w:pPr>
              <w:pStyle w:val="Corpsdetexte"/>
              <w:rPr>
                <w:rFonts w:ascii="Georgia" w:eastAsia="Calibri" w:hAnsi="Georgia" w:cs="Times New Roman"/>
                <w:color w:val="585756"/>
                <w:kern w:val="0"/>
                <w:sz w:val="21"/>
                <w:szCs w:val="22"/>
              </w:rPr>
            </w:pPr>
          </w:p>
        </w:tc>
      </w:tr>
      <w:tr w:rsidR="007F4FFA" w:rsidRPr="00441EB5" w14:paraId="07487443" w14:textId="77777777" w:rsidTr="00F17CEF">
        <w:trPr>
          <w:trHeight w:val="558"/>
        </w:trPr>
        <w:tc>
          <w:tcPr>
            <w:tcW w:w="4245" w:type="dxa"/>
            <w:tcBorders>
              <w:top w:val="single" w:sz="6" w:space="0" w:color="auto"/>
              <w:left w:val="single" w:sz="6" w:space="0" w:color="auto"/>
              <w:bottom w:val="single" w:sz="6" w:space="0" w:color="auto"/>
              <w:right w:val="single" w:sz="6" w:space="0" w:color="auto"/>
            </w:tcBorders>
            <w:shd w:val="clear" w:color="auto" w:fill="auto"/>
          </w:tcPr>
          <w:p w14:paraId="1D603CD7" w14:textId="77777777" w:rsidR="007F4FFA" w:rsidRPr="008E45BF" w:rsidRDefault="007F4FFA" w:rsidP="00F17CEF">
            <w:pPr>
              <w:pStyle w:val="Corpsdetexte"/>
              <w:rPr>
                <w:rFonts w:ascii="Times New Roman" w:eastAsia="Times New Roman" w:hAnsi="Times New Roman" w:cs="Times New Roman"/>
                <w:b/>
                <w:kern w:val="0"/>
                <w:sz w:val="24"/>
                <w:lang w:eastAsia="fr-FR"/>
              </w:rPr>
            </w:pPr>
            <w:r w:rsidRPr="008E45BF">
              <w:rPr>
                <w:rFonts w:ascii="Times New Roman" w:eastAsia="Times New Roman" w:hAnsi="Times New Roman" w:cs="Times New Roman"/>
                <w:b/>
                <w:kern w:val="0"/>
                <w:sz w:val="24"/>
                <w:lang w:eastAsia="fr-FR"/>
              </w:rPr>
              <w:t>Géomètre topographe</w:t>
            </w:r>
            <w:r>
              <w:rPr>
                <w:rFonts w:ascii="Times New Roman" w:eastAsia="Times New Roman" w:hAnsi="Times New Roman" w:cs="Times New Roman"/>
                <w:b/>
                <w:kern w:val="0"/>
                <w:sz w:val="24"/>
                <w:lang w:eastAsia="fr-FR"/>
              </w:rPr>
              <w:t xml:space="preserve"> N°1</w:t>
            </w:r>
          </w:p>
        </w:tc>
        <w:tc>
          <w:tcPr>
            <w:tcW w:w="4245" w:type="dxa"/>
            <w:tcBorders>
              <w:top w:val="single" w:sz="6" w:space="0" w:color="auto"/>
              <w:left w:val="single" w:sz="6" w:space="0" w:color="auto"/>
              <w:bottom w:val="single" w:sz="6" w:space="0" w:color="auto"/>
              <w:right w:val="single" w:sz="6" w:space="0" w:color="auto"/>
            </w:tcBorders>
            <w:shd w:val="clear" w:color="auto" w:fill="auto"/>
          </w:tcPr>
          <w:p w14:paraId="100ABEDA" w14:textId="77777777" w:rsidR="007F4FFA" w:rsidRPr="00441EB5" w:rsidRDefault="007F4FFA" w:rsidP="00F17CEF">
            <w:pPr>
              <w:pStyle w:val="Corpsdetexte"/>
              <w:rPr>
                <w:rFonts w:ascii="Georgia" w:eastAsia="Calibri" w:hAnsi="Georgia" w:cs="Times New Roman"/>
                <w:color w:val="585756"/>
                <w:kern w:val="0"/>
                <w:sz w:val="21"/>
                <w:szCs w:val="22"/>
              </w:rPr>
            </w:pPr>
          </w:p>
        </w:tc>
      </w:tr>
      <w:tr w:rsidR="007F4FFA" w:rsidRPr="00441EB5" w14:paraId="4102BD23" w14:textId="77777777" w:rsidTr="00F17CEF">
        <w:trPr>
          <w:trHeight w:val="694"/>
        </w:trPr>
        <w:tc>
          <w:tcPr>
            <w:tcW w:w="4245" w:type="dxa"/>
            <w:tcBorders>
              <w:top w:val="single" w:sz="6" w:space="0" w:color="auto"/>
              <w:left w:val="single" w:sz="6" w:space="0" w:color="auto"/>
              <w:bottom w:val="single" w:sz="6" w:space="0" w:color="auto"/>
              <w:right w:val="single" w:sz="6" w:space="0" w:color="auto"/>
            </w:tcBorders>
            <w:shd w:val="clear" w:color="auto" w:fill="auto"/>
          </w:tcPr>
          <w:p w14:paraId="01A0D143" w14:textId="77777777" w:rsidR="007F4FFA" w:rsidRPr="008E45BF" w:rsidRDefault="007F4FFA" w:rsidP="00F17CEF">
            <w:pPr>
              <w:pStyle w:val="Corpsdetexte"/>
              <w:rPr>
                <w:rFonts w:ascii="Times New Roman" w:eastAsia="Times New Roman" w:hAnsi="Times New Roman" w:cs="Times New Roman"/>
                <w:b/>
                <w:kern w:val="0"/>
                <w:sz w:val="24"/>
                <w:lang w:eastAsia="fr-FR"/>
              </w:rPr>
            </w:pPr>
            <w:r w:rsidRPr="008E45BF">
              <w:rPr>
                <w:rFonts w:ascii="Times New Roman" w:eastAsia="Times New Roman" w:hAnsi="Times New Roman" w:cs="Times New Roman"/>
                <w:b/>
                <w:kern w:val="0"/>
                <w:sz w:val="24"/>
                <w:lang w:eastAsia="fr-FR"/>
              </w:rPr>
              <w:t>Géomètre topographe</w:t>
            </w:r>
            <w:r>
              <w:rPr>
                <w:rFonts w:ascii="Times New Roman" w:eastAsia="Times New Roman" w:hAnsi="Times New Roman" w:cs="Times New Roman"/>
                <w:b/>
                <w:kern w:val="0"/>
                <w:sz w:val="24"/>
                <w:lang w:eastAsia="fr-FR"/>
              </w:rPr>
              <w:t xml:space="preserve"> N°2</w:t>
            </w:r>
          </w:p>
        </w:tc>
        <w:tc>
          <w:tcPr>
            <w:tcW w:w="4245" w:type="dxa"/>
            <w:tcBorders>
              <w:top w:val="single" w:sz="6" w:space="0" w:color="auto"/>
              <w:left w:val="single" w:sz="6" w:space="0" w:color="auto"/>
              <w:bottom w:val="single" w:sz="6" w:space="0" w:color="auto"/>
              <w:right w:val="single" w:sz="6" w:space="0" w:color="auto"/>
            </w:tcBorders>
            <w:shd w:val="clear" w:color="auto" w:fill="auto"/>
          </w:tcPr>
          <w:p w14:paraId="11889D2F" w14:textId="77777777" w:rsidR="007F4FFA" w:rsidRPr="00441EB5" w:rsidRDefault="007F4FFA" w:rsidP="00F17CEF">
            <w:pPr>
              <w:pStyle w:val="Corpsdetexte"/>
              <w:rPr>
                <w:rFonts w:ascii="Georgia" w:eastAsia="Calibri" w:hAnsi="Georgia" w:cs="Times New Roman"/>
                <w:color w:val="585756"/>
                <w:kern w:val="0"/>
                <w:sz w:val="21"/>
                <w:szCs w:val="22"/>
              </w:rPr>
            </w:pPr>
          </w:p>
        </w:tc>
      </w:tr>
      <w:tr w:rsidR="007F4FFA" w:rsidRPr="00441EB5" w14:paraId="3122AB53" w14:textId="77777777" w:rsidTr="00F17CEF">
        <w:trPr>
          <w:trHeight w:val="703"/>
        </w:trPr>
        <w:tc>
          <w:tcPr>
            <w:tcW w:w="4245" w:type="dxa"/>
            <w:tcBorders>
              <w:top w:val="single" w:sz="6" w:space="0" w:color="auto"/>
              <w:left w:val="single" w:sz="6" w:space="0" w:color="auto"/>
              <w:bottom w:val="single" w:sz="6" w:space="0" w:color="auto"/>
              <w:right w:val="single" w:sz="6" w:space="0" w:color="auto"/>
            </w:tcBorders>
            <w:shd w:val="clear" w:color="auto" w:fill="auto"/>
          </w:tcPr>
          <w:p w14:paraId="211EBB60" w14:textId="77777777" w:rsidR="007F4FFA" w:rsidRPr="008E45BF" w:rsidRDefault="007F4FFA" w:rsidP="00F17CEF">
            <w:pPr>
              <w:pStyle w:val="Corpsdetexte"/>
              <w:rPr>
                <w:rFonts w:ascii="Times New Roman" w:eastAsia="Times New Roman" w:hAnsi="Times New Roman" w:cs="Times New Roman"/>
                <w:b/>
                <w:kern w:val="0"/>
                <w:sz w:val="24"/>
                <w:lang w:eastAsia="fr-FR"/>
              </w:rPr>
            </w:pPr>
            <w:r w:rsidRPr="008E45BF">
              <w:rPr>
                <w:rFonts w:ascii="Times New Roman" w:eastAsia="Times New Roman" w:hAnsi="Times New Roman" w:cs="Times New Roman"/>
                <w:b/>
                <w:kern w:val="0"/>
                <w:sz w:val="24"/>
                <w:lang w:eastAsia="fr-FR"/>
              </w:rPr>
              <w:t>Géomètre topographe</w:t>
            </w:r>
            <w:r>
              <w:rPr>
                <w:rFonts w:ascii="Times New Roman" w:eastAsia="Times New Roman" w:hAnsi="Times New Roman" w:cs="Times New Roman"/>
                <w:b/>
                <w:kern w:val="0"/>
                <w:sz w:val="24"/>
                <w:lang w:eastAsia="fr-FR"/>
              </w:rPr>
              <w:t xml:space="preserve"> N°3</w:t>
            </w:r>
          </w:p>
        </w:tc>
        <w:tc>
          <w:tcPr>
            <w:tcW w:w="4245" w:type="dxa"/>
            <w:tcBorders>
              <w:top w:val="single" w:sz="6" w:space="0" w:color="auto"/>
              <w:left w:val="single" w:sz="6" w:space="0" w:color="auto"/>
              <w:bottom w:val="single" w:sz="6" w:space="0" w:color="auto"/>
              <w:right w:val="single" w:sz="6" w:space="0" w:color="auto"/>
            </w:tcBorders>
            <w:shd w:val="clear" w:color="auto" w:fill="auto"/>
          </w:tcPr>
          <w:p w14:paraId="330710F7" w14:textId="77777777" w:rsidR="007F4FFA" w:rsidRPr="00441EB5" w:rsidRDefault="007F4FFA" w:rsidP="00F17CEF">
            <w:pPr>
              <w:pStyle w:val="Corpsdetexte"/>
              <w:rPr>
                <w:rFonts w:ascii="Georgia" w:eastAsia="Calibri" w:hAnsi="Georgia" w:cs="Times New Roman"/>
                <w:color w:val="585756"/>
                <w:kern w:val="0"/>
                <w:sz w:val="21"/>
                <w:szCs w:val="22"/>
              </w:rPr>
            </w:pPr>
          </w:p>
        </w:tc>
      </w:tr>
    </w:tbl>
    <w:p w14:paraId="1A134F98" w14:textId="77777777" w:rsidR="007F4FFA" w:rsidRPr="00441EB5" w:rsidRDefault="007F4FFA" w:rsidP="007F4FFA">
      <w:pPr>
        <w:pStyle w:val="Corpsdetexte"/>
        <w:rPr>
          <w:rFonts w:ascii="Georgia" w:eastAsia="Calibri" w:hAnsi="Georgia" w:cs="Times New Roman"/>
          <w:color w:val="585756"/>
          <w:kern w:val="0"/>
          <w:sz w:val="21"/>
          <w:szCs w:val="22"/>
        </w:rPr>
      </w:pPr>
      <w:r w:rsidRPr="00441EB5">
        <w:rPr>
          <w:rFonts w:ascii="Georgia" w:eastAsia="Calibri" w:hAnsi="Georgia" w:cs="Times New Roman"/>
          <w:color w:val="585756"/>
          <w:kern w:val="0"/>
          <w:sz w:val="21"/>
          <w:szCs w:val="22"/>
        </w:rPr>
        <w:t> </w:t>
      </w:r>
    </w:p>
    <w:p w14:paraId="71E135C9" w14:textId="77777777" w:rsidR="007F4FFA" w:rsidRPr="00441EB5" w:rsidRDefault="007F4FFA" w:rsidP="007F4FFA">
      <w:pPr>
        <w:pStyle w:val="Corpsdetexte"/>
        <w:rPr>
          <w:rFonts w:ascii="Georgia" w:eastAsia="Calibri" w:hAnsi="Georgia" w:cs="Times New Roman"/>
          <w:color w:val="585756"/>
          <w:kern w:val="0"/>
          <w:sz w:val="21"/>
          <w:szCs w:val="22"/>
        </w:rPr>
      </w:pPr>
      <w:r w:rsidRPr="00441EB5">
        <w:rPr>
          <w:rFonts w:ascii="Georgia" w:eastAsia="Calibri" w:hAnsi="Georgia" w:cs="Times New Roman"/>
          <w:color w:val="585756"/>
          <w:kern w:val="0"/>
          <w:sz w:val="21"/>
          <w:szCs w:val="22"/>
          <w:lang w:val="fr-BE"/>
        </w:rPr>
        <w:t>Certifié pour vrai et conforme,</w:t>
      </w:r>
      <w:r w:rsidRPr="00441EB5">
        <w:rPr>
          <w:rFonts w:ascii="Georgia" w:eastAsia="Calibri" w:hAnsi="Georgia" w:cs="Times New Roman"/>
          <w:color w:val="585756"/>
          <w:kern w:val="0"/>
          <w:sz w:val="21"/>
          <w:szCs w:val="22"/>
        </w:rPr>
        <w:t> </w:t>
      </w:r>
    </w:p>
    <w:p w14:paraId="67D9495E" w14:textId="77777777" w:rsidR="007F4FFA" w:rsidRPr="00441EB5" w:rsidRDefault="007F4FFA" w:rsidP="007F4FFA">
      <w:pPr>
        <w:pStyle w:val="Corpsdetexte"/>
        <w:rPr>
          <w:rFonts w:ascii="Georgia" w:eastAsia="Calibri" w:hAnsi="Georgia" w:cs="Times New Roman"/>
          <w:color w:val="585756"/>
          <w:kern w:val="0"/>
          <w:sz w:val="21"/>
          <w:szCs w:val="22"/>
        </w:rPr>
      </w:pPr>
      <w:r w:rsidRPr="00441EB5">
        <w:rPr>
          <w:rFonts w:ascii="Georgia" w:eastAsia="Calibri" w:hAnsi="Georgia" w:cs="Times New Roman"/>
          <w:color w:val="585756"/>
          <w:kern w:val="0"/>
          <w:sz w:val="21"/>
          <w:szCs w:val="22"/>
          <w:lang w:val="fr-BE"/>
        </w:rPr>
        <w:t>Fait à …………………… le ………………</w:t>
      </w:r>
      <w:r w:rsidRPr="00441EB5">
        <w:rPr>
          <w:rFonts w:ascii="Georgia" w:eastAsia="Calibri" w:hAnsi="Georgia" w:cs="Times New Roman"/>
          <w:color w:val="585756"/>
          <w:kern w:val="0"/>
          <w:sz w:val="21"/>
          <w:szCs w:val="22"/>
        </w:rPr>
        <w:t> </w:t>
      </w:r>
    </w:p>
    <w:p w14:paraId="15E083FA" w14:textId="77777777" w:rsidR="007F4FFA" w:rsidRPr="00441EB5" w:rsidRDefault="007F4FFA" w:rsidP="007F4FFA">
      <w:pPr>
        <w:pStyle w:val="Corpsdetexte"/>
        <w:rPr>
          <w:rFonts w:ascii="Georgia" w:eastAsia="Calibri" w:hAnsi="Georgia" w:cs="Times New Roman"/>
          <w:color w:val="585756"/>
          <w:kern w:val="0"/>
          <w:sz w:val="21"/>
          <w:szCs w:val="22"/>
        </w:rPr>
      </w:pPr>
      <w:r w:rsidRPr="00441EB5">
        <w:rPr>
          <w:rFonts w:ascii="Georgia" w:eastAsia="Calibri" w:hAnsi="Georgia" w:cs="Times New Roman"/>
          <w:b/>
          <w:bCs/>
          <w:color w:val="585756"/>
          <w:kern w:val="0"/>
          <w:sz w:val="21"/>
          <w:szCs w:val="22"/>
          <w:lang w:val="fr-BE"/>
        </w:rPr>
        <w:t>Signature manuscrite originale</w:t>
      </w:r>
      <w:r w:rsidRPr="00441EB5">
        <w:rPr>
          <w:rFonts w:ascii="Georgia" w:eastAsia="Calibri" w:hAnsi="Georgia" w:cs="Times New Roman"/>
          <w:color w:val="585756"/>
          <w:kern w:val="0"/>
          <w:sz w:val="21"/>
          <w:szCs w:val="22"/>
          <w:lang w:val="fr-BE"/>
        </w:rPr>
        <w:t xml:space="preserve"> / nom</w:t>
      </w:r>
      <w:r w:rsidRPr="00441EB5">
        <w:rPr>
          <w:rFonts w:ascii="Times New Roman" w:eastAsia="Calibri" w:hAnsi="Times New Roman" w:cs="Times New Roman"/>
          <w:color w:val="585756"/>
          <w:kern w:val="0"/>
          <w:sz w:val="21"/>
          <w:szCs w:val="22"/>
          <w:lang w:val="fr-BE"/>
        </w:rPr>
        <w:t> </w:t>
      </w:r>
      <w:r w:rsidRPr="00441EB5">
        <w:rPr>
          <w:rFonts w:ascii="Georgia" w:eastAsia="Calibri" w:hAnsi="Georgia" w:cs="Times New Roman"/>
          <w:color w:val="585756"/>
          <w:kern w:val="0"/>
          <w:sz w:val="21"/>
          <w:szCs w:val="22"/>
        </w:rPr>
        <w:t> </w:t>
      </w:r>
    </w:p>
    <w:p w14:paraId="0DE7440C"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6063" w14:textId="77777777" w:rsidR="007F4FFA" w:rsidRDefault="007F4FFA" w:rsidP="007F4FFA">
      <w:pPr>
        <w:spacing w:after="0"/>
      </w:pPr>
      <w:r>
        <w:separator/>
      </w:r>
    </w:p>
  </w:endnote>
  <w:endnote w:type="continuationSeparator" w:id="0">
    <w:p w14:paraId="6D20C84C" w14:textId="77777777" w:rsidR="007F4FFA" w:rsidRDefault="007F4FFA" w:rsidP="007F4F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Sylfae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Symbol">
    <w:altName w:val="Calibri"/>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5BAB" w14:textId="77777777" w:rsidR="007F4FFA" w:rsidRDefault="007F4FFA">
    <w:pPr>
      <w:pStyle w:val="Pieddepage"/>
      <w:jc w:val="right"/>
    </w:pPr>
    <w:r>
      <w:rPr>
        <w:noProof/>
      </w:rPr>
      <mc:AlternateContent>
        <mc:Choice Requires="wps">
          <w:drawing>
            <wp:anchor distT="45720" distB="45720" distL="114300" distR="114300" simplePos="0" relativeHeight="251660288" behindDoc="1" locked="0" layoutInCell="1" allowOverlap="1" wp14:anchorId="76783BDD" wp14:editId="7D9D9221">
              <wp:simplePos x="0" y="0"/>
              <wp:positionH relativeFrom="margin">
                <wp:posOffset>84455</wp:posOffset>
              </wp:positionH>
              <wp:positionV relativeFrom="page">
                <wp:posOffset>9829800</wp:posOffset>
              </wp:positionV>
              <wp:extent cx="5006340" cy="594360"/>
              <wp:effectExtent l="0" t="0" r="0" b="0"/>
              <wp:wrapNone/>
              <wp:docPr id="8"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1A34EAA7" w14:textId="77777777" w:rsidR="007F4FFA" w:rsidRPr="00126C92" w:rsidRDefault="007F4FFA" w:rsidP="008367A0">
                          <w:pPr>
                            <w:pStyle w:val="Normal3"/>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B1AD517" w14:textId="77777777" w:rsidR="007F4FFA" w:rsidRPr="00126C92" w:rsidRDefault="007F4FFA" w:rsidP="008367A0">
                          <w:pPr>
                            <w:pStyle w:val="Normal3"/>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783BDD"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1A34EAA7" w14:textId="77777777" w:rsidR="007F4FFA" w:rsidRPr="00126C92" w:rsidRDefault="007F4FFA" w:rsidP="008367A0">
                    <w:pPr>
                      <w:pStyle w:val="Normal3"/>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B1AD517" w14:textId="77777777" w:rsidR="007F4FFA" w:rsidRPr="00126C92" w:rsidRDefault="007F4FFA" w:rsidP="008367A0">
                    <w:pPr>
                      <w:pStyle w:val="Normal3"/>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t>79</w:t>
    </w:r>
  </w:p>
  <w:p w14:paraId="6DBEA74E" w14:textId="77777777" w:rsidR="007F4FFA" w:rsidRDefault="007F4FF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7C291" w14:textId="77777777" w:rsidR="007F4FFA" w:rsidRDefault="007F4FFA" w:rsidP="007F4FFA">
      <w:pPr>
        <w:spacing w:after="0"/>
      </w:pPr>
      <w:r>
        <w:separator/>
      </w:r>
    </w:p>
  </w:footnote>
  <w:footnote w:type="continuationSeparator" w:id="0">
    <w:p w14:paraId="47A72424" w14:textId="77777777" w:rsidR="007F4FFA" w:rsidRDefault="007F4FFA" w:rsidP="007F4FFA">
      <w:pPr>
        <w:spacing w:after="0"/>
      </w:pPr>
      <w:r>
        <w:continuationSeparator/>
      </w:r>
    </w:p>
  </w:footnote>
  <w:footnote w:id="1">
    <w:p w14:paraId="6133C5B7" w14:textId="77777777" w:rsidR="007F4FFA" w:rsidRPr="00553856" w:rsidRDefault="007F4FFA" w:rsidP="007F4FFA">
      <w:pPr>
        <w:pStyle w:val="Notedebasdepage"/>
        <w:rPr>
          <w:rFonts w:ascii="Georgia" w:hAnsi="Georgia"/>
          <w:sz w:val="18"/>
          <w:szCs w:val="18"/>
          <w:lang w:val="fr-BE"/>
        </w:rPr>
      </w:pPr>
      <w:r w:rsidRPr="00553856">
        <w:rPr>
          <w:rStyle w:val="Appelnotedebasdep"/>
          <w:rFonts w:ascii="Georgia" w:hAnsi="Georgia"/>
          <w:sz w:val="16"/>
          <w:szCs w:val="16"/>
        </w:rPr>
        <w:footnoteRef/>
      </w:r>
      <w:r w:rsidRPr="00C04704">
        <w:rPr>
          <w:rFonts w:ascii="Georgia" w:hAnsi="Georgia"/>
          <w:sz w:val="16"/>
          <w:szCs w:val="16"/>
        </w:rPr>
        <w:t xml:space="preserve"> En cas de remplacement, les qualifications et l'expérience de l'expert doivent être au moins égales à celles de l'expert proposé dans l'offre.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5497" w14:textId="77777777" w:rsidR="007F4FFA" w:rsidRDefault="007F4FFA" w:rsidP="0034799E">
    <w:pPr>
      <w:pStyle w:val="En-tte"/>
      <w:tabs>
        <w:tab w:val="left" w:pos="1620"/>
      </w:tabs>
    </w:pPr>
    <w:r>
      <w:rPr>
        <w:noProof/>
      </w:rPr>
      <w:drawing>
        <wp:anchor distT="0" distB="0" distL="114300" distR="114300" simplePos="0" relativeHeight="251659264" behindDoc="1" locked="0" layoutInCell="1" allowOverlap="1" wp14:anchorId="1E7B39D1" wp14:editId="7865DA65">
          <wp:simplePos x="0" y="0"/>
          <wp:positionH relativeFrom="column">
            <wp:posOffset>-1157605</wp:posOffset>
          </wp:positionH>
          <wp:positionV relativeFrom="paragraph">
            <wp:posOffset>-419735</wp:posOffset>
          </wp:positionV>
          <wp:extent cx="7513320" cy="10633075"/>
          <wp:effectExtent l="0" t="0" r="0" b="0"/>
          <wp:wrapNone/>
          <wp:docPr id="9"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37258B6"/>
    <w:multiLevelType w:val="hybridMultilevel"/>
    <w:tmpl w:val="8946CD22"/>
    <w:lvl w:ilvl="0" w:tplc="96F0F362">
      <w:start w:val="1"/>
      <w:numFmt w:val="decimal"/>
      <w:pStyle w:val="BTCtextCTB"/>
      <w:lvlText w:val="%1."/>
      <w:lvlJc w:val="left"/>
      <w:pPr>
        <w:tabs>
          <w:tab w:val="num" w:pos="1224"/>
        </w:tabs>
        <w:ind w:left="1152"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5C5E5E"/>
    <w:multiLevelType w:val="hybridMultilevel"/>
    <w:tmpl w:val="DF3A5124"/>
    <w:lvl w:ilvl="0" w:tplc="ADF4EB6E">
      <w:start w:val="6"/>
      <w:numFmt w:val="decimal"/>
      <w:lvlText w:val="%1."/>
      <w:lvlJc w:val="left"/>
      <w:pPr>
        <w:tabs>
          <w:tab w:val="num" w:pos="720"/>
        </w:tabs>
        <w:ind w:left="720" w:hanging="360"/>
      </w:pPr>
    </w:lvl>
    <w:lvl w:ilvl="1" w:tplc="3C24A68A">
      <w:start w:val="1"/>
      <w:numFmt w:val="lowerLetter"/>
      <w:lvlText w:val="%2."/>
      <w:lvlJc w:val="left"/>
      <w:pPr>
        <w:ind w:left="1790" w:hanging="710"/>
      </w:pPr>
      <w:rPr>
        <w:rFonts w:hint="default"/>
      </w:r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3" w15:restartNumberingAfterBreak="0">
    <w:nsid w:val="05E13020"/>
    <w:multiLevelType w:val="hybridMultilevel"/>
    <w:tmpl w:val="E8FA40DC"/>
    <w:lvl w:ilvl="0" w:tplc="040C0005">
      <w:start w:val="1"/>
      <w:numFmt w:val="bullet"/>
      <w:lvlText w:val=""/>
      <w:lvlJc w:val="left"/>
      <w:pPr>
        <w:ind w:left="721"/>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ED8CB3A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94A93B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760A57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2BCC94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4285E3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EBC39E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E167E5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29659D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6F137E"/>
    <w:multiLevelType w:val="hybridMultilevel"/>
    <w:tmpl w:val="051696E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267B34"/>
    <w:multiLevelType w:val="hybridMultilevel"/>
    <w:tmpl w:val="A80C61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0"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11" w15:restartNumberingAfterBreak="0">
    <w:nsid w:val="2EEA1624"/>
    <w:multiLevelType w:val="hybridMultilevel"/>
    <w:tmpl w:val="9C088170"/>
    <w:lvl w:ilvl="0" w:tplc="25E29700">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334173BE"/>
    <w:multiLevelType w:val="hybridMultilevel"/>
    <w:tmpl w:val="20FE0A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3546DE3"/>
    <w:multiLevelType w:val="hybridMultilevel"/>
    <w:tmpl w:val="8854A63A"/>
    <w:lvl w:ilvl="0" w:tplc="7CE248A0">
      <w:numFmt w:val="bullet"/>
      <w:lvlText w:val="-"/>
      <w:lvlJc w:val="left"/>
      <w:pPr>
        <w:ind w:left="1068" w:hanging="360"/>
      </w:pPr>
      <w:rPr>
        <w:rFonts w:ascii="Arial" w:eastAsia="Times New Roman" w:hAnsi="Arial" w:cs="Aria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36047C21"/>
    <w:multiLevelType w:val="hybridMultilevel"/>
    <w:tmpl w:val="8FD6A2DE"/>
    <w:lvl w:ilvl="0" w:tplc="BC941E5E">
      <w:start w:val="1"/>
      <w:numFmt w:val="bullet"/>
      <w:pStyle w:val="Retraitcorpsdetexte"/>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E01E8C"/>
    <w:multiLevelType w:val="hybridMultilevel"/>
    <w:tmpl w:val="9E50F15A"/>
    <w:lvl w:ilvl="0" w:tplc="499E90F0">
      <w:start w:val="1"/>
      <w:numFmt w:val="bullet"/>
      <w:pStyle w:val="List-complex"/>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8" w15:restartNumberingAfterBreak="0">
    <w:nsid w:val="40E426FA"/>
    <w:multiLevelType w:val="multilevel"/>
    <w:tmpl w:val="8662DB1C"/>
    <w:lvl w:ilvl="0">
      <w:start w:val="2"/>
      <w:numFmt w:val="lowerLetter"/>
      <w:lvlText w:val="%1."/>
      <w:lvlJc w:val="left"/>
      <w:pPr>
        <w:tabs>
          <w:tab w:val="num" w:pos="720"/>
        </w:tabs>
        <w:ind w:left="720" w:hanging="360"/>
      </w:pPr>
    </w:lvl>
    <w:lvl w:ilvl="1">
      <w:start w:val="13"/>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17E4B9D"/>
    <w:multiLevelType w:val="multilevel"/>
    <w:tmpl w:val="270AEE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A21DD4"/>
    <w:multiLevelType w:val="hybridMultilevel"/>
    <w:tmpl w:val="3A2C28CC"/>
    <w:lvl w:ilvl="0" w:tplc="1D1E56DC">
      <w:start w:val="1"/>
      <w:numFmt w:val="decimal"/>
      <w:pStyle w:val="xl26"/>
      <w:lvlText w:val="%1."/>
      <w:lvlJc w:val="left"/>
      <w:pPr>
        <w:tabs>
          <w:tab w:val="num" w:pos="851"/>
        </w:tabs>
        <w:ind w:left="851" w:hanging="284"/>
      </w:pPr>
      <w:rPr>
        <w:rFonts w:hint="default"/>
        <w:b w:val="0"/>
        <w:i w:val="0"/>
        <w:caps w:val="0"/>
        <w:strike w:val="0"/>
        <w:dstrike w:val="0"/>
        <w:outline w:val="0"/>
        <w:shadow w:val="0"/>
        <w:emboss w:val="0"/>
        <w:imprint w:val="0"/>
        <w:vanish w:val="0"/>
        <w:sz w:val="20"/>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D23221"/>
    <w:multiLevelType w:val="multilevel"/>
    <w:tmpl w:val="DEF05272"/>
    <w:lvl w:ilvl="0">
      <w:start w:val="1"/>
      <w:numFmt w:val="decimal"/>
      <w:pStyle w:val="SHERTitre1"/>
      <w:lvlText w:val="%1"/>
      <w:lvlJc w:val="left"/>
      <w:pPr>
        <w:ind w:left="432" w:hanging="432"/>
      </w:pPr>
      <w:rPr>
        <w:rFonts w:hint="default"/>
      </w:rPr>
    </w:lvl>
    <w:lvl w:ilvl="1">
      <w:start w:val="1"/>
      <w:numFmt w:val="decimal"/>
      <w:pStyle w:val="SHERTitre2"/>
      <w:lvlText w:val="%1.%2"/>
      <w:lvlJc w:val="left"/>
      <w:pPr>
        <w:ind w:left="576" w:hanging="576"/>
      </w:pPr>
      <w:rPr>
        <w:rFonts w:hint="default"/>
        <w:lang w:val="fr-BE"/>
      </w:rPr>
    </w:lvl>
    <w:lvl w:ilvl="2">
      <w:start w:val="1"/>
      <w:numFmt w:val="decimal"/>
      <w:pStyle w:val="SHERTitre3"/>
      <w:lvlText w:val="%1.%2.%3"/>
      <w:lvlJc w:val="left"/>
      <w:pPr>
        <w:ind w:left="720" w:hanging="720"/>
      </w:pPr>
      <w:rPr>
        <w:rFonts w:hint="default"/>
        <w:lang w:val="fr-BE"/>
      </w:rPr>
    </w:lvl>
    <w:lvl w:ilvl="3">
      <w:start w:val="1"/>
      <w:numFmt w:val="decimal"/>
      <w:pStyle w:val="SHERTitre4"/>
      <w:lvlText w:val="%1.%2.%3.%4"/>
      <w:lvlJc w:val="left"/>
      <w:pPr>
        <w:ind w:left="864" w:hanging="864"/>
      </w:pPr>
      <w:rPr>
        <w:rFonts w:hint="default"/>
        <w:lang w:val="fr-B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B2E6AE4"/>
    <w:multiLevelType w:val="hybridMultilevel"/>
    <w:tmpl w:val="0E1CA0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CEB190F"/>
    <w:multiLevelType w:val="hybridMultilevel"/>
    <w:tmpl w:val="B772282E"/>
    <w:lvl w:ilvl="0" w:tplc="CAD01BEA">
      <w:start w:val="1"/>
      <w:numFmt w:val="bullet"/>
      <w:pStyle w:val="Indent-arrow"/>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F04A0F"/>
    <w:multiLevelType w:val="hybridMultilevel"/>
    <w:tmpl w:val="E23841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4D8F2F0B"/>
    <w:multiLevelType w:val="hybridMultilevel"/>
    <w:tmpl w:val="CD9C7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3D3540"/>
    <w:multiLevelType w:val="hybridMultilevel"/>
    <w:tmpl w:val="2F309610"/>
    <w:lvl w:ilvl="0" w:tplc="1F22E226">
      <w:numFmt w:val="bullet"/>
      <w:lvlText w:val="-"/>
      <w:lvlJc w:val="left"/>
      <w:pPr>
        <w:ind w:left="720" w:hanging="360"/>
      </w:pPr>
      <w:rPr>
        <w:rFonts w:ascii="Open Sans" w:eastAsia="Arial Unicode MS" w:hAnsi="Open Sans" w:cs="Open San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2FD0CBC"/>
    <w:multiLevelType w:val="hybridMultilevel"/>
    <w:tmpl w:val="66369372"/>
    <w:lvl w:ilvl="0" w:tplc="08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8" w15:restartNumberingAfterBreak="0">
    <w:nsid w:val="530D6D40"/>
    <w:multiLevelType w:val="hybridMultilevel"/>
    <w:tmpl w:val="0E44B4D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56332002"/>
    <w:multiLevelType w:val="hybridMultilevel"/>
    <w:tmpl w:val="A5F8979A"/>
    <w:lvl w:ilvl="0" w:tplc="080C000F">
      <w:start w:val="1"/>
      <w:numFmt w:val="decimal"/>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30" w15:restartNumberingAfterBreak="0">
    <w:nsid w:val="571F0FD6"/>
    <w:multiLevelType w:val="hybridMultilevel"/>
    <w:tmpl w:val="759098D4"/>
    <w:lvl w:ilvl="0" w:tplc="AFB8B3F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72C06C4"/>
    <w:multiLevelType w:val="hybridMultilevel"/>
    <w:tmpl w:val="78946B98"/>
    <w:lvl w:ilvl="0" w:tplc="080C0019">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63B1459D"/>
    <w:multiLevelType w:val="hybridMultilevel"/>
    <w:tmpl w:val="3932A9F0"/>
    <w:lvl w:ilvl="0" w:tplc="FAA2D362">
      <w:numFmt w:val="bullet"/>
      <w:lvlText w:val="-"/>
      <w:lvlJc w:val="left"/>
      <w:pPr>
        <w:ind w:left="720" w:hanging="360"/>
      </w:pPr>
      <w:rPr>
        <w:rFonts w:ascii="Georgia" w:eastAsia="Calibri" w:hAnsi="Georgia"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C458FE"/>
    <w:multiLevelType w:val="hybridMultilevel"/>
    <w:tmpl w:val="85CA31D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446C59B4">
      <w:numFmt w:val="bullet"/>
      <w:lvlText w:val="•"/>
      <w:lvlJc w:val="left"/>
      <w:pPr>
        <w:ind w:left="2508" w:hanging="708"/>
      </w:pPr>
      <w:rPr>
        <w:rFonts w:ascii="Georgia" w:eastAsia="Calibri" w:hAnsi="Georgia"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35"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6" w15:restartNumberingAfterBreak="0">
    <w:nsid w:val="713C66C3"/>
    <w:multiLevelType w:val="hybridMultilevel"/>
    <w:tmpl w:val="5F443F82"/>
    <w:lvl w:ilvl="0" w:tplc="FAA2D362">
      <w:numFmt w:val="bullet"/>
      <w:lvlText w:val="-"/>
      <w:lvlJc w:val="left"/>
      <w:pPr>
        <w:ind w:left="720" w:hanging="360"/>
      </w:pPr>
      <w:rPr>
        <w:rFonts w:ascii="Georgia" w:eastAsia="Calibri" w:hAnsi="Georgia"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AE267D"/>
    <w:multiLevelType w:val="hybridMultilevel"/>
    <w:tmpl w:val="DABE6638"/>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AB54FC"/>
    <w:multiLevelType w:val="hybridMultilevel"/>
    <w:tmpl w:val="16C61EDA"/>
    <w:lvl w:ilvl="0" w:tplc="08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508" w:hanging="708"/>
      </w:pPr>
      <w:rPr>
        <w:rFonts w:ascii="Georgia" w:eastAsia="Calibri" w:hAnsi="Georgia"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0"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42"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Normal0"/>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41384423">
    <w:abstractNumId w:val="0"/>
  </w:num>
  <w:num w:numId="2" w16cid:durableId="1354961054">
    <w:abstractNumId w:val="1"/>
  </w:num>
  <w:num w:numId="3" w16cid:durableId="733090035">
    <w:abstractNumId w:val="23"/>
  </w:num>
  <w:num w:numId="4" w16cid:durableId="1975523739">
    <w:abstractNumId w:val="42"/>
  </w:num>
  <w:num w:numId="5" w16cid:durableId="1006859810">
    <w:abstractNumId w:val="17"/>
  </w:num>
  <w:num w:numId="6" w16cid:durableId="694578520">
    <w:abstractNumId w:val="20"/>
  </w:num>
  <w:num w:numId="7" w16cid:durableId="827864985">
    <w:abstractNumId w:val="16"/>
  </w:num>
  <w:num w:numId="8" w16cid:durableId="722631388">
    <w:abstractNumId w:val="15"/>
  </w:num>
  <w:num w:numId="9" w16cid:durableId="305280170">
    <w:abstractNumId w:val="28"/>
  </w:num>
  <w:num w:numId="10" w16cid:durableId="351539086">
    <w:abstractNumId w:val="13"/>
  </w:num>
  <w:num w:numId="11" w16cid:durableId="262569184">
    <w:abstractNumId w:val="32"/>
  </w:num>
  <w:num w:numId="12" w16cid:durableId="1763182779">
    <w:abstractNumId w:val="36"/>
  </w:num>
  <w:num w:numId="13" w16cid:durableId="742722301">
    <w:abstractNumId w:val="25"/>
  </w:num>
  <w:num w:numId="14" w16cid:durableId="297497413">
    <w:abstractNumId w:val="5"/>
  </w:num>
  <w:num w:numId="15" w16cid:durableId="903175936">
    <w:abstractNumId w:val="11"/>
  </w:num>
  <w:num w:numId="16" w16cid:durableId="197549413">
    <w:abstractNumId w:val="21"/>
  </w:num>
  <w:num w:numId="17" w16cid:durableId="1719283223">
    <w:abstractNumId w:val="33"/>
  </w:num>
  <w:num w:numId="18" w16cid:durableId="1138382708">
    <w:abstractNumId w:val="4"/>
  </w:num>
  <w:num w:numId="19" w16cid:durableId="19323490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101700">
    <w:abstractNumId w:val="22"/>
  </w:num>
  <w:num w:numId="21" w16cid:durableId="1819105163">
    <w:abstractNumId w:val="26"/>
  </w:num>
  <w:num w:numId="22" w16cid:durableId="799802241">
    <w:abstractNumId w:val="40"/>
  </w:num>
  <w:num w:numId="23" w16cid:durableId="1513179296">
    <w:abstractNumId w:val="12"/>
  </w:num>
  <w:num w:numId="24" w16cid:durableId="1460807266">
    <w:abstractNumId w:val="9"/>
  </w:num>
  <w:num w:numId="25" w16cid:durableId="1974361324">
    <w:abstractNumId w:val="34"/>
  </w:num>
  <w:num w:numId="26" w16cid:durableId="1357735354">
    <w:abstractNumId w:val="10"/>
  </w:num>
  <w:num w:numId="27" w16cid:durableId="226570751">
    <w:abstractNumId w:val="18"/>
  </w:num>
  <w:num w:numId="28" w16cid:durableId="1454716474">
    <w:abstractNumId w:val="8"/>
  </w:num>
  <w:num w:numId="29" w16cid:durableId="417602455">
    <w:abstractNumId w:val="39"/>
  </w:num>
  <w:num w:numId="30" w16cid:durableId="1331446783">
    <w:abstractNumId w:val="7"/>
  </w:num>
  <w:num w:numId="31" w16cid:durableId="1885944546">
    <w:abstractNumId w:val="41"/>
  </w:num>
  <w:num w:numId="32" w16cid:durableId="2135823528">
    <w:abstractNumId w:val="2"/>
  </w:num>
  <w:num w:numId="33" w16cid:durableId="877471247">
    <w:abstractNumId w:val="35"/>
  </w:num>
  <w:num w:numId="34" w16cid:durableId="2112506567">
    <w:abstractNumId w:val="31"/>
  </w:num>
  <w:num w:numId="35" w16cid:durableId="1475950617">
    <w:abstractNumId w:val="3"/>
  </w:num>
  <w:num w:numId="36" w16cid:durableId="1572885417">
    <w:abstractNumId w:val="24"/>
  </w:num>
  <w:num w:numId="37" w16cid:durableId="1315380703">
    <w:abstractNumId w:val="37"/>
  </w:num>
  <w:num w:numId="38" w16cid:durableId="153763990">
    <w:abstractNumId w:val="38"/>
  </w:num>
  <w:num w:numId="39" w16cid:durableId="868373887">
    <w:abstractNumId w:val="27"/>
  </w:num>
  <w:num w:numId="40" w16cid:durableId="781146113">
    <w:abstractNumId w:val="30"/>
  </w:num>
  <w:num w:numId="41" w16cid:durableId="1511331060">
    <w:abstractNumId w:val="6"/>
  </w:num>
  <w:num w:numId="42" w16cid:durableId="2110078056">
    <w:abstractNumId w:val="14"/>
  </w:num>
  <w:num w:numId="43" w16cid:durableId="21191824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CA"/>
    <w:rsid w:val="00112470"/>
    <w:rsid w:val="00185090"/>
    <w:rsid w:val="001A0CEC"/>
    <w:rsid w:val="00297ACA"/>
    <w:rsid w:val="007F4FFA"/>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945AC"/>
  <w15:chartTrackingRefBased/>
  <w15:docId w15:val="{9AEB2E73-CB75-4FB5-9764-53A51B19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FFA"/>
    <w:pPr>
      <w:widowControl w:val="0"/>
      <w:suppressAutoHyphens/>
      <w:spacing w:after="120" w:line="240" w:lineRule="auto"/>
    </w:pPr>
    <w:rPr>
      <w:rFonts w:ascii="Calibri" w:eastAsia="DejaVu Sans" w:hAnsi="Calibri" w:cs="Tahoma"/>
      <w:b w:val="0"/>
      <w:bCs w:val="0"/>
      <w:kern w:val="24"/>
      <w:sz w:val="22"/>
      <w:szCs w:val="24"/>
      <w:u w:val="none"/>
      <w14:ligatures w14:val="none"/>
    </w:rPr>
  </w:style>
  <w:style w:type="paragraph" w:styleId="Titre1">
    <w:name w:val="heading 1"/>
    <w:basedOn w:val="Normal"/>
    <w:next w:val="Normal"/>
    <w:link w:val="Titre1Car"/>
    <w:uiPriority w:val="9"/>
    <w:qFormat/>
    <w:rsid w:val="00297A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297A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Car"/>
    <w:basedOn w:val="Normal"/>
    <w:next w:val="Normal"/>
    <w:link w:val="Titre3Car"/>
    <w:uiPriority w:val="9"/>
    <w:unhideWhenUsed/>
    <w:qFormat/>
    <w:rsid w:val="00297AC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unhideWhenUsed/>
    <w:qFormat/>
    <w:rsid w:val="00297AC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aliases w:val="(1.1.1.1.1.),a"/>
    <w:basedOn w:val="Normal"/>
    <w:next w:val="Normal"/>
    <w:link w:val="Titre5Car"/>
    <w:unhideWhenUsed/>
    <w:qFormat/>
    <w:rsid w:val="00297ACA"/>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nhideWhenUsed/>
    <w:qFormat/>
    <w:rsid w:val="00297A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aliases w:val="centré 12"/>
    <w:basedOn w:val="Normal"/>
    <w:next w:val="Normal"/>
    <w:link w:val="Titre7Car"/>
    <w:unhideWhenUsed/>
    <w:qFormat/>
    <w:rsid w:val="00297ACA"/>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nhideWhenUsed/>
    <w:qFormat/>
    <w:rsid w:val="00297ACA"/>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aliases w:val="Heading 9-paranum"/>
    <w:basedOn w:val="Normal"/>
    <w:next w:val="Normal"/>
    <w:link w:val="Titre9Car"/>
    <w:unhideWhenUsed/>
    <w:qFormat/>
    <w:rsid w:val="00297ACA"/>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7AC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297ACA"/>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Car Car"/>
    <w:basedOn w:val="Policepardfaut"/>
    <w:link w:val="Titre3"/>
    <w:uiPriority w:val="9"/>
    <w:rsid w:val="00297ACA"/>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rsid w:val="00297ACA"/>
    <w:rPr>
      <w:rFonts w:asciiTheme="minorHAnsi" w:eastAsiaTheme="majorEastAsia" w:hAnsiTheme="minorHAnsi" w:cstheme="majorBidi"/>
      <w:i/>
      <w:iCs/>
      <w:color w:val="2F5496" w:themeColor="accent1" w:themeShade="BF"/>
    </w:rPr>
  </w:style>
  <w:style w:type="character" w:customStyle="1" w:styleId="Titre5Car">
    <w:name w:val="Titre 5 Car"/>
    <w:aliases w:val="(1.1.1.1.1.) Car,a Car"/>
    <w:basedOn w:val="Policepardfaut"/>
    <w:link w:val="Titre5"/>
    <w:rsid w:val="00297ACA"/>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rsid w:val="00297ACA"/>
    <w:rPr>
      <w:rFonts w:asciiTheme="minorHAnsi" w:eastAsiaTheme="majorEastAsia" w:hAnsiTheme="minorHAnsi" w:cstheme="majorBidi"/>
      <w:i/>
      <w:iCs/>
      <w:color w:val="595959" w:themeColor="text1" w:themeTint="A6"/>
    </w:rPr>
  </w:style>
  <w:style w:type="character" w:customStyle="1" w:styleId="Titre7Car">
    <w:name w:val="Titre 7 Car"/>
    <w:aliases w:val="centré 12 Car"/>
    <w:basedOn w:val="Policepardfaut"/>
    <w:link w:val="Titre7"/>
    <w:rsid w:val="00297ACA"/>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rsid w:val="00297ACA"/>
    <w:rPr>
      <w:rFonts w:asciiTheme="minorHAnsi" w:eastAsiaTheme="majorEastAsia" w:hAnsiTheme="minorHAnsi" w:cstheme="majorBidi"/>
      <w:i/>
      <w:iCs/>
      <w:color w:val="272727" w:themeColor="text1" w:themeTint="D8"/>
    </w:rPr>
  </w:style>
  <w:style w:type="character" w:customStyle="1" w:styleId="Titre9Car">
    <w:name w:val="Titre 9 Car"/>
    <w:aliases w:val="Heading 9-paranum Car"/>
    <w:basedOn w:val="Policepardfaut"/>
    <w:link w:val="Titre9"/>
    <w:rsid w:val="00297ACA"/>
    <w:rPr>
      <w:rFonts w:asciiTheme="minorHAnsi" w:eastAsiaTheme="majorEastAsia" w:hAnsiTheme="minorHAnsi" w:cstheme="majorBidi"/>
      <w:color w:val="272727" w:themeColor="text1" w:themeTint="D8"/>
    </w:rPr>
  </w:style>
  <w:style w:type="paragraph" w:styleId="Titre">
    <w:name w:val="Title"/>
    <w:aliases w:val="Titre4"/>
    <w:basedOn w:val="Normal"/>
    <w:next w:val="Normal"/>
    <w:link w:val="TitreCar"/>
    <w:qFormat/>
    <w:rsid w:val="00297AC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4 Car"/>
    <w:basedOn w:val="Policepardfaut"/>
    <w:link w:val="Titre"/>
    <w:rsid w:val="00297AC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97A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7ACA"/>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297ACA"/>
    <w:pPr>
      <w:spacing w:before="160"/>
      <w:jc w:val="center"/>
    </w:pPr>
    <w:rPr>
      <w:i/>
      <w:iCs/>
      <w:color w:val="404040" w:themeColor="text1" w:themeTint="BF"/>
    </w:rPr>
  </w:style>
  <w:style w:type="character" w:customStyle="1" w:styleId="CitationCar">
    <w:name w:val="Citation Car"/>
    <w:basedOn w:val="Policepardfaut"/>
    <w:link w:val="Citation"/>
    <w:uiPriority w:val="29"/>
    <w:rsid w:val="00297ACA"/>
    <w:rPr>
      <w:i/>
      <w:iCs/>
      <w:color w:val="404040" w:themeColor="text1" w:themeTint="BF"/>
    </w:rPr>
  </w:style>
  <w:style w:type="paragraph" w:styleId="Paragraphedeliste">
    <w:name w:val="List Paragraph"/>
    <w:aliases w:val="Table/Figure Heading,Listeafsnit,Numbered paragraph,References,List Paragraph (numbered (a)),Lapis Bulleted List,Tableau Adere,List Paragraph-ExecSummary,FIDA liste,L,Dot pt,Paragraphe 2,texte,List Paragraph nowy,ReferencesCxSpLast"/>
    <w:basedOn w:val="Normal"/>
    <w:link w:val="ParagraphedelisteCar"/>
    <w:uiPriority w:val="34"/>
    <w:qFormat/>
    <w:rsid w:val="00297ACA"/>
    <w:pPr>
      <w:ind w:left="720"/>
      <w:contextualSpacing/>
    </w:pPr>
  </w:style>
  <w:style w:type="character" w:styleId="Accentuationintense">
    <w:name w:val="Intense Emphasis"/>
    <w:basedOn w:val="Policepardfaut"/>
    <w:uiPriority w:val="21"/>
    <w:qFormat/>
    <w:rsid w:val="00297ACA"/>
    <w:rPr>
      <w:i/>
      <w:iCs/>
      <w:color w:val="2F5496" w:themeColor="accent1" w:themeShade="BF"/>
    </w:rPr>
  </w:style>
  <w:style w:type="paragraph" w:styleId="Citationintense">
    <w:name w:val="Intense Quote"/>
    <w:basedOn w:val="Normal"/>
    <w:next w:val="Normal"/>
    <w:link w:val="CitationintenseCar"/>
    <w:uiPriority w:val="30"/>
    <w:qFormat/>
    <w:rsid w:val="00297A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97ACA"/>
    <w:rPr>
      <w:i/>
      <w:iCs/>
      <w:color w:val="2F5496" w:themeColor="accent1" w:themeShade="BF"/>
    </w:rPr>
  </w:style>
  <w:style w:type="character" w:styleId="Rfrenceintense">
    <w:name w:val="Intense Reference"/>
    <w:basedOn w:val="Policepardfaut"/>
    <w:uiPriority w:val="32"/>
    <w:qFormat/>
    <w:rsid w:val="00297ACA"/>
    <w:rPr>
      <w:b w:val="0"/>
      <w:bCs w:val="0"/>
      <w:smallCaps/>
      <w:color w:val="2F5496" w:themeColor="accent1" w:themeShade="BF"/>
      <w:spacing w:val="5"/>
    </w:rPr>
  </w:style>
  <w:style w:type="paragraph" w:customStyle="1" w:styleId="Heading">
    <w:name w:val="Heading"/>
    <w:basedOn w:val="Normal"/>
    <w:next w:val="Corpsdetexte"/>
    <w:rsid w:val="007F4FFA"/>
    <w:pPr>
      <w:keepNext/>
      <w:spacing w:before="240"/>
    </w:pPr>
    <w:rPr>
      <w:rFonts w:eastAsia="Arial Unicode MS"/>
      <w:sz w:val="28"/>
      <w:szCs w:val="28"/>
    </w:rPr>
  </w:style>
  <w:style w:type="paragraph" w:styleId="Corpsdetexte">
    <w:name w:val="Body Text"/>
    <w:aliases w:val="bt,Body Text Char2,A - Corps de texte,TextMG,Body Text Char,Body Text Char Char Char Char,Body Text Char1,Body Text Char Char,Body Text Char1 Char Char Char,Body Text Char1 Char Char Char Char Char,TextM,Rapport-normal,gl"/>
    <w:basedOn w:val="Normal"/>
    <w:link w:val="CorpsdetexteCar"/>
    <w:uiPriority w:val="1"/>
    <w:qFormat/>
    <w:rsid w:val="007F4FFA"/>
    <w:pPr>
      <w:spacing w:line="288" w:lineRule="auto"/>
      <w:jc w:val="both"/>
    </w:pPr>
    <w:rPr>
      <w:kern w:val="18"/>
      <w:sz w:val="20"/>
    </w:rPr>
  </w:style>
  <w:style w:type="character" w:customStyle="1" w:styleId="CorpsdetexteCar">
    <w:name w:val="Corps de texte Car"/>
    <w:aliases w:val="bt Car,Body Text Char2 Car,A - Corps de texte Car,TextMG Car,Body Text Char Car,Body Text Char Char Char Char Car,Body Text Char1 Car,Body Text Char Char Car,Body Text Char1 Char Char Char Car,TextM Car,Rapport-normal Car,gl Car"/>
    <w:basedOn w:val="Policepardfaut"/>
    <w:link w:val="Corpsdetexte"/>
    <w:uiPriority w:val="1"/>
    <w:rsid w:val="007F4FFA"/>
    <w:rPr>
      <w:rFonts w:ascii="Calibri" w:eastAsia="DejaVu Sans" w:hAnsi="Calibri" w:cs="Tahoma"/>
      <w:b w:val="0"/>
      <w:bCs w:val="0"/>
      <w:kern w:val="18"/>
      <w:sz w:val="20"/>
      <w:szCs w:val="24"/>
      <w:u w:val="none"/>
      <w14:ligatures w14:val="none"/>
    </w:rPr>
  </w:style>
  <w:style w:type="character" w:customStyle="1" w:styleId="NumberingSymbols">
    <w:name w:val="Numbering Symbols"/>
    <w:rsid w:val="007F4FFA"/>
  </w:style>
  <w:style w:type="character" w:customStyle="1" w:styleId="Bullets">
    <w:name w:val="Bullets"/>
    <w:rsid w:val="007F4FFA"/>
    <w:rPr>
      <w:rFonts w:ascii="OpenSymbol" w:eastAsia="OpenSymbol" w:hAnsi="OpenSymbol" w:cs="OpenSymbol"/>
    </w:rPr>
  </w:style>
  <w:style w:type="character" w:customStyle="1" w:styleId="Placeholder">
    <w:name w:val="Placeholder"/>
    <w:rsid w:val="007F4FFA"/>
    <w:rPr>
      <w:smallCaps/>
      <w:color w:val="008080"/>
      <w:u w:val="dotted"/>
    </w:rPr>
  </w:style>
  <w:style w:type="character" w:customStyle="1" w:styleId="FootnoteCharacters">
    <w:name w:val="Footnote Characters"/>
    <w:rsid w:val="007F4FFA"/>
  </w:style>
  <w:style w:type="character" w:styleId="Appelnotedebasdep">
    <w:name w:val="footnote reference"/>
    <w:rsid w:val="007F4FFA"/>
    <w:rPr>
      <w:vertAlign w:val="superscript"/>
    </w:rPr>
  </w:style>
  <w:style w:type="character" w:styleId="Lienhypertexte">
    <w:name w:val="Hyperlink"/>
    <w:uiPriority w:val="99"/>
    <w:rsid w:val="007F4FFA"/>
    <w:rPr>
      <w:color w:val="000080"/>
      <w:u w:val="single"/>
    </w:rPr>
  </w:style>
  <w:style w:type="character" w:styleId="Appeldenotedefin">
    <w:name w:val="endnote reference"/>
    <w:semiHidden/>
    <w:rsid w:val="007F4FFA"/>
    <w:rPr>
      <w:vertAlign w:val="superscript"/>
    </w:rPr>
  </w:style>
  <w:style w:type="character" w:customStyle="1" w:styleId="EndnoteCharacters">
    <w:name w:val="Endnote Characters"/>
    <w:rsid w:val="007F4FFA"/>
  </w:style>
  <w:style w:type="paragraph" w:styleId="Liste">
    <w:name w:val="List"/>
    <w:basedOn w:val="Corpsdetexte"/>
    <w:semiHidden/>
    <w:rsid w:val="007F4FFA"/>
  </w:style>
  <w:style w:type="paragraph" w:styleId="Lgende">
    <w:name w:val="caption"/>
    <w:basedOn w:val="Normal"/>
    <w:qFormat/>
    <w:rsid w:val="007F4FFA"/>
    <w:pPr>
      <w:suppressLineNumbers/>
      <w:spacing w:before="120"/>
    </w:pPr>
    <w:rPr>
      <w:i/>
      <w:iCs/>
    </w:rPr>
  </w:style>
  <w:style w:type="paragraph" w:customStyle="1" w:styleId="Index">
    <w:name w:val="Index"/>
    <w:basedOn w:val="Normal"/>
    <w:rsid w:val="007F4FFA"/>
    <w:pPr>
      <w:suppressLineNumbers/>
    </w:pPr>
  </w:style>
  <w:style w:type="paragraph" w:styleId="En-tte">
    <w:name w:val="header"/>
    <w:basedOn w:val="Normal"/>
    <w:link w:val="En-tteCar"/>
    <w:rsid w:val="007F4FFA"/>
    <w:pPr>
      <w:suppressLineNumbers/>
      <w:tabs>
        <w:tab w:val="center" w:pos="4818"/>
        <w:tab w:val="right" w:pos="9637"/>
      </w:tabs>
    </w:pPr>
  </w:style>
  <w:style w:type="character" w:customStyle="1" w:styleId="En-tteCar">
    <w:name w:val="En-tête Car"/>
    <w:basedOn w:val="Policepardfaut"/>
    <w:link w:val="En-tte"/>
    <w:rsid w:val="007F4FFA"/>
    <w:rPr>
      <w:rFonts w:ascii="Calibri" w:eastAsia="DejaVu Sans" w:hAnsi="Calibri" w:cs="Tahoma"/>
      <w:b w:val="0"/>
      <w:bCs w:val="0"/>
      <w:kern w:val="24"/>
      <w:sz w:val="22"/>
      <w:szCs w:val="24"/>
      <w:u w:val="none"/>
      <w14:ligatures w14:val="none"/>
    </w:rPr>
  </w:style>
  <w:style w:type="paragraph" w:styleId="Pieddepage">
    <w:name w:val="footer"/>
    <w:basedOn w:val="Normal"/>
    <w:link w:val="PieddepageCar"/>
    <w:rsid w:val="007F4FFA"/>
    <w:pPr>
      <w:suppressLineNumbers/>
      <w:tabs>
        <w:tab w:val="center" w:pos="4818"/>
        <w:tab w:val="right" w:pos="9637"/>
      </w:tabs>
    </w:pPr>
    <w:rPr>
      <w:sz w:val="14"/>
    </w:rPr>
  </w:style>
  <w:style w:type="character" w:customStyle="1" w:styleId="PieddepageCar">
    <w:name w:val="Pied de page Car"/>
    <w:basedOn w:val="Policepardfaut"/>
    <w:link w:val="Pieddepage"/>
    <w:rsid w:val="007F4FFA"/>
    <w:rPr>
      <w:rFonts w:ascii="Calibri" w:eastAsia="DejaVu Sans" w:hAnsi="Calibri" w:cs="Tahoma"/>
      <w:b w:val="0"/>
      <w:bCs w:val="0"/>
      <w:kern w:val="24"/>
      <w:sz w:val="14"/>
      <w:szCs w:val="24"/>
      <w:u w:val="none"/>
      <w14:ligatures w14:val="none"/>
    </w:rPr>
  </w:style>
  <w:style w:type="paragraph" w:customStyle="1" w:styleId="CTBGrandtitre">
    <w:name w:val="CTB_Grand titre"/>
    <w:basedOn w:val="Normal"/>
    <w:next w:val="CTBSoustitre"/>
    <w:rsid w:val="007F4FFA"/>
    <w:pPr>
      <w:spacing w:before="3402"/>
      <w:ind w:left="1616"/>
    </w:pPr>
    <w:rPr>
      <w:b/>
      <w:caps/>
      <w:color w:val="50B848"/>
      <w:sz w:val="60"/>
    </w:rPr>
  </w:style>
  <w:style w:type="paragraph" w:customStyle="1" w:styleId="CTBSoustitre">
    <w:name w:val="CTB_Sous titre"/>
    <w:basedOn w:val="Normal"/>
    <w:next w:val="Normal"/>
    <w:rsid w:val="007F4FFA"/>
    <w:pPr>
      <w:ind w:left="1616"/>
      <w:textAlignment w:val="top"/>
    </w:pPr>
    <w:rPr>
      <w:b/>
      <w:caps/>
      <w:color w:val="50B848"/>
      <w:sz w:val="44"/>
    </w:rPr>
  </w:style>
  <w:style w:type="paragraph" w:customStyle="1" w:styleId="Framecontents">
    <w:name w:val="Frame contents"/>
    <w:basedOn w:val="Corpsdetexte"/>
    <w:rsid w:val="007F4FFA"/>
  </w:style>
  <w:style w:type="paragraph" w:customStyle="1" w:styleId="ContentsHeading">
    <w:name w:val="Contents Heading"/>
    <w:basedOn w:val="Heading"/>
    <w:rsid w:val="007F4FFA"/>
    <w:pPr>
      <w:pageBreakBefore/>
      <w:suppressLineNumbers/>
    </w:pPr>
    <w:rPr>
      <w:b/>
      <w:bCs/>
      <w:caps/>
      <w:color w:val="50B848"/>
      <w:kern w:val="32"/>
      <w:sz w:val="32"/>
      <w:szCs w:val="32"/>
    </w:rPr>
  </w:style>
  <w:style w:type="paragraph" w:styleId="TM1">
    <w:name w:val="toc 1"/>
    <w:basedOn w:val="Normal"/>
    <w:next w:val="Normal"/>
    <w:uiPriority w:val="39"/>
    <w:qFormat/>
    <w:rsid w:val="007F4FFA"/>
    <w:pPr>
      <w:widowControl/>
      <w:tabs>
        <w:tab w:val="left" w:pos="284"/>
        <w:tab w:val="left" w:pos="1415"/>
        <w:tab w:val="right" w:leader="dot" w:pos="9061"/>
      </w:tabs>
      <w:suppressAutoHyphens w:val="0"/>
      <w:spacing w:before="120"/>
    </w:pPr>
    <w:rPr>
      <w:rFonts w:eastAsia="Times New Roman" w:cs="Times New Roman"/>
      <w:b/>
      <w:bCs/>
      <w:caps/>
      <w:noProof/>
      <w:kern w:val="0"/>
      <w:lang w:val="nl-NL" w:eastAsia="nl-NL"/>
    </w:rPr>
  </w:style>
  <w:style w:type="paragraph" w:styleId="TM2">
    <w:name w:val="toc 2"/>
    <w:basedOn w:val="Normal"/>
    <w:next w:val="Normal"/>
    <w:uiPriority w:val="39"/>
    <w:qFormat/>
    <w:rsid w:val="007F4FFA"/>
    <w:pPr>
      <w:widowControl/>
      <w:tabs>
        <w:tab w:val="left" w:pos="709"/>
        <w:tab w:val="right" w:leader="dot" w:pos="9060"/>
      </w:tabs>
      <w:suppressAutoHyphens w:val="0"/>
      <w:spacing w:before="60" w:after="60"/>
      <w:ind w:left="245"/>
    </w:pPr>
    <w:rPr>
      <w:rFonts w:eastAsia="Times New Roman" w:cs="Times New Roman"/>
      <w:b/>
      <w:smallCaps/>
      <w:noProof/>
      <w:kern w:val="0"/>
      <w:lang w:val="en-GB"/>
    </w:rPr>
  </w:style>
  <w:style w:type="paragraph" w:styleId="TM3">
    <w:name w:val="toc 3"/>
    <w:basedOn w:val="Normal"/>
    <w:next w:val="Normal"/>
    <w:uiPriority w:val="39"/>
    <w:qFormat/>
    <w:rsid w:val="007F4FFA"/>
    <w:pPr>
      <w:widowControl/>
      <w:tabs>
        <w:tab w:val="left" w:pos="851"/>
        <w:tab w:val="right" w:leader="dot" w:pos="9060"/>
      </w:tabs>
      <w:suppressAutoHyphens w:val="0"/>
      <w:ind w:left="245"/>
    </w:pPr>
    <w:rPr>
      <w:rFonts w:eastAsia="Times New Roman" w:cs="Times New Roman"/>
      <w:noProof/>
      <w:kern w:val="0"/>
      <w:sz w:val="20"/>
      <w:lang w:val="en-GB"/>
    </w:rPr>
  </w:style>
  <w:style w:type="paragraph" w:styleId="TM4">
    <w:name w:val="toc 4"/>
    <w:basedOn w:val="Normal"/>
    <w:next w:val="Normal"/>
    <w:autoRedefine/>
    <w:uiPriority w:val="39"/>
    <w:qFormat/>
    <w:rsid w:val="007F4FFA"/>
    <w:pPr>
      <w:widowControl/>
      <w:tabs>
        <w:tab w:val="left" w:pos="1134"/>
        <w:tab w:val="left" w:pos="1415"/>
        <w:tab w:val="right" w:leader="dot" w:pos="9060"/>
      </w:tabs>
      <w:suppressAutoHyphens w:val="0"/>
      <w:ind w:left="810" w:hanging="565"/>
    </w:pPr>
    <w:rPr>
      <w:rFonts w:eastAsia="Times New Roman" w:cs="Times New Roman"/>
      <w:noProof/>
      <w:kern w:val="0"/>
      <w:sz w:val="20"/>
      <w:lang w:val="en-GB"/>
    </w:rPr>
  </w:style>
  <w:style w:type="paragraph" w:styleId="TM5">
    <w:name w:val="toc 5"/>
    <w:basedOn w:val="Normal"/>
    <w:next w:val="Normal"/>
    <w:autoRedefine/>
    <w:uiPriority w:val="39"/>
    <w:rsid w:val="007F4FFA"/>
    <w:pPr>
      <w:widowControl/>
      <w:tabs>
        <w:tab w:val="left" w:pos="1276"/>
        <w:tab w:val="left" w:pos="1843"/>
        <w:tab w:val="right" w:leader="dot" w:pos="9060"/>
      </w:tabs>
      <w:suppressAutoHyphens w:val="0"/>
      <w:spacing w:before="60" w:after="100" w:afterAutospacing="1"/>
      <w:ind w:left="244"/>
    </w:pPr>
    <w:rPr>
      <w:rFonts w:eastAsia="Times New Roman" w:cs="Times New Roman"/>
      <w:bCs/>
      <w:noProof/>
      <w:kern w:val="0"/>
      <w:sz w:val="20"/>
      <w:lang w:val="nl-NL" w:eastAsia="nl-NL"/>
    </w:rPr>
  </w:style>
  <w:style w:type="paragraph" w:styleId="TM6">
    <w:name w:val="toc 6"/>
    <w:basedOn w:val="Index"/>
    <w:uiPriority w:val="39"/>
    <w:rsid w:val="007F4FFA"/>
    <w:pPr>
      <w:tabs>
        <w:tab w:val="right" w:leader="dot" w:pos="9637"/>
      </w:tabs>
      <w:ind w:left="1415"/>
    </w:pPr>
    <w:rPr>
      <w:sz w:val="18"/>
    </w:rPr>
  </w:style>
  <w:style w:type="paragraph" w:styleId="TM7">
    <w:name w:val="toc 7"/>
    <w:basedOn w:val="Index"/>
    <w:uiPriority w:val="39"/>
    <w:rsid w:val="007F4FFA"/>
    <w:pPr>
      <w:tabs>
        <w:tab w:val="right" w:leader="dot" w:pos="9637"/>
      </w:tabs>
      <w:ind w:left="1698"/>
    </w:pPr>
    <w:rPr>
      <w:sz w:val="18"/>
    </w:rPr>
  </w:style>
  <w:style w:type="paragraph" w:styleId="TM8">
    <w:name w:val="toc 8"/>
    <w:basedOn w:val="Index"/>
    <w:uiPriority w:val="39"/>
    <w:rsid w:val="007F4FFA"/>
    <w:pPr>
      <w:tabs>
        <w:tab w:val="right" w:leader="dot" w:pos="9637"/>
      </w:tabs>
      <w:ind w:left="1981"/>
    </w:pPr>
    <w:rPr>
      <w:sz w:val="18"/>
    </w:rPr>
  </w:style>
  <w:style w:type="paragraph" w:styleId="TM9">
    <w:name w:val="toc 9"/>
    <w:basedOn w:val="Index"/>
    <w:uiPriority w:val="39"/>
    <w:rsid w:val="007F4FFA"/>
    <w:pPr>
      <w:tabs>
        <w:tab w:val="right" w:leader="dot" w:pos="9637"/>
      </w:tabs>
      <w:ind w:left="2264"/>
    </w:pPr>
    <w:rPr>
      <w:sz w:val="18"/>
    </w:rPr>
  </w:style>
  <w:style w:type="paragraph" w:customStyle="1" w:styleId="Contents10">
    <w:name w:val="Contents 10"/>
    <w:basedOn w:val="Index"/>
    <w:rsid w:val="007F4FFA"/>
    <w:pPr>
      <w:tabs>
        <w:tab w:val="right" w:leader="dot" w:pos="9637"/>
      </w:tabs>
      <w:ind w:left="2547"/>
    </w:pPr>
    <w:rPr>
      <w:sz w:val="18"/>
    </w:rPr>
  </w:style>
  <w:style w:type="paragraph" w:customStyle="1" w:styleId="PreformattedText">
    <w:name w:val="Preformatted Text"/>
    <w:basedOn w:val="Normal"/>
    <w:rsid w:val="007F4FFA"/>
    <w:rPr>
      <w:rFonts w:ascii="Bitstream Vera Sans Mono" w:eastAsia="Bitstream Vera Sans Mono" w:hAnsi="Bitstream Vera Sans Mono" w:cs="Bitstream Vera Sans Mono"/>
      <w:sz w:val="20"/>
      <w:szCs w:val="20"/>
    </w:rPr>
  </w:style>
  <w:style w:type="paragraph" w:styleId="Notedebasdepage">
    <w:name w:val="footnote text"/>
    <w:aliases w:val="Footnote Text Char1 Char,Footnote Text Char Char Char1,Footnote Text Char1 Char Char Char1,Footnote Text Char1 Char1 Char,Footnote Text Char Char Char Char,Footnote Text Char1 Char Char Char Char,footnote text,12pt,Footnote Text Char"/>
    <w:basedOn w:val="Normal"/>
    <w:link w:val="NotedebasdepageCar"/>
    <w:qFormat/>
    <w:rsid w:val="007F4FFA"/>
    <w:pPr>
      <w:suppressLineNumbers/>
      <w:jc w:val="both"/>
    </w:pPr>
    <w:rPr>
      <w:kern w:val="14"/>
      <w:sz w:val="14"/>
      <w:szCs w:val="20"/>
    </w:rPr>
  </w:style>
  <w:style w:type="character" w:customStyle="1" w:styleId="NotedebasdepageCar">
    <w:name w:val="Note de bas de page Car"/>
    <w:aliases w:val="Footnote Text Char1 Char Car,Footnote Text Char Char Char1 Car,Footnote Text Char1 Char Char Char1 Car,Footnote Text Char1 Char1 Char Car,Footnote Text Char Char Char Char Car,Footnote Text Char1 Char Char Char Char Car,12pt Car"/>
    <w:basedOn w:val="Policepardfaut"/>
    <w:link w:val="Notedebasdepage"/>
    <w:rsid w:val="007F4FFA"/>
    <w:rPr>
      <w:rFonts w:ascii="Calibri" w:eastAsia="DejaVu Sans" w:hAnsi="Calibri" w:cs="Tahoma"/>
      <w:b w:val="0"/>
      <w:bCs w:val="0"/>
      <w:kern w:val="14"/>
      <w:sz w:val="14"/>
      <w:szCs w:val="20"/>
      <w:u w:val="none"/>
      <w14:ligatures w14:val="none"/>
    </w:rPr>
  </w:style>
  <w:style w:type="paragraph" w:customStyle="1" w:styleId="Heading10">
    <w:name w:val="Heading 10"/>
    <w:basedOn w:val="Heading"/>
    <w:next w:val="Corpsdetexte"/>
    <w:rsid w:val="007F4FFA"/>
    <w:pPr>
      <w:tabs>
        <w:tab w:val="num" w:pos="1584"/>
      </w:tabs>
      <w:ind w:left="1584" w:hanging="1584"/>
      <w:outlineLvl w:val="8"/>
    </w:pPr>
    <w:rPr>
      <w:b/>
      <w:bCs/>
      <w:sz w:val="21"/>
      <w:szCs w:val="21"/>
    </w:rPr>
  </w:style>
  <w:style w:type="paragraph" w:customStyle="1" w:styleId="Sansnom1">
    <w:name w:val="Sans nom1"/>
    <w:basedOn w:val="Normal"/>
    <w:rsid w:val="007F4FFA"/>
    <w:pPr>
      <w:widowControl/>
      <w:tabs>
        <w:tab w:val="left" w:pos="1985"/>
        <w:tab w:val="right" w:leader="dot" w:pos="9060"/>
      </w:tabs>
      <w:suppressAutoHyphens w:val="0"/>
      <w:spacing w:before="60" w:after="100" w:afterAutospacing="1"/>
      <w:ind w:left="850"/>
    </w:pPr>
    <w:rPr>
      <w:rFonts w:eastAsia="Times New Roman" w:cs="Times New Roman"/>
      <w:bCs/>
      <w:noProof/>
      <w:kern w:val="0"/>
      <w:sz w:val="20"/>
      <w:lang w:val="en-GB"/>
    </w:rPr>
  </w:style>
  <w:style w:type="paragraph" w:customStyle="1" w:styleId="Illustration">
    <w:name w:val="Illustration"/>
    <w:basedOn w:val="Lgende"/>
    <w:rsid w:val="007F4FFA"/>
  </w:style>
  <w:style w:type="paragraph" w:customStyle="1" w:styleId="Text">
    <w:name w:val="Text"/>
    <w:basedOn w:val="Lgende"/>
    <w:rsid w:val="007F4FFA"/>
  </w:style>
  <w:style w:type="paragraph" w:customStyle="1" w:styleId="TableContents">
    <w:name w:val="Table Contents"/>
    <w:basedOn w:val="Normal"/>
    <w:rsid w:val="007F4FFA"/>
    <w:pPr>
      <w:suppressLineNumbers/>
    </w:pPr>
  </w:style>
  <w:style w:type="paragraph" w:styleId="Explorateurdedocuments">
    <w:name w:val="Document Map"/>
    <w:basedOn w:val="Normal"/>
    <w:link w:val="ExplorateurdedocumentsCar"/>
    <w:semiHidden/>
    <w:rsid w:val="007F4FFA"/>
    <w:pPr>
      <w:shd w:val="clear" w:color="auto" w:fill="000080"/>
    </w:pPr>
    <w:rPr>
      <w:rFonts w:ascii="Tahoma" w:hAnsi="Tahoma"/>
    </w:rPr>
  </w:style>
  <w:style w:type="character" w:customStyle="1" w:styleId="ExplorateurdedocumentsCar">
    <w:name w:val="Explorateur de documents Car"/>
    <w:basedOn w:val="Policepardfaut"/>
    <w:link w:val="Explorateurdedocuments"/>
    <w:semiHidden/>
    <w:rsid w:val="007F4FFA"/>
    <w:rPr>
      <w:rFonts w:ascii="Tahoma" w:eastAsia="DejaVu Sans" w:hAnsi="Tahoma" w:cs="Tahoma"/>
      <w:b w:val="0"/>
      <w:bCs w:val="0"/>
      <w:kern w:val="24"/>
      <w:sz w:val="22"/>
      <w:szCs w:val="24"/>
      <w:u w:val="none"/>
      <w:shd w:val="clear" w:color="auto" w:fill="000080"/>
      <w14:ligatures w14:val="none"/>
    </w:rPr>
  </w:style>
  <w:style w:type="character" w:styleId="Numrodepage">
    <w:name w:val="page number"/>
    <w:basedOn w:val="Policepardfaut"/>
    <w:semiHidden/>
    <w:rsid w:val="007F4FFA"/>
  </w:style>
  <w:style w:type="paragraph" w:customStyle="1" w:styleId="BTCBullets">
    <w:name w:val="BTC Bullets"/>
    <w:basedOn w:val="Corpsdetexte"/>
    <w:rsid w:val="007F4FFA"/>
    <w:pPr>
      <w:numPr>
        <w:ilvl w:val="8"/>
        <w:numId w:val="1"/>
      </w:numPr>
      <w:spacing w:after="60"/>
    </w:pPr>
  </w:style>
  <w:style w:type="paragraph" w:customStyle="1" w:styleId="BTCnumberlist">
    <w:name w:val="BTC number list"/>
    <w:rsid w:val="007F4FFA"/>
    <w:pPr>
      <w:tabs>
        <w:tab w:val="num" w:pos="1224"/>
      </w:tabs>
      <w:spacing w:after="0" w:line="240" w:lineRule="auto"/>
      <w:ind w:left="1152" w:hanging="288"/>
    </w:pPr>
    <w:rPr>
      <w:rFonts w:ascii="Garamond" w:eastAsia="Times New Roman" w:hAnsi="Garamond" w:cs="Times New Roman"/>
      <w:b w:val="0"/>
      <w:bCs w:val="0"/>
      <w:kern w:val="0"/>
      <w:szCs w:val="20"/>
      <w:u w:val="none"/>
      <w:lang w:val="en-US"/>
      <w14:ligatures w14:val="none"/>
    </w:rPr>
  </w:style>
  <w:style w:type="paragraph" w:customStyle="1" w:styleId="BTCtextCTB">
    <w:name w:val="BTC text CTB"/>
    <w:rsid w:val="007F4FFA"/>
    <w:pPr>
      <w:numPr>
        <w:numId w:val="2"/>
      </w:numPr>
      <w:spacing w:before="120" w:after="120" w:line="240" w:lineRule="auto"/>
      <w:jc w:val="both"/>
    </w:pPr>
    <w:rPr>
      <w:rFonts w:ascii="Garamond" w:eastAsia="Times New Roman" w:hAnsi="Garamond" w:cs="Times New Roman"/>
      <w:b w:val="0"/>
      <w:bCs w:val="0"/>
      <w:kern w:val="0"/>
      <w:szCs w:val="20"/>
      <w:u w:val="none"/>
      <w:lang w:val="fr-BE"/>
      <w14:ligatures w14:val="none"/>
    </w:rPr>
  </w:style>
  <w:style w:type="paragraph" w:customStyle="1" w:styleId="BTCbulletsCTB">
    <w:name w:val="BTC bullets CTB"/>
    <w:basedOn w:val="Normal"/>
    <w:rsid w:val="007F4FFA"/>
    <w:pPr>
      <w:widowControl/>
      <w:tabs>
        <w:tab w:val="left" w:pos="360"/>
      </w:tabs>
      <w:suppressAutoHyphens w:val="0"/>
      <w:spacing w:line="288" w:lineRule="auto"/>
      <w:jc w:val="both"/>
    </w:pPr>
    <w:rPr>
      <w:rFonts w:eastAsia="Times New Roman" w:cs="Times New Roman"/>
      <w:bCs/>
      <w:kern w:val="0"/>
      <w:sz w:val="20"/>
      <w:lang w:val="nl-NL" w:eastAsia="nl-NL"/>
    </w:rPr>
  </w:style>
  <w:style w:type="paragraph" w:customStyle="1" w:styleId="puce1">
    <w:name w:val="puce 1"/>
    <w:basedOn w:val="Normal"/>
    <w:rsid w:val="007F4FFA"/>
    <w:pPr>
      <w:widowControl/>
      <w:tabs>
        <w:tab w:val="num" w:pos="284"/>
        <w:tab w:val="left" w:pos="567"/>
        <w:tab w:val="left" w:pos="851"/>
      </w:tabs>
      <w:suppressAutoHyphens w:val="0"/>
      <w:ind w:left="284" w:hanging="284"/>
    </w:pPr>
    <w:rPr>
      <w:rFonts w:eastAsia="Times New Roman" w:cs="Times New Roman"/>
      <w:kern w:val="0"/>
      <w:sz w:val="20"/>
      <w:lang w:eastAsia="fr-BE"/>
    </w:rPr>
  </w:style>
  <w:style w:type="paragraph" w:customStyle="1" w:styleId="puce2">
    <w:name w:val="puce 2"/>
    <w:basedOn w:val="Normal"/>
    <w:rsid w:val="007F4FFA"/>
    <w:pPr>
      <w:widowControl/>
      <w:tabs>
        <w:tab w:val="num" w:pos="284"/>
      </w:tabs>
      <w:suppressAutoHyphens w:val="0"/>
      <w:ind w:left="510" w:hanging="226"/>
    </w:pPr>
    <w:rPr>
      <w:rFonts w:eastAsia="Times New Roman" w:cs="Times New Roman"/>
      <w:kern w:val="0"/>
      <w:sz w:val="20"/>
      <w:lang w:eastAsia="fr-BE"/>
    </w:rPr>
  </w:style>
  <w:style w:type="paragraph" w:customStyle="1" w:styleId="BankNormal">
    <w:name w:val="BankNormal"/>
    <w:basedOn w:val="Normal"/>
    <w:rsid w:val="007F4FFA"/>
    <w:pPr>
      <w:widowControl/>
      <w:suppressAutoHyphens w:val="0"/>
      <w:spacing w:after="240"/>
      <w:ind w:left="446" w:hanging="446"/>
    </w:pPr>
    <w:rPr>
      <w:rFonts w:ascii="Times New Roman" w:eastAsia="Times New Roman" w:hAnsi="Times New Roman" w:cs="Times New Roman"/>
      <w:noProof/>
      <w:kern w:val="0"/>
      <w:szCs w:val="20"/>
      <w:lang w:val="en-US"/>
    </w:rPr>
  </w:style>
  <w:style w:type="paragraph" w:customStyle="1" w:styleId="SBList">
    <w:name w:val="SB List"/>
    <w:basedOn w:val="Normal"/>
    <w:autoRedefine/>
    <w:rsid w:val="007F4FFA"/>
    <w:pPr>
      <w:widowControl/>
      <w:tabs>
        <w:tab w:val="num" w:pos="851"/>
      </w:tabs>
      <w:suppressAutoHyphens w:val="0"/>
      <w:ind w:left="851" w:hanging="284"/>
      <w:jc w:val="both"/>
    </w:pPr>
    <w:rPr>
      <w:rFonts w:eastAsia="Times New Roman" w:cs="Arial"/>
      <w:kern w:val="0"/>
      <w:sz w:val="18"/>
      <w:szCs w:val="18"/>
      <w:lang w:val="en-GB"/>
    </w:rPr>
  </w:style>
  <w:style w:type="paragraph" w:customStyle="1" w:styleId="Indent-arrow">
    <w:name w:val="[Indent - arrow]"/>
    <w:basedOn w:val="Normal0"/>
    <w:next w:val="Normal0"/>
    <w:rsid w:val="007F4FFA"/>
    <w:pPr>
      <w:numPr>
        <w:ilvl w:val="0"/>
        <w:numId w:val="3"/>
      </w:numPr>
      <w:tabs>
        <w:tab w:val="clear" w:pos="284"/>
        <w:tab w:val="num" w:pos="360"/>
      </w:tabs>
      <w:ind w:left="360" w:hanging="360"/>
    </w:pPr>
  </w:style>
  <w:style w:type="paragraph" w:customStyle="1" w:styleId="Normal0">
    <w:name w:val="Normal0"/>
    <w:rsid w:val="007F4FFA"/>
    <w:pPr>
      <w:numPr>
        <w:ilvl w:val="1"/>
        <w:numId w:val="4"/>
      </w:numPr>
      <w:tabs>
        <w:tab w:val="clear" w:pos="284"/>
      </w:tabs>
      <w:spacing w:after="0" w:line="240" w:lineRule="auto"/>
      <w:ind w:left="0" w:firstLine="0"/>
      <w:jc w:val="both"/>
    </w:pPr>
    <w:rPr>
      <w:rFonts w:ascii="Times New Roman" w:eastAsia="Times New Roman" w:hAnsi="Times New Roman" w:cs="Times New Roman"/>
      <w:b w:val="0"/>
      <w:bCs w:val="0"/>
      <w:kern w:val="0"/>
      <w:sz w:val="22"/>
      <w:szCs w:val="20"/>
      <w:u w:val="none"/>
      <w:lang w:val="fr-BE"/>
      <w14:ligatures w14:val="none"/>
    </w:rPr>
  </w:style>
  <w:style w:type="paragraph" w:customStyle="1" w:styleId="List-complex">
    <w:name w:val="[List - complex]"/>
    <w:basedOn w:val="Normal0"/>
    <w:rsid w:val="007F4FFA"/>
    <w:pPr>
      <w:numPr>
        <w:ilvl w:val="0"/>
        <w:numId w:val="5"/>
      </w:numPr>
      <w:tabs>
        <w:tab w:val="clear" w:pos="720"/>
        <w:tab w:val="num" w:pos="362"/>
      </w:tabs>
      <w:spacing w:after="60"/>
      <w:ind w:left="362" w:hanging="362"/>
    </w:pPr>
  </w:style>
  <w:style w:type="paragraph" w:customStyle="1" w:styleId="xl26">
    <w:name w:val="xl26"/>
    <w:basedOn w:val="Normal"/>
    <w:rsid w:val="007F4FFA"/>
    <w:pPr>
      <w:widowControl/>
      <w:numPr>
        <w:numId w:val="6"/>
      </w:numPr>
      <w:tabs>
        <w:tab w:val="clear" w:pos="851"/>
      </w:tabs>
      <w:suppressAutoHyphens w:val="0"/>
      <w:spacing w:before="100" w:beforeAutospacing="1" w:after="100" w:afterAutospacing="1"/>
      <w:ind w:left="0" w:firstLine="0"/>
      <w:jc w:val="center"/>
    </w:pPr>
    <w:rPr>
      <w:rFonts w:ascii="Times New Roman" w:eastAsia="Times New Roman" w:hAnsi="Times New Roman" w:cs="Times New Roman"/>
      <w:kern w:val="0"/>
      <w:lang w:val="en-GB"/>
    </w:rPr>
  </w:style>
  <w:style w:type="character" w:customStyle="1" w:styleId="Caractresdenotedebasdepage">
    <w:name w:val="Caractères de note de bas de page"/>
    <w:rsid w:val="007F4FFA"/>
  </w:style>
  <w:style w:type="character" w:customStyle="1" w:styleId="Caractresdenotedefin">
    <w:name w:val="Caractères de note de fin"/>
    <w:rsid w:val="007F4FFA"/>
  </w:style>
  <w:style w:type="paragraph" w:customStyle="1" w:styleId="BTCSubtitleCTB">
    <w:name w:val="BTC Subtitle CTB"/>
    <w:basedOn w:val="Normal"/>
    <w:rsid w:val="007F4FFA"/>
    <w:pPr>
      <w:widowControl/>
      <w:spacing w:line="100" w:lineRule="atLeast"/>
      <w:jc w:val="center"/>
    </w:pPr>
    <w:rPr>
      <w:rFonts w:ascii="Verdana" w:eastAsia="Times New Roman" w:hAnsi="Verdana" w:cs="Times New Roman"/>
      <w:b/>
      <w:smallCaps/>
      <w:color w:val="FFFFFF"/>
      <w:kern w:val="0"/>
      <w:sz w:val="32"/>
      <w:lang w:val="fr-BE" w:eastAsia="ar-SA"/>
    </w:rPr>
  </w:style>
  <w:style w:type="paragraph" w:customStyle="1" w:styleId="BTCTitleCTB">
    <w:name w:val="BTC Title CTB"/>
    <w:basedOn w:val="Normal"/>
    <w:rsid w:val="007F4FFA"/>
    <w:pPr>
      <w:widowControl/>
      <w:spacing w:line="100" w:lineRule="atLeast"/>
      <w:jc w:val="center"/>
    </w:pPr>
    <w:rPr>
      <w:rFonts w:ascii="Verdana" w:eastAsia="Times New Roman" w:hAnsi="Verdana" w:cs="Times New Roman"/>
      <w:b/>
      <w:caps/>
      <w:color w:val="FFFFFF"/>
      <w:kern w:val="0"/>
      <w:sz w:val="40"/>
      <w:lang w:val="fr-BE" w:eastAsia="ar-SA"/>
    </w:rPr>
  </w:style>
  <w:style w:type="paragraph" w:customStyle="1" w:styleId="Titel1">
    <w:name w:val="Titel1"/>
    <w:basedOn w:val="Normal"/>
    <w:rsid w:val="007F4FFA"/>
    <w:pPr>
      <w:widowControl/>
      <w:tabs>
        <w:tab w:val="left" w:pos="-1440"/>
        <w:tab w:val="left" w:pos="-720"/>
      </w:tabs>
      <w:spacing w:line="100" w:lineRule="atLeast"/>
      <w:jc w:val="center"/>
    </w:pPr>
    <w:rPr>
      <w:rFonts w:ascii="Times New Roman" w:eastAsia="Times New Roman" w:hAnsi="Times New Roman" w:cs="Times New Roman"/>
      <w:kern w:val="0"/>
      <w:sz w:val="32"/>
      <w:szCs w:val="20"/>
      <w:lang w:val="nl-NL" w:eastAsia="ar-SA"/>
    </w:rPr>
  </w:style>
  <w:style w:type="paragraph" w:customStyle="1" w:styleId="Subtitel1">
    <w:name w:val="Subtitel1"/>
    <w:basedOn w:val="Normal"/>
    <w:rsid w:val="007F4FFA"/>
    <w:pPr>
      <w:widowControl/>
      <w:tabs>
        <w:tab w:val="left" w:pos="1134"/>
      </w:tabs>
      <w:spacing w:line="100" w:lineRule="atLeast"/>
      <w:jc w:val="center"/>
    </w:pPr>
    <w:rPr>
      <w:rFonts w:ascii="Garamond" w:eastAsia="Times New Roman" w:hAnsi="Garamond" w:cs="Times New Roman"/>
      <w:b/>
      <w:kern w:val="0"/>
      <w:sz w:val="28"/>
      <w:lang w:val="fr-BE" w:eastAsia="ar-SA"/>
    </w:rPr>
  </w:style>
  <w:style w:type="paragraph" w:customStyle="1" w:styleId="Titre10">
    <w:name w:val="Titre1"/>
    <w:basedOn w:val="Normal"/>
    <w:next w:val="Corpsdetexte"/>
    <w:rsid w:val="007F4FFA"/>
    <w:pPr>
      <w:keepNext/>
      <w:widowControl/>
      <w:suppressAutoHyphens w:val="0"/>
      <w:spacing w:before="240" w:line="100" w:lineRule="atLeast"/>
    </w:pPr>
    <w:rPr>
      <w:rFonts w:eastAsia="MS Mincho"/>
      <w:kern w:val="0"/>
      <w:sz w:val="28"/>
      <w:szCs w:val="28"/>
      <w:lang w:val="nl-BE" w:eastAsia="ar-SA"/>
    </w:rPr>
  </w:style>
  <w:style w:type="paragraph" w:customStyle="1" w:styleId="Contenuducadre">
    <w:name w:val="Contenu du cadre"/>
    <w:basedOn w:val="Corpsdetexte"/>
    <w:rsid w:val="007F4FFA"/>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7F4FFA"/>
    <w:pPr>
      <w:widowControl/>
      <w:suppressLineNumbers/>
      <w:suppressAutoHyphens w:val="0"/>
      <w:spacing w:line="100" w:lineRule="atLeast"/>
    </w:pPr>
    <w:rPr>
      <w:rFonts w:ascii="Times New Roman" w:eastAsia="Times New Roman" w:hAnsi="Times New Roman" w:cs="Times New Roman"/>
      <w:kern w:val="0"/>
      <w:sz w:val="20"/>
      <w:szCs w:val="20"/>
      <w:lang w:val="nl-BE" w:eastAsia="ar-SA"/>
    </w:rPr>
  </w:style>
  <w:style w:type="paragraph" w:customStyle="1" w:styleId="Titredetableau">
    <w:name w:val="Titre de tableau"/>
    <w:basedOn w:val="Contenudetableau"/>
    <w:rsid w:val="007F4FFA"/>
    <w:pPr>
      <w:jc w:val="center"/>
    </w:pPr>
    <w:rPr>
      <w:b/>
      <w:bCs/>
    </w:rPr>
  </w:style>
  <w:style w:type="paragraph" w:customStyle="1" w:styleId="Titre21">
    <w:name w:val="Titre 21"/>
    <w:basedOn w:val="Titre2"/>
    <w:next w:val="BTCtextCTB"/>
    <w:rsid w:val="007F4FFA"/>
    <w:pPr>
      <w:keepLines w:val="0"/>
      <w:spacing w:before="0" w:after="240" w:line="520" w:lineRule="exact"/>
      <w:jc w:val="both"/>
    </w:pPr>
    <w:rPr>
      <w:rFonts w:ascii="Verdana" w:eastAsia="Times New Roman" w:hAnsi="Verdana" w:cs="Times New Roman"/>
      <w:bCs/>
      <w:color w:val="000080"/>
      <w:kern w:val="0"/>
      <w:szCs w:val="20"/>
      <w:lang w:eastAsia="ar-SA"/>
    </w:rPr>
  </w:style>
  <w:style w:type="paragraph" w:styleId="Corpsdetexte2">
    <w:name w:val="Body Text 2"/>
    <w:basedOn w:val="Normal"/>
    <w:link w:val="Corpsdetexte2Car"/>
    <w:semiHidden/>
    <w:rsid w:val="007F4FFA"/>
    <w:pPr>
      <w:widowControl/>
      <w:suppressAutoHyphens w:val="0"/>
      <w:spacing w:line="280" w:lineRule="auto"/>
      <w:jc w:val="both"/>
    </w:pPr>
    <w:rPr>
      <w:rFonts w:eastAsia="Times New Roman" w:cs="Arial"/>
      <w:kern w:val="0"/>
      <w:sz w:val="20"/>
      <w:szCs w:val="20"/>
    </w:rPr>
  </w:style>
  <w:style w:type="character" w:customStyle="1" w:styleId="Corpsdetexte2Car">
    <w:name w:val="Corps de texte 2 Car"/>
    <w:basedOn w:val="Policepardfaut"/>
    <w:link w:val="Corpsdetexte2"/>
    <w:semiHidden/>
    <w:rsid w:val="007F4FFA"/>
    <w:rPr>
      <w:rFonts w:ascii="Calibri" w:eastAsia="Times New Roman" w:hAnsi="Calibri" w:cs="Arial"/>
      <w:b w:val="0"/>
      <w:bCs w:val="0"/>
      <w:kern w:val="0"/>
      <w:sz w:val="20"/>
      <w:szCs w:val="20"/>
      <w:u w:val="none"/>
      <w14:ligatures w14:val="none"/>
    </w:rPr>
  </w:style>
  <w:style w:type="character" w:styleId="Marquedecommentaire">
    <w:name w:val="annotation reference"/>
    <w:uiPriority w:val="99"/>
    <w:semiHidden/>
    <w:unhideWhenUsed/>
    <w:rsid w:val="007F4FFA"/>
    <w:rPr>
      <w:sz w:val="16"/>
      <w:szCs w:val="16"/>
    </w:rPr>
  </w:style>
  <w:style w:type="paragraph" w:styleId="Commentaire">
    <w:name w:val="annotation text"/>
    <w:basedOn w:val="Normal"/>
    <w:link w:val="CommentaireCar"/>
    <w:uiPriority w:val="99"/>
    <w:unhideWhenUsed/>
    <w:rsid w:val="007F4FFA"/>
    <w:rPr>
      <w:sz w:val="20"/>
      <w:szCs w:val="20"/>
    </w:rPr>
  </w:style>
  <w:style w:type="character" w:customStyle="1" w:styleId="CommentaireCar">
    <w:name w:val="Commentaire Car"/>
    <w:basedOn w:val="Policepardfaut"/>
    <w:link w:val="Commentaire"/>
    <w:uiPriority w:val="99"/>
    <w:rsid w:val="007F4FFA"/>
    <w:rPr>
      <w:rFonts w:ascii="Calibri" w:eastAsia="DejaVu Sans" w:hAnsi="Calibri" w:cs="Tahoma"/>
      <w:b w:val="0"/>
      <w:bCs w:val="0"/>
      <w:kern w:val="24"/>
      <w:sz w:val="20"/>
      <w:szCs w:val="20"/>
      <w:u w:val="none"/>
      <w14:ligatures w14:val="none"/>
    </w:rPr>
  </w:style>
  <w:style w:type="paragraph" w:styleId="Textedebulles">
    <w:name w:val="Balloon Text"/>
    <w:basedOn w:val="Normal"/>
    <w:link w:val="TextedebullesCar"/>
    <w:uiPriority w:val="99"/>
    <w:semiHidden/>
    <w:unhideWhenUsed/>
    <w:rsid w:val="007F4FFA"/>
    <w:rPr>
      <w:rFonts w:ascii="Tahoma" w:hAnsi="Tahoma"/>
      <w:sz w:val="16"/>
      <w:szCs w:val="16"/>
    </w:rPr>
  </w:style>
  <w:style w:type="character" w:customStyle="1" w:styleId="TextedebullesCar">
    <w:name w:val="Texte de bulles Car"/>
    <w:basedOn w:val="Policepardfaut"/>
    <w:link w:val="Textedebulles"/>
    <w:uiPriority w:val="99"/>
    <w:semiHidden/>
    <w:rsid w:val="007F4FFA"/>
    <w:rPr>
      <w:rFonts w:ascii="Tahoma" w:eastAsia="DejaVu Sans" w:hAnsi="Tahoma" w:cs="Tahoma"/>
      <w:b w:val="0"/>
      <w:bCs w:val="0"/>
      <w:kern w:val="24"/>
      <w:sz w:val="16"/>
      <w:szCs w:val="16"/>
      <w:u w:val="none"/>
      <w14:ligatures w14:val="none"/>
    </w:rPr>
  </w:style>
  <w:style w:type="paragraph" w:styleId="Retraitcorpsdetexte">
    <w:name w:val="Body Text Indent"/>
    <w:basedOn w:val="Normal"/>
    <w:link w:val="RetraitcorpsdetexteCar"/>
    <w:uiPriority w:val="99"/>
    <w:unhideWhenUsed/>
    <w:rsid w:val="007F4FFA"/>
    <w:pPr>
      <w:numPr>
        <w:numId w:val="7"/>
      </w:numPr>
      <w:tabs>
        <w:tab w:val="clear" w:pos="360"/>
      </w:tabs>
      <w:ind w:firstLine="0"/>
    </w:pPr>
  </w:style>
  <w:style w:type="character" w:customStyle="1" w:styleId="RetraitcorpsdetexteCar">
    <w:name w:val="Retrait corps de texte Car"/>
    <w:basedOn w:val="Policepardfaut"/>
    <w:link w:val="Retraitcorpsdetexte"/>
    <w:uiPriority w:val="99"/>
    <w:rsid w:val="007F4FFA"/>
    <w:rPr>
      <w:rFonts w:ascii="Calibri" w:eastAsia="DejaVu Sans" w:hAnsi="Calibri" w:cs="Tahoma"/>
      <w:b w:val="0"/>
      <w:bCs w:val="0"/>
      <w:kern w:val="24"/>
      <w:sz w:val="22"/>
      <w:szCs w:val="24"/>
      <w:u w:val="none"/>
      <w14:ligatures w14:val="none"/>
    </w:rPr>
  </w:style>
  <w:style w:type="paragraph" w:customStyle="1" w:styleId="Normal3">
    <w:name w:val="Normal3"/>
    <w:rsid w:val="007F4FFA"/>
    <w:pPr>
      <w:spacing w:after="0" w:line="240" w:lineRule="auto"/>
    </w:pPr>
    <w:rPr>
      <w:rFonts w:ascii="Arial" w:eastAsia="Times New Roman" w:hAnsi="Arial" w:cs="Times New Roman"/>
      <w:b w:val="0"/>
      <w:bCs w:val="0"/>
      <w:snapToGrid w:val="0"/>
      <w:kern w:val="0"/>
      <w:szCs w:val="20"/>
      <w:u w:val="none"/>
      <w:lang w:eastAsia="fr-FR"/>
      <w14:ligatures w14:val="none"/>
    </w:rPr>
  </w:style>
  <w:style w:type="paragraph" w:styleId="Retraitcorpsdetexte2">
    <w:name w:val="Body Text Indent 2"/>
    <w:basedOn w:val="Normal"/>
    <w:link w:val="Retraitcorpsdetexte2Car"/>
    <w:uiPriority w:val="99"/>
    <w:semiHidden/>
    <w:unhideWhenUsed/>
    <w:rsid w:val="007F4FFA"/>
    <w:pPr>
      <w:spacing w:line="480" w:lineRule="auto"/>
      <w:ind w:left="360"/>
    </w:pPr>
  </w:style>
  <w:style w:type="character" w:customStyle="1" w:styleId="Retraitcorpsdetexte2Car">
    <w:name w:val="Retrait corps de texte 2 Car"/>
    <w:basedOn w:val="Policepardfaut"/>
    <w:link w:val="Retraitcorpsdetexte2"/>
    <w:uiPriority w:val="99"/>
    <w:semiHidden/>
    <w:rsid w:val="007F4FFA"/>
    <w:rPr>
      <w:rFonts w:ascii="Calibri" w:eastAsia="DejaVu Sans" w:hAnsi="Calibri" w:cs="Tahoma"/>
      <w:b w:val="0"/>
      <w:bCs w:val="0"/>
      <w:kern w:val="24"/>
      <w:sz w:val="22"/>
      <w:szCs w:val="24"/>
      <w:u w:val="none"/>
      <w14:ligatures w14:val="none"/>
    </w:rPr>
  </w:style>
  <w:style w:type="paragraph" w:customStyle="1" w:styleId="Normal2">
    <w:name w:val="Normal2"/>
    <w:rsid w:val="007F4FFA"/>
    <w:pPr>
      <w:spacing w:after="0" w:line="240" w:lineRule="auto"/>
    </w:pPr>
    <w:rPr>
      <w:rFonts w:ascii="Arial" w:eastAsia="Times New Roman" w:hAnsi="Arial" w:cs="Times New Roman"/>
      <w:b w:val="0"/>
      <w:bCs w:val="0"/>
      <w:snapToGrid w:val="0"/>
      <w:kern w:val="0"/>
      <w:szCs w:val="20"/>
      <w:u w:val="none"/>
      <w:lang w:eastAsia="fr-FR"/>
      <w14:ligatures w14:val="none"/>
    </w:rPr>
  </w:style>
  <w:style w:type="paragraph" w:styleId="Objetducommentaire">
    <w:name w:val="annotation subject"/>
    <w:basedOn w:val="Commentaire"/>
    <w:next w:val="Commentaire"/>
    <w:link w:val="ObjetducommentaireCar"/>
    <w:uiPriority w:val="99"/>
    <w:semiHidden/>
    <w:unhideWhenUsed/>
    <w:rsid w:val="007F4FFA"/>
    <w:rPr>
      <w:b/>
      <w:bCs/>
    </w:rPr>
  </w:style>
  <w:style w:type="character" w:customStyle="1" w:styleId="ObjetducommentaireCar">
    <w:name w:val="Objet du commentaire Car"/>
    <w:basedOn w:val="CommentaireCar"/>
    <w:link w:val="Objetducommentaire"/>
    <w:uiPriority w:val="99"/>
    <w:semiHidden/>
    <w:rsid w:val="007F4FFA"/>
    <w:rPr>
      <w:rFonts w:ascii="Calibri" w:eastAsia="DejaVu Sans" w:hAnsi="Calibri" w:cs="Tahoma"/>
      <w:b/>
      <w:bCs/>
      <w:kern w:val="24"/>
      <w:sz w:val="20"/>
      <w:szCs w:val="20"/>
      <w:u w:val="none"/>
      <w14:ligatures w14:val="none"/>
    </w:rPr>
  </w:style>
  <w:style w:type="paragraph" w:styleId="Rvision">
    <w:name w:val="Revision"/>
    <w:hidden/>
    <w:uiPriority w:val="99"/>
    <w:semiHidden/>
    <w:rsid w:val="007F4FFA"/>
    <w:pPr>
      <w:spacing w:after="0" w:line="240" w:lineRule="auto"/>
    </w:pPr>
    <w:rPr>
      <w:rFonts w:ascii="Arial" w:eastAsia="DejaVu Sans" w:hAnsi="Arial" w:cs="Tahoma"/>
      <w:b w:val="0"/>
      <w:bCs w:val="0"/>
      <w:kern w:val="1"/>
      <w:szCs w:val="24"/>
      <w:u w:val="none"/>
      <w14:ligatures w14:val="none"/>
    </w:rPr>
  </w:style>
  <w:style w:type="table" w:styleId="Grilledutableau">
    <w:name w:val="Table Grid"/>
    <w:basedOn w:val="TableauNormal"/>
    <w:uiPriority w:val="59"/>
    <w:rsid w:val="007F4FFA"/>
    <w:pPr>
      <w:spacing w:after="0" w:line="240" w:lineRule="auto"/>
    </w:pPr>
    <w:rPr>
      <w:rFonts w:ascii="Calibri" w:eastAsia="Calibri" w:hAnsi="Calibri" w:cs="Times New Roman"/>
      <w:b w:val="0"/>
      <w:bCs w:val="0"/>
      <w:kern w:val="0"/>
      <w:sz w:val="20"/>
      <w:szCs w:val="20"/>
      <w:u w:val="non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7F4FFA"/>
    <w:pPr>
      <w:widowControl/>
      <w:suppressAutoHyphens w:val="0"/>
      <w:spacing w:after="160" w:line="276" w:lineRule="auto"/>
    </w:pPr>
    <w:rPr>
      <w:rFonts w:eastAsia="Calibri" w:cs="Times New Roman"/>
      <w:color w:val="585756"/>
      <w:kern w:val="0"/>
      <w:sz w:val="32"/>
      <w:szCs w:val="22"/>
      <w:lang w:val="fr-BE"/>
    </w:rPr>
  </w:style>
  <w:style w:type="character" w:customStyle="1" w:styleId="TitrecouvertureCar">
    <w:name w:val="Titre couverture Car"/>
    <w:link w:val="Titrecouverture"/>
    <w:rsid w:val="007F4FFA"/>
    <w:rPr>
      <w:rFonts w:ascii="Calibri" w:eastAsia="Calibri" w:hAnsi="Calibri" w:cs="Times New Roman"/>
      <w:b w:val="0"/>
      <w:bCs w:val="0"/>
      <w:color w:val="585756"/>
      <w:kern w:val="0"/>
      <w:sz w:val="32"/>
      <w:u w:val="none"/>
      <w:lang w:val="fr-BE"/>
      <w14:ligatures w14:val="none"/>
    </w:rPr>
  </w:style>
  <w:style w:type="paragraph" w:customStyle="1" w:styleId="Basdepage">
    <w:name w:val="Bas de page"/>
    <w:basedOn w:val="Normal"/>
    <w:link w:val="BasdepageCar"/>
    <w:qFormat/>
    <w:rsid w:val="007F4FFA"/>
    <w:pPr>
      <w:keepNext/>
      <w:keepLines/>
      <w:widowControl/>
      <w:suppressAutoHyphens w:val="0"/>
      <w:spacing w:line="276" w:lineRule="auto"/>
      <w:outlineLvl w:val="0"/>
    </w:pPr>
    <w:rPr>
      <w:rFonts w:eastAsia="Times New Roman" w:cs="Times New Roman"/>
      <w:color w:val="585756"/>
      <w:kern w:val="0"/>
      <w:sz w:val="18"/>
    </w:rPr>
  </w:style>
  <w:style w:type="character" w:customStyle="1" w:styleId="BasdepageCar">
    <w:name w:val="Bas de page Car"/>
    <w:link w:val="Basdepage"/>
    <w:rsid w:val="007F4FFA"/>
    <w:rPr>
      <w:rFonts w:ascii="Calibri" w:eastAsia="Times New Roman" w:hAnsi="Calibri" w:cs="Times New Roman"/>
      <w:b w:val="0"/>
      <w:bCs w:val="0"/>
      <w:color w:val="585756"/>
      <w:kern w:val="0"/>
      <w:sz w:val="18"/>
      <w:szCs w:val="24"/>
      <w:u w:val="none"/>
      <w14:ligatures w14:val="none"/>
    </w:rPr>
  </w:style>
  <w:style w:type="paragraph" w:styleId="En-ttedetabledesmatires">
    <w:name w:val="TOC Heading"/>
    <w:basedOn w:val="Titre1"/>
    <w:next w:val="Normal"/>
    <w:uiPriority w:val="39"/>
    <w:unhideWhenUsed/>
    <w:qFormat/>
    <w:rsid w:val="007F4FFA"/>
    <w:pPr>
      <w:spacing w:before="240" w:after="0"/>
      <w:outlineLvl w:val="9"/>
    </w:pPr>
    <w:rPr>
      <w:rFonts w:ascii="Calibri" w:eastAsia="Times New Roman" w:hAnsi="Calibri" w:cs="Times New Roman"/>
      <w:b/>
      <w:bCs/>
      <w:color w:val="000000"/>
      <w:kern w:val="0"/>
      <w:sz w:val="32"/>
      <w:szCs w:val="32"/>
      <w:lang w:val="fr-BE" w:eastAsia="fr-BE"/>
    </w:rPr>
  </w:style>
  <w:style w:type="character" w:styleId="Textedelespacerserv">
    <w:name w:val="Placeholder Text"/>
    <w:uiPriority w:val="99"/>
    <w:semiHidden/>
    <w:rsid w:val="007F4FFA"/>
    <w:rPr>
      <w:color w:val="808080"/>
    </w:rPr>
  </w:style>
  <w:style w:type="paragraph" w:customStyle="1" w:styleId="SHERParagraphe">
    <w:name w:val="SHER_Paragraphe"/>
    <w:basedOn w:val="Normal"/>
    <w:link w:val="SHERParagrapheCar"/>
    <w:qFormat/>
    <w:rsid w:val="007F4FFA"/>
    <w:pPr>
      <w:widowControl/>
      <w:suppressAutoHyphens w:val="0"/>
      <w:spacing w:before="120"/>
      <w:jc w:val="both"/>
    </w:pPr>
    <w:rPr>
      <w:rFonts w:eastAsia="Times New Roman" w:cs="Times New Roman"/>
      <w:kern w:val="0"/>
      <w:szCs w:val="22"/>
      <w:lang w:val="fr-BE" w:eastAsia="fr-FR"/>
    </w:rPr>
  </w:style>
  <w:style w:type="character" w:customStyle="1" w:styleId="SHERParagrapheCar">
    <w:name w:val="SHER_Paragraphe Car"/>
    <w:link w:val="SHERParagraphe"/>
    <w:rsid w:val="007F4FFA"/>
    <w:rPr>
      <w:rFonts w:ascii="Calibri" w:eastAsia="Times New Roman" w:hAnsi="Calibri" w:cs="Times New Roman"/>
      <w:b w:val="0"/>
      <w:bCs w:val="0"/>
      <w:kern w:val="0"/>
      <w:sz w:val="22"/>
      <w:u w:val="none"/>
      <w:lang w:val="fr-BE" w:eastAsia="fr-FR"/>
      <w14:ligatures w14:val="none"/>
    </w:rPr>
  </w:style>
  <w:style w:type="character" w:styleId="Mentionnonrsolue">
    <w:name w:val="Unresolved Mention"/>
    <w:uiPriority w:val="99"/>
    <w:semiHidden/>
    <w:unhideWhenUsed/>
    <w:rsid w:val="007F4FFA"/>
    <w:rPr>
      <w:color w:val="605E5C"/>
      <w:shd w:val="clear" w:color="auto" w:fill="E1DFDD"/>
    </w:rPr>
  </w:style>
  <w:style w:type="paragraph" w:customStyle="1" w:styleId="Paragraphedeliste1">
    <w:name w:val="Paragraphe de liste1"/>
    <w:basedOn w:val="Normal"/>
    <w:rsid w:val="007F4FFA"/>
    <w:pPr>
      <w:widowControl/>
      <w:spacing w:after="160" w:line="252" w:lineRule="auto"/>
      <w:ind w:left="720"/>
    </w:pPr>
    <w:rPr>
      <w:rFonts w:ascii="Georgia" w:eastAsia="SimSun" w:hAnsi="Georgia"/>
      <w:szCs w:val="22"/>
      <w:lang w:eastAsia="ar-SA"/>
    </w:rPr>
  </w:style>
  <w:style w:type="table" w:customStyle="1" w:styleId="TableNormal1">
    <w:name w:val="Table Normal1"/>
    <w:uiPriority w:val="2"/>
    <w:semiHidden/>
    <w:unhideWhenUsed/>
    <w:qFormat/>
    <w:rsid w:val="007F4FFA"/>
    <w:pPr>
      <w:widowControl w:val="0"/>
      <w:spacing w:after="0" w:line="240" w:lineRule="auto"/>
    </w:pPr>
    <w:rPr>
      <w:rFonts w:ascii="Calibri" w:eastAsia="Calibri" w:hAnsi="Calibri" w:cs="Times New Roman"/>
      <w:b w:val="0"/>
      <w:bCs w:val="0"/>
      <w:kern w:val="0"/>
      <w:sz w:val="22"/>
      <w:u w:val="none"/>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F4FFA"/>
    <w:pPr>
      <w:suppressAutoHyphens w:val="0"/>
    </w:pPr>
    <w:rPr>
      <w:rFonts w:eastAsia="Calibri" w:cs="Times New Roman"/>
      <w:kern w:val="0"/>
      <w:szCs w:val="22"/>
      <w:lang w:val="en-US"/>
    </w:rPr>
  </w:style>
  <w:style w:type="paragraph" w:customStyle="1" w:styleId="SHERTitre1">
    <w:name w:val="SHER_Titre1"/>
    <w:basedOn w:val="Titre1"/>
    <w:link w:val="SHERTitre1Car"/>
    <w:qFormat/>
    <w:rsid w:val="007F4FFA"/>
    <w:pPr>
      <w:keepLines w:val="0"/>
      <w:numPr>
        <w:numId w:val="16"/>
      </w:numPr>
      <w:tabs>
        <w:tab w:val="num" w:pos="360"/>
        <w:tab w:val="num" w:pos="720"/>
      </w:tabs>
      <w:spacing w:before="240" w:after="120"/>
      <w:ind w:left="0" w:firstLine="0"/>
      <w:jc w:val="both"/>
    </w:pPr>
    <w:rPr>
      <w:rFonts w:ascii="Calibri" w:eastAsia="Times New Roman" w:hAnsi="Calibri" w:cs="Arial"/>
      <w:bCs/>
      <w:color w:val="auto"/>
      <w:kern w:val="28"/>
      <w:sz w:val="28"/>
      <w:szCs w:val="22"/>
      <w:lang w:val="fr-BE" w:eastAsia="fr-FR"/>
    </w:rPr>
  </w:style>
  <w:style w:type="paragraph" w:customStyle="1" w:styleId="SHERTitre2">
    <w:name w:val="SHER_Titre2"/>
    <w:basedOn w:val="Titre2"/>
    <w:link w:val="SHERTitre2Car"/>
    <w:qFormat/>
    <w:rsid w:val="007F4FFA"/>
    <w:pPr>
      <w:keepLines w:val="0"/>
      <w:numPr>
        <w:ilvl w:val="1"/>
        <w:numId w:val="16"/>
      </w:numPr>
      <w:spacing w:before="180" w:after="120"/>
      <w:jc w:val="both"/>
    </w:pPr>
    <w:rPr>
      <w:rFonts w:ascii="Calibri" w:eastAsia="Times New Roman" w:hAnsi="Calibri" w:cs="Arial"/>
      <w:color w:val="auto"/>
      <w:kern w:val="28"/>
      <w:sz w:val="24"/>
      <w:szCs w:val="20"/>
      <w:lang w:eastAsia="fr-FR"/>
    </w:rPr>
  </w:style>
  <w:style w:type="paragraph" w:customStyle="1" w:styleId="SHERTitre3">
    <w:name w:val="SHER_Titre3"/>
    <w:basedOn w:val="Titre3"/>
    <w:next w:val="Normal"/>
    <w:link w:val="SHERTitre3Car"/>
    <w:qFormat/>
    <w:rsid w:val="007F4FFA"/>
    <w:pPr>
      <w:keepNext w:val="0"/>
      <w:keepLines w:val="0"/>
      <w:numPr>
        <w:ilvl w:val="2"/>
        <w:numId w:val="16"/>
      </w:numPr>
      <w:spacing w:before="200"/>
      <w:jc w:val="both"/>
    </w:pPr>
    <w:rPr>
      <w:rFonts w:ascii="Calibri" w:eastAsia="Times New Roman" w:hAnsi="Calibri" w:cs="Times New Roman"/>
      <w:bCs/>
      <w:i/>
      <w:color w:val="auto"/>
      <w:kern w:val="28"/>
      <w:sz w:val="22"/>
      <w:szCs w:val="24"/>
      <w:lang w:eastAsia="fr-FR"/>
    </w:rPr>
  </w:style>
  <w:style w:type="paragraph" w:customStyle="1" w:styleId="SHERTitre4">
    <w:name w:val="SHER_Titre4"/>
    <w:basedOn w:val="Titre4"/>
    <w:qFormat/>
    <w:rsid w:val="007F4FFA"/>
    <w:pPr>
      <w:keepLines w:val="0"/>
      <w:numPr>
        <w:ilvl w:val="3"/>
        <w:numId w:val="16"/>
      </w:numPr>
      <w:tabs>
        <w:tab w:val="num" w:pos="-1080"/>
      </w:tabs>
      <w:spacing w:before="120" w:after="120"/>
      <w:ind w:left="-1080" w:hanging="360"/>
      <w:jc w:val="both"/>
    </w:pPr>
    <w:rPr>
      <w:rFonts w:ascii="Calibri" w:eastAsia="Times New Roman" w:hAnsi="Calibri" w:cs="Times New Roman"/>
      <w:color w:val="auto"/>
      <w:kern w:val="28"/>
      <w:lang w:eastAsia="fr-FR"/>
    </w:rPr>
  </w:style>
  <w:style w:type="character" w:customStyle="1" w:styleId="SHERTitre2Car">
    <w:name w:val="SHER_Titre2 Car"/>
    <w:link w:val="SHERTitre2"/>
    <w:rsid w:val="007F4FFA"/>
    <w:rPr>
      <w:rFonts w:ascii="Calibri" w:eastAsia="Times New Roman" w:hAnsi="Calibri" w:cs="Arial"/>
      <w:kern w:val="28"/>
      <w:szCs w:val="20"/>
      <w:u w:val="none"/>
      <w:lang w:eastAsia="fr-FR"/>
      <w14:ligatures w14:val="none"/>
    </w:rPr>
  </w:style>
  <w:style w:type="character" w:customStyle="1" w:styleId="ParagraphedelisteCar">
    <w:name w:val="Paragraphe de liste Car"/>
    <w:aliases w:val="Table/Figure Heading Car,Listeafsnit Car,Numbered paragraph Car,References Car,List Paragraph (numbered (a)) Car,Lapis Bulleted List Car,Tableau Adere Car,List Paragraph-ExecSummary Car,FIDA liste Car,L Car,Dot pt Car,texte Car"/>
    <w:link w:val="Paragraphedeliste"/>
    <w:uiPriority w:val="34"/>
    <w:qFormat/>
    <w:locked/>
    <w:rsid w:val="007F4FFA"/>
  </w:style>
  <w:style w:type="numbering" w:customStyle="1" w:styleId="NoList1">
    <w:name w:val="No List1"/>
    <w:next w:val="Aucuneliste"/>
    <w:uiPriority w:val="99"/>
    <w:semiHidden/>
    <w:unhideWhenUsed/>
    <w:rsid w:val="007F4FFA"/>
  </w:style>
  <w:style w:type="paragraph" w:customStyle="1" w:styleId="notedebasdepage0">
    <w:name w:val="note de bas de page"/>
    <w:basedOn w:val="Normal"/>
    <w:link w:val="notedebasdepageCar0"/>
    <w:qFormat/>
    <w:rsid w:val="007F4FFA"/>
    <w:pPr>
      <w:widowControl/>
      <w:suppressAutoHyphens w:val="0"/>
      <w:autoSpaceDE w:val="0"/>
      <w:autoSpaceDN w:val="0"/>
      <w:adjustRightInd w:val="0"/>
      <w:spacing w:line="276" w:lineRule="auto"/>
    </w:pPr>
    <w:rPr>
      <w:rFonts w:eastAsia="Calibri" w:cs="Calibri"/>
      <w:color w:val="585756"/>
      <w:kern w:val="0"/>
      <w:sz w:val="14"/>
      <w:szCs w:val="21"/>
      <w:lang w:val="fr-BE"/>
    </w:rPr>
  </w:style>
  <w:style w:type="character" w:customStyle="1" w:styleId="notedebasdepageCar0">
    <w:name w:val="note de bas de page Car"/>
    <w:link w:val="notedebasdepage0"/>
    <w:rsid w:val="007F4FFA"/>
    <w:rPr>
      <w:rFonts w:ascii="Calibri" w:eastAsia="Calibri" w:hAnsi="Calibri" w:cs="Calibri"/>
      <w:b w:val="0"/>
      <w:bCs w:val="0"/>
      <w:color w:val="585756"/>
      <w:kern w:val="0"/>
      <w:sz w:val="14"/>
      <w:szCs w:val="21"/>
      <w:u w:val="none"/>
      <w:lang w:val="fr-BE"/>
      <w14:ligatures w14:val="none"/>
    </w:rPr>
  </w:style>
  <w:style w:type="character" w:styleId="Lienhypertextesuivivisit">
    <w:name w:val="FollowedHyperlink"/>
    <w:uiPriority w:val="99"/>
    <w:semiHidden/>
    <w:unhideWhenUsed/>
    <w:rsid w:val="007F4FFA"/>
    <w:rPr>
      <w:color w:val="954F72"/>
      <w:u w:val="single"/>
    </w:rPr>
  </w:style>
  <w:style w:type="paragraph" w:customStyle="1" w:styleId="CTBCorpsdutexte">
    <w:name w:val="CTB_Corps du texte"/>
    <w:basedOn w:val="Normal"/>
    <w:rsid w:val="007F4FFA"/>
    <w:pPr>
      <w:spacing w:line="288" w:lineRule="auto"/>
      <w:jc w:val="both"/>
    </w:pPr>
    <w:rPr>
      <w:rFonts w:eastAsia="Arial Unicode MS"/>
      <w:kern w:val="18"/>
      <w:sz w:val="20"/>
    </w:rPr>
  </w:style>
  <w:style w:type="character" w:customStyle="1" w:styleId="WW8Num8z2">
    <w:name w:val="WW8Num8z2"/>
    <w:rsid w:val="007F4FFA"/>
    <w:rPr>
      <w:rFonts w:ascii="Wingdings" w:hAnsi="Wingdings" w:cs="Wingdings"/>
    </w:rPr>
  </w:style>
  <w:style w:type="character" w:customStyle="1" w:styleId="WW8Num10z0">
    <w:name w:val="WW8Num10z0"/>
    <w:rsid w:val="007F4FFA"/>
    <w:rPr>
      <w:rFonts w:ascii="Georgia" w:hAnsi="Georgia" w:cs="Times New Roman"/>
      <w:lang w:val="fr-BE"/>
    </w:rPr>
  </w:style>
  <w:style w:type="character" w:customStyle="1" w:styleId="normaltextrun">
    <w:name w:val="normaltextrun"/>
    <w:rsid w:val="007F4FFA"/>
  </w:style>
  <w:style w:type="paragraph" w:customStyle="1" w:styleId="paragraph">
    <w:name w:val="paragraph"/>
    <w:basedOn w:val="Normal"/>
    <w:rsid w:val="007F4FFA"/>
    <w:pPr>
      <w:widowControl/>
      <w:suppressAutoHyphens w:val="0"/>
      <w:spacing w:before="100" w:beforeAutospacing="1" w:after="100" w:afterAutospacing="1"/>
    </w:pPr>
    <w:rPr>
      <w:rFonts w:ascii="Times New Roman" w:eastAsia="Times New Roman" w:hAnsi="Times New Roman" w:cs="Times New Roman"/>
      <w:kern w:val="0"/>
      <w:lang w:val="fr-BE" w:eastAsia="fr-BE"/>
    </w:rPr>
  </w:style>
  <w:style w:type="character" w:customStyle="1" w:styleId="eop">
    <w:name w:val="eop"/>
    <w:rsid w:val="007F4FFA"/>
  </w:style>
  <w:style w:type="character" w:customStyle="1" w:styleId="spellingerror">
    <w:name w:val="spellingerror"/>
    <w:rsid w:val="007F4FFA"/>
  </w:style>
  <w:style w:type="character" w:customStyle="1" w:styleId="contextualspellingandgrammarerror">
    <w:name w:val="contextualspellingandgrammarerror"/>
    <w:rsid w:val="007F4FFA"/>
  </w:style>
  <w:style w:type="character" w:customStyle="1" w:styleId="scxw174104514">
    <w:name w:val="scxw174104514"/>
    <w:rsid w:val="007F4FFA"/>
  </w:style>
  <w:style w:type="character" w:customStyle="1" w:styleId="SHERTitre3Car">
    <w:name w:val="SHER_Titre3 Car"/>
    <w:basedOn w:val="Policepardfaut"/>
    <w:link w:val="SHERTitre3"/>
    <w:locked/>
    <w:rsid w:val="007F4FFA"/>
    <w:rPr>
      <w:rFonts w:ascii="Calibri" w:eastAsia="Times New Roman" w:hAnsi="Calibri" w:cs="Times New Roman"/>
      <w:bCs w:val="0"/>
      <w:i/>
      <w:kern w:val="28"/>
      <w:sz w:val="22"/>
      <w:szCs w:val="24"/>
      <w:u w:val="none"/>
      <w:lang w:eastAsia="fr-FR"/>
      <w14:ligatures w14:val="none"/>
    </w:rPr>
  </w:style>
  <w:style w:type="paragraph" w:customStyle="1" w:styleId="Default">
    <w:name w:val="Default"/>
    <w:rsid w:val="007F4FFA"/>
    <w:pPr>
      <w:autoSpaceDE w:val="0"/>
      <w:autoSpaceDN w:val="0"/>
      <w:adjustRightInd w:val="0"/>
      <w:spacing w:after="0" w:line="240" w:lineRule="auto"/>
    </w:pPr>
    <w:rPr>
      <w:rFonts w:eastAsia="Calibri" w:cs="Georgia"/>
      <w:b w:val="0"/>
      <w:bCs w:val="0"/>
      <w:color w:val="000000"/>
      <w:kern w:val="0"/>
      <w:szCs w:val="24"/>
      <w:u w:val="none"/>
      <w:lang w:val="fr-BE" w:eastAsia="fr-BE"/>
      <w14:ligatures w14:val="none"/>
    </w:rPr>
  </w:style>
  <w:style w:type="character" w:customStyle="1" w:styleId="DeltaViewInsertion">
    <w:name w:val="DeltaView Insertion"/>
    <w:rsid w:val="007F4FFA"/>
    <w:rPr>
      <w:color w:val="0000FF"/>
      <w:spacing w:val="0"/>
      <w:u w:val="double"/>
    </w:rPr>
  </w:style>
  <w:style w:type="paragraph" w:customStyle="1" w:styleId="ListParagraph1">
    <w:name w:val="List Paragraph1"/>
    <w:basedOn w:val="Normal"/>
    <w:rsid w:val="007F4FFA"/>
    <w:pPr>
      <w:widowControl/>
      <w:spacing w:after="200" w:line="276" w:lineRule="auto"/>
      <w:ind w:left="720"/>
    </w:pPr>
    <w:rPr>
      <w:rFonts w:eastAsia="Calibri" w:cs="Calibri"/>
      <w:kern w:val="0"/>
      <w:szCs w:val="22"/>
      <w:lang w:eastAsia="ar-SA"/>
    </w:rPr>
  </w:style>
  <w:style w:type="paragraph" w:styleId="NormalWeb">
    <w:name w:val="Normal (Web)"/>
    <w:basedOn w:val="Normal"/>
    <w:rsid w:val="007F4FFA"/>
    <w:pPr>
      <w:widowControl/>
      <w:spacing w:before="100" w:after="100" w:line="100" w:lineRule="atLeast"/>
    </w:pPr>
    <w:rPr>
      <w:rFonts w:ascii="Times New Roman" w:eastAsia="Times New Roman" w:hAnsi="Times New Roman" w:cs="Times New Roman"/>
      <w:kern w:val="0"/>
      <w:lang w:eastAsia="ar-SA"/>
    </w:rPr>
  </w:style>
  <w:style w:type="numbering" w:customStyle="1" w:styleId="NoList2">
    <w:name w:val="No List2"/>
    <w:next w:val="Aucuneliste"/>
    <w:uiPriority w:val="99"/>
    <w:semiHidden/>
    <w:unhideWhenUsed/>
    <w:rsid w:val="007F4FFA"/>
  </w:style>
  <w:style w:type="table" w:customStyle="1" w:styleId="NormalTable0">
    <w:name w:val="Normal Table0"/>
    <w:uiPriority w:val="2"/>
    <w:semiHidden/>
    <w:unhideWhenUsed/>
    <w:qFormat/>
    <w:rsid w:val="007F4FFA"/>
    <w:pPr>
      <w:widowControl w:val="0"/>
      <w:spacing w:after="0" w:line="240" w:lineRule="auto"/>
    </w:pPr>
    <w:rPr>
      <w:rFonts w:ascii="Calibri" w:eastAsia="Calibri" w:hAnsi="Calibri" w:cs="Times New Roman"/>
      <w:b w:val="0"/>
      <w:bCs w:val="0"/>
      <w:kern w:val="0"/>
      <w:sz w:val="22"/>
      <w:u w:val="none"/>
      <w:lang w:val="en-US"/>
      <w14:ligatures w14:val="none"/>
    </w:rPr>
    <w:tblPr>
      <w:tblInd w:w="0" w:type="dxa"/>
      <w:tblCellMar>
        <w:top w:w="0" w:type="dxa"/>
        <w:left w:w="0" w:type="dxa"/>
        <w:bottom w:w="0" w:type="dxa"/>
        <w:right w:w="0" w:type="dxa"/>
      </w:tblCellMar>
    </w:tblPr>
  </w:style>
  <w:style w:type="character" w:customStyle="1" w:styleId="FootnoteTextChar1">
    <w:name w:val="Footnote Text Char1"/>
    <w:aliases w:val="Footnote Text Char Char,Footnote Text Char1 Char Char,Footnote Text Char Char Char1 Char,Footnote Text Char1 Char Char Char1 Char,Footnote Text Char1 Char1 Char Char,Footnote Text Char Char Char Char Char,footnote text Char,12pt Char"/>
    <w:basedOn w:val="Policepardfaut"/>
    <w:rsid w:val="007F4FFA"/>
    <w:rPr>
      <w:rFonts w:ascii="Calibri" w:hAnsi="Calibri"/>
      <w:color w:val="585756"/>
      <w:sz w:val="14"/>
      <w:szCs w:val="20"/>
    </w:rPr>
  </w:style>
  <w:style w:type="paragraph" w:customStyle="1" w:styleId="xmsonormal">
    <w:name w:val="x_msonormal"/>
    <w:basedOn w:val="Normal"/>
    <w:rsid w:val="007F4FFA"/>
    <w:pPr>
      <w:widowControl/>
      <w:suppressAutoHyphens w:val="0"/>
      <w:spacing w:before="100" w:beforeAutospacing="1" w:after="100" w:afterAutospacing="1"/>
    </w:pPr>
    <w:rPr>
      <w:rFonts w:ascii="Times New Roman" w:eastAsia="Times New Roman" w:hAnsi="Times New Roman" w:cs="Times New Roman"/>
      <w:kern w:val="0"/>
      <w:lang w:val="fr-BE" w:eastAsia="fr-BE"/>
    </w:rPr>
  </w:style>
  <w:style w:type="character" w:customStyle="1" w:styleId="SHERTitre1Car">
    <w:name w:val="SHER_Titre1 Car"/>
    <w:basedOn w:val="Policepardfaut"/>
    <w:link w:val="SHERTitre1"/>
    <w:rsid w:val="007F4FFA"/>
    <w:rPr>
      <w:rFonts w:ascii="Calibri" w:eastAsia="Times New Roman" w:hAnsi="Calibri" w:cs="Arial"/>
      <w:bCs w:val="0"/>
      <w:kern w:val="28"/>
      <w:sz w:val="28"/>
      <w:u w:val="none"/>
      <w:lang w:val="fr-BE" w:eastAsia="fr-FR"/>
      <w14:ligatures w14:val="none"/>
    </w:rPr>
  </w:style>
  <w:style w:type="table" w:customStyle="1" w:styleId="TableGrid0">
    <w:name w:val="Table Grid0"/>
    <w:rsid w:val="007F4FFA"/>
    <w:pPr>
      <w:spacing w:after="0" w:line="240" w:lineRule="auto"/>
    </w:pPr>
    <w:rPr>
      <w:rFonts w:asciiTheme="minorHAnsi" w:eastAsiaTheme="minorEastAsia" w:hAnsiTheme="minorHAnsi"/>
      <w:b w:val="0"/>
      <w:bCs w:val="0"/>
      <w:kern w:val="0"/>
      <w:sz w:val="22"/>
      <w:u w:val="none"/>
      <w:lang w:eastAsia="fr-FR"/>
      <w14:ligatures w14:val="none"/>
    </w:rPr>
    <w:tblPr>
      <w:tblCellMar>
        <w:top w:w="0" w:type="dxa"/>
        <w:left w:w="0" w:type="dxa"/>
        <w:bottom w:w="0" w:type="dxa"/>
        <w:right w:w="0" w:type="dxa"/>
      </w:tblCellMar>
    </w:tblPr>
  </w:style>
  <w:style w:type="paragraph" w:customStyle="1" w:styleId="text0">
    <w:name w:val="text"/>
    <w:rsid w:val="007F4FFA"/>
    <w:pPr>
      <w:widowControl w:val="0"/>
      <w:spacing w:before="240" w:after="0" w:line="240" w:lineRule="exact"/>
      <w:jc w:val="both"/>
    </w:pPr>
    <w:rPr>
      <w:rFonts w:ascii="Arial" w:eastAsia="Times New Roman" w:hAnsi="Arial" w:cs="Times New Roman"/>
      <w:b w:val="0"/>
      <w:bCs w:val="0"/>
      <w:kern w:val="0"/>
      <w:szCs w:val="20"/>
      <w:u w:val="none"/>
      <w:lang w:val="cs-CZ"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inances.belgium.be/fr/sur_le_spf/structure_et_services/administrations_generales/tr%C3%A9sorerie/contr%C3%B4le-des-instruments-1-2"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eas.europa.eu/sites/eeas/files/restrictive_measures-2017-01-17-clean.pdf"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headquarters/headquarters-homepage/8442/consolidated-list-sanctio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inances.belgium.be/fr/tresorerie/sanctions-financieres/sanctions-europ%C3%A9ennes-ue"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s://finances.belgium.be/fr/tresorerie/sanctions-financieres/sanctions-internationales-nations-un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0" ma:contentTypeDescription="" ma:contentTypeScope="" ma:versionID="90ab202f555c86ecdf4932d71d7a46a9">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c2d913497c934b6ffd70a8aeba4f73d6"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MRTENABEL-1311370972-92341</_dlc_DocId>
    <TaxCatchAll xmlns="3a2cca07-d411-4b48-b7e8-c526dfd39ce0">
      <Value>5</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https://enabelbe.sharepoint.com/sites/MRT/_layouts/15/DocIdRedir.aspx?ID=MRTENABEL-1311370972-92341</Url>
      <Description>MRTENABEL-1311370972-92341</Description>
    </_dlc_DocIdUrl>
    <_ip_UnifiedCompliancePolicyUIAction xmlns="http://schemas.microsoft.com/sharepoint/v3" xsi:nil="true"/>
    <e2b781e9cad840cd89b90f5a7e989839 xmlns="14a9c00f-d9e3-4eb9-aad3-f69239d17d9c">
      <Terms xmlns="http://schemas.microsoft.com/office/infopath/2007/PartnerControls"/>
    </e2b781e9cad840cd89b90f5a7e989839>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Props1.xml><?xml version="1.0" encoding="utf-8"?>
<ds:datastoreItem xmlns:ds="http://schemas.openxmlformats.org/officeDocument/2006/customXml" ds:itemID="{81E65371-191E-414A-A108-3B5518A96A9F}"/>
</file>

<file path=customXml/itemProps2.xml><?xml version="1.0" encoding="utf-8"?>
<ds:datastoreItem xmlns:ds="http://schemas.openxmlformats.org/officeDocument/2006/customXml" ds:itemID="{0FF5246E-854C-4286-BB70-8D0EAB60F12E}"/>
</file>

<file path=customXml/itemProps3.xml><?xml version="1.0" encoding="utf-8"?>
<ds:datastoreItem xmlns:ds="http://schemas.openxmlformats.org/officeDocument/2006/customXml" ds:itemID="{0E36CDF6-CB83-477C-B4FF-B3B1AE95BF4F}"/>
</file>

<file path=customXml/itemProps4.xml><?xml version="1.0" encoding="utf-8"?>
<ds:datastoreItem xmlns:ds="http://schemas.openxmlformats.org/officeDocument/2006/customXml" ds:itemID="{0D25254B-D2B3-489E-9462-8565787DB981}"/>
</file>

<file path=docProps/app.xml><?xml version="1.0" encoding="utf-8"?>
<Properties xmlns="http://schemas.openxmlformats.org/officeDocument/2006/extended-properties" xmlns:vt="http://schemas.openxmlformats.org/officeDocument/2006/docPropsVTypes">
  <Template>Normal</Template>
  <TotalTime>1</TotalTime>
  <Pages>27</Pages>
  <Words>5378</Words>
  <Characters>30660</Characters>
  <Application>Microsoft Office Word</Application>
  <DocSecurity>0</DocSecurity>
  <Lines>255</Lines>
  <Paragraphs>71</Paragraphs>
  <ScaleCrop>false</ScaleCrop>
  <Company/>
  <LinksUpToDate>false</LinksUpToDate>
  <CharactersWithSpaces>35967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2025-05-02T14:40:00Z</dcterms:created>
  <dcterms:modified xsi:type="dcterms:W3CDTF">2025-05-02T14:41:00Z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lpwstr>5;#FR|e5b11214-e6fc-4287-b1cb-b050c041462c</vt:lpwstr>
  </property>
  <property fmtid="{D5CDD505-2E9C-101B-9397-08002B2CF9AE}" pid="4" name="Country">
    <vt:lpwstr>1;#MRT|c9467bb0-57fd-490b-a187-f947ee904aff</vt:lpwstr>
  </property>
  <property fmtid="{D5CDD505-2E9C-101B-9397-08002B2CF9AE}" pid="5" name="_dlc_DocIdItemGuid">
    <vt:lpwstr>8d889f9f-f1d2-4f7a-96b3-77e5324c91d1</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