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79E99" w14:textId="00012EFB" w:rsidR="00CF40E1" w:rsidRDefault="00CB5120" w:rsidP="00383D8F">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8240" behindDoc="0" locked="1" layoutInCell="1" allowOverlap="1" wp14:anchorId="0E503D9A" wp14:editId="394D5B9E">
                <wp:simplePos x="0" y="0"/>
                <wp:positionH relativeFrom="column">
                  <wp:posOffset>-427355</wp:posOffset>
                </wp:positionH>
                <wp:positionV relativeFrom="page">
                  <wp:posOffset>3049270</wp:posOffset>
                </wp:positionV>
                <wp:extent cx="4043045" cy="3636010"/>
                <wp:effectExtent l="0" t="0" r="0" b="254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3045" cy="3636010"/>
                        </a:xfrm>
                        <a:prstGeom prst="rect">
                          <a:avLst/>
                        </a:prstGeom>
                        <a:solidFill>
                          <a:sysClr val="window" lastClr="FFFFFF"/>
                        </a:solidFill>
                        <a:ln w="6350">
                          <a:noFill/>
                        </a:ln>
                        <a:effectLst/>
                      </wps:spPr>
                      <wps:txbx>
                        <w:txbxContent>
                          <w:p w14:paraId="6629859F" w14:textId="3E60BC48" w:rsidR="00BD7BE3" w:rsidRDefault="00BD7BE3" w:rsidP="004145B4">
                            <w:pPr>
                              <w:pStyle w:val="Titrecouverture"/>
                              <w:rPr>
                                <w:b/>
                                <w:bCs/>
                                <w:szCs w:val="32"/>
                              </w:rPr>
                            </w:pPr>
                            <w:r w:rsidRPr="00383D8F">
                              <w:rPr>
                                <w:b/>
                                <w:bCs/>
                                <w:szCs w:val="32"/>
                              </w:rPr>
                              <w:t>Cahier Spécial des Charges</w:t>
                            </w:r>
                            <w:r w:rsidRPr="004145B4">
                              <w:t xml:space="preserve"> </w:t>
                            </w:r>
                            <w:r w:rsidRPr="003C09A7">
                              <w:rPr>
                                <w:b/>
                                <w:bCs/>
                                <w:szCs w:val="32"/>
                              </w:rPr>
                              <w:t>BDI2</w:t>
                            </w:r>
                            <w:r>
                              <w:rPr>
                                <w:b/>
                                <w:bCs/>
                                <w:szCs w:val="32"/>
                              </w:rPr>
                              <w:t>2002-10006</w:t>
                            </w:r>
                          </w:p>
                          <w:p w14:paraId="185CDC08" w14:textId="77777777" w:rsidR="00BD7BE3" w:rsidRPr="00111928" w:rsidRDefault="00BD7BE3" w:rsidP="004145B4">
                            <w:pPr>
                              <w:pStyle w:val="Titrecouverture"/>
                              <w:rPr>
                                <w:b/>
                                <w:bCs/>
                                <w:szCs w:val="32"/>
                              </w:rPr>
                            </w:pPr>
                          </w:p>
                          <w:p w14:paraId="558949C7" w14:textId="49C14A72" w:rsidR="00BD7BE3" w:rsidRPr="00383D8F" w:rsidRDefault="00BD7BE3" w:rsidP="00BA49CE">
                            <w:pPr>
                              <w:pStyle w:val="Titrecouverture"/>
                              <w:jc w:val="both"/>
                              <w:rPr>
                                <w:rFonts w:ascii="Georgia" w:hAnsi="Georgia"/>
                                <w:b/>
                                <w:bCs/>
                                <w:color w:val="auto"/>
                                <w:sz w:val="24"/>
                                <w:szCs w:val="24"/>
                              </w:rPr>
                            </w:pPr>
                            <w:bookmarkStart w:id="0" w:name="_Hlk201337723"/>
                            <w:bookmarkStart w:id="1" w:name="_GoBack"/>
                            <w:r w:rsidRPr="00666772">
                              <w:rPr>
                                <w:rFonts w:ascii="Georgia" w:hAnsi="Georgia"/>
                                <w:b/>
                                <w:bCs/>
                                <w:color w:val="auto"/>
                                <w:sz w:val="24"/>
                                <w:szCs w:val="24"/>
                              </w:rPr>
                              <w:t xml:space="preserve">Marché de services relatif à </w:t>
                            </w:r>
                            <w:bookmarkStart w:id="2" w:name="_Hlk201330758"/>
                            <w:r w:rsidRPr="00666772">
                              <w:rPr>
                                <w:rFonts w:ascii="Georgia" w:hAnsi="Georgia"/>
                                <w:b/>
                                <w:bCs/>
                                <w:color w:val="auto"/>
                                <w:sz w:val="24"/>
                                <w:szCs w:val="24"/>
                              </w:rPr>
                              <w:t>la «</w:t>
                            </w:r>
                            <w:r w:rsidRPr="00666772">
                              <w:rPr>
                                <w:rFonts w:ascii="Georgia" w:hAnsi="Georgia"/>
                                <w:b/>
                                <w:bCs/>
                                <w:color w:val="auto"/>
                                <w:kern w:val="18"/>
                                <w:sz w:val="24"/>
                                <w:szCs w:val="24"/>
                              </w:rPr>
                              <w:t xml:space="preserve"> </w:t>
                            </w:r>
                            <w:r w:rsidRPr="00666772">
                              <w:rPr>
                                <w:rFonts w:ascii="Georgia" w:hAnsi="Georgia"/>
                                <w:b/>
                                <w:bCs/>
                                <w:color w:val="auto"/>
                                <w:sz w:val="24"/>
                                <w:szCs w:val="24"/>
                              </w:rPr>
                              <w:t>Consultance Internationale pour Appui perlé en amélioration du cadre juridique</w:t>
                            </w:r>
                            <w:r w:rsidRPr="00666772">
                              <w:rPr>
                                <w:rFonts w:ascii="Georgia" w:hAnsi="Georgia"/>
                                <w:b/>
                                <w:bCs/>
                                <w:color w:val="auto"/>
                                <w:kern w:val="18"/>
                                <w:sz w:val="24"/>
                                <w:szCs w:val="24"/>
                              </w:rPr>
                              <w:t> </w:t>
                            </w:r>
                            <w:bookmarkStart w:id="3" w:name="_Hlk199314390"/>
                            <w:r w:rsidRPr="00666772">
                              <w:rPr>
                                <w:rFonts w:ascii="Georgia" w:hAnsi="Georgia"/>
                                <w:b/>
                                <w:bCs/>
                                <w:color w:val="auto"/>
                                <w:kern w:val="18"/>
                                <w:sz w:val="24"/>
                                <w:szCs w:val="24"/>
                              </w:rPr>
                              <w:t>environnemental</w:t>
                            </w:r>
                            <w:bookmarkEnd w:id="3"/>
                            <w:r w:rsidR="00116FD6">
                              <w:rPr>
                                <w:rFonts w:ascii="Georgia" w:hAnsi="Georgia"/>
                                <w:b/>
                                <w:bCs/>
                                <w:color w:val="auto"/>
                                <w:kern w:val="18"/>
                                <w:sz w:val="24"/>
                                <w:szCs w:val="24"/>
                              </w:rPr>
                              <w:t> »</w:t>
                            </w:r>
                            <w:r w:rsidRPr="00666772">
                              <w:rPr>
                                <w:rFonts w:ascii="Georgia" w:hAnsi="Georgia"/>
                                <w:b/>
                                <w:bCs/>
                                <w:color w:val="auto"/>
                                <w:kern w:val="18"/>
                                <w:sz w:val="24"/>
                                <w:szCs w:val="24"/>
                              </w:rPr>
                              <w:t>.</w:t>
                            </w:r>
                          </w:p>
                          <w:bookmarkEnd w:id="0"/>
                          <w:bookmarkEnd w:id="2"/>
                          <w:bookmarkEnd w:id="1"/>
                          <w:p w14:paraId="7E9B05C2" w14:textId="2A7587AC" w:rsidR="00BD7BE3" w:rsidRPr="00383D8F" w:rsidRDefault="00BD7BE3" w:rsidP="004145B4">
                            <w:pPr>
                              <w:pStyle w:val="Titrecouverture"/>
                              <w:rPr>
                                <w:b/>
                                <w:bCs/>
                                <w:color w:val="auto"/>
                                <w:sz w:val="24"/>
                                <w:szCs w:val="24"/>
                              </w:rPr>
                            </w:pPr>
                            <w:r w:rsidRPr="00383D8F">
                              <w:rPr>
                                <w:color w:val="auto"/>
                                <w:sz w:val="24"/>
                                <w:szCs w:val="24"/>
                              </w:rPr>
                              <w:t xml:space="preserve">Code Navision : </w:t>
                            </w:r>
                            <w:r w:rsidRPr="00383D8F">
                              <w:rPr>
                                <w:b/>
                                <w:bCs/>
                                <w:color w:val="auto"/>
                                <w:sz w:val="24"/>
                                <w:szCs w:val="24"/>
                              </w:rPr>
                              <w:t>BDI22002</w:t>
                            </w:r>
                          </w:p>
                          <w:p w14:paraId="2A920BBB" w14:textId="77777777" w:rsidR="00BD7BE3" w:rsidRPr="00383D8F" w:rsidRDefault="00BD7BE3" w:rsidP="004145B4">
                            <w:pPr>
                              <w:pStyle w:val="Titrecouverture"/>
                              <w:rPr>
                                <w:b/>
                                <w:bCs/>
                                <w:color w:val="auto"/>
                                <w:sz w:val="24"/>
                                <w:szCs w:val="24"/>
                              </w:rPr>
                            </w:pPr>
                          </w:p>
                          <w:p w14:paraId="7E379FFA" w14:textId="675A22A4" w:rsidR="00BD7BE3" w:rsidRPr="00383D8F" w:rsidRDefault="00BD7BE3" w:rsidP="004145B4">
                            <w:pPr>
                              <w:pStyle w:val="Titrecouverture"/>
                              <w:rPr>
                                <w:b/>
                                <w:bCs/>
                                <w:color w:val="auto"/>
                                <w:sz w:val="24"/>
                                <w:szCs w:val="24"/>
                              </w:rPr>
                            </w:pPr>
                            <w:r w:rsidRPr="00383D8F">
                              <w:rPr>
                                <w:color w:val="auto"/>
                                <w:sz w:val="24"/>
                                <w:szCs w:val="24"/>
                              </w:rPr>
                              <w:t>Procédure Négociée Sans Publication Préalable</w:t>
                            </w:r>
                            <w:r w:rsidRPr="00383D8F">
                              <w:rPr>
                                <w:b/>
                                <w:bCs/>
                                <w:color w:val="auto"/>
                                <w:sz w:val="24"/>
                                <w:szCs w:val="24"/>
                              </w:rPr>
                              <w:t xml:space="preserve"> (PNSPP)</w:t>
                            </w:r>
                          </w:p>
                          <w:p w14:paraId="61565F15" w14:textId="77777777" w:rsidR="00BD7BE3" w:rsidRPr="00383D8F" w:rsidRDefault="00BD7BE3" w:rsidP="004145B4">
                            <w:pPr>
                              <w:pStyle w:val="Titrecouverture"/>
                              <w:rPr>
                                <w:color w:val="auto"/>
                                <w:sz w:val="24"/>
                                <w:szCs w:val="24"/>
                              </w:rPr>
                            </w:pPr>
                          </w:p>
                          <w:p w14:paraId="35C4EFF8" w14:textId="77777777" w:rsidR="00BD7BE3" w:rsidRPr="004145B4" w:rsidRDefault="00BD7BE3" w:rsidP="004145B4">
                            <w:pPr>
                              <w:pStyle w:val="Sous-titre"/>
                            </w:pPr>
                          </w:p>
                          <w:p w14:paraId="5F36CCD1" w14:textId="77777777" w:rsidR="00BD7BE3" w:rsidRDefault="00BD7BE3"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33.65pt;margin-top:240.1pt;width:318.35pt;height:28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" fillcolor="window" stroked="f" strokeweight=".5pt">
                <v:textbox>
                  <w:txbxContent>
                    <w:p w14:paraId="6629859F" w14:textId="3E60BC48" w:rsidR="00BD7BE3" w:rsidRDefault="00BD7BE3" w:rsidP="004145B4">
                      <w:pPr>
                        <w:pStyle w:val="Titrecouverture"/>
                        <w:rPr>
                          <w:b/>
                          <w:bCs/>
                          <w:szCs w:val="32"/>
                        </w:rPr>
                      </w:pPr>
                      <w:r w:rsidRPr="00383D8F">
                        <w:rPr>
                          <w:b/>
                          <w:bCs/>
                          <w:szCs w:val="32"/>
                        </w:rPr>
                        <w:t>Cahier Spécial des Charges</w:t>
                      </w:r>
                      <w:r w:rsidRPr="004145B4">
                        <w:t xml:space="preserve"> </w:t>
                      </w:r>
                      <w:r w:rsidRPr="003C09A7">
                        <w:rPr>
                          <w:b/>
                          <w:bCs/>
                          <w:szCs w:val="32"/>
                        </w:rPr>
                        <w:t>BDI2</w:t>
                      </w:r>
                      <w:r>
                        <w:rPr>
                          <w:b/>
                          <w:bCs/>
                          <w:szCs w:val="32"/>
                        </w:rPr>
                        <w:t>2002-10006</w:t>
                      </w:r>
                    </w:p>
                    <w:p w14:paraId="185CDC08" w14:textId="77777777" w:rsidR="00BD7BE3" w:rsidRPr="00111928" w:rsidRDefault="00BD7BE3" w:rsidP="004145B4">
                      <w:pPr>
                        <w:pStyle w:val="Titrecouverture"/>
                        <w:rPr>
                          <w:b/>
                          <w:bCs/>
                          <w:szCs w:val="32"/>
                        </w:rPr>
                      </w:pPr>
                    </w:p>
                    <w:p w14:paraId="558949C7" w14:textId="49C14A72" w:rsidR="00BD7BE3" w:rsidRPr="00383D8F" w:rsidRDefault="00BD7BE3" w:rsidP="00BA49CE">
                      <w:pPr>
                        <w:pStyle w:val="Titrecouverture"/>
                        <w:jc w:val="both"/>
                        <w:rPr>
                          <w:rFonts w:ascii="Georgia" w:hAnsi="Georgia"/>
                          <w:b/>
                          <w:bCs/>
                          <w:color w:val="auto"/>
                          <w:sz w:val="24"/>
                          <w:szCs w:val="24"/>
                        </w:rPr>
                      </w:pPr>
                      <w:bookmarkStart w:id="4" w:name="_Hlk201337723"/>
                      <w:bookmarkStart w:id="5" w:name="_GoBack"/>
                      <w:r w:rsidRPr="00666772">
                        <w:rPr>
                          <w:rFonts w:ascii="Georgia" w:hAnsi="Georgia"/>
                          <w:b/>
                          <w:bCs/>
                          <w:color w:val="auto"/>
                          <w:sz w:val="24"/>
                          <w:szCs w:val="24"/>
                        </w:rPr>
                        <w:t xml:space="preserve">Marché de services relatif à </w:t>
                      </w:r>
                      <w:bookmarkStart w:id="6" w:name="_Hlk201330758"/>
                      <w:r w:rsidRPr="00666772">
                        <w:rPr>
                          <w:rFonts w:ascii="Georgia" w:hAnsi="Georgia"/>
                          <w:b/>
                          <w:bCs/>
                          <w:color w:val="auto"/>
                          <w:sz w:val="24"/>
                          <w:szCs w:val="24"/>
                        </w:rPr>
                        <w:t>la «</w:t>
                      </w:r>
                      <w:r w:rsidRPr="00666772">
                        <w:rPr>
                          <w:rFonts w:ascii="Georgia" w:hAnsi="Georgia"/>
                          <w:b/>
                          <w:bCs/>
                          <w:color w:val="auto"/>
                          <w:kern w:val="18"/>
                          <w:sz w:val="24"/>
                          <w:szCs w:val="24"/>
                        </w:rPr>
                        <w:t xml:space="preserve"> </w:t>
                      </w:r>
                      <w:r w:rsidRPr="00666772">
                        <w:rPr>
                          <w:rFonts w:ascii="Georgia" w:hAnsi="Georgia"/>
                          <w:b/>
                          <w:bCs/>
                          <w:color w:val="auto"/>
                          <w:sz w:val="24"/>
                          <w:szCs w:val="24"/>
                        </w:rPr>
                        <w:t>Consultance Internationale pour Appui perlé en amélioration du cadre juridique</w:t>
                      </w:r>
                      <w:r w:rsidRPr="00666772">
                        <w:rPr>
                          <w:rFonts w:ascii="Georgia" w:hAnsi="Georgia"/>
                          <w:b/>
                          <w:bCs/>
                          <w:color w:val="auto"/>
                          <w:kern w:val="18"/>
                          <w:sz w:val="24"/>
                          <w:szCs w:val="24"/>
                        </w:rPr>
                        <w:t> </w:t>
                      </w:r>
                      <w:bookmarkStart w:id="7" w:name="_Hlk199314390"/>
                      <w:r w:rsidRPr="00666772">
                        <w:rPr>
                          <w:rFonts w:ascii="Georgia" w:hAnsi="Georgia"/>
                          <w:b/>
                          <w:bCs/>
                          <w:color w:val="auto"/>
                          <w:kern w:val="18"/>
                          <w:sz w:val="24"/>
                          <w:szCs w:val="24"/>
                        </w:rPr>
                        <w:t>environnemental</w:t>
                      </w:r>
                      <w:bookmarkEnd w:id="7"/>
                      <w:r w:rsidR="00116FD6">
                        <w:rPr>
                          <w:rFonts w:ascii="Georgia" w:hAnsi="Georgia"/>
                          <w:b/>
                          <w:bCs/>
                          <w:color w:val="auto"/>
                          <w:kern w:val="18"/>
                          <w:sz w:val="24"/>
                          <w:szCs w:val="24"/>
                        </w:rPr>
                        <w:t> »</w:t>
                      </w:r>
                      <w:r w:rsidRPr="00666772">
                        <w:rPr>
                          <w:rFonts w:ascii="Georgia" w:hAnsi="Georgia"/>
                          <w:b/>
                          <w:bCs/>
                          <w:color w:val="auto"/>
                          <w:kern w:val="18"/>
                          <w:sz w:val="24"/>
                          <w:szCs w:val="24"/>
                        </w:rPr>
                        <w:t>.</w:t>
                      </w:r>
                    </w:p>
                    <w:bookmarkEnd w:id="4"/>
                    <w:bookmarkEnd w:id="6"/>
                    <w:bookmarkEnd w:id="5"/>
                    <w:p w14:paraId="7E9B05C2" w14:textId="2A7587AC" w:rsidR="00BD7BE3" w:rsidRPr="00383D8F" w:rsidRDefault="00BD7BE3" w:rsidP="004145B4">
                      <w:pPr>
                        <w:pStyle w:val="Titrecouverture"/>
                        <w:rPr>
                          <w:b/>
                          <w:bCs/>
                          <w:color w:val="auto"/>
                          <w:sz w:val="24"/>
                          <w:szCs w:val="24"/>
                        </w:rPr>
                      </w:pPr>
                      <w:r w:rsidRPr="00383D8F">
                        <w:rPr>
                          <w:color w:val="auto"/>
                          <w:sz w:val="24"/>
                          <w:szCs w:val="24"/>
                        </w:rPr>
                        <w:t xml:space="preserve">Code Navision : </w:t>
                      </w:r>
                      <w:r w:rsidRPr="00383D8F">
                        <w:rPr>
                          <w:b/>
                          <w:bCs/>
                          <w:color w:val="auto"/>
                          <w:sz w:val="24"/>
                          <w:szCs w:val="24"/>
                        </w:rPr>
                        <w:t>BDI22002</w:t>
                      </w:r>
                    </w:p>
                    <w:p w14:paraId="2A920BBB" w14:textId="77777777" w:rsidR="00BD7BE3" w:rsidRPr="00383D8F" w:rsidRDefault="00BD7BE3" w:rsidP="004145B4">
                      <w:pPr>
                        <w:pStyle w:val="Titrecouverture"/>
                        <w:rPr>
                          <w:b/>
                          <w:bCs/>
                          <w:color w:val="auto"/>
                          <w:sz w:val="24"/>
                          <w:szCs w:val="24"/>
                        </w:rPr>
                      </w:pPr>
                    </w:p>
                    <w:p w14:paraId="7E379FFA" w14:textId="675A22A4" w:rsidR="00BD7BE3" w:rsidRPr="00383D8F" w:rsidRDefault="00BD7BE3" w:rsidP="004145B4">
                      <w:pPr>
                        <w:pStyle w:val="Titrecouverture"/>
                        <w:rPr>
                          <w:b/>
                          <w:bCs/>
                          <w:color w:val="auto"/>
                          <w:sz w:val="24"/>
                          <w:szCs w:val="24"/>
                        </w:rPr>
                      </w:pPr>
                      <w:r w:rsidRPr="00383D8F">
                        <w:rPr>
                          <w:color w:val="auto"/>
                          <w:sz w:val="24"/>
                          <w:szCs w:val="24"/>
                        </w:rPr>
                        <w:t>Procédure Négociée Sans Publication Préalable</w:t>
                      </w:r>
                      <w:r w:rsidRPr="00383D8F">
                        <w:rPr>
                          <w:b/>
                          <w:bCs/>
                          <w:color w:val="auto"/>
                          <w:sz w:val="24"/>
                          <w:szCs w:val="24"/>
                        </w:rPr>
                        <w:t xml:space="preserve"> (PNSPP)</w:t>
                      </w:r>
                    </w:p>
                    <w:p w14:paraId="61565F15" w14:textId="77777777" w:rsidR="00BD7BE3" w:rsidRPr="00383D8F" w:rsidRDefault="00BD7BE3" w:rsidP="004145B4">
                      <w:pPr>
                        <w:pStyle w:val="Titrecouverture"/>
                        <w:rPr>
                          <w:color w:val="auto"/>
                          <w:sz w:val="24"/>
                          <w:szCs w:val="24"/>
                        </w:rPr>
                      </w:pPr>
                    </w:p>
                    <w:p w14:paraId="35C4EFF8" w14:textId="77777777" w:rsidR="00BD7BE3" w:rsidRPr="004145B4" w:rsidRDefault="00BD7BE3" w:rsidP="004145B4">
                      <w:pPr>
                        <w:pStyle w:val="Sous-titre"/>
                      </w:pPr>
                    </w:p>
                    <w:p w14:paraId="5F36CCD1" w14:textId="77777777" w:rsidR="00BD7BE3" w:rsidRDefault="00BD7BE3"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37BC205" w14:textId="68C01F7E" w:rsidR="009F6875" w:rsidRDefault="52631CAD">
      <w:pPr>
        <w:pStyle w:val="TM1"/>
        <w:rPr>
          <w:rFonts w:asciiTheme="minorHAnsi" w:eastAsiaTheme="minorEastAsia" w:hAnsiTheme="minorHAnsi" w:cstheme="minorBidi"/>
          <w:b w:val="0"/>
          <w:noProof/>
          <w:color w:val="auto"/>
          <w:kern w:val="2"/>
          <w:sz w:val="24"/>
          <w:szCs w:val="24"/>
          <w:lang w:eastAsia="fr-BE"/>
          <w14:ligatures w14:val="standardContextual"/>
        </w:rPr>
      </w:pPr>
      <w:r>
        <w:fldChar w:fldCharType="begin"/>
      </w:r>
      <w:r w:rsidR="00C45EFE">
        <w:instrText>TOC \o "1-4" \h \z \u</w:instrText>
      </w:r>
      <w:r>
        <w:fldChar w:fldCharType="separate"/>
      </w:r>
      <w:hyperlink w:anchor="_Toc201090429" w:history="1">
        <w:r w:rsidR="009F6875" w:rsidRPr="000B21D8">
          <w:rPr>
            <w:rStyle w:val="Lienhypertexte"/>
            <w:noProof/>
          </w:rPr>
          <w:t>1</w:t>
        </w:r>
        <w:r w:rsidR="009F6875">
          <w:rPr>
            <w:rFonts w:asciiTheme="minorHAnsi" w:eastAsiaTheme="minorEastAsia" w:hAnsiTheme="minorHAnsi" w:cstheme="minorBidi"/>
            <w:b w:val="0"/>
            <w:noProof/>
            <w:color w:val="auto"/>
            <w:kern w:val="2"/>
            <w:sz w:val="24"/>
            <w:szCs w:val="24"/>
            <w:lang w:eastAsia="fr-BE"/>
            <w14:ligatures w14:val="standardContextual"/>
          </w:rPr>
          <w:tab/>
        </w:r>
        <w:r w:rsidR="009F6875" w:rsidRPr="000B21D8">
          <w:rPr>
            <w:rStyle w:val="Lienhypertexte"/>
            <w:noProof/>
          </w:rPr>
          <w:t>Généralités</w:t>
        </w:r>
        <w:r w:rsidR="009F6875">
          <w:rPr>
            <w:noProof/>
            <w:webHidden/>
          </w:rPr>
          <w:tab/>
        </w:r>
        <w:r w:rsidR="009F6875">
          <w:rPr>
            <w:noProof/>
            <w:webHidden/>
          </w:rPr>
          <w:fldChar w:fldCharType="begin"/>
        </w:r>
        <w:r w:rsidR="009F6875">
          <w:rPr>
            <w:noProof/>
            <w:webHidden/>
          </w:rPr>
          <w:instrText xml:space="preserve"> PAGEREF _Toc201090429 \h </w:instrText>
        </w:r>
        <w:r w:rsidR="009F6875">
          <w:rPr>
            <w:noProof/>
            <w:webHidden/>
          </w:rPr>
        </w:r>
        <w:r w:rsidR="009F6875">
          <w:rPr>
            <w:noProof/>
            <w:webHidden/>
          </w:rPr>
          <w:fldChar w:fldCharType="separate"/>
        </w:r>
        <w:r w:rsidR="00BD7BE3">
          <w:rPr>
            <w:noProof/>
            <w:webHidden/>
          </w:rPr>
          <w:t>5</w:t>
        </w:r>
        <w:r w:rsidR="009F6875">
          <w:rPr>
            <w:noProof/>
            <w:webHidden/>
          </w:rPr>
          <w:fldChar w:fldCharType="end"/>
        </w:r>
      </w:hyperlink>
    </w:p>
    <w:p w14:paraId="1DCF2A5C" w14:textId="1CED03BF"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30" w:history="1">
        <w:r w:rsidR="009F6875" w:rsidRPr="000B21D8">
          <w:rPr>
            <w:rStyle w:val="Lienhypertexte"/>
            <w:noProof/>
          </w:rPr>
          <w:t>1.1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Dérogations aux règles générales d’exécution</w:t>
        </w:r>
        <w:r w:rsidR="009F6875">
          <w:rPr>
            <w:noProof/>
            <w:webHidden/>
          </w:rPr>
          <w:tab/>
        </w:r>
        <w:r w:rsidR="009F6875">
          <w:rPr>
            <w:noProof/>
            <w:webHidden/>
          </w:rPr>
          <w:fldChar w:fldCharType="begin"/>
        </w:r>
        <w:r w:rsidR="009F6875">
          <w:rPr>
            <w:noProof/>
            <w:webHidden/>
          </w:rPr>
          <w:instrText xml:space="preserve"> PAGEREF _Toc201090430 \h </w:instrText>
        </w:r>
        <w:r w:rsidR="009F6875">
          <w:rPr>
            <w:noProof/>
            <w:webHidden/>
          </w:rPr>
        </w:r>
        <w:r w:rsidR="009F6875">
          <w:rPr>
            <w:noProof/>
            <w:webHidden/>
          </w:rPr>
          <w:fldChar w:fldCharType="separate"/>
        </w:r>
        <w:r w:rsidR="00BD7BE3">
          <w:rPr>
            <w:noProof/>
            <w:webHidden/>
          </w:rPr>
          <w:t>5</w:t>
        </w:r>
        <w:r w:rsidR="009F6875">
          <w:rPr>
            <w:noProof/>
            <w:webHidden/>
          </w:rPr>
          <w:fldChar w:fldCharType="end"/>
        </w:r>
      </w:hyperlink>
    </w:p>
    <w:p w14:paraId="2F98DE85" w14:textId="0D8DA837"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31" w:history="1">
        <w:r w:rsidR="009F6875" w:rsidRPr="000B21D8">
          <w:rPr>
            <w:rStyle w:val="Lienhypertexte"/>
            <w:noProof/>
          </w:rPr>
          <w:t>1.2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Pouvoir adjudicateur</w:t>
        </w:r>
        <w:r w:rsidR="009F6875">
          <w:rPr>
            <w:noProof/>
            <w:webHidden/>
          </w:rPr>
          <w:tab/>
        </w:r>
        <w:r w:rsidR="009F6875">
          <w:rPr>
            <w:noProof/>
            <w:webHidden/>
          </w:rPr>
          <w:fldChar w:fldCharType="begin"/>
        </w:r>
        <w:r w:rsidR="009F6875">
          <w:rPr>
            <w:noProof/>
            <w:webHidden/>
          </w:rPr>
          <w:instrText xml:space="preserve"> PAGEREF _Toc201090431 \h </w:instrText>
        </w:r>
        <w:r w:rsidR="009F6875">
          <w:rPr>
            <w:noProof/>
            <w:webHidden/>
          </w:rPr>
        </w:r>
        <w:r w:rsidR="009F6875">
          <w:rPr>
            <w:noProof/>
            <w:webHidden/>
          </w:rPr>
          <w:fldChar w:fldCharType="separate"/>
        </w:r>
        <w:r w:rsidR="00BD7BE3">
          <w:rPr>
            <w:noProof/>
            <w:webHidden/>
          </w:rPr>
          <w:t>5</w:t>
        </w:r>
        <w:r w:rsidR="009F6875">
          <w:rPr>
            <w:noProof/>
            <w:webHidden/>
          </w:rPr>
          <w:fldChar w:fldCharType="end"/>
        </w:r>
      </w:hyperlink>
    </w:p>
    <w:p w14:paraId="169D58A7" w14:textId="1DB85B13"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32" w:history="1">
        <w:r w:rsidR="009F6875" w:rsidRPr="000B21D8">
          <w:rPr>
            <w:rStyle w:val="Lienhypertexte"/>
            <w:noProof/>
          </w:rPr>
          <w:t>1.3</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Cadre institutionnel d’Enabel</w:t>
        </w:r>
        <w:r w:rsidR="009F6875">
          <w:rPr>
            <w:noProof/>
            <w:webHidden/>
          </w:rPr>
          <w:tab/>
        </w:r>
        <w:r w:rsidR="009F6875">
          <w:rPr>
            <w:noProof/>
            <w:webHidden/>
          </w:rPr>
          <w:fldChar w:fldCharType="begin"/>
        </w:r>
        <w:r w:rsidR="009F6875">
          <w:rPr>
            <w:noProof/>
            <w:webHidden/>
          </w:rPr>
          <w:instrText xml:space="preserve"> PAGEREF _Toc201090432 \h </w:instrText>
        </w:r>
        <w:r w:rsidR="009F6875">
          <w:rPr>
            <w:noProof/>
            <w:webHidden/>
          </w:rPr>
        </w:r>
        <w:r w:rsidR="009F6875">
          <w:rPr>
            <w:noProof/>
            <w:webHidden/>
          </w:rPr>
          <w:fldChar w:fldCharType="separate"/>
        </w:r>
        <w:r w:rsidR="00BD7BE3">
          <w:rPr>
            <w:noProof/>
            <w:webHidden/>
          </w:rPr>
          <w:t>5</w:t>
        </w:r>
        <w:r w:rsidR="009F6875">
          <w:rPr>
            <w:noProof/>
            <w:webHidden/>
          </w:rPr>
          <w:fldChar w:fldCharType="end"/>
        </w:r>
      </w:hyperlink>
    </w:p>
    <w:p w14:paraId="2D5ECB52" w14:textId="1979B03C"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33" w:history="1">
        <w:r w:rsidR="009F6875" w:rsidRPr="000B21D8">
          <w:rPr>
            <w:rStyle w:val="Lienhypertexte"/>
            <w:noProof/>
          </w:rPr>
          <w:t>1.4</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Règles régissant le marché</w:t>
        </w:r>
        <w:r w:rsidR="009F6875">
          <w:rPr>
            <w:noProof/>
            <w:webHidden/>
          </w:rPr>
          <w:tab/>
        </w:r>
        <w:r w:rsidR="009F6875">
          <w:rPr>
            <w:noProof/>
            <w:webHidden/>
          </w:rPr>
          <w:fldChar w:fldCharType="begin"/>
        </w:r>
        <w:r w:rsidR="009F6875">
          <w:rPr>
            <w:noProof/>
            <w:webHidden/>
          </w:rPr>
          <w:instrText xml:space="preserve"> PAGEREF _Toc201090433 \h </w:instrText>
        </w:r>
        <w:r w:rsidR="009F6875">
          <w:rPr>
            <w:noProof/>
            <w:webHidden/>
          </w:rPr>
        </w:r>
        <w:r w:rsidR="009F6875">
          <w:rPr>
            <w:noProof/>
            <w:webHidden/>
          </w:rPr>
          <w:fldChar w:fldCharType="separate"/>
        </w:r>
        <w:r w:rsidR="00BD7BE3">
          <w:rPr>
            <w:noProof/>
            <w:webHidden/>
          </w:rPr>
          <w:t>6</w:t>
        </w:r>
        <w:r w:rsidR="009F6875">
          <w:rPr>
            <w:noProof/>
            <w:webHidden/>
          </w:rPr>
          <w:fldChar w:fldCharType="end"/>
        </w:r>
      </w:hyperlink>
    </w:p>
    <w:p w14:paraId="28AADBA9" w14:textId="522CC6ED"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34" w:history="1">
        <w:r w:rsidR="009F6875" w:rsidRPr="000B21D8">
          <w:rPr>
            <w:rStyle w:val="Lienhypertexte"/>
            <w:noProof/>
          </w:rPr>
          <w:t>1.5</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Définitions</w:t>
        </w:r>
        <w:r w:rsidR="009F6875">
          <w:rPr>
            <w:noProof/>
            <w:webHidden/>
          </w:rPr>
          <w:tab/>
        </w:r>
        <w:r w:rsidR="009F6875">
          <w:rPr>
            <w:noProof/>
            <w:webHidden/>
          </w:rPr>
          <w:fldChar w:fldCharType="begin"/>
        </w:r>
        <w:r w:rsidR="009F6875">
          <w:rPr>
            <w:noProof/>
            <w:webHidden/>
          </w:rPr>
          <w:instrText xml:space="preserve"> PAGEREF _Toc201090434 \h </w:instrText>
        </w:r>
        <w:r w:rsidR="009F6875">
          <w:rPr>
            <w:noProof/>
            <w:webHidden/>
          </w:rPr>
        </w:r>
        <w:r w:rsidR="009F6875">
          <w:rPr>
            <w:noProof/>
            <w:webHidden/>
          </w:rPr>
          <w:fldChar w:fldCharType="separate"/>
        </w:r>
        <w:r w:rsidR="00BD7BE3">
          <w:rPr>
            <w:noProof/>
            <w:webHidden/>
          </w:rPr>
          <w:t>7</w:t>
        </w:r>
        <w:r w:rsidR="009F6875">
          <w:rPr>
            <w:noProof/>
            <w:webHidden/>
          </w:rPr>
          <w:fldChar w:fldCharType="end"/>
        </w:r>
      </w:hyperlink>
    </w:p>
    <w:p w14:paraId="3DB9B830" w14:textId="7AE559D1"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35" w:history="1">
        <w:r w:rsidR="009F6875" w:rsidRPr="000B21D8">
          <w:rPr>
            <w:rStyle w:val="Lienhypertexte"/>
            <w:noProof/>
          </w:rPr>
          <w:t>1.6</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Confidentialité</w:t>
        </w:r>
        <w:r w:rsidR="009F6875">
          <w:rPr>
            <w:noProof/>
            <w:webHidden/>
          </w:rPr>
          <w:tab/>
        </w:r>
        <w:r w:rsidR="009F6875">
          <w:rPr>
            <w:noProof/>
            <w:webHidden/>
          </w:rPr>
          <w:fldChar w:fldCharType="begin"/>
        </w:r>
        <w:r w:rsidR="009F6875">
          <w:rPr>
            <w:noProof/>
            <w:webHidden/>
          </w:rPr>
          <w:instrText xml:space="preserve"> PAGEREF _Toc201090435 \h </w:instrText>
        </w:r>
        <w:r w:rsidR="009F6875">
          <w:rPr>
            <w:noProof/>
            <w:webHidden/>
          </w:rPr>
        </w:r>
        <w:r w:rsidR="009F6875">
          <w:rPr>
            <w:noProof/>
            <w:webHidden/>
          </w:rPr>
          <w:fldChar w:fldCharType="separate"/>
        </w:r>
        <w:r w:rsidR="00BD7BE3">
          <w:rPr>
            <w:noProof/>
            <w:webHidden/>
          </w:rPr>
          <w:t>8</w:t>
        </w:r>
        <w:r w:rsidR="009F6875">
          <w:rPr>
            <w:noProof/>
            <w:webHidden/>
          </w:rPr>
          <w:fldChar w:fldCharType="end"/>
        </w:r>
      </w:hyperlink>
    </w:p>
    <w:p w14:paraId="18DBE274" w14:textId="44A9BF8C"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36" w:history="1">
        <w:r w:rsidR="009F6875" w:rsidRPr="000B21D8">
          <w:rPr>
            <w:rStyle w:val="Lienhypertexte"/>
            <w:noProof/>
            <w:lang w:val="fr-FR"/>
          </w:rPr>
          <w:t>1.6.1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lang w:val="fr-FR"/>
          </w:rPr>
          <w:t>Traitement des données à caractère personnel</w:t>
        </w:r>
        <w:r w:rsidR="009F6875">
          <w:rPr>
            <w:noProof/>
            <w:webHidden/>
          </w:rPr>
          <w:tab/>
        </w:r>
        <w:r w:rsidR="009F6875">
          <w:rPr>
            <w:noProof/>
            <w:webHidden/>
          </w:rPr>
          <w:fldChar w:fldCharType="begin"/>
        </w:r>
        <w:r w:rsidR="009F6875">
          <w:rPr>
            <w:noProof/>
            <w:webHidden/>
          </w:rPr>
          <w:instrText xml:space="preserve"> PAGEREF _Toc201090436 \h </w:instrText>
        </w:r>
        <w:r w:rsidR="009F6875">
          <w:rPr>
            <w:noProof/>
            <w:webHidden/>
          </w:rPr>
        </w:r>
        <w:r w:rsidR="009F6875">
          <w:rPr>
            <w:noProof/>
            <w:webHidden/>
          </w:rPr>
          <w:fldChar w:fldCharType="separate"/>
        </w:r>
        <w:r w:rsidR="00BD7BE3">
          <w:rPr>
            <w:noProof/>
            <w:webHidden/>
          </w:rPr>
          <w:t>8</w:t>
        </w:r>
        <w:r w:rsidR="009F6875">
          <w:rPr>
            <w:noProof/>
            <w:webHidden/>
          </w:rPr>
          <w:fldChar w:fldCharType="end"/>
        </w:r>
      </w:hyperlink>
    </w:p>
    <w:p w14:paraId="468B4DE3" w14:textId="38F9F6C7"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37" w:history="1">
        <w:r w:rsidR="009F6875" w:rsidRPr="000B21D8">
          <w:rPr>
            <w:rStyle w:val="Lienhypertexte"/>
            <w:noProof/>
          </w:rPr>
          <w:t>1.6.2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Confidentialité</w:t>
        </w:r>
        <w:r w:rsidR="009F6875">
          <w:rPr>
            <w:noProof/>
            <w:webHidden/>
          </w:rPr>
          <w:tab/>
        </w:r>
        <w:r w:rsidR="009F6875">
          <w:rPr>
            <w:noProof/>
            <w:webHidden/>
          </w:rPr>
          <w:fldChar w:fldCharType="begin"/>
        </w:r>
        <w:r w:rsidR="009F6875">
          <w:rPr>
            <w:noProof/>
            <w:webHidden/>
          </w:rPr>
          <w:instrText xml:space="preserve"> PAGEREF _Toc201090437 \h </w:instrText>
        </w:r>
        <w:r w:rsidR="009F6875">
          <w:rPr>
            <w:noProof/>
            <w:webHidden/>
          </w:rPr>
        </w:r>
        <w:r w:rsidR="009F6875">
          <w:rPr>
            <w:noProof/>
            <w:webHidden/>
          </w:rPr>
          <w:fldChar w:fldCharType="separate"/>
        </w:r>
        <w:r w:rsidR="00BD7BE3">
          <w:rPr>
            <w:noProof/>
            <w:webHidden/>
          </w:rPr>
          <w:t>9</w:t>
        </w:r>
        <w:r w:rsidR="009F6875">
          <w:rPr>
            <w:noProof/>
            <w:webHidden/>
          </w:rPr>
          <w:fldChar w:fldCharType="end"/>
        </w:r>
      </w:hyperlink>
    </w:p>
    <w:p w14:paraId="5E49AD1D" w14:textId="1D8AC817" w:rsidR="009F6875" w:rsidRDefault="00E07675" w:rsidP="009F68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38" w:history="1">
        <w:r w:rsidR="009F6875" w:rsidRPr="000B21D8">
          <w:rPr>
            <w:rStyle w:val="Lienhypertexte"/>
            <w:noProof/>
          </w:rPr>
          <w:t>1.7</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Obligations déontologiques</w:t>
        </w:r>
        <w:r w:rsidR="009F6875">
          <w:rPr>
            <w:noProof/>
            <w:webHidden/>
          </w:rPr>
          <w:tab/>
        </w:r>
        <w:r w:rsidR="009F6875">
          <w:rPr>
            <w:noProof/>
            <w:webHidden/>
          </w:rPr>
          <w:fldChar w:fldCharType="begin"/>
        </w:r>
        <w:r w:rsidR="009F6875">
          <w:rPr>
            <w:noProof/>
            <w:webHidden/>
          </w:rPr>
          <w:instrText xml:space="preserve"> PAGEREF _Toc201090438 \h </w:instrText>
        </w:r>
        <w:r w:rsidR="009F6875">
          <w:rPr>
            <w:noProof/>
            <w:webHidden/>
          </w:rPr>
        </w:r>
        <w:r w:rsidR="009F6875">
          <w:rPr>
            <w:noProof/>
            <w:webHidden/>
          </w:rPr>
          <w:fldChar w:fldCharType="separate"/>
        </w:r>
        <w:r w:rsidR="00BD7BE3">
          <w:rPr>
            <w:noProof/>
            <w:webHidden/>
          </w:rPr>
          <w:t>9</w:t>
        </w:r>
        <w:r w:rsidR="009F6875">
          <w:rPr>
            <w:noProof/>
            <w:webHidden/>
          </w:rPr>
          <w:fldChar w:fldCharType="end"/>
        </w:r>
      </w:hyperlink>
    </w:p>
    <w:p w14:paraId="4B8314E4" w14:textId="36DF0244"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46" w:history="1">
        <w:r w:rsidR="009F6875" w:rsidRPr="000B21D8">
          <w:rPr>
            <w:rStyle w:val="Lienhypertexte"/>
            <w:noProof/>
          </w:rPr>
          <w:t>1.8</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Droit applicable et tribunaux compétents</w:t>
        </w:r>
        <w:r w:rsidR="009F6875">
          <w:rPr>
            <w:noProof/>
            <w:webHidden/>
          </w:rPr>
          <w:tab/>
        </w:r>
        <w:r w:rsidR="009F6875">
          <w:rPr>
            <w:noProof/>
            <w:webHidden/>
          </w:rPr>
          <w:fldChar w:fldCharType="begin"/>
        </w:r>
        <w:r w:rsidR="009F6875">
          <w:rPr>
            <w:noProof/>
            <w:webHidden/>
          </w:rPr>
          <w:instrText xml:space="preserve"> PAGEREF _Toc201090446 \h </w:instrText>
        </w:r>
        <w:r w:rsidR="009F6875">
          <w:rPr>
            <w:noProof/>
            <w:webHidden/>
          </w:rPr>
        </w:r>
        <w:r w:rsidR="009F6875">
          <w:rPr>
            <w:noProof/>
            <w:webHidden/>
          </w:rPr>
          <w:fldChar w:fldCharType="separate"/>
        </w:r>
        <w:r w:rsidR="00BD7BE3">
          <w:rPr>
            <w:noProof/>
            <w:webHidden/>
          </w:rPr>
          <w:t>10</w:t>
        </w:r>
        <w:r w:rsidR="009F6875">
          <w:rPr>
            <w:noProof/>
            <w:webHidden/>
          </w:rPr>
          <w:fldChar w:fldCharType="end"/>
        </w:r>
      </w:hyperlink>
    </w:p>
    <w:p w14:paraId="7EC5431E" w14:textId="12FF77A8" w:rsidR="009F6875" w:rsidRDefault="00E07675">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01090447" w:history="1">
        <w:r w:rsidR="009F6875" w:rsidRPr="000B21D8">
          <w:rPr>
            <w:rStyle w:val="Lienhypertexte"/>
            <w:noProof/>
          </w:rPr>
          <w:t>2</w:t>
        </w:r>
        <w:r w:rsidR="009F6875">
          <w:rPr>
            <w:rFonts w:asciiTheme="minorHAnsi" w:eastAsiaTheme="minorEastAsia" w:hAnsiTheme="minorHAnsi" w:cstheme="minorBidi"/>
            <w:b w:val="0"/>
            <w:noProof/>
            <w:color w:val="auto"/>
            <w:kern w:val="2"/>
            <w:sz w:val="24"/>
            <w:szCs w:val="24"/>
            <w:lang w:eastAsia="fr-BE"/>
            <w14:ligatures w14:val="standardContextual"/>
          </w:rPr>
          <w:tab/>
        </w:r>
        <w:r w:rsidR="009F6875" w:rsidRPr="000B21D8">
          <w:rPr>
            <w:rStyle w:val="Lienhypertexte"/>
            <w:noProof/>
          </w:rPr>
          <w:t>Objet et portée du marché</w:t>
        </w:r>
        <w:r w:rsidR="009F6875">
          <w:rPr>
            <w:noProof/>
            <w:webHidden/>
          </w:rPr>
          <w:tab/>
        </w:r>
        <w:r w:rsidR="009F6875">
          <w:rPr>
            <w:noProof/>
            <w:webHidden/>
          </w:rPr>
          <w:fldChar w:fldCharType="begin"/>
        </w:r>
        <w:r w:rsidR="009F6875">
          <w:rPr>
            <w:noProof/>
            <w:webHidden/>
          </w:rPr>
          <w:instrText xml:space="preserve"> PAGEREF _Toc201090447 \h </w:instrText>
        </w:r>
        <w:r w:rsidR="009F6875">
          <w:rPr>
            <w:noProof/>
            <w:webHidden/>
          </w:rPr>
        </w:r>
        <w:r w:rsidR="009F6875">
          <w:rPr>
            <w:noProof/>
            <w:webHidden/>
          </w:rPr>
          <w:fldChar w:fldCharType="separate"/>
        </w:r>
        <w:r w:rsidR="00BD7BE3">
          <w:rPr>
            <w:noProof/>
            <w:webHidden/>
          </w:rPr>
          <w:t>11</w:t>
        </w:r>
        <w:r w:rsidR="009F6875">
          <w:rPr>
            <w:noProof/>
            <w:webHidden/>
          </w:rPr>
          <w:fldChar w:fldCharType="end"/>
        </w:r>
      </w:hyperlink>
    </w:p>
    <w:p w14:paraId="70ACE35C" w14:textId="68553C15"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48" w:history="1">
        <w:r w:rsidR="009F6875" w:rsidRPr="000B21D8">
          <w:rPr>
            <w:rStyle w:val="Lienhypertexte"/>
            <w:noProof/>
          </w:rPr>
          <w:t>2.1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Nature du marché</w:t>
        </w:r>
        <w:r w:rsidR="009F6875">
          <w:rPr>
            <w:noProof/>
            <w:webHidden/>
          </w:rPr>
          <w:tab/>
        </w:r>
        <w:r w:rsidR="009F6875">
          <w:rPr>
            <w:noProof/>
            <w:webHidden/>
          </w:rPr>
          <w:fldChar w:fldCharType="begin"/>
        </w:r>
        <w:r w:rsidR="009F6875">
          <w:rPr>
            <w:noProof/>
            <w:webHidden/>
          </w:rPr>
          <w:instrText xml:space="preserve"> PAGEREF _Toc201090448 \h </w:instrText>
        </w:r>
        <w:r w:rsidR="009F6875">
          <w:rPr>
            <w:noProof/>
            <w:webHidden/>
          </w:rPr>
        </w:r>
        <w:r w:rsidR="009F6875">
          <w:rPr>
            <w:noProof/>
            <w:webHidden/>
          </w:rPr>
          <w:fldChar w:fldCharType="separate"/>
        </w:r>
        <w:r w:rsidR="00BD7BE3">
          <w:rPr>
            <w:noProof/>
            <w:webHidden/>
          </w:rPr>
          <w:t>11</w:t>
        </w:r>
        <w:r w:rsidR="009F6875">
          <w:rPr>
            <w:noProof/>
            <w:webHidden/>
          </w:rPr>
          <w:fldChar w:fldCharType="end"/>
        </w:r>
      </w:hyperlink>
    </w:p>
    <w:p w14:paraId="339B3E3A" w14:textId="6F3C6704"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49" w:history="1">
        <w:r w:rsidR="009F6875" w:rsidRPr="000B21D8">
          <w:rPr>
            <w:rStyle w:val="Lienhypertexte"/>
            <w:noProof/>
          </w:rPr>
          <w:t>2.2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Objet du marché</w:t>
        </w:r>
        <w:r w:rsidR="009F6875">
          <w:rPr>
            <w:noProof/>
            <w:webHidden/>
          </w:rPr>
          <w:tab/>
        </w:r>
        <w:r w:rsidR="009F6875">
          <w:rPr>
            <w:noProof/>
            <w:webHidden/>
          </w:rPr>
          <w:fldChar w:fldCharType="begin"/>
        </w:r>
        <w:r w:rsidR="009F6875">
          <w:rPr>
            <w:noProof/>
            <w:webHidden/>
          </w:rPr>
          <w:instrText xml:space="preserve"> PAGEREF _Toc201090449 \h </w:instrText>
        </w:r>
        <w:r w:rsidR="009F6875">
          <w:rPr>
            <w:noProof/>
            <w:webHidden/>
          </w:rPr>
        </w:r>
        <w:r w:rsidR="009F6875">
          <w:rPr>
            <w:noProof/>
            <w:webHidden/>
          </w:rPr>
          <w:fldChar w:fldCharType="separate"/>
        </w:r>
        <w:r w:rsidR="00BD7BE3">
          <w:rPr>
            <w:noProof/>
            <w:webHidden/>
          </w:rPr>
          <w:t>11</w:t>
        </w:r>
        <w:r w:rsidR="009F6875">
          <w:rPr>
            <w:noProof/>
            <w:webHidden/>
          </w:rPr>
          <w:fldChar w:fldCharType="end"/>
        </w:r>
      </w:hyperlink>
    </w:p>
    <w:p w14:paraId="65AF1002" w14:textId="3B8F2F6B"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50" w:history="1">
        <w:r w:rsidR="009F6875" w:rsidRPr="000B21D8">
          <w:rPr>
            <w:rStyle w:val="Lienhypertexte"/>
            <w:noProof/>
          </w:rPr>
          <w:t>2.3</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Lots</w:t>
        </w:r>
        <w:r w:rsidR="009F6875">
          <w:rPr>
            <w:noProof/>
            <w:webHidden/>
          </w:rPr>
          <w:tab/>
        </w:r>
        <w:r w:rsidR="009F6875">
          <w:rPr>
            <w:noProof/>
            <w:webHidden/>
          </w:rPr>
          <w:fldChar w:fldCharType="begin"/>
        </w:r>
        <w:r w:rsidR="009F6875">
          <w:rPr>
            <w:noProof/>
            <w:webHidden/>
          </w:rPr>
          <w:instrText xml:space="preserve"> PAGEREF _Toc201090450 \h </w:instrText>
        </w:r>
        <w:r w:rsidR="009F6875">
          <w:rPr>
            <w:noProof/>
            <w:webHidden/>
          </w:rPr>
        </w:r>
        <w:r w:rsidR="009F6875">
          <w:rPr>
            <w:noProof/>
            <w:webHidden/>
          </w:rPr>
          <w:fldChar w:fldCharType="separate"/>
        </w:r>
        <w:r w:rsidR="00BD7BE3">
          <w:rPr>
            <w:noProof/>
            <w:webHidden/>
          </w:rPr>
          <w:t>11</w:t>
        </w:r>
        <w:r w:rsidR="009F6875">
          <w:rPr>
            <w:noProof/>
            <w:webHidden/>
          </w:rPr>
          <w:fldChar w:fldCharType="end"/>
        </w:r>
      </w:hyperlink>
    </w:p>
    <w:p w14:paraId="08060DDF" w14:textId="44BF01EA"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51" w:history="1">
        <w:r w:rsidR="009F6875" w:rsidRPr="000B21D8">
          <w:rPr>
            <w:rStyle w:val="Lienhypertexte"/>
            <w:noProof/>
          </w:rPr>
          <w:t>2.4</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Postes</w:t>
        </w:r>
        <w:r w:rsidR="009F6875">
          <w:rPr>
            <w:noProof/>
            <w:webHidden/>
          </w:rPr>
          <w:tab/>
        </w:r>
        <w:r w:rsidR="009F6875">
          <w:rPr>
            <w:noProof/>
            <w:webHidden/>
          </w:rPr>
          <w:fldChar w:fldCharType="begin"/>
        </w:r>
        <w:r w:rsidR="009F6875">
          <w:rPr>
            <w:noProof/>
            <w:webHidden/>
          </w:rPr>
          <w:instrText xml:space="preserve"> PAGEREF _Toc201090451 \h </w:instrText>
        </w:r>
        <w:r w:rsidR="009F6875">
          <w:rPr>
            <w:noProof/>
            <w:webHidden/>
          </w:rPr>
        </w:r>
        <w:r w:rsidR="009F6875">
          <w:rPr>
            <w:noProof/>
            <w:webHidden/>
          </w:rPr>
          <w:fldChar w:fldCharType="separate"/>
        </w:r>
        <w:r w:rsidR="00BD7BE3">
          <w:rPr>
            <w:noProof/>
            <w:webHidden/>
          </w:rPr>
          <w:t>12</w:t>
        </w:r>
        <w:r w:rsidR="009F6875">
          <w:rPr>
            <w:noProof/>
            <w:webHidden/>
          </w:rPr>
          <w:fldChar w:fldCharType="end"/>
        </w:r>
      </w:hyperlink>
    </w:p>
    <w:p w14:paraId="6B4EE220" w14:textId="55E097AD"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52" w:history="1">
        <w:r w:rsidR="009F6875" w:rsidRPr="000B21D8">
          <w:rPr>
            <w:rStyle w:val="Lienhypertexte"/>
            <w:noProof/>
          </w:rPr>
          <w:t>2.5</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Durée du marché</w:t>
        </w:r>
        <w:r w:rsidR="009F6875">
          <w:rPr>
            <w:noProof/>
            <w:webHidden/>
          </w:rPr>
          <w:tab/>
        </w:r>
        <w:r w:rsidR="009F6875">
          <w:rPr>
            <w:noProof/>
            <w:webHidden/>
          </w:rPr>
          <w:fldChar w:fldCharType="begin"/>
        </w:r>
        <w:r w:rsidR="009F6875">
          <w:rPr>
            <w:noProof/>
            <w:webHidden/>
          </w:rPr>
          <w:instrText xml:space="preserve"> PAGEREF _Toc201090452 \h </w:instrText>
        </w:r>
        <w:r w:rsidR="009F6875">
          <w:rPr>
            <w:noProof/>
            <w:webHidden/>
          </w:rPr>
        </w:r>
        <w:r w:rsidR="009F6875">
          <w:rPr>
            <w:noProof/>
            <w:webHidden/>
          </w:rPr>
          <w:fldChar w:fldCharType="separate"/>
        </w:r>
        <w:r w:rsidR="00BD7BE3">
          <w:rPr>
            <w:noProof/>
            <w:webHidden/>
          </w:rPr>
          <w:t>12</w:t>
        </w:r>
        <w:r w:rsidR="009F6875">
          <w:rPr>
            <w:noProof/>
            <w:webHidden/>
          </w:rPr>
          <w:fldChar w:fldCharType="end"/>
        </w:r>
      </w:hyperlink>
    </w:p>
    <w:p w14:paraId="4C45D5B8" w14:textId="1E75B9FE"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53" w:history="1">
        <w:r w:rsidR="009F6875" w:rsidRPr="000B21D8">
          <w:rPr>
            <w:rStyle w:val="Lienhypertexte"/>
            <w:noProof/>
          </w:rPr>
          <w:t>2.6</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 xml:space="preserve">Variantes </w:t>
        </w:r>
        <w:r w:rsidR="009F6875" w:rsidRPr="000B21D8">
          <w:rPr>
            <w:rStyle w:val="Lienhypertexte"/>
            <w:rFonts w:ascii="Segoe UI Symbol" w:hAnsi="Segoe UI Symbol" w:cs="Segoe UI Symbol"/>
            <w:noProof/>
          </w:rPr>
          <w:t>♣</w:t>
        </w:r>
        <w:r w:rsidR="009F6875">
          <w:rPr>
            <w:noProof/>
            <w:webHidden/>
          </w:rPr>
          <w:tab/>
        </w:r>
        <w:r w:rsidR="009F6875">
          <w:rPr>
            <w:noProof/>
            <w:webHidden/>
          </w:rPr>
          <w:fldChar w:fldCharType="begin"/>
        </w:r>
        <w:r w:rsidR="009F6875">
          <w:rPr>
            <w:noProof/>
            <w:webHidden/>
          </w:rPr>
          <w:instrText xml:space="preserve"> PAGEREF _Toc201090453 \h </w:instrText>
        </w:r>
        <w:r w:rsidR="009F6875">
          <w:rPr>
            <w:noProof/>
            <w:webHidden/>
          </w:rPr>
        </w:r>
        <w:r w:rsidR="009F6875">
          <w:rPr>
            <w:noProof/>
            <w:webHidden/>
          </w:rPr>
          <w:fldChar w:fldCharType="separate"/>
        </w:r>
        <w:r w:rsidR="00BD7BE3">
          <w:rPr>
            <w:noProof/>
            <w:webHidden/>
          </w:rPr>
          <w:t>12</w:t>
        </w:r>
        <w:r w:rsidR="009F6875">
          <w:rPr>
            <w:noProof/>
            <w:webHidden/>
          </w:rPr>
          <w:fldChar w:fldCharType="end"/>
        </w:r>
      </w:hyperlink>
    </w:p>
    <w:p w14:paraId="2E24C37E" w14:textId="63195231"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54" w:history="1">
        <w:r w:rsidR="009F6875" w:rsidRPr="000B21D8">
          <w:rPr>
            <w:rStyle w:val="Lienhypertexte"/>
            <w:noProof/>
          </w:rPr>
          <w:t>2.7</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Option</w:t>
        </w:r>
        <w:r w:rsidR="009F6875">
          <w:rPr>
            <w:noProof/>
            <w:webHidden/>
          </w:rPr>
          <w:tab/>
        </w:r>
        <w:r w:rsidR="009F6875">
          <w:rPr>
            <w:noProof/>
            <w:webHidden/>
          </w:rPr>
          <w:fldChar w:fldCharType="begin"/>
        </w:r>
        <w:r w:rsidR="009F6875">
          <w:rPr>
            <w:noProof/>
            <w:webHidden/>
          </w:rPr>
          <w:instrText xml:space="preserve"> PAGEREF _Toc201090454 \h </w:instrText>
        </w:r>
        <w:r w:rsidR="009F6875">
          <w:rPr>
            <w:noProof/>
            <w:webHidden/>
          </w:rPr>
        </w:r>
        <w:r w:rsidR="009F6875">
          <w:rPr>
            <w:noProof/>
            <w:webHidden/>
          </w:rPr>
          <w:fldChar w:fldCharType="separate"/>
        </w:r>
        <w:r w:rsidR="00BD7BE3">
          <w:rPr>
            <w:noProof/>
            <w:webHidden/>
          </w:rPr>
          <w:t>12</w:t>
        </w:r>
        <w:r w:rsidR="009F6875">
          <w:rPr>
            <w:noProof/>
            <w:webHidden/>
          </w:rPr>
          <w:fldChar w:fldCharType="end"/>
        </w:r>
      </w:hyperlink>
    </w:p>
    <w:p w14:paraId="536C95D5" w14:textId="2342E52D"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55" w:history="1">
        <w:r w:rsidR="009F6875" w:rsidRPr="000B21D8">
          <w:rPr>
            <w:rStyle w:val="Lienhypertexte"/>
            <w:noProof/>
          </w:rPr>
          <w:t>2.8</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Quantité</w:t>
        </w:r>
        <w:r w:rsidR="009F6875">
          <w:rPr>
            <w:noProof/>
            <w:webHidden/>
          </w:rPr>
          <w:tab/>
        </w:r>
        <w:r w:rsidR="009F6875">
          <w:rPr>
            <w:noProof/>
            <w:webHidden/>
          </w:rPr>
          <w:fldChar w:fldCharType="begin"/>
        </w:r>
        <w:r w:rsidR="009F6875">
          <w:rPr>
            <w:noProof/>
            <w:webHidden/>
          </w:rPr>
          <w:instrText xml:space="preserve"> PAGEREF _Toc201090455 \h </w:instrText>
        </w:r>
        <w:r w:rsidR="009F6875">
          <w:rPr>
            <w:noProof/>
            <w:webHidden/>
          </w:rPr>
        </w:r>
        <w:r w:rsidR="009F6875">
          <w:rPr>
            <w:noProof/>
            <w:webHidden/>
          </w:rPr>
          <w:fldChar w:fldCharType="separate"/>
        </w:r>
        <w:r w:rsidR="00BD7BE3">
          <w:rPr>
            <w:noProof/>
            <w:webHidden/>
          </w:rPr>
          <w:t>12</w:t>
        </w:r>
        <w:r w:rsidR="009F6875">
          <w:rPr>
            <w:noProof/>
            <w:webHidden/>
          </w:rPr>
          <w:fldChar w:fldCharType="end"/>
        </w:r>
      </w:hyperlink>
    </w:p>
    <w:p w14:paraId="07BCFD26" w14:textId="46B24F9C" w:rsidR="009F6875" w:rsidRDefault="00E07675">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01090456" w:history="1">
        <w:r w:rsidR="009F6875" w:rsidRPr="000B21D8">
          <w:rPr>
            <w:rStyle w:val="Lienhypertexte"/>
            <w:noProof/>
          </w:rPr>
          <w:t>3</w:t>
        </w:r>
        <w:r w:rsidR="009F6875">
          <w:rPr>
            <w:rFonts w:asciiTheme="minorHAnsi" w:eastAsiaTheme="minorEastAsia" w:hAnsiTheme="minorHAnsi" w:cstheme="minorBidi"/>
            <w:b w:val="0"/>
            <w:noProof/>
            <w:color w:val="auto"/>
            <w:kern w:val="2"/>
            <w:sz w:val="24"/>
            <w:szCs w:val="24"/>
            <w:lang w:eastAsia="fr-BE"/>
            <w14:ligatures w14:val="standardContextual"/>
          </w:rPr>
          <w:tab/>
        </w:r>
        <w:r w:rsidR="009F6875" w:rsidRPr="000B21D8">
          <w:rPr>
            <w:rStyle w:val="Lienhypertexte"/>
            <w:noProof/>
          </w:rPr>
          <w:t>Procédure</w:t>
        </w:r>
        <w:r w:rsidR="009F6875">
          <w:rPr>
            <w:noProof/>
            <w:webHidden/>
          </w:rPr>
          <w:tab/>
        </w:r>
        <w:r w:rsidR="009F6875">
          <w:rPr>
            <w:noProof/>
            <w:webHidden/>
          </w:rPr>
          <w:fldChar w:fldCharType="begin"/>
        </w:r>
        <w:r w:rsidR="009F6875">
          <w:rPr>
            <w:noProof/>
            <w:webHidden/>
          </w:rPr>
          <w:instrText xml:space="preserve"> PAGEREF _Toc201090456 \h </w:instrText>
        </w:r>
        <w:r w:rsidR="009F6875">
          <w:rPr>
            <w:noProof/>
            <w:webHidden/>
          </w:rPr>
        </w:r>
        <w:r w:rsidR="009F6875">
          <w:rPr>
            <w:noProof/>
            <w:webHidden/>
          </w:rPr>
          <w:fldChar w:fldCharType="separate"/>
        </w:r>
        <w:r w:rsidR="00BD7BE3">
          <w:rPr>
            <w:noProof/>
            <w:webHidden/>
          </w:rPr>
          <w:t>12</w:t>
        </w:r>
        <w:r w:rsidR="009F6875">
          <w:rPr>
            <w:noProof/>
            <w:webHidden/>
          </w:rPr>
          <w:fldChar w:fldCharType="end"/>
        </w:r>
      </w:hyperlink>
    </w:p>
    <w:p w14:paraId="78485C70" w14:textId="707A7DC6"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57" w:history="1">
        <w:r w:rsidR="009F6875" w:rsidRPr="000B21D8">
          <w:rPr>
            <w:rStyle w:val="Lienhypertexte"/>
            <w:noProof/>
          </w:rPr>
          <w:t>3.1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Mode de passation</w:t>
        </w:r>
        <w:r w:rsidR="009F6875">
          <w:rPr>
            <w:noProof/>
            <w:webHidden/>
          </w:rPr>
          <w:tab/>
        </w:r>
        <w:r w:rsidR="009F6875">
          <w:rPr>
            <w:noProof/>
            <w:webHidden/>
          </w:rPr>
          <w:fldChar w:fldCharType="begin"/>
        </w:r>
        <w:r w:rsidR="009F6875">
          <w:rPr>
            <w:noProof/>
            <w:webHidden/>
          </w:rPr>
          <w:instrText xml:space="preserve"> PAGEREF _Toc201090457 \h </w:instrText>
        </w:r>
        <w:r w:rsidR="009F6875">
          <w:rPr>
            <w:noProof/>
            <w:webHidden/>
          </w:rPr>
        </w:r>
        <w:r w:rsidR="009F6875">
          <w:rPr>
            <w:noProof/>
            <w:webHidden/>
          </w:rPr>
          <w:fldChar w:fldCharType="separate"/>
        </w:r>
        <w:r w:rsidR="00BD7BE3">
          <w:rPr>
            <w:noProof/>
            <w:webHidden/>
          </w:rPr>
          <w:t>12</w:t>
        </w:r>
        <w:r w:rsidR="009F6875">
          <w:rPr>
            <w:noProof/>
            <w:webHidden/>
          </w:rPr>
          <w:fldChar w:fldCharType="end"/>
        </w:r>
      </w:hyperlink>
    </w:p>
    <w:p w14:paraId="0B0F3964" w14:textId="50504DF1"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58" w:history="1">
        <w:r w:rsidR="009F6875" w:rsidRPr="000B21D8">
          <w:rPr>
            <w:rStyle w:val="Lienhypertexte"/>
            <w:noProof/>
          </w:rPr>
          <w:t>3.2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Publication officieuse</w:t>
        </w:r>
        <w:r w:rsidR="009F6875">
          <w:rPr>
            <w:noProof/>
            <w:webHidden/>
          </w:rPr>
          <w:tab/>
        </w:r>
        <w:r w:rsidR="009F6875">
          <w:rPr>
            <w:noProof/>
            <w:webHidden/>
          </w:rPr>
          <w:fldChar w:fldCharType="begin"/>
        </w:r>
        <w:r w:rsidR="009F6875">
          <w:rPr>
            <w:noProof/>
            <w:webHidden/>
          </w:rPr>
          <w:instrText xml:space="preserve"> PAGEREF _Toc201090458 \h </w:instrText>
        </w:r>
        <w:r w:rsidR="009F6875">
          <w:rPr>
            <w:noProof/>
            <w:webHidden/>
          </w:rPr>
        </w:r>
        <w:r w:rsidR="009F6875">
          <w:rPr>
            <w:noProof/>
            <w:webHidden/>
          </w:rPr>
          <w:fldChar w:fldCharType="separate"/>
        </w:r>
        <w:r w:rsidR="00BD7BE3">
          <w:rPr>
            <w:noProof/>
            <w:webHidden/>
          </w:rPr>
          <w:t>12</w:t>
        </w:r>
        <w:r w:rsidR="009F6875">
          <w:rPr>
            <w:noProof/>
            <w:webHidden/>
          </w:rPr>
          <w:fldChar w:fldCharType="end"/>
        </w:r>
      </w:hyperlink>
    </w:p>
    <w:p w14:paraId="621958D0" w14:textId="0E85BAB3"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59" w:history="1">
        <w:r w:rsidR="009F6875" w:rsidRPr="000B21D8">
          <w:rPr>
            <w:rStyle w:val="Lienhypertexte"/>
            <w:noProof/>
          </w:rPr>
          <w:t>3.2.1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Invitation des soumissionnaires potentiels</w:t>
        </w:r>
        <w:r w:rsidR="009F6875">
          <w:rPr>
            <w:noProof/>
            <w:webHidden/>
          </w:rPr>
          <w:tab/>
        </w:r>
        <w:r w:rsidR="009F6875">
          <w:rPr>
            <w:noProof/>
            <w:webHidden/>
          </w:rPr>
          <w:fldChar w:fldCharType="begin"/>
        </w:r>
        <w:r w:rsidR="009F6875">
          <w:rPr>
            <w:noProof/>
            <w:webHidden/>
          </w:rPr>
          <w:instrText xml:space="preserve"> PAGEREF _Toc201090459 \h </w:instrText>
        </w:r>
        <w:r w:rsidR="009F6875">
          <w:rPr>
            <w:noProof/>
            <w:webHidden/>
          </w:rPr>
        </w:r>
        <w:r w:rsidR="009F6875">
          <w:rPr>
            <w:noProof/>
            <w:webHidden/>
          </w:rPr>
          <w:fldChar w:fldCharType="separate"/>
        </w:r>
        <w:r w:rsidR="00BD7BE3">
          <w:rPr>
            <w:noProof/>
            <w:webHidden/>
          </w:rPr>
          <w:t>12</w:t>
        </w:r>
        <w:r w:rsidR="009F6875">
          <w:rPr>
            <w:noProof/>
            <w:webHidden/>
          </w:rPr>
          <w:fldChar w:fldCharType="end"/>
        </w:r>
      </w:hyperlink>
    </w:p>
    <w:p w14:paraId="01711934" w14:textId="3BBF94E9"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60" w:history="1">
        <w:r w:rsidR="009F6875" w:rsidRPr="000B21D8">
          <w:rPr>
            <w:rStyle w:val="Lienhypertexte"/>
            <w:noProof/>
          </w:rPr>
          <w:t>3.3</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Information</w:t>
        </w:r>
        <w:r w:rsidR="009F6875">
          <w:rPr>
            <w:noProof/>
            <w:webHidden/>
          </w:rPr>
          <w:tab/>
        </w:r>
        <w:r w:rsidR="009F6875">
          <w:rPr>
            <w:noProof/>
            <w:webHidden/>
          </w:rPr>
          <w:fldChar w:fldCharType="begin"/>
        </w:r>
        <w:r w:rsidR="009F6875">
          <w:rPr>
            <w:noProof/>
            <w:webHidden/>
          </w:rPr>
          <w:instrText xml:space="preserve"> PAGEREF _Toc201090460 \h </w:instrText>
        </w:r>
        <w:r w:rsidR="009F6875">
          <w:rPr>
            <w:noProof/>
            <w:webHidden/>
          </w:rPr>
        </w:r>
        <w:r w:rsidR="009F6875">
          <w:rPr>
            <w:noProof/>
            <w:webHidden/>
          </w:rPr>
          <w:fldChar w:fldCharType="separate"/>
        </w:r>
        <w:r w:rsidR="00BD7BE3">
          <w:rPr>
            <w:noProof/>
            <w:webHidden/>
          </w:rPr>
          <w:t>13</w:t>
        </w:r>
        <w:r w:rsidR="009F6875">
          <w:rPr>
            <w:noProof/>
            <w:webHidden/>
          </w:rPr>
          <w:fldChar w:fldCharType="end"/>
        </w:r>
      </w:hyperlink>
    </w:p>
    <w:p w14:paraId="6AE09A1C" w14:textId="55CB4B0A"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61" w:history="1">
        <w:r w:rsidR="009F6875" w:rsidRPr="000B21D8">
          <w:rPr>
            <w:rStyle w:val="Lienhypertexte"/>
            <w:noProof/>
          </w:rPr>
          <w:t>3.4</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Offre</w:t>
        </w:r>
        <w:r w:rsidR="009F6875">
          <w:rPr>
            <w:noProof/>
            <w:webHidden/>
          </w:rPr>
          <w:tab/>
        </w:r>
        <w:r w:rsidR="009F6875">
          <w:rPr>
            <w:noProof/>
            <w:webHidden/>
          </w:rPr>
          <w:fldChar w:fldCharType="begin"/>
        </w:r>
        <w:r w:rsidR="009F6875">
          <w:rPr>
            <w:noProof/>
            <w:webHidden/>
          </w:rPr>
          <w:instrText xml:space="preserve"> PAGEREF _Toc201090461 \h </w:instrText>
        </w:r>
        <w:r w:rsidR="009F6875">
          <w:rPr>
            <w:noProof/>
            <w:webHidden/>
          </w:rPr>
        </w:r>
        <w:r w:rsidR="009F6875">
          <w:rPr>
            <w:noProof/>
            <w:webHidden/>
          </w:rPr>
          <w:fldChar w:fldCharType="separate"/>
        </w:r>
        <w:r w:rsidR="00BD7BE3">
          <w:rPr>
            <w:noProof/>
            <w:webHidden/>
          </w:rPr>
          <w:t>13</w:t>
        </w:r>
        <w:r w:rsidR="009F6875">
          <w:rPr>
            <w:noProof/>
            <w:webHidden/>
          </w:rPr>
          <w:fldChar w:fldCharType="end"/>
        </w:r>
      </w:hyperlink>
    </w:p>
    <w:p w14:paraId="4585032F" w14:textId="7B7C299D"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62" w:history="1">
        <w:r w:rsidR="009F6875" w:rsidRPr="000B21D8">
          <w:rPr>
            <w:rStyle w:val="Lienhypertexte"/>
            <w:noProof/>
          </w:rPr>
          <w:t>3.4.1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Données à mentionner dans l’offre</w:t>
        </w:r>
        <w:r w:rsidR="009F6875">
          <w:rPr>
            <w:noProof/>
            <w:webHidden/>
          </w:rPr>
          <w:tab/>
        </w:r>
        <w:r w:rsidR="009F6875">
          <w:rPr>
            <w:noProof/>
            <w:webHidden/>
          </w:rPr>
          <w:fldChar w:fldCharType="begin"/>
        </w:r>
        <w:r w:rsidR="009F6875">
          <w:rPr>
            <w:noProof/>
            <w:webHidden/>
          </w:rPr>
          <w:instrText xml:space="preserve"> PAGEREF _Toc201090462 \h </w:instrText>
        </w:r>
        <w:r w:rsidR="009F6875">
          <w:rPr>
            <w:noProof/>
            <w:webHidden/>
          </w:rPr>
        </w:r>
        <w:r w:rsidR="009F6875">
          <w:rPr>
            <w:noProof/>
            <w:webHidden/>
          </w:rPr>
          <w:fldChar w:fldCharType="separate"/>
        </w:r>
        <w:r w:rsidR="00BD7BE3">
          <w:rPr>
            <w:noProof/>
            <w:webHidden/>
          </w:rPr>
          <w:t>13</w:t>
        </w:r>
        <w:r w:rsidR="009F6875">
          <w:rPr>
            <w:noProof/>
            <w:webHidden/>
          </w:rPr>
          <w:fldChar w:fldCharType="end"/>
        </w:r>
      </w:hyperlink>
    </w:p>
    <w:p w14:paraId="1AD7ED61" w14:textId="17A5033D"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63" w:history="1">
        <w:r w:rsidR="009F6875" w:rsidRPr="000B21D8">
          <w:rPr>
            <w:rStyle w:val="Lienhypertexte"/>
            <w:noProof/>
          </w:rPr>
          <w:t>3.4.2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Durée de validité de l’offre</w:t>
        </w:r>
        <w:r w:rsidR="009F6875">
          <w:rPr>
            <w:noProof/>
            <w:webHidden/>
          </w:rPr>
          <w:tab/>
        </w:r>
        <w:r w:rsidR="009F6875">
          <w:rPr>
            <w:noProof/>
            <w:webHidden/>
          </w:rPr>
          <w:fldChar w:fldCharType="begin"/>
        </w:r>
        <w:r w:rsidR="009F6875">
          <w:rPr>
            <w:noProof/>
            <w:webHidden/>
          </w:rPr>
          <w:instrText xml:space="preserve"> PAGEREF _Toc201090463 \h </w:instrText>
        </w:r>
        <w:r w:rsidR="009F6875">
          <w:rPr>
            <w:noProof/>
            <w:webHidden/>
          </w:rPr>
        </w:r>
        <w:r w:rsidR="009F6875">
          <w:rPr>
            <w:noProof/>
            <w:webHidden/>
          </w:rPr>
          <w:fldChar w:fldCharType="separate"/>
        </w:r>
        <w:r w:rsidR="00BD7BE3">
          <w:rPr>
            <w:noProof/>
            <w:webHidden/>
          </w:rPr>
          <w:t>13</w:t>
        </w:r>
        <w:r w:rsidR="009F6875">
          <w:rPr>
            <w:noProof/>
            <w:webHidden/>
          </w:rPr>
          <w:fldChar w:fldCharType="end"/>
        </w:r>
      </w:hyperlink>
    </w:p>
    <w:p w14:paraId="68BA6AC4" w14:textId="54036F83"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64" w:history="1">
        <w:r w:rsidR="009F6875" w:rsidRPr="000B21D8">
          <w:rPr>
            <w:rStyle w:val="Lienhypertexte"/>
            <w:noProof/>
          </w:rPr>
          <w:t>3.4.3</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Détermination des prix</w:t>
        </w:r>
        <w:r w:rsidR="009F6875">
          <w:rPr>
            <w:noProof/>
            <w:webHidden/>
          </w:rPr>
          <w:tab/>
        </w:r>
        <w:r w:rsidR="009F6875">
          <w:rPr>
            <w:noProof/>
            <w:webHidden/>
          </w:rPr>
          <w:fldChar w:fldCharType="begin"/>
        </w:r>
        <w:r w:rsidR="009F6875">
          <w:rPr>
            <w:noProof/>
            <w:webHidden/>
          </w:rPr>
          <w:instrText xml:space="preserve"> PAGEREF _Toc201090464 \h </w:instrText>
        </w:r>
        <w:r w:rsidR="009F6875">
          <w:rPr>
            <w:noProof/>
            <w:webHidden/>
          </w:rPr>
        </w:r>
        <w:r w:rsidR="009F6875">
          <w:rPr>
            <w:noProof/>
            <w:webHidden/>
          </w:rPr>
          <w:fldChar w:fldCharType="separate"/>
        </w:r>
        <w:r w:rsidR="00BD7BE3">
          <w:rPr>
            <w:noProof/>
            <w:webHidden/>
          </w:rPr>
          <w:t>14</w:t>
        </w:r>
        <w:r w:rsidR="009F6875">
          <w:rPr>
            <w:noProof/>
            <w:webHidden/>
          </w:rPr>
          <w:fldChar w:fldCharType="end"/>
        </w:r>
      </w:hyperlink>
    </w:p>
    <w:p w14:paraId="529EDAD0" w14:textId="187DC763" w:rsidR="009F6875" w:rsidRDefault="00E07675">
      <w:pPr>
        <w:pStyle w:val="TM4"/>
        <w:rPr>
          <w:rFonts w:asciiTheme="minorHAnsi" w:eastAsiaTheme="minorEastAsia" w:hAnsiTheme="minorHAnsi" w:cstheme="minorBidi"/>
          <w:noProof/>
          <w:color w:val="auto"/>
          <w:kern w:val="2"/>
          <w:sz w:val="24"/>
          <w:szCs w:val="24"/>
          <w:lang w:eastAsia="fr-BE"/>
          <w14:ligatures w14:val="standardContextual"/>
        </w:rPr>
      </w:pPr>
      <w:hyperlink w:anchor="_Toc201090465" w:history="1">
        <w:r w:rsidR="009F6875" w:rsidRPr="000B21D8">
          <w:rPr>
            <w:rStyle w:val="Lienhypertexte"/>
            <w:noProof/>
          </w:rPr>
          <w:t>3.4.3.1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Eléments inclus dans le prix</w:t>
        </w:r>
        <w:r w:rsidR="009F6875">
          <w:rPr>
            <w:noProof/>
            <w:webHidden/>
          </w:rPr>
          <w:tab/>
        </w:r>
        <w:r w:rsidR="009F6875">
          <w:rPr>
            <w:noProof/>
            <w:webHidden/>
          </w:rPr>
          <w:fldChar w:fldCharType="begin"/>
        </w:r>
        <w:r w:rsidR="009F6875">
          <w:rPr>
            <w:noProof/>
            <w:webHidden/>
          </w:rPr>
          <w:instrText xml:space="preserve"> PAGEREF _Toc201090465 \h </w:instrText>
        </w:r>
        <w:r w:rsidR="009F6875">
          <w:rPr>
            <w:noProof/>
            <w:webHidden/>
          </w:rPr>
        </w:r>
        <w:r w:rsidR="009F6875">
          <w:rPr>
            <w:noProof/>
            <w:webHidden/>
          </w:rPr>
          <w:fldChar w:fldCharType="separate"/>
        </w:r>
        <w:r w:rsidR="00BD7BE3">
          <w:rPr>
            <w:noProof/>
            <w:webHidden/>
          </w:rPr>
          <w:t>14</w:t>
        </w:r>
        <w:r w:rsidR="009F6875">
          <w:rPr>
            <w:noProof/>
            <w:webHidden/>
          </w:rPr>
          <w:fldChar w:fldCharType="end"/>
        </w:r>
      </w:hyperlink>
    </w:p>
    <w:p w14:paraId="333D2FD6" w14:textId="1AB91DDF"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66" w:history="1">
        <w:r w:rsidR="009F6875" w:rsidRPr="000B21D8">
          <w:rPr>
            <w:rStyle w:val="Lienhypertexte"/>
            <w:noProof/>
          </w:rPr>
          <w:t>3.4.4</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Introduction des offres</w:t>
        </w:r>
        <w:r w:rsidR="009F6875">
          <w:rPr>
            <w:noProof/>
            <w:webHidden/>
          </w:rPr>
          <w:tab/>
        </w:r>
        <w:r w:rsidR="009F6875">
          <w:rPr>
            <w:noProof/>
            <w:webHidden/>
          </w:rPr>
          <w:fldChar w:fldCharType="begin"/>
        </w:r>
        <w:r w:rsidR="009F6875">
          <w:rPr>
            <w:noProof/>
            <w:webHidden/>
          </w:rPr>
          <w:instrText xml:space="preserve"> PAGEREF _Toc201090466 \h </w:instrText>
        </w:r>
        <w:r w:rsidR="009F6875">
          <w:rPr>
            <w:noProof/>
            <w:webHidden/>
          </w:rPr>
        </w:r>
        <w:r w:rsidR="009F6875">
          <w:rPr>
            <w:noProof/>
            <w:webHidden/>
          </w:rPr>
          <w:fldChar w:fldCharType="separate"/>
        </w:r>
        <w:r w:rsidR="00BD7BE3">
          <w:rPr>
            <w:noProof/>
            <w:webHidden/>
          </w:rPr>
          <w:t>14</w:t>
        </w:r>
        <w:r w:rsidR="009F6875">
          <w:rPr>
            <w:noProof/>
            <w:webHidden/>
          </w:rPr>
          <w:fldChar w:fldCharType="end"/>
        </w:r>
      </w:hyperlink>
    </w:p>
    <w:p w14:paraId="4D60E927" w14:textId="1DC7448E"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67" w:history="1">
        <w:r w:rsidR="009F6875" w:rsidRPr="000B21D8">
          <w:rPr>
            <w:rStyle w:val="Lienhypertexte"/>
            <w:noProof/>
          </w:rPr>
          <w:t>3.4.5</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Modification ou retrait d’une offre déjà introduite</w:t>
        </w:r>
        <w:r w:rsidR="009F6875">
          <w:rPr>
            <w:noProof/>
            <w:webHidden/>
          </w:rPr>
          <w:tab/>
        </w:r>
        <w:r w:rsidR="009F6875">
          <w:rPr>
            <w:noProof/>
            <w:webHidden/>
          </w:rPr>
          <w:fldChar w:fldCharType="begin"/>
        </w:r>
        <w:r w:rsidR="009F6875">
          <w:rPr>
            <w:noProof/>
            <w:webHidden/>
          </w:rPr>
          <w:instrText xml:space="preserve"> PAGEREF _Toc201090467 \h </w:instrText>
        </w:r>
        <w:r w:rsidR="009F6875">
          <w:rPr>
            <w:noProof/>
            <w:webHidden/>
          </w:rPr>
        </w:r>
        <w:r w:rsidR="009F6875">
          <w:rPr>
            <w:noProof/>
            <w:webHidden/>
          </w:rPr>
          <w:fldChar w:fldCharType="separate"/>
        </w:r>
        <w:r w:rsidR="00BD7BE3">
          <w:rPr>
            <w:noProof/>
            <w:webHidden/>
          </w:rPr>
          <w:t>15</w:t>
        </w:r>
        <w:r w:rsidR="009F6875">
          <w:rPr>
            <w:noProof/>
            <w:webHidden/>
          </w:rPr>
          <w:fldChar w:fldCharType="end"/>
        </w:r>
      </w:hyperlink>
    </w:p>
    <w:p w14:paraId="19DD50CA" w14:textId="40BB77A9"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68" w:history="1">
        <w:r w:rsidR="009F6875" w:rsidRPr="000B21D8">
          <w:rPr>
            <w:rStyle w:val="Lienhypertexte"/>
            <w:noProof/>
          </w:rPr>
          <w:t>3.4.6</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Sélection des soumissionnaires</w:t>
        </w:r>
        <w:r w:rsidR="009F6875">
          <w:rPr>
            <w:noProof/>
            <w:webHidden/>
          </w:rPr>
          <w:tab/>
        </w:r>
        <w:r w:rsidR="009F6875">
          <w:rPr>
            <w:noProof/>
            <w:webHidden/>
          </w:rPr>
          <w:fldChar w:fldCharType="begin"/>
        </w:r>
        <w:r w:rsidR="009F6875">
          <w:rPr>
            <w:noProof/>
            <w:webHidden/>
          </w:rPr>
          <w:instrText xml:space="preserve"> PAGEREF _Toc201090468 \h </w:instrText>
        </w:r>
        <w:r w:rsidR="009F6875">
          <w:rPr>
            <w:noProof/>
            <w:webHidden/>
          </w:rPr>
        </w:r>
        <w:r w:rsidR="009F6875">
          <w:rPr>
            <w:noProof/>
            <w:webHidden/>
          </w:rPr>
          <w:fldChar w:fldCharType="separate"/>
        </w:r>
        <w:r w:rsidR="00BD7BE3">
          <w:rPr>
            <w:noProof/>
            <w:webHidden/>
          </w:rPr>
          <w:t>15</w:t>
        </w:r>
        <w:r w:rsidR="009F6875">
          <w:rPr>
            <w:noProof/>
            <w:webHidden/>
          </w:rPr>
          <w:fldChar w:fldCharType="end"/>
        </w:r>
      </w:hyperlink>
    </w:p>
    <w:p w14:paraId="5A712422" w14:textId="245D5211" w:rsidR="009F6875" w:rsidRDefault="00E07675">
      <w:pPr>
        <w:pStyle w:val="TM4"/>
        <w:rPr>
          <w:rFonts w:asciiTheme="minorHAnsi" w:eastAsiaTheme="minorEastAsia" w:hAnsiTheme="minorHAnsi" w:cstheme="minorBidi"/>
          <w:noProof/>
          <w:color w:val="auto"/>
          <w:kern w:val="2"/>
          <w:sz w:val="24"/>
          <w:szCs w:val="24"/>
          <w:lang w:eastAsia="fr-BE"/>
          <w14:ligatures w14:val="standardContextual"/>
        </w:rPr>
      </w:pPr>
      <w:hyperlink w:anchor="_Toc201090469" w:history="1">
        <w:r w:rsidR="009F6875" w:rsidRPr="000B21D8">
          <w:rPr>
            <w:rStyle w:val="Lienhypertexte"/>
            <w:noProof/>
          </w:rPr>
          <w:t>3.4.6.1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Motifs d’exclusion</w:t>
        </w:r>
        <w:r w:rsidR="009F6875">
          <w:rPr>
            <w:noProof/>
            <w:webHidden/>
          </w:rPr>
          <w:tab/>
        </w:r>
        <w:r w:rsidR="009F6875">
          <w:rPr>
            <w:noProof/>
            <w:webHidden/>
          </w:rPr>
          <w:fldChar w:fldCharType="begin"/>
        </w:r>
        <w:r w:rsidR="009F6875">
          <w:rPr>
            <w:noProof/>
            <w:webHidden/>
          </w:rPr>
          <w:instrText xml:space="preserve"> PAGEREF _Toc201090469 \h </w:instrText>
        </w:r>
        <w:r w:rsidR="009F6875">
          <w:rPr>
            <w:noProof/>
            <w:webHidden/>
          </w:rPr>
        </w:r>
        <w:r w:rsidR="009F6875">
          <w:rPr>
            <w:noProof/>
            <w:webHidden/>
          </w:rPr>
          <w:fldChar w:fldCharType="separate"/>
        </w:r>
        <w:r w:rsidR="00BD7BE3">
          <w:rPr>
            <w:noProof/>
            <w:webHidden/>
          </w:rPr>
          <w:t>15</w:t>
        </w:r>
        <w:r w:rsidR="009F6875">
          <w:rPr>
            <w:noProof/>
            <w:webHidden/>
          </w:rPr>
          <w:fldChar w:fldCharType="end"/>
        </w:r>
      </w:hyperlink>
    </w:p>
    <w:p w14:paraId="41840285" w14:textId="55DE860F" w:rsidR="009F6875" w:rsidRDefault="00E07675">
      <w:pPr>
        <w:pStyle w:val="TM4"/>
        <w:rPr>
          <w:rFonts w:asciiTheme="minorHAnsi" w:eastAsiaTheme="minorEastAsia" w:hAnsiTheme="minorHAnsi" w:cstheme="minorBidi"/>
          <w:noProof/>
          <w:color w:val="auto"/>
          <w:kern w:val="2"/>
          <w:sz w:val="24"/>
          <w:szCs w:val="24"/>
          <w:lang w:eastAsia="fr-BE"/>
          <w14:ligatures w14:val="standardContextual"/>
        </w:rPr>
      </w:pPr>
      <w:hyperlink w:anchor="_Toc201090470" w:history="1">
        <w:r w:rsidR="009F6875" w:rsidRPr="000B21D8">
          <w:rPr>
            <w:rStyle w:val="Lienhypertexte"/>
            <w:noProof/>
          </w:rPr>
          <w:t>3.4.6.2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Critères de sélection</w:t>
        </w:r>
        <w:r w:rsidR="009F6875">
          <w:rPr>
            <w:noProof/>
            <w:webHidden/>
          </w:rPr>
          <w:tab/>
        </w:r>
        <w:r w:rsidR="009F6875">
          <w:rPr>
            <w:noProof/>
            <w:webHidden/>
          </w:rPr>
          <w:fldChar w:fldCharType="begin"/>
        </w:r>
        <w:r w:rsidR="009F6875">
          <w:rPr>
            <w:noProof/>
            <w:webHidden/>
          </w:rPr>
          <w:instrText xml:space="preserve"> PAGEREF _Toc201090470 \h </w:instrText>
        </w:r>
        <w:r w:rsidR="009F6875">
          <w:rPr>
            <w:noProof/>
            <w:webHidden/>
          </w:rPr>
        </w:r>
        <w:r w:rsidR="009F6875">
          <w:rPr>
            <w:noProof/>
            <w:webHidden/>
          </w:rPr>
          <w:fldChar w:fldCharType="separate"/>
        </w:r>
        <w:r w:rsidR="00BD7BE3">
          <w:rPr>
            <w:noProof/>
            <w:webHidden/>
          </w:rPr>
          <w:t>16</w:t>
        </w:r>
        <w:r w:rsidR="009F6875">
          <w:rPr>
            <w:noProof/>
            <w:webHidden/>
          </w:rPr>
          <w:fldChar w:fldCharType="end"/>
        </w:r>
      </w:hyperlink>
    </w:p>
    <w:p w14:paraId="00617DD0" w14:textId="5FAF485C" w:rsidR="009F6875" w:rsidRDefault="00E07675">
      <w:pPr>
        <w:pStyle w:val="TM4"/>
        <w:rPr>
          <w:rFonts w:asciiTheme="minorHAnsi" w:eastAsiaTheme="minorEastAsia" w:hAnsiTheme="minorHAnsi" w:cstheme="minorBidi"/>
          <w:noProof/>
          <w:color w:val="auto"/>
          <w:kern w:val="2"/>
          <w:sz w:val="24"/>
          <w:szCs w:val="24"/>
          <w:lang w:eastAsia="fr-BE"/>
          <w14:ligatures w14:val="standardContextual"/>
        </w:rPr>
      </w:pPr>
      <w:hyperlink w:anchor="_Toc201090471" w:history="1">
        <w:r w:rsidR="009F6875" w:rsidRPr="000B21D8">
          <w:rPr>
            <w:rStyle w:val="Lienhypertexte"/>
            <w:noProof/>
          </w:rPr>
          <w:t>3.4.6.3</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Aperçu de la procédure</w:t>
        </w:r>
        <w:r w:rsidR="009F6875">
          <w:rPr>
            <w:noProof/>
            <w:webHidden/>
          </w:rPr>
          <w:tab/>
        </w:r>
        <w:r w:rsidR="009F6875">
          <w:rPr>
            <w:noProof/>
            <w:webHidden/>
          </w:rPr>
          <w:fldChar w:fldCharType="begin"/>
        </w:r>
        <w:r w:rsidR="009F6875">
          <w:rPr>
            <w:noProof/>
            <w:webHidden/>
          </w:rPr>
          <w:instrText xml:space="preserve"> PAGEREF _Toc201090471 \h </w:instrText>
        </w:r>
        <w:r w:rsidR="009F6875">
          <w:rPr>
            <w:noProof/>
            <w:webHidden/>
          </w:rPr>
        </w:r>
        <w:r w:rsidR="009F6875">
          <w:rPr>
            <w:noProof/>
            <w:webHidden/>
          </w:rPr>
          <w:fldChar w:fldCharType="separate"/>
        </w:r>
        <w:r w:rsidR="00BD7BE3">
          <w:rPr>
            <w:noProof/>
            <w:webHidden/>
          </w:rPr>
          <w:t>16</w:t>
        </w:r>
        <w:r w:rsidR="009F6875">
          <w:rPr>
            <w:noProof/>
            <w:webHidden/>
          </w:rPr>
          <w:fldChar w:fldCharType="end"/>
        </w:r>
      </w:hyperlink>
    </w:p>
    <w:p w14:paraId="372451B4" w14:textId="295E93C5" w:rsidR="009F6875" w:rsidRDefault="00E07675">
      <w:pPr>
        <w:pStyle w:val="TM4"/>
        <w:rPr>
          <w:rFonts w:asciiTheme="minorHAnsi" w:eastAsiaTheme="minorEastAsia" w:hAnsiTheme="minorHAnsi" w:cstheme="minorBidi"/>
          <w:noProof/>
          <w:color w:val="auto"/>
          <w:kern w:val="2"/>
          <w:sz w:val="24"/>
          <w:szCs w:val="24"/>
          <w:lang w:eastAsia="fr-BE"/>
          <w14:ligatures w14:val="standardContextual"/>
        </w:rPr>
      </w:pPr>
      <w:hyperlink w:anchor="_Toc201090472" w:history="1">
        <w:r w:rsidR="009F6875" w:rsidRPr="000B21D8">
          <w:rPr>
            <w:rStyle w:val="Lienhypertexte"/>
            <w:noProof/>
          </w:rPr>
          <w:t>3.4.6.4</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 xml:space="preserve">Critères d’attribution </w:t>
        </w:r>
        <w:r w:rsidR="009F6875" w:rsidRPr="000B21D8">
          <w:rPr>
            <w:rStyle w:val="Lienhypertexte"/>
            <w:rFonts w:ascii="Segoe UI Symbol" w:hAnsi="Segoe UI Symbol" w:cs="Segoe UI Symbol"/>
            <w:noProof/>
          </w:rPr>
          <w:t>♣</w:t>
        </w:r>
        <w:r w:rsidR="009F6875">
          <w:rPr>
            <w:noProof/>
            <w:webHidden/>
          </w:rPr>
          <w:tab/>
        </w:r>
        <w:r w:rsidR="009F6875">
          <w:rPr>
            <w:noProof/>
            <w:webHidden/>
          </w:rPr>
          <w:fldChar w:fldCharType="begin"/>
        </w:r>
        <w:r w:rsidR="009F6875">
          <w:rPr>
            <w:noProof/>
            <w:webHidden/>
          </w:rPr>
          <w:instrText xml:space="preserve"> PAGEREF _Toc201090472 \h </w:instrText>
        </w:r>
        <w:r w:rsidR="009F6875">
          <w:rPr>
            <w:noProof/>
            <w:webHidden/>
          </w:rPr>
        </w:r>
        <w:r w:rsidR="009F6875">
          <w:rPr>
            <w:noProof/>
            <w:webHidden/>
          </w:rPr>
          <w:fldChar w:fldCharType="separate"/>
        </w:r>
        <w:r w:rsidR="00BD7BE3">
          <w:rPr>
            <w:noProof/>
            <w:webHidden/>
          </w:rPr>
          <w:t>16</w:t>
        </w:r>
        <w:r w:rsidR="009F6875">
          <w:rPr>
            <w:noProof/>
            <w:webHidden/>
          </w:rPr>
          <w:fldChar w:fldCharType="end"/>
        </w:r>
      </w:hyperlink>
    </w:p>
    <w:p w14:paraId="075F48A0" w14:textId="3E3B1744" w:rsidR="009F6875" w:rsidRDefault="00E07675">
      <w:pPr>
        <w:pStyle w:val="TM4"/>
        <w:rPr>
          <w:rFonts w:asciiTheme="minorHAnsi" w:eastAsiaTheme="minorEastAsia" w:hAnsiTheme="minorHAnsi" w:cstheme="minorBidi"/>
          <w:noProof/>
          <w:color w:val="auto"/>
          <w:kern w:val="2"/>
          <w:sz w:val="24"/>
          <w:szCs w:val="24"/>
          <w:lang w:eastAsia="fr-BE"/>
          <w14:ligatures w14:val="standardContextual"/>
        </w:rPr>
      </w:pPr>
      <w:hyperlink w:anchor="_Toc201090473" w:history="1">
        <w:r w:rsidR="009F6875" w:rsidRPr="000B21D8">
          <w:rPr>
            <w:rStyle w:val="Lienhypertexte"/>
            <w:noProof/>
          </w:rPr>
          <w:t>3.4.6.5</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Cotation finale</w:t>
        </w:r>
        <w:r w:rsidR="009F6875">
          <w:rPr>
            <w:noProof/>
            <w:webHidden/>
          </w:rPr>
          <w:tab/>
        </w:r>
        <w:r w:rsidR="009F6875">
          <w:rPr>
            <w:noProof/>
            <w:webHidden/>
          </w:rPr>
          <w:fldChar w:fldCharType="begin"/>
        </w:r>
        <w:r w:rsidR="009F6875">
          <w:rPr>
            <w:noProof/>
            <w:webHidden/>
          </w:rPr>
          <w:instrText xml:space="preserve"> PAGEREF _Toc201090473 \h </w:instrText>
        </w:r>
        <w:r w:rsidR="009F6875">
          <w:rPr>
            <w:noProof/>
            <w:webHidden/>
          </w:rPr>
        </w:r>
        <w:r w:rsidR="009F6875">
          <w:rPr>
            <w:noProof/>
            <w:webHidden/>
          </w:rPr>
          <w:fldChar w:fldCharType="separate"/>
        </w:r>
        <w:r w:rsidR="00BD7BE3">
          <w:rPr>
            <w:noProof/>
            <w:webHidden/>
          </w:rPr>
          <w:t>17</w:t>
        </w:r>
        <w:r w:rsidR="009F6875">
          <w:rPr>
            <w:noProof/>
            <w:webHidden/>
          </w:rPr>
          <w:fldChar w:fldCharType="end"/>
        </w:r>
      </w:hyperlink>
    </w:p>
    <w:p w14:paraId="6D71E901" w14:textId="0070F8CC" w:rsidR="009F6875" w:rsidRDefault="00E07675">
      <w:pPr>
        <w:pStyle w:val="TM4"/>
        <w:rPr>
          <w:rFonts w:asciiTheme="minorHAnsi" w:eastAsiaTheme="minorEastAsia" w:hAnsiTheme="minorHAnsi" w:cstheme="minorBidi"/>
          <w:noProof/>
          <w:color w:val="auto"/>
          <w:kern w:val="2"/>
          <w:sz w:val="24"/>
          <w:szCs w:val="24"/>
          <w:lang w:eastAsia="fr-BE"/>
          <w14:ligatures w14:val="standardContextual"/>
        </w:rPr>
      </w:pPr>
      <w:hyperlink w:anchor="_Toc201090474" w:history="1">
        <w:r w:rsidR="009F6875" w:rsidRPr="000B21D8">
          <w:rPr>
            <w:rStyle w:val="Lienhypertexte"/>
            <w:noProof/>
          </w:rPr>
          <w:t>3.4.6.6</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Attribution du marché</w:t>
        </w:r>
        <w:r w:rsidR="009F6875">
          <w:rPr>
            <w:noProof/>
            <w:webHidden/>
          </w:rPr>
          <w:tab/>
        </w:r>
        <w:r w:rsidR="009F6875">
          <w:rPr>
            <w:noProof/>
            <w:webHidden/>
          </w:rPr>
          <w:fldChar w:fldCharType="begin"/>
        </w:r>
        <w:r w:rsidR="009F6875">
          <w:rPr>
            <w:noProof/>
            <w:webHidden/>
          </w:rPr>
          <w:instrText xml:space="preserve"> PAGEREF _Toc201090474 \h </w:instrText>
        </w:r>
        <w:r w:rsidR="009F6875">
          <w:rPr>
            <w:noProof/>
            <w:webHidden/>
          </w:rPr>
        </w:r>
        <w:r w:rsidR="009F6875">
          <w:rPr>
            <w:noProof/>
            <w:webHidden/>
          </w:rPr>
          <w:fldChar w:fldCharType="separate"/>
        </w:r>
        <w:r w:rsidR="00BD7BE3">
          <w:rPr>
            <w:noProof/>
            <w:webHidden/>
          </w:rPr>
          <w:t>18</w:t>
        </w:r>
        <w:r w:rsidR="009F6875">
          <w:rPr>
            <w:noProof/>
            <w:webHidden/>
          </w:rPr>
          <w:fldChar w:fldCharType="end"/>
        </w:r>
      </w:hyperlink>
    </w:p>
    <w:p w14:paraId="4604C51F" w14:textId="2D711A57"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75" w:history="1">
        <w:r w:rsidR="009F6875" w:rsidRPr="000B21D8">
          <w:rPr>
            <w:rStyle w:val="Lienhypertexte"/>
            <w:noProof/>
          </w:rPr>
          <w:t>3.4.7</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Conclusion du contrat</w:t>
        </w:r>
        <w:r w:rsidR="009F6875">
          <w:rPr>
            <w:noProof/>
            <w:webHidden/>
          </w:rPr>
          <w:tab/>
        </w:r>
        <w:r w:rsidR="009F6875">
          <w:rPr>
            <w:noProof/>
            <w:webHidden/>
          </w:rPr>
          <w:fldChar w:fldCharType="begin"/>
        </w:r>
        <w:r w:rsidR="009F6875">
          <w:rPr>
            <w:noProof/>
            <w:webHidden/>
          </w:rPr>
          <w:instrText xml:space="preserve"> PAGEREF _Toc201090475 \h </w:instrText>
        </w:r>
        <w:r w:rsidR="009F6875">
          <w:rPr>
            <w:noProof/>
            <w:webHidden/>
          </w:rPr>
        </w:r>
        <w:r w:rsidR="009F6875">
          <w:rPr>
            <w:noProof/>
            <w:webHidden/>
          </w:rPr>
          <w:fldChar w:fldCharType="separate"/>
        </w:r>
        <w:r w:rsidR="00BD7BE3">
          <w:rPr>
            <w:noProof/>
            <w:webHidden/>
          </w:rPr>
          <w:t>18</w:t>
        </w:r>
        <w:r w:rsidR="009F6875">
          <w:rPr>
            <w:noProof/>
            <w:webHidden/>
          </w:rPr>
          <w:fldChar w:fldCharType="end"/>
        </w:r>
      </w:hyperlink>
    </w:p>
    <w:p w14:paraId="400B168B" w14:textId="5CD3F391" w:rsidR="009F6875" w:rsidRDefault="00E07675">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01090476" w:history="1">
        <w:r w:rsidR="009F6875" w:rsidRPr="000B21D8">
          <w:rPr>
            <w:rStyle w:val="Lienhypertexte"/>
            <w:noProof/>
          </w:rPr>
          <w:t>4</w:t>
        </w:r>
        <w:r w:rsidR="009F6875">
          <w:rPr>
            <w:rFonts w:asciiTheme="minorHAnsi" w:eastAsiaTheme="minorEastAsia" w:hAnsiTheme="minorHAnsi" w:cstheme="minorBidi"/>
            <w:b w:val="0"/>
            <w:noProof/>
            <w:color w:val="auto"/>
            <w:kern w:val="2"/>
            <w:sz w:val="24"/>
            <w:szCs w:val="24"/>
            <w:lang w:eastAsia="fr-BE"/>
            <w14:ligatures w14:val="standardContextual"/>
          </w:rPr>
          <w:tab/>
        </w:r>
        <w:r w:rsidR="009F6875" w:rsidRPr="000B21D8">
          <w:rPr>
            <w:rStyle w:val="Lienhypertexte"/>
            <w:noProof/>
          </w:rPr>
          <w:t>Dispositions contractuelles particulières</w:t>
        </w:r>
        <w:r w:rsidR="009F6875">
          <w:rPr>
            <w:noProof/>
            <w:webHidden/>
          </w:rPr>
          <w:tab/>
        </w:r>
        <w:r w:rsidR="009F6875">
          <w:rPr>
            <w:noProof/>
            <w:webHidden/>
          </w:rPr>
          <w:fldChar w:fldCharType="begin"/>
        </w:r>
        <w:r w:rsidR="009F6875">
          <w:rPr>
            <w:noProof/>
            <w:webHidden/>
          </w:rPr>
          <w:instrText xml:space="preserve"> PAGEREF _Toc201090476 \h </w:instrText>
        </w:r>
        <w:r w:rsidR="009F6875">
          <w:rPr>
            <w:noProof/>
            <w:webHidden/>
          </w:rPr>
        </w:r>
        <w:r w:rsidR="009F6875">
          <w:rPr>
            <w:noProof/>
            <w:webHidden/>
          </w:rPr>
          <w:fldChar w:fldCharType="separate"/>
        </w:r>
        <w:r w:rsidR="00BD7BE3">
          <w:rPr>
            <w:noProof/>
            <w:webHidden/>
          </w:rPr>
          <w:t>19</w:t>
        </w:r>
        <w:r w:rsidR="009F6875">
          <w:rPr>
            <w:noProof/>
            <w:webHidden/>
          </w:rPr>
          <w:fldChar w:fldCharType="end"/>
        </w:r>
      </w:hyperlink>
    </w:p>
    <w:p w14:paraId="046CBC00" w14:textId="4447F3CE"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77" w:history="1">
        <w:r w:rsidR="009F6875" w:rsidRPr="000B21D8">
          <w:rPr>
            <w:rStyle w:val="Lienhypertexte"/>
            <w:noProof/>
          </w:rPr>
          <w:t>4.1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Fonctionnaire dirigeant (art. 11)</w:t>
        </w:r>
        <w:r w:rsidR="009F6875">
          <w:rPr>
            <w:noProof/>
            <w:webHidden/>
          </w:rPr>
          <w:tab/>
        </w:r>
        <w:r w:rsidR="009F6875">
          <w:rPr>
            <w:noProof/>
            <w:webHidden/>
          </w:rPr>
          <w:fldChar w:fldCharType="begin"/>
        </w:r>
        <w:r w:rsidR="009F6875">
          <w:rPr>
            <w:noProof/>
            <w:webHidden/>
          </w:rPr>
          <w:instrText xml:space="preserve"> PAGEREF _Toc201090477 \h </w:instrText>
        </w:r>
        <w:r w:rsidR="009F6875">
          <w:rPr>
            <w:noProof/>
            <w:webHidden/>
          </w:rPr>
        </w:r>
        <w:r w:rsidR="009F6875">
          <w:rPr>
            <w:noProof/>
            <w:webHidden/>
          </w:rPr>
          <w:fldChar w:fldCharType="separate"/>
        </w:r>
        <w:r w:rsidR="00BD7BE3">
          <w:rPr>
            <w:noProof/>
            <w:webHidden/>
          </w:rPr>
          <w:t>19</w:t>
        </w:r>
        <w:r w:rsidR="009F6875">
          <w:rPr>
            <w:noProof/>
            <w:webHidden/>
          </w:rPr>
          <w:fldChar w:fldCharType="end"/>
        </w:r>
      </w:hyperlink>
    </w:p>
    <w:p w14:paraId="5A74F5E2" w14:textId="7D7A15D2"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78" w:history="1">
        <w:r w:rsidR="009F6875" w:rsidRPr="000B21D8">
          <w:rPr>
            <w:rStyle w:val="Lienhypertexte"/>
            <w:noProof/>
          </w:rPr>
          <w:t>4.2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Sous-traitants (art. 12 à 15)</w:t>
        </w:r>
        <w:r w:rsidR="009F6875">
          <w:rPr>
            <w:noProof/>
            <w:webHidden/>
          </w:rPr>
          <w:tab/>
        </w:r>
        <w:r w:rsidR="009F6875">
          <w:rPr>
            <w:noProof/>
            <w:webHidden/>
          </w:rPr>
          <w:fldChar w:fldCharType="begin"/>
        </w:r>
        <w:r w:rsidR="009F6875">
          <w:rPr>
            <w:noProof/>
            <w:webHidden/>
          </w:rPr>
          <w:instrText xml:space="preserve"> PAGEREF _Toc201090478 \h </w:instrText>
        </w:r>
        <w:r w:rsidR="009F6875">
          <w:rPr>
            <w:noProof/>
            <w:webHidden/>
          </w:rPr>
        </w:r>
        <w:r w:rsidR="009F6875">
          <w:rPr>
            <w:noProof/>
            <w:webHidden/>
          </w:rPr>
          <w:fldChar w:fldCharType="separate"/>
        </w:r>
        <w:r w:rsidR="00BD7BE3">
          <w:rPr>
            <w:noProof/>
            <w:webHidden/>
          </w:rPr>
          <w:t>19</w:t>
        </w:r>
        <w:r w:rsidR="009F6875">
          <w:rPr>
            <w:noProof/>
            <w:webHidden/>
          </w:rPr>
          <w:fldChar w:fldCharType="end"/>
        </w:r>
      </w:hyperlink>
    </w:p>
    <w:p w14:paraId="5409CD8C" w14:textId="649B3225"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79" w:history="1">
        <w:r w:rsidR="009F6875" w:rsidRPr="000B21D8">
          <w:rPr>
            <w:rStyle w:val="Lienhypertexte"/>
            <w:noProof/>
          </w:rPr>
          <w:t>4.3</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Confidentialité (art. 18)</w:t>
        </w:r>
        <w:r w:rsidR="009F6875">
          <w:rPr>
            <w:noProof/>
            <w:webHidden/>
          </w:rPr>
          <w:tab/>
        </w:r>
        <w:r w:rsidR="009F6875">
          <w:rPr>
            <w:noProof/>
            <w:webHidden/>
          </w:rPr>
          <w:fldChar w:fldCharType="begin"/>
        </w:r>
        <w:r w:rsidR="009F6875">
          <w:rPr>
            <w:noProof/>
            <w:webHidden/>
          </w:rPr>
          <w:instrText xml:space="preserve"> PAGEREF _Toc201090479 \h </w:instrText>
        </w:r>
        <w:r w:rsidR="009F6875">
          <w:rPr>
            <w:noProof/>
            <w:webHidden/>
          </w:rPr>
        </w:r>
        <w:r w:rsidR="009F6875">
          <w:rPr>
            <w:noProof/>
            <w:webHidden/>
          </w:rPr>
          <w:fldChar w:fldCharType="separate"/>
        </w:r>
        <w:r w:rsidR="00BD7BE3">
          <w:rPr>
            <w:noProof/>
            <w:webHidden/>
          </w:rPr>
          <w:t>20</w:t>
        </w:r>
        <w:r w:rsidR="009F6875">
          <w:rPr>
            <w:noProof/>
            <w:webHidden/>
          </w:rPr>
          <w:fldChar w:fldCharType="end"/>
        </w:r>
      </w:hyperlink>
    </w:p>
    <w:p w14:paraId="171F43A9" w14:textId="0BCAABDB"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80" w:history="1">
        <w:r w:rsidR="009F6875" w:rsidRPr="000B21D8">
          <w:rPr>
            <w:rStyle w:val="Lienhypertexte"/>
            <w:noProof/>
            <w:lang w:val="fr-FR"/>
          </w:rPr>
          <w:t>4.4</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lang w:val="fr-FR"/>
          </w:rPr>
          <w:t>Protection des données personnelles</w:t>
        </w:r>
        <w:r w:rsidR="009F6875">
          <w:rPr>
            <w:noProof/>
            <w:webHidden/>
          </w:rPr>
          <w:tab/>
        </w:r>
        <w:r w:rsidR="009F6875">
          <w:rPr>
            <w:noProof/>
            <w:webHidden/>
          </w:rPr>
          <w:fldChar w:fldCharType="begin"/>
        </w:r>
        <w:r w:rsidR="009F6875">
          <w:rPr>
            <w:noProof/>
            <w:webHidden/>
          </w:rPr>
          <w:instrText xml:space="preserve"> PAGEREF _Toc201090480 \h </w:instrText>
        </w:r>
        <w:r w:rsidR="009F6875">
          <w:rPr>
            <w:noProof/>
            <w:webHidden/>
          </w:rPr>
        </w:r>
        <w:r w:rsidR="009F6875">
          <w:rPr>
            <w:noProof/>
            <w:webHidden/>
          </w:rPr>
          <w:fldChar w:fldCharType="separate"/>
        </w:r>
        <w:r w:rsidR="00BD7BE3">
          <w:rPr>
            <w:noProof/>
            <w:webHidden/>
          </w:rPr>
          <w:t>21</w:t>
        </w:r>
        <w:r w:rsidR="009F6875">
          <w:rPr>
            <w:noProof/>
            <w:webHidden/>
          </w:rPr>
          <w:fldChar w:fldCharType="end"/>
        </w:r>
      </w:hyperlink>
    </w:p>
    <w:p w14:paraId="25736F08" w14:textId="36AE7CAC"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81" w:history="1">
        <w:r w:rsidR="009F6875" w:rsidRPr="000B21D8">
          <w:rPr>
            <w:rStyle w:val="Lienhypertexte"/>
            <w:noProof/>
          </w:rPr>
          <w:t>4.5</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Droits intellectuels (art. 19 à 23)</w:t>
        </w:r>
        <w:r w:rsidR="009F6875">
          <w:rPr>
            <w:noProof/>
            <w:webHidden/>
          </w:rPr>
          <w:tab/>
        </w:r>
        <w:r w:rsidR="009F6875">
          <w:rPr>
            <w:noProof/>
            <w:webHidden/>
          </w:rPr>
          <w:fldChar w:fldCharType="begin"/>
        </w:r>
        <w:r w:rsidR="009F6875">
          <w:rPr>
            <w:noProof/>
            <w:webHidden/>
          </w:rPr>
          <w:instrText xml:space="preserve"> PAGEREF _Toc201090481 \h </w:instrText>
        </w:r>
        <w:r w:rsidR="009F6875">
          <w:rPr>
            <w:noProof/>
            <w:webHidden/>
          </w:rPr>
        </w:r>
        <w:r w:rsidR="009F6875">
          <w:rPr>
            <w:noProof/>
            <w:webHidden/>
          </w:rPr>
          <w:fldChar w:fldCharType="separate"/>
        </w:r>
        <w:r w:rsidR="00BD7BE3">
          <w:rPr>
            <w:noProof/>
            <w:webHidden/>
          </w:rPr>
          <w:t>22</w:t>
        </w:r>
        <w:r w:rsidR="009F6875">
          <w:rPr>
            <w:noProof/>
            <w:webHidden/>
          </w:rPr>
          <w:fldChar w:fldCharType="end"/>
        </w:r>
      </w:hyperlink>
    </w:p>
    <w:p w14:paraId="58774811" w14:textId="75AF5D60"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82" w:history="1">
        <w:r w:rsidR="009F6875" w:rsidRPr="000B21D8">
          <w:rPr>
            <w:rStyle w:val="Lienhypertexte"/>
            <w:noProof/>
          </w:rPr>
          <w:t>4.6</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Cautionnement (art.25 à 33)</w:t>
        </w:r>
        <w:r w:rsidR="009F6875">
          <w:rPr>
            <w:noProof/>
            <w:webHidden/>
          </w:rPr>
          <w:tab/>
        </w:r>
        <w:r w:rsidR="009F6875">
          <w:rPr>
            <w:noProof/>
            <w:webHidden/>
          </w:rPr>
          <w:fldChar w:fldCharType="begin"/>
        </w:r>
        <w:r w:rsidR="009F6875">
          <w:rPr>
            <w:noProof/>
            <w:webHidden/>
          </w:rPr>
          <w:instrText xml:space="preserve"> PAGEREF _Toc201090482 \h </w:instrText>
        </w:r>
        <w:r w:rsidR="009F6875">
          <w:rPr>
            <w:noProof/>
            <w:webHidden/>
          </w:rPr>
        </w:r>
        <w:r w:rsidR="009F6875">
          <w:rPr>
            <w:noProof/>
            <w:webHidden/>
          </w:rPr>
          <w:fldChar w:fldCharType="separate"/>
        </w:r>
        <w:r w:rsidR="00BD7BE3">
          <w:rPr>
            <w:noProof/>
            <w:webHidden/>
          </w:rPr>
          <w:t>22</w:t>
        </w:r>
        <w:r w:rsidR="009F6875">
          <w:rPr>
            <w:noProof/>
            <w:webHidden/>
          </w:rPr>
          <w:fldChar w:fldCharType="end"/>
        </w:r>
      </w:hyperlink>
    </w:p>
    <w:p w14:paraId="73149CEC" w14:textId="4732FFD2"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83" w:history="1">
        <w:r w:rsidR="009F6875" w:rsidRPr="000B21D8">
          <w:rPr>
            <w:rStyle w:val="Lienhypertexte"/>
            <w:noProof/>
          </w:rPr>
          <w:t>4.7</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Conformité de l’exécution (art. 34)</w:t>
        </w:r>
        <w:r w:rsidR="009F6875">
          <w:rPr>
            <w:noProof/>
            <w:webHidden/>
          </w:rPr>
          <w:tab/>
        </w:r>
        <w:r w:rsidR="009F6875">
          <w:rPr>
            <w:noProof/>
            <w:webHidden/>
          </w:rPr>
          <w:fldChar w:fldCharType="begin"/>
        </w:r>
        <w:r w:rsidR="009F6875">
          <w:rPr>
            <w:noProof/>
            <w:webHidden/>
          </w:rPr>
          <w:instrText xml:space="preserve"> PAGEREF _Toc201090483 \h </w:instrText>
        </w:r>
        <w:r w:rsidR="009F6875">
          <w:rPr>
            <w:noProof/>
            <w:webHidden/>
          </w:rPr>
        </w:r>
        <w:r w:rsidR="009F6875">
          <w:rPr>
            <w:noProof/>
            <w:webHidden/>
          </w:rPr>
          <w:fldChar w:fldCharType="separate"/>
        </w:r>
        <w:r w:rsidR="00BD7BE3">
          <w:rPr>
            <w:noProof/>
            <w:webHidden/>
          </w:rPr>
          <w:t>22</w:t>
        </w:r>
        <w:r w:rsidR="009F6875">
          <w:rPr>
            <w:noProof/>
            <w:webHidden/>
          </w:rPr>
          <w:fldChar w:fldCharType="end"/>
        </w:r>
      </w:hyperlink>
    </w:p>
    <w:p w14:paraId="78D50763" w14:textId="5DDE1690"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84" w:history="1">
        <w:r w:rsidR="009F6875" w:rsidRPr="000B21D8">
          <w:rPr>
            <w:rStyle w:val="Lienhypertexte"/>
            <w:noProof/>
          </w:rPr>
          <w:t>4.8</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Modifications du marché (art. 37 à 38/19)</w:t>
        </w:r>
        <w:r w:rsidR="009F6875">
          <w:rPr>
            <w:noProof/>
            <w:webHidden/>
          </w:rPr>
          <w:tab/>
        </w:r>
        <w:r w:rsidR="009F6875">
          <w:rPr>
            <w:noProof/>
            <w:webHidden/>
          </w:rPr>
          <w:fldChar w:fldCharType="begin"/>
        </w:r>
        <w:r w:rsidR="009F6875">
          <w:rPr>
            <w:noProof/>
            <w:webHidden/>
          </w:rPr>
          <w:instrText xml:space="preserve"> PAGEREF _Toc201090484 \h </w:instrText>
        </w:r>
        <w:r w:rsidR="009F6875">
          <w:rPr>
            <w:noProof/>
            <w:webHidden/>
          </w:rPr>
        </w:r>
        <w:r w:rsidR="009F6875">
          <w:rPr>
            <w:noProof/>
            <w:webHidden/>
          </w:rPr>
          <w:fldChar w:fldCharType="separate"/>
        </w:r>
        <w:r w:rsidR="00BD7BE3">
          <w:rPr>
            <w:noProof/>
            <w:webHidden/>
          </w:rPr>
          <w:t>23</w:t>
        </w:r>
        <w:r w:rsidR="009F6875">
          <w:rPr>
            <w:noProof/>
            <w:webHidden/>
          </w:rPr>
          <w:fldChar w:fldCharType="end"/>
        </w:r>
      </w:hyperlink>
    </w:p>
    <w:p w14:paraId="1F895255" w14:textId="2820F359"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85" w:history="1">
        <w:r w:rsidR="009F6875" w:rsidRPr="000B21D8">
          <w:rPr>
            <w:rStyle w:val="Lienhypertexte"/>
            <w:noProof/>
          </w:rPr>
          <w:t>4.8.1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Remplacement de l’adjudicataire (art. 38/3)</w:t>
        </w:r>
        <w:r w:rsidR="009F6875">
          <w:rPr>
            <w:noProof/>
            <w:webHidden/>
          </w:rPr>
          <w:tab/>
        </w:r>
        <w:r w:rsidR="009F6875">
          <w:rPr>
            <w:noProof/>
            <w:webHidden/>
          </w:rPr>
          <w:fldChar w:fldCharType="begin"/>
        </w:r>
        <w:r w:rsidR="009F6875">
          <w:rPr>
            <w:noProof/>
            <w:webHidden/>
          </w:rPr>
          <w:instrText xml:space="preserve"> PAGEREF _Toc201090485 \h </w:instrText>
        </w:r>
        <w:r w:rsidR="009F6875">
          <w:rPr>
            <w:noProof/>
            <w:webHidden/>
          </w:rPr>
        </w:r>
        <w:r w:rsidR="009F6875">
          <w:rPr>
            <w:noProof/>
            <w:webHidden/>
          </w:rPr>
          <w:fldChar w:fldCharType="separate"/>
        </w:r>
        <w:r w:rsidR="00BD7BE3">
          <w:rPr>
            <w:noProof/>
            <w:webHidden/>
          </w:rPr>
          <w:t>23</w:t>
        </w:r>
        <w:r w:rsidR="009F6875">
          <w:rPr>
            <w:noProof/>
            <w:webHidden/>
          </w:rPr>
          <w:fldChar w:fldCharType="end"/>
        </w:r>
      </w:hyperlink>
    </w:p>
    <w:p w14:paraId="722859F9" w14:textId="76D79D5B"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86" w:history="1">
        <w:r w:rsidR="009F6875" w:rsidRPr="000B21D8">
          <w:rPr>
            <w:rStyle w:val="Lienhypertexte"/>
            <w:noProof/>
          </w:rPr>
          <w:t>4.8.2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Révision des prix (art. 38/7)</w:t>
        </w:r>
        <w:r w:rsidR="009F6875">
          <w:rPr>
            <w:noProof/>
            <w:webHidden/>
          </w:rPr>
          <w:tab/>
        </w:r>
        <w:r w:rsidR="009F6875">
          <w:rPr>
            <w:noProof/>
            <w:webHidden/>
          </w:rPr>
          <w:fldChar w:fldCharType="begin"/>
        </w:r>
        <w:r w:rsidR="009F6875">
          <w:rPr>
            <w:noProof/>
            <w:webHidden/>
          </w:rPr>
          <w:instrText xml:space="preserve"> PAGEREF _Toc201090486 \h </w:instrText>
        </w:r>
        <w:r w:rsidR="009F6875">
          <w:rPr>
            <w:noProof/>
            <w:webHidden/>
          </w:rPr>
        </w:r>
        <w:r w:rsidR="009F6875">
          <w:rPr>
            <w:noProof/>
            <w:webHidden/>
          </w:rPr>
          <w:fldChar w:fldCharType="separate"/>
        </w:r>
        <w:r w:rsidR="00BD7BE3">
          <w:rPr>
            <w:noProof/>
            <w:webHidden/>
          </w:rPr>
          <w:t>24</w:t>
        </w:r>
        <w:r w:rsidR="009F6875">
          <w:rPr>
            <w:noProof/>
            <w:webHidden/>
          </w:rPr>
          <w:fldChar w:fldCharType="end"/>
        </w:r>
      </w:hyperlink>
    </w:p>
    <w:p w14:paraId="11109028" w14:textId="065218E3"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87" w:history="1">
        <w:r w:rsidR="009F6875" w:rsidRPr="000B21D8">
          <w:rPr>
            <w:rStyle w:val="Lienhypertexte"/>
            <w:noProof/>
          </w:rPr>
          <w:t>4.8.3</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Indemnités suite aux suspensions ordonnées par l’adjudicateur durant l’exécution (art. 38/12)</w:t>
        </w:r>
        <w:r w:rsidR="009F6875">
          <w:rPr>
            <w:noProof/>
            <w:webHidden/>
          </w:rPr>
          <w:tab/>
        </w:r>
        <w:r w:rsidR="009F6875">
          <w:rPr>
            <w:noProof/>
            <w:webHidden/>
          </w:rPr>
          <w:fldChar w:fldCharType="begin"/>
        </w:r>
        <w:r w:rsidR="009F6875">
          <w:rPr>
            <w:noProof/>
            <w:webHidden/>
          </w:rPr>
          <w:instrText xml:space="preserve"> PAGEREF _Toc201090487 \h </w:instrText>
        </w:r>
        <w:r w:rsidR="009F6875">
          <w:rPr>
            <w:noProof/>
            <w:webHidden/>
          </w:rPr>
        </w:r>
        <w:r w:rsidR="009F6875">
          <w:rPr>
            <w:noProof/>
            <w:webHidden/>
          </w:rPr>
          <w:fldChar w:fldCharType="separate"/>
        </w:r>
        <w:r w:rsidR="00BD7BE3">
          <w:rPr>
            <w:noProof/>
            <w:webHidden/>
          </w:rPr>
          <w:t>24</w:t>
        </w:r>
        <w:r w:rsidR="009F6875">
          <w:rPr>
            <w:noProof/>
            <w:webHidden/>
          </w:rPr>
          <w:fldChar w:fldCharType="end"/>
        </w:r>
      </w:hyperlink>
    </w:p>
    <w:p w14:paraId="43771B2F" w14:textId="61CB8163"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88" w:history="1">
        <w:r w:rsidR="009F6875" w:rsidRPr="000B21D8">
          <w:rPr>
            <w:rStyle w:val="Lienhypertexte"/>
            <w:noProof/>
          </w:rPr>
          <w:t>4.8.4</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Circonstances imprévisibles</w:t>
        </w:r>
        <w:r w:rsidR="009F6875">
          <w:rPr>
            <w:noProof/>
            <w:webHidden/>
          </w:rPr>
          <w:tab/>
        </w:r>
        <w:r w:rsidR="009F6875">
          <w:rPr>
            <w:noProof/>
            <w:webHidden/>
          </w:rPr>
          <w:fldChar w:fldCharType="begin"/>
        </w:r>
        <w:r w:rsidR="009F6875">
          <w:rPr>
            <w:noProof/>
            <w:webHidden/>
          </w:rPr>
          <w:instrText xml:space="preserve"> PAGEREF _Toc201090488 \h </w:instrText>
        </w:r>
        <w:r w:rsidR="009F6875">
          <w:rPr>
            <w:noProof/>
            <w:webHidden/>
          </w:rPr>
        </w:r>
        <w:r w:rsidR="009F6875">
          <w:rPr>
            <w:noProof/>
            <w:webHidden/>
          </w:rPr>
          <w:fldChar w:fldCharType="separate"/>
        </w:r>
        <w:r w:rsidR="00BD7BE3">
          <w:rPr>
            <w:noProof/>
            <w:webHidden/>
          </w:rPr>
          <w:t>25</w:t>
        </w:r>
        <w:r w:rsidR="009F6875">
          <w:rPr>
            <w:noProof/>
            <w:webHidden/>
          </w:rPr>
          <w:fldChar w:fldCharType="end"/>
        </w:r>
      </w:hyperlink>
    </w:p>
    <w:p w14:paraId="4B5AACF2" w14:textId="5B443270"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89" w:history="1">
        <w:r w:rsidR="009F6875" w:rsidRPr="000B21D8">
          <w:rPr>
            <w:rStyle w:val="Lienhypertexte"/>
            <w:noProof/>
          </w:rPr>
          <w:t>4.9</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Réception technique préalable (art. 42)</w:t>
        </w:r>
        <w:r w:rsidR="009F6875">
          <w:rPr>
            <w:noProof/>
            <w:webHidden/>
          </w:rPr>
          <w:tab/>
        </w:r>
        <w:r w:rsidR="009F6875">
          <w:rPr>
            <w:noProof/>
            <w:webHidden/>
          </w:rPr>
          <w:fldChar w:fldCharType="begin"/>
        </w:r>
        <w:r w:rsidR="009F6875">
          <w:rPr>
            <w:noProof/>
            <w:webHidden/>
          </w:rPr>
          <w:instrText xml:space="preserve"> PAGEREF _Toc201090489 \h </w:instrText>
        </w:r>
        <w:r w:rsidR="009F6875">
          <w:rPr>
            <w:noProof/>
            <w:webHidden/>
          </w:rPr>
        </w:r>
        <w:r w:rsidR="009F6875">
          <w:rPr>
            <w:noProof/>
            <w:webHidden/>
          </w:rPr>
          <w:fldChar w:fldCharType="separate"/>
        </w:r>
        <w:r w:rsidR="00BD7BE3">
          <w:rPr>
            <w:noProof/>
            <w:webHidden/>
          </w:rPr>
          <w:t>25</w:t>
        </w:r>
        <w:r w:rsidR="009F6875">
          <w:rPr>
            <w:noProof/>
            <w:webHidden/>
          </w:rPr>
          <w:fldChar w:fldCharType="end"/>
        </w:r>
      </w:hyperlink>
    </w:p>
    <w:p w14:paraId="70A995B4" w14:textId="2EBE96AB"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90" w:history="1">
        <w:r w:rsidR="009F6875" w:rsidRPr="000B21D8">
          <w:rPr>
            <w:rStyle w:val="Lienhypertexte"/>
            <w:noProof/>
          </w:rPr>
          <w:t>4.10</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Modalités d’exécution (art. 146 es)</w:t>
        </w:r>
        <w:r w:rsidR="009F6875">
          <w:rPr>
            <w:noProof/>
            <w:webHidden/>
          </w:rPr>
          <w:tab/>
        </w:r>
        <w:r w:rsidR="009F6875">
          <w:rPr>
            <w:noProof/>
            <w:webHidden/>
          </w:rPr>
          <w:fldChar w:fldCharType="begin"/>
        </w:r>
        <w:r w:rsidR="009F6875">
          <w:rPr>
            <w:noProof/>
            <w:webHidden/>
          </w:rPr>
          <w:instrText xml:space="preserve"> PAGEREF _Toc201090490 \h </w:instrText>
        </w:r>
        <w:r w:rsidR="009F6875">
          <w:rPr>
            <w:noProof/>
            <w:webHidden/>
          </w:rPr>
        </w:r>
        <w:r w:rsidR="009F6875">
          <w:rPr>
            <w:noProof/>
            <w:webHidden/>
          </w:rPr>
          <w:fldChar w:fldCharType="separate"/>
        </w:r>
        <w:r w:rsidR="00BD7BE3">
          <w:rPr>
            <w:noProof/>
            <w:webHidden/>
          </w:rPr>
          <w:t>25</w:t>
        </w:r>
        <w:r w:rsidR="009F6875">
          <w:rPr>
            <w:noProof/>
            <w:webHidden/>
          </w:rPr>
          <w:fldChar w:fldCharType="end"/>
        </w:r>
      </w:hyperlink>
    </w:p>
    <w:p w14:paraId="34E119C5" w14:textId="7D27F0B4"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91" w:history="1">
        <w:r w:rsidR="009F6875" w:rsidRPr="000B21D8">
          <w:rPr>
            <w:rStyle w:val="Lienhypertexte"/>
            <w:noProof/>
          </w:rPr>
          <w:t>4.10.1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Délais et clauses (art. 147)</w:t>
        </w:r>
        <w:r w:rsidR="009F6875">
          <w:rPr>
            <w:noProof/>
            <w:webHidden/>
          </w:rPr>
          <w:tab/>
        </w:r>
        <w:r w:rsidR="009F6875">
          <w:rPr>
            <w:noProof/>
            <w:webHidden/>
          </w:rPr>
          <w:fldChar w:fldCharType="begin"/>
        </w:r>
        <w:r w:rsidR="009F6875">
          <w:rPr>
            <w:noProof/>
            <w:webHidden/>
          </w:rPr>
          <w:instrText xml:space="preserve"> PAGEREF _Toc201090491 \h </w:instrText>
        </w:r>
        <w:r w:rsidR="009F6875">
          <w:rPr>
            <w:noProof/>
            <w:webHidden/>
          </w:rPr>
        </w:r>
        <w:r w:rsidR="009F6875">
          <w:rPr>
            <w:noProof/>
            <w:webHidden/>
          </w:rPr>
          <w:fldChar w:fldCharType="separate"/>
        </w:r>
        <w:r w:rsidR="00BD7BE3">
          <w:rPr>
            <w:noProof/>
            <w:webHidden/>
          </w:rPr>
          <w:t>25</w:t>
        </w:r>
        <w:r w:rsidR="009F6875">
          <w:rPr>
            <w:noProof/>
            <w:webHidden/>
          </w:rPr>
          <w:fldChar w:fldCharType="end"/>
        </w:r>
      </w:hyperlink>
    </w:p>
    <w:p w14:paraId="3AA66C50" w14:textId="38C896EE"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92" w:history="1">
        <w:r w:rsidR="009F6875" w:rsidRPr="000B21D8">
          <w:rPr>
            <w:rStyle w:val="Lienhypertexte"/>
            <w:noProof/>
          </w:rPr>
          <w:t>4.10.2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Lieu où les services doivent être exécutés et formalités (art. 149)</w:t>
        </w:r>
        <w:r w:rsidR="009F6875">
          <w:rPr>
            <w:noProof/>
            <w:webHidden/>
          </w:rPr>
          <w:tab/>
        </w:r>
        <w:r w:rsidR="009F6875">
          <w:rPr>
            <w:noProof/>
            <w:webHidden/>
          </w:rPr>
          <w:fldChar w:fldCharType="begin"/>
        </w:r>
        <w:r w:rsidR="009F6875">
          <w:rPr>
            <w:noProof/>
            <w:webHidden/>
          </w:rPr>
          <w:instrText xml:space="preserve"> PAGEREF _Toc201090492 \h </w:instrText>
        </w:r>
        <w:r w:rsidR="009F6875">
          <w:rPr>
            <w:noProof/>
            <w:webHidden/>
          </w:rPr>
        </w:r>
        <w:r w:rsidR="009F6875">
          <w:rPr>
            <w:noProof/>
            <w:webHidden/>
          </w:rPr>
          <w:fldChar w:fldCharType="separate"/>
        </w:r>
        <w:r w:rsidR="00BD7BE3">
          <w:rPr>
            <w:noProof/>
            <w:webHidden/>
          </w:rPr>
          <w:t>25</w:t>
        </w:r>
        <w:r w:rsidR="009F6875">
          <w:rPr>
            <w:noProof/>
            <w:webHidden/>
          </w:rPr>
          <w:fldChar w:fldCharType="end"/>
        </w:r>
      </w:hyperlink>
    </w:p>
    <w:p w14:paraId="1D96196C" w14:textId="4258E8E4"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93" w:history="1">
        <w:r w:rsidR="009F6875" w:rsidRPr="000B21D8">
          <w:rPr>
            <w:rStyle w:val="Lienhypertexte"/>
            <w:noProof/>
          </w:rPr>
          <w:t>4.10.1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Egalité des genres</w:t>
        </w:r>
        <w:r w:rsidR="009F6875">
          <w:rPr>
            <w:noProof/>
            <w:webHidden/>
          </w:rPr>
          <w:tab/>
        </w:r>
        <w:r w:rsidR="009F6875">
          <w:rPr>
            <w:noProof/>
            <w:webHidden/>
          </w:rPr>
          <w:fldChar w:fldCharType="begin"/>
        </w:r>
        <w:r w:rsidR="009F6875">
          <w:rPr>
            <w:noProof/>
            <w:webHidden/>
          </w:rPr>
          <w:instrText xml:space="preserve"> PAGEREF _Toc201090493 \h </w:instrText>
        </w:r>
        <w:r w:rsidR="009F6875">
          <w:rPr>
            <w:noProof/>
            <w:webHidden/>
          </w:rPr>
        </w:r>
        <w:r w:rsidR="009F6875">
          <w:rPr>
            <w:noProof/>
            <w:webHidden/>
          </w:rPr>
          <w:fldChar w:fldCharType="separate"/>
        </w:r>
        <w:r w:rsidR="00BD7BE3">
          <w:rPr>
            <w:noProof/>
            <w:webHidden/>
          </w:rPr>
          <w:t>25</w:t>
        </w:r>
        <w:r w:rsidR="009F6875">
          <w:rPr>
            <w:noProof/>
            <w:webHidden/>
          </w:rPr>
          <w:fldChar w:fldCharType="end"/>
        </w:r>
      </w:hyperlink>
    </w:p>
    <w:p w14:paraId="225A0E57" w14:textId="45E9A753"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94" w:history="1">
        <w:r w:rsidR="009F6875" w:rsidRPr="000B21D8">
          <w:rPr>
            <w:rStyle w:val="Lienhypertexte"/>
            <w:noProof/>
          </w:rPr>
          <w:t>4.10.2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Tolérance zéro exploitation et abus sexuels</w:t>
        </w:r>
        <w:r w:rsidR="009F6875">
          <w:rPr>
            <w:noProof/>
            <w:webHidden/>
          </w:rPr>
          <w:tab/>
        </w:r>
        <w:r w:rsidR="009F6875">
          <w:rPr>
            <w:noProof/>
            <w:webHidden/>
          </w:rPr>
          <w:fldChar w:fldCharType="begin"/>
        </w:r>
        <w:r w:rsidR="009F6875">
          <w:rPr>
            <w:noProof/>
            <w:webHidden/>
          </w:rPr>
          <w:instrText xml:space="preserve"> PAGEREF _Toc201090494 \h </w:instrText>
        </w:r>
        <w:r w:rsidR="009F6875">
          <w:rPr>
            <w:noProof/>
            <w:webHidden/>
          </w:rPr>
        </w:r>
        <w:r w:rsidR="009F6875">
          <w:rPr>
            <w:noProof/>
            <w:webHidden/>
          </w:rPr>
          <w:fldChar w:fldCharType="separate"/>
        </w:r>
        <w:r w:rsidR="00BD7BE3">
          <w:rPr>
            <w:noProof/>
            <w:webHidden/>
          </w:rPr>
          <w:t>25</w:t>
        </w:r>
        <w:r w:rsidR="009F6875">
          <w:rPr>
            <w:noProof/>
            <w:webHidden/>
          </w:rPr>
          <w:fldChar w:fldCharType="end"/>
        </w:r>
      </w:hyperlink>
    </w:p>
    <w:p w14:paraId="73E4EBBB" w14:textId="3475A93C"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95" w:history="1">
        <w:r w:rsidR="009F6875" w:rsidRPr="000B21D8">
          <w:rPr>
            <w:rStyle w:val="Lienhypertexte"/>
            <w:noProof/>
          </w:rPr>
          <w:t>4.11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Vérification des services (art. 150)</w:t>
        </w:r>
        <w:r w:rsidR="009F6875">
          <w:rPr>
            <w:noProof/>
            <w:webHidden/>
          </w:rPr>
          <w:tab/>
        </w:r>
        <w:r w:rsidR="009F6875">
          <w:rPr>
            <w:noProof/>
            <w:webHidden/>
          </w:rPr>
          <w:fldChar w:fldCharType="begin"/>
        </w:r>
        <w:r w:rsidR="009F6875">
          <w:rPr>
            <w:noProof/>
            <w:webHidden/>
          </w:rPr>
          <w:instrText xml:space="preserve"> PAGEREF _Toc201090495 \h </w:instrText>
        </w:r>
        <w:r w:rsidR="009F6875">
          <w:rPr>
            <w:noProof/>
            <w:webHidden/>
          </w:rPr>
        </w:r>
        <w:r w:rsidR="009F6875">
          <w:rPr>
            <w:noProof/>
            <w:webHidden/>
          </w:rPr>
          <w:fldChar w:fldCharType="separate"/>
        </w:r>
        <w:r w:rsidR="00BD7BE3">
          <w:rPr>
            <w:noProof/>
            <w:webHidden/>
          </w:rPr>
          <w:t>25</w:t>
        </w:r>
        <w:r w:rsidR="009F6875">
          <w:rPr>
            <w:noProof/>
            <w:webHidden/>
          </w:rPr>
          <w:fldChar w:fldCharType="end"/>
        </w:r>
      </w:hyperlink>
    </w:p>
    <w:p w14:paraId="303453C1" w14:textId="55F40193"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96" w:history="1">
        <w:r w:rsidR="009F6875" w:rsidRPr="000B21D8">
          <w:rPr>
            <w:rStyle w:val="Lienhypertexte"/>
            <w:noProof/>
          </w:rPr>
          <w:t>4.12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Responsabilité du prestataire de services (art. 152-153)</w:t>
        </w:r>
        <w:r w:rsidR="009F6875">
          <w:rPr>
            <w:noProof/>
            <w:webHidden/>
          </w:rPr>
          <w:tab/>
        </w:r>
        <w:r w:rsidR="009F6875">
          <w:rPr>
            <w:noProof/>
            <w:webHidden/>
          </w:rPr>
          <w:fldChar w:fldCharType="begin"/>
        </w:r>
        <w:r w:rsidR="009F6875">
          <w:rPr>
            <w:noProof/>
            <w:webHidden/>
          </w:rPr>
          <w:instrText xml:space="preserve"> PAGEREF _Toc201090496 \h </w:instrText>
        </w:r>
        <w:r w:rsidR="009F6875">
          <w:rPr>
            <w:noProof/>
            <w:webHidden/>
          </w:rPr>
        </w:r>
        <w:r w:rsidR="009F6875">
          <w:rPr>
            <w:noProof/>
            <w:webHidden/>
          </w:rPr>
          <w:fldChar w:fldCharType="separate"/>
        </w:r>
        <w:r w:rsidR="00BD7BE3">
          <w:rPr>
            <w:noProof/>
            <w:webHidden/>
          </w:rPr>
          <w:t>26</w:t>
        </w:r>
        <w:r w:rsidR="009F6875">
          <w:rPr>
            <w:noProof/>
            <w:webHidden/>
          </w:rPr>
          <w:fldChar w:fldCharType="end"/>
        </w:r>
      </w:hyperlink>
    </w:p>
    <w:p w14:paraId="627DDF77" w14:textId="05EF5163"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497" w:history="1">
        <w:r w:rsidR="009F6875" w:rsidRPr="000B21D8">
          <w:rPr>
            <w:rStyle w:val="Lienhypertexte"/>
            <w:noProof/>
          </w:rPr>
          <w:t>4.13</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Moyens d’action du Pouvoir Adjudicateur (art. 44-51 et 154-155)</w:t>
        </w:r>
        <w:r w:rsidR="009F6875">
          <w:rPr>
            <w:noProof/>
            <w:webHidden/>
          </w:rPr>
          <w:tab/>
        </w:r>
        <w:r w:rsidR="009F6875">
          <w:rPr>
            <w:noProof/>
            <w:webHidden/>
          </w:rPr>
          <w:fldChar w:fldCharType="begin"/>
        </w:r>
        <w:r w:rsidR="009F6875">
          <w:rPr>
            <w:noProof/>
            <w:webHidden/>
          </w:rPr>
          <w:instrText xml:space="preserve"> PAGEREF _Toc201090497 \h </w:instrText>
        </w:r>
        <w:r w:rsidR="009F6875">
          <w:rPr>
            <w:noProof/>
            <w:webHidden/>
          </w:rPr>
        </w:r>
        <w:r w:rsidR="009F6875">
          <w:rPr>
            <w:noProof/>
            <w:webHidden/>
          </w:rPr>
          <w:fldChar w:fldCharType="separate"/>
        </w:r>
        <w:r w:rsidR="00BD7BE3">
          <w:rPr>
            <w:noProof/>
            <w:webHidden/>
          </w:rPr>
          <w:t>26</w:t>
        </w:r>
        <w:r w:rsidR="009F6875">
          <w:rPr>
            <w:noProof/>
            <w:webHidden/>
          </w:rPr>
          <w:fldChar w:fldCharType="end"/>
        </w:r>
      </w:hyperlink>
    </w:p>
    <w:p w14:paraId="11F2B598" w14:textId="514A9D2C"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98" w:history="1">
        <w:r w:rsidR="009F6875" w:rsidRPr="000B21D8">
          <w:rPr>
            <w:rStyle w:val="Lienhypertexte"/>
            <w:noProof/>
          </w:rPr>
          <w:t>4.13.1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Défaut d’exécution (art. 44)</w:t>
        </w:r>
        <w:r w:rsidR="009F6875">
          <w:rPr>
            <w:noProof/>
            <w:webHidden/>
          </w:rPr>
          <w:tab/>
        </w:r>
        <w:r w:rsidR="009F6875">
          <w:rPr>
            <w:noProof/>
            <w:webHidden/>
          </w:rPr>
          <w:fldChar w:fldCharType="begin"/>
        </w:r>
        <w:r w:rsidR="009F6875">
          <w:rPr>
            <w:noProof/>
            <w:webHidden/>
          </w:rPr>
          <w:instrText xml:space="preserve"> PAGEREF _Toc201090498 \h </w:instrText>
        </w:r>
        <w:r w:rsidR="009F6875">
          <w:rPr>
            <w:noProof/>
            <w:webHidden/>
          </w:rPr>
        </w:r>
        <w:r w:rsidR="009F6875">
          <w:rPr>
            <w:noProof/>
            <w:webHidden/>
          </w:rPr>
          <w:fldChar w:fldCharType="separate"/>
        </w:r>
        <w:r w:rsidR="00BD7BE3">
          <w:rPr>
            <w:noProof/>
            <w:webHidden/>
          </w:rPr>
          <w:t>26</w:t>
        </w:r>
        <w:r w:rsidR="009F6875">
          <w:rPr>
            <w:noProof/>
            <w:webHidden/>
          </w:rPr>
          <w:fldChar w:fldCharType="end"/>
        </w:r>
      </w:hyperlink>
    </w:p>
    <w:p w14:paraId="272D4822" w14:textId="5EC6163D"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499" w:history="1">
        <w:r w:rsidR="009F6875" w:rsidRPr="000B21D8">
          <w:rPr>
            <w:rStyle w:val="Lienhypertexte"/>
            <w:noProof/>
          </w:rPr>
          <w:t>4.13.2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Amendes pour retard (art. 46 et 154)</w:t>
        </w:r>
        <w:r w:rsidR="009F6875">
          <w:rPr>
            <w:noProof/>
            <w:webHidden/>
          </w:rPr>
          <w:tab/>
        </w:r>
        <w:r w:rsidR="009F6875">
          <w:rPr>
            <w:noProof/>
            <w:webHidden/>
          </w:rPr>
          <w:fldChar w:fldCharType="begin"/>
        </w:r>
        <w:r w:rsidR="009F6875">
          <w:rPr>
            <w:noProof/>
            <w:webHidden/>
          </w:rPr>
          <w:instrText xml:space="preserve"> PAGEREF _Toc201090499 \h </w:instrText>
        </w:r>
        <w:r w:rsidR="009F6875">
          <w:rPr>
            <w:noProof/>
            <w:webHidden/>
          </w:rPr>
        </w:r>
        <w:r w:rsidR="009F6875">
          <w:rPr>
            <w:noProof/>
            <w:webHidden/>
          </w:rPr>
          <w:fldChar w:fldCharType="separate"/>
        </w:r>
        <w:r w:rsidR="00BD7BE3">
          <w:rPr>
            <w:noProof/>
            <w:webHidden/>
          </w:rPr>
          <w:t>27</w:t>
        </w:r>
        <w:r w:rsidR="009F6875">
          <w:rPr>
            <w:noProof/>
            <w:webHidden/>
          </w:rPr>
          <w:fldChar w:fldCharType="end"/>
        </w:r>
      </w:hyperlink>
    </w:p>
    <w:p w14:paraId="0F3517DF" w14:textId="4A913A7F"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500" w:history="1">
        <w:r w:rsidR="009F6875" w:rsidRPr="000B21D8">
          <w:rPr>
            <w:rStyle w:val="Lienhypertexte"/>
            <w:noProof/>
          </w:rPr>
          <w:t>4.13.3</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Mesures d’office (art. 47 et 155)</w:t>
        </w:r>
        <w:r w:rsidR="009F6875">
          <w:rPr>
            <w:noProof/>
            <w:webHidden/>
          </w:rPr>
          <w:tab/>
        </w:r>
        <w:r w:rsidR="009F6875">
          <w:rPr>
            <w:noProof/>
            <w:webHidden/>
          </w:rPr>
          <w:fldChar w:fldCharType="begin"/>
        </w:r>
        <w:r w:rsidR="009F6875">
          <w:rPr>
            <w:noProof/>
            <w:webHidden/>
          </w:rPr>
          <w:instrText xml:space="preserve"> PAGEREF _Toc201090500 \h </w:instrText>
        </w:r>
        <w:r w:rsidR="009F6875">
          <w:rPr>
            <w:noProof/>
            <w:webHidden/>
          </w:rPr>
        </w:r>
        <w:r w:rsidR="009F6875">
          <w:rPr>
            <w:noProof/>
            <w:webHidden/>
          </w:rPr>
          <w:fldChar w:fldCharType="separate"/>
        </w:r>
        <w:r w:rsidR="00BD7BE3">
          <w:rPr>
            <w:noProof/>
            <w:webHidden/>
          </w:rPr>
          <w:t>27</w:t>
        </w:r>
        <w:r w:rsidR="009F6875">
          <w:rPr>
            <w:noProof/>
            <w:webHidden/>
          </w:rPr>
          <w:fldChar w:fldCharType="end"/>
        </w:r>
      </w:hyperlink>
    </w:p>
    <w:p w14:paraId="02E17F7C" w14:textId="39B81E7F"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501" w:history="1">
        <w:r w:rsidR="009F6875" w:rsidRPr="000B21D8">
          <w:rPr>
            <w:rStyle w:val="Lienhypertexte"/>
            <w:noProof/>
          </w:rPr>
          <w:t>4.14</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Fin du marché</w:t>
        </w:r>
        <w:r w:rsidR="009F6875">
          <w:rPr>
            <w:noProof/>
            <w:webHidden/>
          </w:rPr>
          <w:tab/>
        </w:r>
        <w:r w:rsidR="009F6875">
          <w:rPr>
            <w:noProof/>
            <w:webHidden/>
          </w:rPr>
          <w:fldChar w:fldCharType="begin"/>
        </w:r>
        <w:r w:rsidR="009F6875">
          <w:rPr>
            <w:noProof/>
            <w:webHidden/>
          </w:rPr>
          <w:instrText xml:space="preserve"> PAGEREF _Toc201090501 \h </w:instrText>
        </w:r>
        <w:r w:rsidR="009F6875">
          <w:rPr>
            <w:noProof/>
            <w:webHidden/>
          </w:rPr>
        </w:r>
        <w:r w:rsidR="009F6875">
          <w:rPr>
            <w:noProof/>
            <w:webHidden/>
          </w:rPr>
          <w:fldChar w:fldCharType="separate"/>
        </w:r>
        <w:r w:rsidR="00BD7BE3">
          <w:rPr>
            <w:noProof/>
            <w:webHidden/>
          </w:rPr>
          <w:t>27</w:t>
        </w:r>
        <w:r w:rsidR="009F6875">
          <w:rPr>
            <w:noProof/>
            <w:webHidden/>
          </w:rPr>
          <w:fldChar w:fldCharType="end"/>
        </w:r>
      </w:hyperlink>
    </w:p>
    <w:p w14:paraId="1FE477BD" w14:textId="4FB7F7F6"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502" w:history="1">
        <w:r w:rsidR="009F6875" w:rsidRPr="000B21D8">
          <w:rPr>
            <w:rStyle w:val="Lienhypertexte"/>
            <w:noProof/>
          </w:rPr>
          <w:t>4.14.1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Réception des services exécutés (art. 64-65 et 156)</w:t>
        </w:r>
        <w:r w:rsidR="009F6875">
          <w:rPr>
            <w:noProof/>
            <w:webHidden/>
          </w:rPr>
          <w:tab/>
        </w:r>
        <w:r w:rsidR="009F6875">
          <w:rPr>
            <w:noProof/>
            <w:webHidden/>
          </w:rPr>
          <w:fldChar w:fldCharType="begin"/>
        </w:r>
        <w:r w:rsidR="009F6875">
          <w:rPr>
            <w:noProof/>
            <w:webHidden/>
          </w:rPr>
          <w:instrText xml:space="preserve"> PAGEREF _Toc201090502 \h </w:instrText>
        </w:r>
        <w:r w:rsidR="009F6875">
          <w:rPr>
            <w:noProof/>
            <w:webHidden/>
          </w:rPr>
        </w:r>
        <w:r w:rsidR="009F6875">
          <w:rPr>
            <w:noProof/>
            <w:webHidden/>
          </w:rPr>
          <w:fldChar w:fldCharType="separate"/>
        </w:r>
        <w:r w:rsidR="00BD7BE3">
          <w:rPr>
            <w:noProof/>
            <w:webHidden/>
          </w:rPr>
          <w:t>27</w:t>
        </w:r>
        <w:r w:rsidR="009F6875">
          <w:rPr>
            <w:noProof/>
            <w:webHidden/>
          </w:rPr>
          <w:fldChar w:fldCharType="end"/>
        </w:r>
      </w:hyperlink>
    </w:p>
    <w:p w14:paraId="1AD25047" w14:textId="10B81A4E"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503" w:history="1">
        <w:r w:rsidR="009F6875" w:rsidRPr="000B21D8">
          <w:rPr>
            <w:rStyle w:val="Lienhypertexte"/>
            <w:noProof/>
          </w:rPr>
          <w:t>4.14.2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Frais de réception</w:t>
        </w:r>
        <w:r w:rsidR="009F6875">
          <w:rPr>
            <w:noProof/>
            <w:webHidden/>
          </w:rPr>
          <w:tab/>
        </w:r>
        <w:r w:rsidR="009F6875">
          <w:rPr>
            <w:noProof/>
            <w:webHidden/>
          </w:rPr>
          <w:fldChar w:fldCharType="begin"/>
        </w:r>
        <w:r w:rsidR="009F6875">
          <w:rPr>
            <w:noProof/>
            <w:webHidden/>
          </w:rPr>
          <w:instrText xml:space="preserve"> PAGEREF _Toc201090503 \h </w:instrText>
        </w:r>
        <w:r w:rsidR="009F6875">
          <w:rPr>
            <w:noProof/>
            <w:webHidden/>
          </w:rPr>
        </w:r>
        <w:r w:rsidR="009F6875">
          <w:rPr>
            <w:noProof/>
            <w:webHidden/>
          </w:rPr>
          <w:fldChar w:fldCharType="separate"/>
        </w:r>
        <w:r w:rsidR="00BD7BE3">
          <w:rPr>
            <w:noProof/>
            <w:webHidden/>
          </w:rPr>
          <w:t>28</w:t>
        </w:r>
        <w:r w:rsidR="009F6875">
          <w:rPr>
            <w:noProof/>
            <w:webHidden/>
          </w:rPr>
          <w:fldChar w:fldCharType="end"/>
        </w:r>
      </w:hyperlink>
    </w:p>
    <w:p w14:paraId="115E6A45" w14:textId="0674FBD6"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504" w:history="1">
        <w:r w:rsidR="009F6875" w:rsidRPr="000B21D8">
          <w:rPr>
            <w:rStyle w:val="Lienhypertexte"/>
            <w:noProof/>
          </w:rPr>
          <w:t>4.14.3</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Facturation et paiement des services (art. 66 à 72 -160)</w:t>
        </w:r>
        <w:r w:rsidR="009F6875">
          <w:rPr>
            <w:noProof/>
            <w:webHidden/>
          </w:rPr>
          <w:tab/>
        </w:r>
        <w:r w:rsidR="009F6875">
          <w:rPr>
            <w:noProof/>
            <w:webHidden/>
          </w:rPr>
          <w:fldChar w:fldCharType="begin"/>
        </w:r>
        <w:r w:rsidR="009F6875">
          <w:rPr>
            <w:noProof/>
            <w:webHidden/>
          </w:rPr>
          <w:instrText xml:space="preserve"> PAGEREF _Toc201090504 \h </w:instrText>
        </w:r>
        <w:r w:rsidR="009F6875">
          <w:rPr>
            <w:noProof/>
            <w:webHidden/>
          </w:rPr>
        </w:r>
        <w:r w:rsidR="009F6875">
          <w:rPr>
            <w:noProof/>
            <w:webHidden/>
          </w:rPr>
          <w:fldChar w:fldCharType="separate"/>
        </w:r>
        <w:r w:rsidR="00BD7BE3">
          <w:rPr>
            <w:noProof/>
            <w:webHidden/>
          </w:rPr>
          <w:t>28</w:t>
        </w:r>
        <w:r w:rsidR="009F6875">
          <w:rPr>
            <w:noProof/>
            <w:webHidden/>
          </w:rPr>
          <w:fldChar w:fldCharType="end"/>
        </w:r>
      </w:hyperlink>
    </w:p>
    <w:p w14:paraId="6E1F8E90" w14:textId="56205597"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505" w:history="1">
        <w:r w:rsidR="009F6875" w:rsidRPr="000B21D8">
          <w:rPr>
            <w:rStyle w:val="Lienhypertexte"/>
            <w:noProof/>
          </w:rPr>
          <w:t>4.15</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Litiges (art. 73)</w:t>
        </w:r>
        <w:r w:rsidR="009F6875">
          <w:rPr>
            <w:noProof/>
            <w:webHidden/>
          </w:rPr>
          <w:tab/>
        </w:r>
        <w:r w:rsidR="009F6875">
          <w:rPr>
            <w:noProof/>
            <w:webHidden/>
          </w:rPr>
          <w:fldChar w:fldCharType="begin"/>
        </w:r>
        <w:r w:rsidR="009F6875">
          <w:rPr>
            <w:noProof/>
            <w:webHidden/>
          </w:rPr>
          <w:instrText xml:space="preserve"> PAGEREF _Toc201090505 \h </w:instrText>
        </w:r>
        <w:r w:rsidR="009F6875">
          <w:rPr>
            <w:noProof/>
            <w:webHidden/>
          </w:rPr>
        </w:r>
        <w:r w:rsidR="009F6875">
          <w:rPr>
            <w:noProof/>
            <w:webHidden/>
          </w:rPr>
          <w:fldChar w:fldCharType="separate"/>
        </w:r>
        <w:r w:rsidR="00BD7BE3">
          <w:rPr>
            <w:noProof/>
            <w:webHidden/>
          </w:rPr>
          <w:t>29</w:t>
        </w:r>
        <w:r w:rsidR="009F6875">
          <w:rPr>
            <w:noProof/>
            <w:webHidden/>
          </w:rPr>
          <w:fldChar w:fldCharType="end"/>
        </w:r>
      </w:hyperlink>
    </w:p>
    <w:p w14:paraId="4BAD1EAD" w14:textId="27A046EE" w:rsidR="009F6875" w:rsidRDefault="00E07675">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01090506" w:history="1">
        <w:r w:rsidR="009F6875" w:rsidRPr="000B21D8">
          <w:rPr>
            <w:rStyle w:val="Lienhypertexte"/>
            <w:noProof/>
          </w:rPr>
          <w:t>5</w:t>
        </w:r>
        <w:r w:rsidR="009F6875">
          <w:rPr>
            <w:rFonts w:asciiTheme="minorHAnsi" w:eastAsiaTheme="minorEastAsia" w:hAnsiTheme="minorHAnsi" w:cstheme="minorBidi"/>
            <w:b w:val="0"/>
            <w:noProof/>
            <w:color w:val="auto"/>
            <w:kern w:val="2"/>
            <w:sz w:val="24"/>
            <w:szCs w:val="24"/>
            <w:lang w:eastAsia="fr-BE"/>
            <w14:ligatures w14:val="standardContextual"/>
          </w:rPr>
          <w:tab/>
        </w:r>
        <w:r w:rsidR="009F6875" w:rsidRPr="000B21D8">
          <w:rPr>
            <w:rStyle w:val="Lienhypertexte"/>
            <w:noProof/>
          </w:rPr>
          <w:t>Termes de référence</w:t>
        </w:r>
        <w:r w:rsidR="009F6875">
          <w:rPr>
            <w:noProof/>
            <w:webHidden/>
          </w:rPr>
          <w:tab/>
        </w:r>
        <w:r w:rsidR="009F6875">
          <w:rPr>
            <w:noProof/>
            <w:webHidden/>
          </w:rPr>
          <w:fldChar w:fldCharType="begin"/>
        </w:r>
        <w:r w:rsidR="009F6875">
          <w:rPr>
            <w:noProof/>
            <w:webHidden/>
          </w:rPr>
          <w:instrText xml:space="preserve"> PAGEREF _Toc201090506 \h </w:instrText>
        </w:r>
        <w:r w:rsidR="009F6875">
          <w:rPr>
            <w:noProof/>
            <w:webHidden/>
          </w:rPr>
        </w:r>
        <w:r w:rsidR="009F6875">
          <w:rPr>
            <w:noProof/>
            <w:webHidden/>
          </w:rPr>
          <w:fldChar w:fldCharType="separate"/>
        </w:r>
        <w:r w:rsidR="00BD7BE3">
          <w:rPr>
            <w:noProof/>
            <w:webHidden/>
          </w:rPr>
          <w:t>30</w:t>
        </w:r>
        <w:r w:rsidR="009F6875">
          <w:rPr>
            <w:noProof/>
            <w:webHidden/>
          </w:rPr>
          <w:fldChar w:fldCharType="end"/>
        </w:r>
      </w:hyperlink>
    </w:p>
    <w:p w14:paraId="4B7EB022" w14:textId="5491224C"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507" w:history="1">
        <w:r w:rsidR="009F6875" w:rsidRPr="000B21D8">
          <w:rPr>
            <w:rStyle w:val="Lienhypertexte"/>
            <w:noProof/>
          </w:rPr>
          <w:t>5.1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Contexte et justification de la mission des consultants</w:t>
        </w:r>
        <w:r w:rsidR="009F6875">
          <w:rPr>
            <w:noProof/>
            <w:webHidden/>
          </w:rPr>
          <w:tab/>
        </w:r>
        <w:r w:rsidR="009F6875">
          <w:rPr>
            <w:noProof/>
            <w:webHidden/>
          </w:rPr>
          <w:fldChar w:fldCharType="begin"/>
        </w:r>
        <w:r w:rsidR="009F6875">
          <w:rPr>
            <w:noProof/>
            <w:webHidden/>
          </w:rPr>
          <w:instrText xml:space="preserve"> PAGEREF _Toc201090507 \h </w:instrText>
        </w:r>
        <w:r w:rsidR="009F6875">
          <w:rPr>
            <w:noProof/>
            <w:webHidden/>
          </w:rPr>
        </w:r>
        <w:r w:rsidR="009F6875">
          <w:rPr>
            <w:noProof/>
            <w:webHidden/>
          </w:rPr>
          <w:fldChar w:fldCharType="separate"/>
        </w:r>
        <w:r w:rsidR="00BD7BE3">
          <w:rPr>
            <w:noProof/>
            <w:webHidden/>
          </w:rPr>
          <w:t>30</w:t>
        </w:r>
        <w:r w:rsidR="009F6875">
          <w:rPr>
            <w:noProof/>
            <w:webHidden/>
          </w:rPr>
          <w:fldChar w:fldCharType="end"/>
        </w:r>
      </w:hyperlink>
    </w:p>
    <w:p w14:paraId="5637E7A9" w14:textId="78273001"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508" w:history="1">
        <w:r w:rsidR="009F6875" w:rsidRPr="000B21D8">
          <w:rPr>
            <w:rStyle w:val="Lienhypertexte"/>
            <w:noProof/>
          </w:rPr>
          <w:t>5.2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Objectifs de la prestation</w:t>
        </w:r>
        <w:r w:rsidR="009F6875">
          <w:rPr>
            <w:noProof/>
            <w:webHidden/>
          </w:rPr>
          <w:tab/>
        </w:r>
        <w:r w:rsidR="009F6875">
          <w:rPr>
            <w:noProof/>
            <w:webHidden/>
          </w:rPr>
          <w:fldChar w:fldCharType="begin"/>
        </w:r>
        <w:r w:rsidR="009F6875">
          <w:rPr>
            <w:noProof/>
            <w:webHidden/>
          </w:rPr>
          <w:instrText xml:space="preserve"> PAGEREF _Toc201090508 \h </w:instrText>
        </w:r>
        <w:r w:rsidR="009F6875">
          <w:rPr>
            <w:noProof/>
            <w:webHidden/>
          </w:rPr>
        </w:r>
        <w:r w:rsidR="009F6875">
          <w:rPr>
            <w:noProof/>
            <w:webHidden/>
          </w:rPr>
          <w:fldChar w:fldCharType="separate"/>
        </w:r>
        <w:r w:rsidR="00BD7BE3">
          <w:rPr>
            <w:noProof/>
            <w:webHidden/>
          </w:rPr>
          <w:t>31</w:t>
        </w:r>
        <w:r w:rsidR="009F6875">
          <w:rPr>
            <w:noProof/>
            <w:webHidden/>
          </w:rPr>
          <w:fldChar w:fldCharType="end"/>
        </w:r>
      </w:hyperlink>
    </w:p>
    <w:p w14:paraId="39BF1A08" w14:textId="75F33F51"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509" w:history="1">
        <w:r w:rsidR="009F6875" w:rsidRPr="000B21D8">
          <w:rPr>
            <w:rStyle w:val="Lienhypertexte"/>
            <w:noProof/>
          </w:rPr>
          <w:t>5.3</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Tâches à réaliser</w:t>
        </w:r>
        <w:r w:rsidR="009F6875">
          <w:rPr>
            <w:noProof/>
            <w:webHidden/>
          </w:rPr>
          <w:tab/>
        </w:r>
        <w:r w:rsidR="009F6875">
          <w:rPr>
            <w:noProof/>
            <w:webHidden/>
          </w:rPr>
          <w:fldChar w:fldCharType="begin"/>
        </w:r>
        <w:r w:rsidR="009F6875">
          <w:rPr>
            <w:noProof/>
            <w:webHidden/>
          </w:rPr>
          <w:instrText xml:space="preserve"> PAGEREF _Toc201090509 \h </w:instrText>
        </w:r>
        <w:r w:rsidR="009F6875">
          <w:rPr>
            <w:noProof/>
            <w:webHidden/>
          </w:rPr>
        </w:r>
        <w:r w:rsidR="009F6875">
          <w:rPr>
            <w:noProof/>
            <w:webHidden/>
          </w:rPr>
          <w:fldChar w:fldCharType="separate"/>
        </w:r>
        <w:r w:rsidR="00BD7BE3">
          <w:rPr>
            <w:noProof/>
            <w:webHidden/>
          </w:rPr>
          <w:t>32</w:t>
        </w:r>
        <w:r w:rsidR="009F6875">
          <w:rPr>
            <w:noProof/>
            <w:webHidden/>
          </w:rPr>
          <w:fldChar w:fldCharType="end"/>
        </w:r>
      </w:hyperlink>
    </w:p>
    <w:p w14:paraId="7356845D" w14:textId="5EEFD7B7"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510" w:history="1">
        <w:r w:rsidR="009F6875" w:rsidRPr="000B21D8">
          <w:rPr>
            <w:rStyle w:val="Lienhypertexte"/>
            <w:noProof/>
          </w:rPr>
          <w:t>5.4</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Résultats attendus</w:t>
        </w:r>
        <w:r w:rsidR="009F6875">
          <w:rPr>
            <w:noProof/>
            <w:webHidden/>
          </w:rPr>
          <w:tab/>
        </w:r>
        <w:r w:rsidR="009F6875">
          <w:rPr>
            <w:noProof/>
            <w:webHidden/>
          </w:rPr>
          <w:fldChar w:fldCharType="begin"/>
        </w:r>
        <w:r w:rsidR="009F6875">
          <w:rPr>
            <w:noProof/>
            <w:webHidden/>
          </w:rPr>
          <w:instrText xml:space="preserve"> PAGEREF _Toc201090510 \h </w:instrText>
        </w:r>
        <w:r w:rsidR="009F6875">
          <w:rPr>
            <w:noProof/>
            <w:webHidden/>
          </w:rPr>
        </w:r>
        <w:r w:rsidR="009F6875">
          <w:rPr>
            <w:noProof/>
            <w:webHidden/>
          </w:rPr>
          <w:fldChar w:fldCharType="separate"/>
        </w:r>
        <w:r w:rsidR="00BD7BE3">
          <w:rPr>
            <w:noProof/>
            <w:webHidden/>
          </w:rPr>
          <w:t>32</w:t>
        </w:r>
        <w:r w:rsidR="009F6875">
          <w:rPr>
            <w:noProof/>
            <w:webHidden/>
          </w:rPr>
          <w:fldChar w:fldCharType="end"/>
        </w:r>
      </w:hyperlink>
    </w:p>
    <w:p w14:paraId="5920CD5C" w14:textId="7CBB43D2"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511" w:history="1">
        <w:r w:rsidR="009F6875" w:rsidRPr="000B21D8">
          <w:rPr>
            <w:rStyle w:val="Lienhypertexte"/>
            <w:noProof/>
          </w:rPr>
          <w:t>5.5</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Profil des consultants</w:t>
        </w:r>
        <w:r w:rsidR="009F6875">
          <w:rPr>
            <w:noProof/>
            <w:webHidden/>
          </w:rPr>
          <w:tab/>
        </w:r>
        <w:r w:rsidR="009F6875">
          <w:rPr>
            <w:noProof/>
            <w:webHidden/>
          </w:rPr>
          <w:fldChar w:fldCharType="begin"/>
        </w:r>
        <w:r w:rsidR="009F6875">
          <w:rPr>
            <w:noProof/>
            <w:webHidden/>
          </w:rPr>
          <w:instrText xml:space="preserve"> PAGEREF _Toc201090511 \h </w:instrText>
        </w:r>
        <w:r w:rsidR="009F6875">
          <w:rPr>
            <w:noProof/>
            <w:webHidden/>
          </w:rPr>
        </w:r>
        <w:r w:rsidR="009F6875">
          <w:rPr>
            <w:noProof/>
            <w:webHidden/>
          </w:rPr>
          <w:fldChar w:fldCharType="separate"/>
        </w:r>
        <w:r w:rsidR="00BD7BE3">
          <w:rPr>
            <w:noProof/>
            <w:webHidden/>
          </w:rPr>
          <w:t>32</w:t>
        </w:r>
        <w:r w:rsidR="009F6875">
          <w:rPr>
            <w:noProof/>
            <w:webHidden/>
          </w:rPr>
          <w:fldChar w:fldCharType="end"/>
        </w:r>
      </w:hyperlink>
    </w:p>
    <w:p w14:paraId="5A7319B6" w14:textId="421FB4BA"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512" w:history="1">
        <w:r w:rsidR="009F6875" w:rsidRPr="000B21D8">
          <w:rPr>
            <w:rStyle w:val="Lienhypertexte"/>
            <w:noProof/>
          </w:rPr>
          <w:t>5.6</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Proposition technique</w:t>
        </w:r>
        <w:r w:rsidR="009F6875">
          <w:rPr>
            <w:noProof/>
            <w:webHidden/>
          </w:rPr>
          <w:tab/>
        </w:r>
        <w:r w:rsidR="009F6875">
          <w:rPr>
            <w:noProof/>
            <w:webHidden/>
          </w:rPr>
          <w:fldChar w:fldCharType="begin"/>
        </w:r>
        <w:r w:rsidR="009F6875">
          <w:rPr>
            <w:noProof/>
            <w:webHidden/>
          </w:rPr>
          <w:instrText xml:space="preserve"> PAGEREF _Toc201090512 \h </w:instrText>
        </w:r>
        <w:r w:rsidR="009F6875">
          <w:rPr>
            <w:noProof/>
            <w:webHidden/>
          </w:rPr>
        </w:r>
        <w:r w:rsidR="009F6875">
          <w:rPr>
            <w:noProof/>
            <w:webHidden/>
          </w:rPr>
          <w:fldChar w:fldCharType="separate"/>
        </w:r>
        <w:r w:rsidR="00BD7BE3">
          <w:rPr>
            <w:noProof/>
            <w:webHidden/>
          </w:rPr>
          <w:t>32</w:t>
        </w:r>
        <w:r w:rsidR="009F6875">
          <w:rPr>
            <w:noProof/>
            <w:webHidden/>
          </w:rPr>
          <w:fldChar w:fldCharType="end"/>
        </w:r>
      </w:hyperlink>
    </w:p>
    <w:p w14:paraId="0CAE4C6A" w14:textId="24B5A4D8" w:rsidR="009F6875" w:rsidRDefault="00E07675">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01090513" w:history="1">
        <w:r w:rsidR="009F6875" w:rsidRPr="000B21D8">
          <w:rPr>
            <w:rStyle w:val="Lienhypertexte"/>
            <w:noProof/>
          </w:rPr>
          <w:t>6</w:t>
        </w:r>
        <w:r w:rsidR="009F6875">
          <w:rPr>
            <w:rFonts w:asciiTheme="minorHAnsi" w:eastAsiaTheme="minorEastAsia" w:hAnsiTheme="minorHAnsi" w:cstheme="minorBidi"/>
            <w:b w:val="0"/>
            <w:noProof/>
            <w:color w:val="auto"/>
            <w:kern w:val="2"/>
            <w:sz w:val="24"/>
            <w:szCs w:val="24"/>
            <w:lang w:eastAsia="fr-BE"/>
            <w14:ligatures w14:val="standardContextual"/>
          </w:rPr>
          <w:tab/>
        </w:r>
        <w:r w:rsidR="009F6875" w:rsidRPr="000B21D8">
          <w:rPr>
            <w:rStyle w:val="Lienhypertexte"/>
            <w:noProof/>
          </w:rPr>
          <w:t>Formulaires d’offre</w:t>
        </w:r>
        <w:r w:rsidR="009F6875">
          <w:rPr>
            <w:noProof/>
            <w:webHidden/>
          </w:rPr>
          <w:tab/>
        </w:r>
        <w:r w:rsidR="009F6875">
          <w:rPr>
            <w:noProof/>
            <w:webHidden/>
          </w:rPr>
          <w:fldChar w:fldCharType="begin"/>
        </w:r>
        <w:r w:rsidR="009F6875">
          <w:rPr>
            <w:noProof/>
            <w:webHidden/>
          </w:rPr>
          <w:instrText xml:space="preserve"> PAGEREF _Toc201090513 \h </w:instrText>
        </w:r>
        <w:r w:rsidR="009F6875">
          <w:rPr>
            <w:noProof/>
            <w:webHidden/>
          </w:rPr>
        </w:r>
        <w:r w:rsidR="009F6875">
          <w:rPr>
            <w:noProof/>
            <w:webHidden/>
          </w:rPr>
          <w:fldChar w:fldCharType="separate"/>
        </w:r>
        <w:r w:rsidR="00BD7BE3">
          <w:rPr>
            <w:noProof/>
            <w:webHidden/>
          </w:rPr>
          <w:t>35</w:t>
        </w:r>
        <w:r w:rsidR="009F6875">
          <w:rPr>
            <w:noProof/>
            <w:webHidden/>
          </w:rPr>
          <w:fldChar w:fldCharType="end"/>
        </w:r>
      </w:hyperlink>
    </w:p>
    <w:p w14:paraId="15B62433" w14:textId="741B62D5"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514" w:history="1">
        <w:r w:rsidR="009F6875" w:rsidRPr="000B21D8">
          <w:rPr>
            <w:rStyle w:val="Lienhypertexte"/>
            <w:noProof/>
          </w:rPr>
          <w:t>6.1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Fiche d’identification</w:t>
        </w:r>
        <w:r w:rsidR="009F6875">
          <w:rPr>
            <w:noProof/>
            <w:webHidden/>
          </w:rPr>
          <w:tab/>
        </w:r>
        <w:r w:rsidR="009F6875">
          <w:rPr>
            <w:noProof/>
            <w:webHidden/>
          </w:rPr>
          <w:fldChar w:fldCharType="begin"/>
        </w:r>
        <w:r w:rsidR="009F6875">
          <w:rPr>
            <w:noProof/>
            <w:webHidden/>
          </w:rPr>
          <w:instrText xml:space="preserve"> PAGEREF _Toc201090514 \h </w:instrText>
        </w:r>
        <w:r w:rsidR="009F6875">
          <w:rPr>
            <w:noProof/>
            <w:webHidden/>
          </w:rPr>
        </w:r>
        <w:r w:rsidR="009F6875">
          <w:rPr>
            <w:noProof/>
            <w:webHidden/>
          </w:rPr>
          <w:fldChar w:fldCharType="separate"/>
        </w:r>
        <w:r w:rsidR="00BD7BE3">
          <w:rPr>
            <w:noProof/>
            <w:webHidden/>
          </w:rPr>
          <w:t>35</w:t>
        </w:r>
        <w:r w:rsidR="009F6875">
          <w:rPr>
            <w:noProof/>
            <w:webHidden/>
          </w:rPr>
          <w:fldChar w:fldCharType="end"/>
        </w:r>
      </w:hyperlink>
    </w:p>
    <w:p w14:paraId="07977A05" w14:textId="23759F5C"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515" w:history="1">
        <w:r w:rsidR="009F6875" w:rsidRPr="000B21D8">
          <w:rPr>
            <w:rStyle w:val="Lienhypertexte"/>
            <w:noProof/>
          </w:rPr>
          <w:t>6.1.1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Personne physique</w:t>
        </w:r>
        <w:r w:rsidR="009F6875">
          <w:rPr>
            <w:noProof/>
            <w:webHidden/>
          </w:rPr>
          <w:tab/>
        </w:r>
        <w:r w:rsidR="009F6875">
          <w:rPr>
            <w:noProof/>
            <w:webHidden/>
          </w:rPr>
          <w:fldChar w:fldCharType="begin"/>
        </w:r>
        <w:r w:rsidR="009F6875">
          <w:rPr>
            <w:noProof/>
            <w:webHidden/>
          </w:rPr>
          <w:instrText xml:space="preserve"> PAGEREF _Toc201090515 \h </w:instrText>
        </w:r>
        <w:r w:rsidR="009F6875">
          <w:rPr>
            <w:noProof/>
            <w:webHidden/>
          </w:rPr>
        </w:r>
        <w:r w:rsidR="009F6875">
          <w:rPr>
            <w:noProof/>
            <w:webHidden/>
          </w:rPr>
          <w:fldChar w:fldCharType="separate"/>
        </w:r>
        <w:r w:rsidR="00BD7BE3">
          <w:rPr>
            <w:noProof/>
            <w:webHidden/>
          </w:rPr>
          <w:t>35</w:t>
        </w:r>
        <w:r w:rsidR="009F6875">
          <w:rPr>
            <w:noProof/>
            <w:webHidden/>
          </w:rPr>
          <w:fldChar w:fldCharType="end"/>
        </w:r>
      </w:hyperlink>
    </w:p>
    <w:p w14:paraId="5930BBDA" w14:textId="32DEB61D"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516" w:history="1">
        <w:r w:rsidR="009F6875" w:rsidRPr="000B21D8">
          <w:rPr>
            <w:rStyle w:val="Lienhypertexte"/>
            <w:noProof/>
          </w:rPr>
          <w:t>6.1.2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Entité de droit privé/public ayant une forme juridique</w:t>
        </w:r>
        <w:r w:rsidR="009F6875">
          <w:rPr>
            <w:noProof/>
            <w:webHidden/>
          </w:rPr>
          <w:tab/>
        </w:r>
        <w:r w:rsidR="009F6875">
          <w:rPr>
            <w:noProof/>
            <w:webHidden/>
          </w:rPr>
          <w:fldChar w:fldCharType="begin"/>
        </w:r>
        <w:r w:rsidR="009F6875">
          <w:rPr>
            <w:noProof/>
            <w:webHidden/>
          </w:rPr>
          <w:instrText xml:space="preserve"> PAGEREF _Toc201090516 \h </w:instrText>
        </w:r>
        <w:r w:rsidR="009F6875">
          <w:rPr>
            <w:noProof/>
            <w:webHidden/>
          </w:rPr>
        </w:r>
        <w:r w:rsidR="009F6875">
          <w:rPr>
            <w:noProof/>
            <w:webHidden/>
          </w:rPr>
          <w:fldChar w:fldCharType="separate"/>
        </w:r>
        <w:r w:rsidR="00BD7BE3">
          <w:rPr>
            <w:noProof/>
            <w:webHidden/>
          </w:rPr>
          <w:t>36</w:t>
        </w:r>
        <w:r w:rsidR="009F6875">
          <w:rPr>
            <w:noProof/>
            <w:webHidden/>
          </w:rPr>
          <w:fldChar w:fldCharType="end"/>
        </w:r>
      </w:hyperlink>
    </w:p>
    <w:p w14:paraId="3DA37037" w14:textId="22D39DA3"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517" w:history="1">
        <w:r w:rsidR="009F6875" w:rsidRPr="000B21D8">
          <w:rPr>
            <w:rStyle w:val="Lienhypertexte"/>
            <w:noProof/>
          </w:rPr>
          <w:t>6.1.3</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Entité de droit public</w:t>
        </w:r>
        <w:r w:rsidR="009F6875">
          <w:rPr>
            <w:noProof/>
            <w:webHidden/>
          </w:rPr>
          <w:tab/>
        </w:r>
        <w:r w:rsidR="009F6875">
          <w:rPr>
            <w:noProof/>
            <w:webHidden/>
          </w:rPr>
          <w:fldChar w:fldCharType="begin"/>
        </w:r>
        <w:r w:rsidR="009F6875">
          <w:rPr>
            <w:noProof/>
            <w:webHidden/>
          </w:rPr>
          <w:instrText xml:space="preserve"> PAGEREF _Toc201090517 \h </w:instrText>
        </w:r>
        <w:r w:rsidR="009F6875">
          <w:rPr>
            <w:noProof/>
            <w:webHidden/>
          </w:rPr>
        </w:r>
        <w:r w:rsidR="009F6875">
          <w:rPr>
            <w:noProof/>
            <w:webHidden/>
          </w:rPr>
          <w:fldChar w:fldCharType="separate"/>
        </w:r>
        <w:r w:rsidR="00BD7BE3">
          <w:rPr>
            <w:noProof/>
            <w:webHidden/>
          </w:rPr>
          <w:t>37</w:t>
        </w:r>
        <w:r w:rsidR="009F6875">
          <w:rPr>
            <w:noProof/>
            <w:webHidden/>
          </w:rPr>
          <w:fldChar w:fldCharType="end"/>
        </w:r>
      </w:hyperlink>
    </w:p>
    <w:p w14:paraId="4214B58A" w14:textId="35360624"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518" w:history="1">
        <w:r w:rsidR="009F6875" w:rsidRPr="000B21D8">
          <w:rPr>
            <w:rStyle w:val="Lienhypertexte"/>
            <w:noProof/>
          </w:rPr>
          <w:t>6.1.4</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Sous-traitants</w:t>
        </w:r>
        <w:r w:rsidR="009F6875">
          <w:rPr>
            <w:noProof/>
            <w:webHidden/>
          </w:rPr>
          <w:tab/>
        </w:r>
        <w:r w:rsidR="009F6875">
          <w:rPr>
            <w:noProof/>
            <w:webHidden/>
          </w:rPr>
          <w:fldChar w:fldCharType="begin"/>
        </w:r>
        <w:r w:rsidR="009F6875">
          <w:rPr>
            <w:noProof/>
            <w:webHidden/>
          </w:rPr>
          <w:instrText xml:space="preserve"> PAGEREF _Toc201090518 \h </w:instrText>
        </w:r>
        <w:r w:rsidR="009F6875">
          <w:rPr>
            <w:noProof/>
            <w:webHidden/>
          </w:rPr>
        </w:r>
        <w:r w:rsidR="009F6875">
          <w:rPr>
            <w:noProof/>
            <w:webHidden/>
          </w:rPr>
          <w:fldChar w:fldCharType="separate"/>
        </w:r>
        <w:r w:rsidR="00BD7BE3">
          <w:rPr>
            <w:noProof/>
            <w:webHidden/>
          </w:rPr>
          <w:t>37</w:t>
        </w:r>
        <w:r w:rsidR="009F6875">
          <w:rPr>
            <w:noProof/>
            <w:webHidden/>
          </w:rPr>
          <w:fldChar w:fldCharType="end"/>
        </w:r>
      </w:hyperlink>
    </w:p>
    <w:p w14:paraId="2F853485" w14:textId="46A72A08"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519" w:history="1">
        <w:r w:rsidR="009F6875" w:rsidRPr="000B21D8">
          <w:rPr>
            <w:rStyle w:val="Lienhypertexte"/>
            <w:noProof/>
          </w:rPr>
          <w:t>6.2</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Formulaire d’offre - Prix</w:t>
        </w:r>
        <w:r w:rsidR="009F6875">
          <w:rPr>
            <w:noProof/>
            <w:webHidden/>
          </w:rPr>
          <w:tab/>
        </w:r>
        <w:r w:rsidR="009F6875">
          <w:rPr>
            <w:noProof/>
            <w:webHidden/>
          </w:rPr>
          <w:fldChar w:fldCharType="begin"/>
        </w:r>
        <w:r w:rsidR="009F6875">
          <w:rPr>
            <w:noProof/>
            <w:webHidden/>
          </w:rPr>
          <w:instrText xml:space="preserve"> PAGEREF _Toc201090519 \h </w:instrText>
        </w:r>
        <w:r w:rsidR="009F6875">
          <w:rPr>
            <w:noProof/>
            <w:webHidden/>
          </w:rPr>
        </w:r>
        <w:r w:rsidR="009F6875">
          <w:rPr>
            <w:noProof/>
            <w:webHidden/>
          </w:rPr>
          <w:fldChar w:fldCharType="separate"/>
        </w:r>
        <w:r w:rsidR="00BD7BE3">
          <w:rPr>
            <w:noProof/>
            <w:webHidden/>
          </w:rPr>
          <w:t>38</w:t>
        </w:r>
        <w:r w:rsidR="009F6875">
          <w:rPr>
            <w:noProof/>
            <w:webHidden/>
          </w:rPr>
          <w:fldChar w:fldCharType="end"/>
        </w:r>
      </w:hyperlink>
    </w:p>
    <w:p w14:paraId="243C8D70" w14:textId="3CA45A33"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520" w:history="1">
        <w:r w:rsidR="009F6875" w:rsidRPr="000B21D8">
          <w:rPr>
            <w:rStyle w:val="Lienhypertexte"/>
            <w:noProof/>
          </w:rPr>
          <w:t>6.3</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Déclaration sur l’honneur – motifs d’exclusion</w:t>
        </w:r>
        <w:r w:rsidR="009F6875">
          <w:rPr>
            <w:noProof/>
            <w:webHidden/>
          </w:rPr>
          <w:tab/>
        </w:r>
        <w:r w:rsidR="009F6875">
          <w:rPr>
            <w:noProof/>
            <w:webHidden/>
          </w:rPr>
          <w:fldChar w:fldCharType="begin"/>
        </w:r>
        <w:r w:rsidR="009F6875">
          <w:rPr>
            <w:noProof/>
            <w:webHidden/>
          </w:rPr>
          <w:instrText xml:space="preserve"> PAGEREF _Toc201090520 \h </w:instrText>
        </w:r>
        <w:r w:rsidR="009F6875">
          <w:rPr>
            <w:noProof/>
            <w:webHidden/>
          </w:rPr>
        </w:r>
        <w:r w:rsidR="009F6875">
          <w:rPr>
            <w:noProof/>
            <w:webHidden/>
          </w:rPr>
          <w:fldChar w:fldCharType="separate"/>
        </w:r>
        <w:r w:rsidR="00BD7BE3">
          <w:rPr>
            <w:noProof/>
            <w:webHidden/>
          </w:rPr>
          <w:t>40</w:t>
        </w:r>
        <w:r w:rsidR="009F6875">
          <w:rPr>
            <w:noProof/>
            <w:webHidden/>
          </w:rPr>
          <w:fldChar w:fldCharType="end"/>
        </w:r>
      </w:hyperlink>
    </w:p>
    <w:p w14:paraId="420AC13A" w14:textId="15169F53"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521" w:history="1">
        <w:r w:rsidR="009F6875" w:rsidRPr="000B21D8">
          <w:rPr>
            <w:rStyle w:val="Lienhypertexte"/>
            <w:noProof/>
          </w:rPr>
          <w:t>6.4</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Documents à remettre – liste exhaustive</w:t>
        </w:r>
        <w:r w:rsidR="009F6875">
          <w:rPr>
            <w:noProof/>
            <w:webHidden/>
          </w:rPr>
          <w:tab/>
        </w:r>
        <w:r w:rsidR="009F6875">
          <w:rPr>
            <w:noProof/>
            <w:webHidden/>
          </w:rPr>
          <w:fldChar w:fldCharType="begin"/>
        </w:r>
        <w:r w:rsidR="009F6875">
          <w:rPr>
            <w:noProof/>
            <w:webHidden/>
          </w:rPr>
          <w:instrText xml:space="preserve"> PAGEREF _Toc201090521 \h </w:instrText>
        </w:r>
        <w:r w:rsidR="009F6875">
          <w:rPr>
            <w:noProof/>
            <w:webHidden/>
          </w:rPr>
        </w:r>
        <w:r w:rsidR="009F6875">
          <w:rPr>
            <w:noProof/>
            <w:webHidden/>
          </w:rPr>
          <w:fldChar w:fldCharType="separate"/>
        </w:r>
        <w:r w:rsidR="00BD7BE3">
          <w:rPr>
            <w:noProof/>
            <w:webHidden/>
          </w:rPr>
          <w:t>44</w:t>
        </w:r>
        <w:r w:rsidR="009F6875">
          <w:rPr>
            <w:noProof/>
            <w:webHidden/>
          </w:rPr>
          <w:fldChar w:fldCharType="end"/>
        </w:r>
      </w:hyperlink>
    </w:p>
    <w:p w14:paraId="31A3A91C" w14:textId="12E071AE"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522" w:history="1">
        <w:r w:rsidR="009F6875" w:rsidRPr="000B21D8">
          <w:rPr>
            <w:rStyle w:val="Lienhypertexte"/>
            <w:rFonts w:cs="Calibri-Bold"/>
            <w:b/>
            <w:bCs/>
            <w:noProof/>
            <w:lang w:val="fr-FR"/>
          </w:rPr>
          <w:t>6.6.3.</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rFonts w:cs="Calibri-Bold"/>
            <w:b/>
            <w:bCs/>
            <w:noProof/>
            <w:lang w:val="fr-FR"/>
          </w:rPr>
          <w:t>Modèle de lettre d’engagement et de disponibilité personnel spécialisé proposé</w:t>
        </w:r>
        <w:r w:rsidR="009F6875">
          <w:rPr>
            <w:noProof/>
            <w:webHidden/>
          </w:rPr>
          <w:tab/>
        </w:r>
        <w:r w:rsidR="009F6875">
          <w:rPr>
            <w:noProof/>
            <w:webHidden/>
          </w:rPr>
          <w:fldChar w:fldCharType="begin"/>
        </w:r>
        <w:r w:rsidR="009F6875">
          <w:rPr>
            <w:noProof/>
            <w:webHidden/>
          </w:rPr>
          <w:instrText xml:space="preserve"> PAGEREF _Toc201090522 \h </w:instrText>
        </w:r>
        <w:r w:rsidR="009F6875">
          <w:rPr>
            <w:noProof/>
            <w:webHidden/>
          </w:rPr>
        </w:r>
        <w:r w:rsidR="009F6875">
          <w:rPr>
            <w:noProof/>
            <w:webHidden/>
          </w:rPr>
          <w:fldChar w:fldCharType="separate"/>
        </w:r>
        <w:r w:rsidR="00BD7BE3">
          <w:rPr>
            <w:noProof/>
            <w:webHidden/>
          </w:rPr>
          <w:t>45</w:t>
        </w:r>
        <w:r w:rsidR="009F6875">
          <w:rPr>
            <w:noProof/>
            <w:webHidden/>
          </w:rPr>
          <w:fldChar w:fldCharType="end"/>
        </w:r>
      </w:hyperlink>
    </w:p>
    <w:p w14:paraId="6E9B653F" w14:textId="0E079B75" w:rsidR="009F6875" w:rsidRDefault="00E07675">
      <w:pPr>
        <w:pStyle w:val="TM2"/>
        <w:tabs>
          <w:tab w:val="left" w:pos="96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090523" w:history="1">
        <w:r w:rsidR="009F6875" w:rsidRPr="000B21D8">
          <w:rPr>
            <w:rStyle w:val="Lienhypertexte"/>
            <w:noProof/>
          </w:rPr>
          <w:t>6.5</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Annexes</w:t>
        </w:r>
        <w:r w:rsidR="009F6875">
          <w:rPr>
            <w:noProof/>
            <w:webHidden/>
          </w:rPr>
          <w:tab/>
        </w:r>
        <w:r w:rsidR="009F6875">
          <w:rPr>
            <w:noProof/>
            <w:webHidden/>
          </w:rPr>
          <w:fldChar w:fldCharType="begin"/>
        </w:r>
        <w:r w:rsidR="009F6875">
          <w:rPr>
            <w:noProof/>
            <w:webHidden/>
          </w:rPr>
          <w:instrText xml:space="preserve"> PAGEREF _Toc201090523 \h </w:instrText>
        </w:r>
        <w:r w:rsidR="009F6875">
          <w:rPr>
            <w:noProof/>
            <w:webHidden/>
          </w:rPr>
        </w:r>
        <w:r w:rsidR="009F6875">
          <w:rPr>
            <w:noProof/>
            <w:webHidden/>
          </w:rPr>
          <w:fldChar w:fldCharType="separate"/>
        </w:r>
        <w:r w:rsidR="00BD7BE3">
          <w:rPr>
            <w:noProof/>
            <w:webHidden/>
          </w:rPr>
          <w:t>47</w:t>
        </w:r>
        <w:r w:rsidR="009F6875">
          <w:rPr>
            <w:noProof/>
            <w:webHidden/>
          </w:rPr>
          <w:fldChar w:fldCharType="end"/>
        </w:r>
      </w:hyperlink>
    </w:p>
    <w:p w14:paraId="5A880611" w14:textId="3A5CF994" w:rsidR="009F6875" w:rsidRDefault="00E07675">
      <w:pPr>
        <w:pStyle w:val="TM3"/>
        <w:rPr>
          <w:rFonts w:asciiTheme="minorHAnsi" w:eastAsiaTheme="minorEastAsia" w:hAnsiTheme="minorHAnsi" w:cstheme="minorBidi"/>
          <w:noProof/>
          <w:color w:val="auto"/>
          <w:kern w:val="2"/>
          <w:sz w:val="24"/>
          <w:szCs w:val="24"/>
          <w:lang w:eastAsia="fr-BE"/>
          <w14:ligatures w14:val="standardContextual"/>
        </w:rPr>
      </w:pPr>
      <w:hyperlink w:anchor="_Toc201090524" w:history="1">
        <w:r w:rsidR="009F6875" w:rsidRPr="000B21D8">
          <w:rPr>
            <w:rStyle w:val="Lienhypertexte"/>
            <w:noProof/>
          </w:rPr>
          <w:t>6.5.1</w:t>
        </w:r>
        <w:r w:rsidR="009F6875">
          <w:rPr>
            <w:rFonts w:asciiTheme="minorHAnsi" w:eastAsiaTheme="minorEastAsia" w:hAnsiTheme="minorHAnsi" w:cstheme="minorBidi"/>
            <w:noProof/>
            <w:color w:val="auto"/>
            <w:kern w:val="2"/>
            <w:sz w:val="24"/>
            <w:szCs w:val="24"/>
            <w:lang w:eastAsia="fr-BE"/>
            <w14:ligatures w14:val="standardContextual"/>
          </w:rPr>
          <w:tab/>
        </w:r>
        <w:r w:rsidR="009F6875" w:rsidRPr="000B21D8">
          <w:rPr>
            <w:rStyle w:val="Lienhypertexte"/>
            <w:noProof/>
          </w:rPr>
          <w:t>&lt;&lt; Clause GDPR (en cas de prestataire de service qui va traiter des données personnelles)</w:t>
        </w:r>
        <w:r w:rsidR="009F6875">
          <w:rPr>
            <w:noProof/>
            <w:webHidden/>
          </w:rPr>
          <w:tab/>
        </w:r>
        <w:r w:rsidR="009F6875">
          <w:rPr>
            <w:noProof/>
            <w:webHidden/>
          </w:rPr>
          <w:fldChar w:fldCharType="begin"/>
        </w:r>
        <w:r w:rsidR="009F6875">
          <w:rPr>
            <w:noProof/>
            <w:webHidden/>
          </w:rPr>
          <w:instrText xml:space="preserve"> PAGEREF _Toc201090524 \h </w:instrText>
        </w:r>
        <w:r w:rsidR="009F6875">
          <w:rPr>
            <w:noProof/>
            <w:webHidden/>
          </w:rPr>
        </w:r>
        <w:r w:rsidR="009F6875">
          <w:rPr>
            <w:noProof/>
            <w:webHidden/>
          </w:rPr>
          <w:fldChar w:fldCharType="separate"/>
        </w:r>
        <w:r w:rsidR="00BD7BE3">
          <w:rPr>
            <w:noProof/>
            <w:webHidden/>
          </w:rPr>
          <w:t>47</w:t>
        </w:r>
        <w:r w:rsidR="009F6875">
          <w:rPr>
            <w:noProof/>
            <w:webHidden/>
          </w:rPr>
          <w:fldChar w:fldCharType="end"/>
        </w:r>
      </w:hyperlink>
    </w:p>
    <w:p w14:paraId="15B7BC6C" w14:textId="2F5D8E79" w:rsidR="52631CAD" w:rsidRDefault="52631CAD" w:rsidP="52631CAD">
      <w:pPr>
        <w:pStyle w:val="TM3"/>
        <w:tabs>
          <w:tab w:val="clear" w:pos="8494"/>
          <w:tab w:val="left" w:pos="1050"/>
          <w:tab w:val="right" w:leader="dot" w:pos="8490"/>
        </w:tabs>
      </w:pPr>
      <w:r>
        <w:fldChar w:fldCharType="end"/>
      </w:r>
    </w:p>
    <w:p w14:paraId="53FA1D91" w14:textId="77777777"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8" w:name="_Toc201090429"/>
      <w:r>
        <w:lastRenderedPageBreak/>
        <w:t>Généralités</w:t>
      </w:r>
      <w:bookmarkEnd w:id="8"/>
      <w:r w:rsidR="00557219">
        <w:t xml:space="preserve"> </w:t>
      </w:r>
    </w:p>
    <w:p w14:paraId="5558DFF7" w14:textId="223F1388" w:rsidR="002B7D5A" w:rsidRPr="007749A0" w:rsidRDefault="006C4396" w:rsidP="00413425">
      <w:pPr>
        <w:pStyle w:val="Titre2"/>
      </w:pPr>
      <w:bookmarkStart w:id="9" w:name="_Toc201090430"/>
      <w:r>
        <w:t>Dérogations aux règles générales d’exécution</w:t>
      </w:r>
      <w:bookmarkEnd w:id="9"/>
    </w:p>
    <w:p w14:paraId="5617B48F" w14:textId="04B5A216" w:rsidR="005C33F3" w:rsidRPr="005C33F3"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Pr>
          <w:rStyle w:val="Appelnotedebasdep"/>
          <w:rFonts w:ascii="Georgia" w:eastAsia="Calibri" w:hAnsi="Georgia" w:cs="Times New Roman"/>
          <w:color w:val="585756"/>
          <w:kern w:val="0"/>
          <w:sz w:val="21"/>
          <w:szCs w:val="22"/>
          <w:lang w:val="fr-BE"/>
        </w:rPr>
        <w:footnoteReference w:id="2"/>
      </w:r>
    </w:p>
    <w:p w14:paraId="6676BED1" w14:textId="2A8EE174" w:rsidR="005C33F3" w:rsidRPr="00820445" w:rsidRDefault="005C33F3" w:rsidP="003229BC">
      <w:pPr>
        <w:pStyle w:val="Corpsdetexte"/>
        <w:shd w:val="clear" w:color="auto" w:fill="FFFFFF" w:themeFill="background1"/>
        <w:rPr>
          <w:rFonts w:ascii="Georgia" w:eastAsia="Calibri" w:hAnsi="Georgia" w:cs="Times New Roman"/>
          <w:i/>
          <w:color w:val="585756"/>
          <w:kern w:val="0"/>
          <w:sz w:val="21"/>
          <w:szCs w:val="22"/>
          <w:lang w:val="fr-BE"/>
        </w:rPr>
      </w:pPr>
      <w:r w:rsidRPr="00C87B9D">
        <w:rPr>
          <w:rFonts w:ascii="Georgia" w:eastAsia="Calibri" w:hAnsi="Georgia" w:cs="Times New Roman"/>
          <w:color w:val="585756"/>
          <w:kern w:val="0"/>
          <w:sz w:val="21"/>
          <w:szCs w:val="22"/>
          <w:lang w:val="fr-BE"/>
        </w:rPr>
        <w:t xml:space="preserve">Dans le présent CSC, il </w:t>
      </w:r>
      <w:r w:rsidR="00434444" w:rsidRPr="00C87B9D">
        <w:rPr>
          <w:rFonts w:ascii="Georgia" w:eastAsia="Calibri" w:hAnsi="Georgia" w:cs="Times New Roman"/>
          <w:color w:val="585756"/>
          <w:kern w:val="0"/>
          <w:sz w:val="21"/>
          <w:szCs w:val="22"/>
          <w:lang w:val="fr-BE"/>
        </w:rPr>
        <w:t>n’</w:t>
      </w:r>
      <w:r w:rsidRPr="00C87B9D">
        <w:rPr>
          <w:rFonts w:ascii="Georgia" w:eastAsia="Calibri" w:hAnsi="Georgia" w:cs="Times New Roman"/>
          <w:color w:val="585756"/>
          <w:kern w:val="0"/>
          <w:sz w:val="21"/>
          <w:szCs w:val="22"/>
          <w:lang w:val="fr-BE"/>
        </w:rPr>
        <w:t xml:space="preserve">est </w:t>
      </w:r>
      <w:r w:rsidR="00434444" w:rsidRPr="00C87B9D">
        <w:rPr>
          <w:rFonts w:ascii="Georgia" w:eastAsia="Calibri" w:hAnsi="Georgia" w:cs="Times New Roman"/>
          <w:color w:val="585756"/>
          <w:kern w:val="0"/>
          <w:sz w:val="21"/>
          <w:szCs w:val="22"/>
          <w:lang w:val="fr-BE"/>
        </w:rPr>
        <w:t xml:space="preserve">pas </w:t>
      </w:r>
      <w:r w:rsidRPr="00C87B9D">
        <w:rPr>
          <w:rFonts w:ascii="Georgia" w:eastAsia="Calibri" w:hAnsi="Georgia" w:cs="Times New Roman"/>
          <w:color w:val="585756"/>
          <w:kern w:val="0"/>
          <w:sz w:val="21"/>
          <w:szCs w:val="22"/>
          <w:lang w:val="fr-BE"/>
        </w:rPr>
        <w:t>dérogé</w:t>
      </w:r>
      <w:r w:rsidR="00F475A5" w:rsidRPr="00C87B9D">
        <w:rPr>
          <w:rFonts w:ascii="Georgia" w:eastAsia="Calibri" w:hAnsi="Georgia" w:cs="Times New Roman"/>
          <w:color w:val="585756"/>
          <w:kern w:val="0"/>
          <w:sz w:val="21"/>
          <w:szCs w:val="22"/>
          <w:lang w:val="fr-BE"/>
        </w:rPr>
        <w:t xml:space="preserve"> </w:t>
      </w:r>
      <w:r w:rsidRPr="00C87B9D">
        <w:rPr>
          <w:rFonts w:ascii="Georgia" w:eastAsia="Calibri" w:hAnsi="Georgia" w:cs="Times New Roman"/>
          <w:color w:val="585756"/>
          <w:kern w:val="0"/>
          <w:sz w:val="21"/>
          <w:szCs w:val="22"/>
          <w:lang w:val="fr-BE"/>
        </w:rPr>
        <w:t>à l’article</w:t>
      </w:r>
      <w:r w:rsidR="00F475A5" w:rsidRPr="00C87B9D">
        <w:rPr>
          <w:rFonts w:ascii="Georgia" w:eastAsia="Calibri" w:hAnsi="Georgia" w:cs="Times New Roman"/>
          <w:color w:val="585756"/>
          <w:kern w:val="0"/>
          <w:sz w:val="21"/>
          <w:szCs w:val="22"/>
          <w:lang w:val="fr-BE"/>
        </w:rPr>
        <w:t xml:space="preserve"> 26</w:t>
      </w:r>
      <w:r w:rsidRPr="00C87B9D">
        <w:rPr>
          <w:rFonts w:ascii="Georgia" w:eastAsia="Calibri" w:hAnsi="Georgia" w:cs="Times New Roman"/>
          <w:color w:val="585756"/>
          <w:kern w:val="0"/>
          <w:sz w:val="21"/>
          <w:szCs w:val="22"/>
          <w:lang w:val="fr-BE"/>
        </w:rPr>
        <w:t xml:space="preserve"> des Règles Générales d’Exécution - RGE (AR du 14.01.2013)</w:t>
      </w:r>
      <w:r w:rsidR="00F475A5" w:rsidRPr="00C87B9D">
        <w:rPr>
          <w:rFonts w:ascii="Georgia" w:eastAsia="Calibri" w:hAnsi="Georgia" w:cs="Times New Roman"/>
          <w:color w:val="585756"/>
          <w:kern w:val="0"/>
          <w:sz w:val="21"/>
          <w:szCs w:val="22"/>
          <w:lang w:val="fr-BE"/>
        </w:rPr>
        <w:t xml:space="preserve"> relatif au cautionnement</w:t>
      </w:r>
      <w:r w:rsidR="003C09A7" w:rsidRPr="00C87B9D">
        <w:rPr>
          <w:rFonts w:ascii="Georgia" w:eastAsia="Calibri" w:hAnsi="Georgia" w:cs="Times New Roman"/>
          <w:color w:val="585756"/>
          <w:kern w:val="0"/>
          <w:sz w:val="21"/>
          <w:szCs w:val="22"/>
          <w:lang w:val="fr-BE"/>
        </w:rPr>
        <w:t>.</w:t>
      </w:r>
    </w:p>
    <w:p w14:paraId="62E0B304" w14:textId="77777777" w:rsidR="0067285B" w:rsidRDefault="0067285B" w:rsidP="0067285B">
      <w:pPr>
        <w:pStyle w:val="Titre2"/>
        <w:keepLines w:val="0"/>
        <w:widowControl w:val="0"/>
        <w:tabs>
          <w:tab w:val="num" w:pos="576"/>
        </w:tabs>
        <w:suppressAutoHyphens/>
        <w:spacing w:after="240"/>
      </w:pPr>
      <w:bookmarkStart w:id="10" w:name="_Ref260219633"/>
      <w:bookmarkStart w:id="11" w:name="_Ref260219636"/>
      <w:bookmarkStart w:id="12" w:name="_Toc364253062"/>
      <w:bookmarkStart w:id="13" w:name="_Toc201090431"/>
      <w:r>
        <w:t>Pouvoir adjudicateur</w:t>
      </w:r>
      <w:bookmarkEnd w:id="10"/>
      <w:bookmarkEnd w:id="11"/>
      <w:bookmarkEnd w:id="12"/>
      <w:bookmarkEnd w:id="13"/>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B0D5BA3" w14:textId="296B6670" w:rsidR="00F475A5" w:rsidRPr="00F475A5" w:rsidRDefault="00C91137" w:rsidP="00C91137">
      <w:pPr>
        <w:pStyle w:val="Corpsdetexte"/>
        <w:rPr>
          <w:rFonts w:ascii="Georgia" w:eastAsia="Calibri" w:hAnsi="Georgia" w:cs="Times New Roman"/>
          <w:b/>
          <w:bCs/>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w:t>
      </w:r>
      <w:r w:rsidR="0067285B" w:rsidRPr="00C91137">
        <w:rPr>
          <w:rFonts w:ascii="Georgia" w:eastAsia="Calibri" w:hAnsi="Georgia" w:cs="Times New Roman"/>
          <w:color w:val="585756"/>
          <w:kern w:val="0"/>
          <w:sz w:val="21"/>
          <w:szCs w:val="22"/>
          <w:lang w:val="fr-BE"/>
        </w:rPr>
        <w:t xml:space="preserve">valablement représentée par </w:t>
      </w:r>
      <w:r w:rsidR="00F475A5" w:rsidRPr="00F475A5">
        <w:rPr>
          <w:rFonts w:ascii="Georgia" w:eastAsia="Calibri" w:hAnsi="Georgia" w:cs="Times New Roman"/>
          <w:b/>
          <w:bCs/>
          <w:color w:val="585756"/>
          <w:kern w:val="0"/>
          <w:sz w:val="21"/>
          <w:szCs w:val="22"/>
          <w:lang w:val="fr-BE"/>
        </w:rPr>
        <w:t xml:space="preserve">David LEYSSENS, Directeur Pays de </w:t>
      </w:r>
      <w:proofErr w:type="spellStart"/>
      <w:r w:rsidR="00F475A5" w:rsidRPr="00F475A5">
        <w:rPr>
          <w:rFonts w:ascii="Georgia" w:eastAsia="Calibri" w:hAnsi="Georgia" w:cs="Times New Roman"/>
          <w:b/>
          <w:bCs/>
          <w:color w:val="585756"/>
          <w:kern w:val="0"/>
          <w:sz w:val="21"/>
          <w:szCs w:val="22"/>
          <w:lang w:val="fr-BE"/>
        </w:rPr>
        <w:t>Enabel</w:t>
      </w:r>
      <w:proofErr w:type="spellEnd"/>
      <w:r w:rsidR="00F475A5" w:rsidRPr="00F475A5">
        <w:rPr>
          <w:rFonts w:ascii="Georgia" w:eastAsia="Calibri" w:hAnsi="Georgia" w:cs="Times New Roman"/>
          <w:b/>
          <w:bCs/>
          <w:color w:val="585756"/>
          <w:kern w:val="0"/>
          <w:sz w:val="21"/>
          <w:szCs w:val="22"/>
          <w:lang w:val="fr-BE"/>
        </w:rPr>
        <w:t xml:space="preserve"> au Burundi</w:t>
      </w:r>
    </w:p>
    <w:p w14:paraId="676D5F1C" w14:textId="5FA604DE" w:rsidR="0067285B" w:rsidRDefault="0067285B" w:rsidP="0067285B">
      <w:pPr>
        <w:pStyle w:val="Titre2"/>
        <w:keepLines w:val="0"/>
        <w:widowControl w:val="0"/>
        <w:tabs>
          <w:tab w:val="num" w:pos="576"/>
        </w:tabs>
        <w:suppressAutoHyphens/>
        <w:spacing w:after="240"/>
      </w:pPr>
      <w:bookmarkStart w:id="14" w:name="_Toc257039813"/>
      <w:bookmarkStart w:id="15" w:name="_Toc366161146"/>
      <w:bookmarkStart w:id="16" w:name="_Toc201090432"/>
      <w:r>
        <w:t>Cadre institutionnel d</w:t>
      </w:r>
      <w:bookmarkEnd w:id="14"/>
      <w:bookmarkEnd w:id="15"/>
      <w:r w:rsidR="00425E03">
        <w:t>’</w:t>
      </w:r>
      <w:proofErr w:type="spellStart"/>
      <w:r w:rsidR="00425E03">
        <w:t>Enabel</w:t>
      </w:r>
      <w:bookmarkEnd w:id="16"/>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0734CDD5" w:rsidR="00C91137" w:rsidRPr="00C91137" w:rsidRDefault="00F475A5" w:rsidP="00E145F3">
      <w:pPr>
        <w:pStyle w:val="BTCtextCTB"/>
        <w:numPr>
          <w:ilvl w:val="0"/>
          <w:numId w:val="51"/>
        </w:numPr>
        <w:rPr>
          <w:rFonts w:ascii="Georgia" w:eastAsia="Calibri" w:hAnsi="Georgia"/>
          <w:color w:val="585756"/>
          <w:sz w:val="21"/>
          <w:szCs w:val="22"/>
        </w:rPr>
      </w:pPr>
      <w:r>
        <w:rPr>
          <w:rFonts w:ascii="Georgia" w:eastAsia="Calibri" w:hAnsi="Georgia"/>
          <w:color w:val="585756"/>
          <w:sz w:val="21"/>
          <w:szCs w:val="22"/>
        </w:rPr>
        <w:t>L</w:t>
      </w:r>
      <w:r w:rsidR="00C91137" w:rsidRPr="00C91137">
        <w:rPr>
          <w:rFonts w:ascii="Georgia" w:eastAsia="Calibri" w:hAnsi="Georgia"/>
          <w:color w:val="585756"/>
          <w:sz w:val="21"/>
          <w:szCs w:val="22"/>
        </w:rPr>
        <w:t>a loi belge du 19 mars 2013 relative à la Coopération au Développement</w:t>
      </w:r>
      <w:r w:rsidR="00C91137" w:rsidRPr="00C91137">
        <w:rPr>
          <w:rFonts w:ascii="Georgia" w:eastAsia="Calibri" w:hAnsi="Georgia"/>
          <w:color w:val="585756"/>
          <w:sz w:val="21"/>
          <w:szCs w:val="22"/>
        </w:rPr>
        <w:footnoteReference w:id="3"/>
      </w:r>
      <w:r w:rsidR="00C91137" w:rsidRPr="00C91137">
        <w:rPr>
          <w:rFonts w:ascii="Georgia" w:eastAsia="Calibri" w:hAnsi="Georgia"/>
          <w:color w:val="585756"/>
          <w:sz w:val="21"/>
          <w:szCs w:val="22"/>
        </w:rPr>
        <w:t> ;</w:t>
      </w:r>
    </w:p>
    <w:p w14:paraId="60C85819" w14:textId="567123FF" w:rsidR="00C91137" w:rsidRPr="00C91137" w:rsidRDefault="00F475A5" w:rsidP="00E145F3">
      <w:pPr>
        <w:pStyle w:val="BTCtextCTB"/>
        <w:numPr>
          <w:ilvl w:val="0"/>
          <w:numId w:val="51"/>
        </w:numPr>
        <w:rPr>
          <w:rFonts w:ascii="Georgia" w:eastAsia="Calibri" w:hAnsi="Georgia"/>
          <w:color w:val="585756"/>
          <w:sz w:val="21"/>
          <w:szCs w:val="22"/>
        </w:rPr>
      </w:pPr>
      <w:r>
        <w:rPr>
          <w:rFonts w:ascii="Georgia" w:eastAsia="Calibri" w:hAnsi="Georgia"/>
          <w:color w:val="585756"/>
          <w:sz w:val="21"/>
          <w:szCs w:val="22"/>
        </w:rPr>
        <w:t>L</w:t>
      </w:r>
      <w:r w:rsidR="00C91137" w:rsidRPr="00C91137">
        <w:rPr>
          <w:rFonts w:ascii="Georgia" w:eastAsia="Calibri" w:hAnsi="Georgia"/>
          <w:color w:val="585756"/>
          <w:sz w:val="21"/>
          <w:szCs w:val="22"/>
        </w:rPr>
        <w:t>a Loi belge du 21 décembre 1998 portant création de la « Coopération Technique Belge » sous la forme d’une société de droit public</w:t>
      </w:r>
      <w:r w:rsidR="00C91137" w:rsidRPr="00C91137">
        <w:rPr>
          <w:rFonts w:ascii="Georgia" w:eastAsia="Calibri" w:hAnsi="Georgia"/>
          <w:color w:val="585756"/>
          <w:sz w:val="21"/>
          <w:szCs w:val="22"/>
        </w:rPr>
        <w:footnoteReference w:id="4"/>
      </w:r>
      <w:r w:rsidR="00C91137" w:rsidRPr="00C91137">
        <w:rPr>
          <w:rFonts w:ascii="Georgia" w:eastAsia="Calibri" w:hAnsi="Georgia"/>
          <w:color w:val="585756"/>
          <w:sz w:val="21"/>
          <w:szCs w:val="22"/>
        </w:rPr>
        <w:t> ;</w:t>
      </w:r>
    </w:p>
    <w:p w14:paraId="00E89C77" w14:textId="4D7EDC75" w:rsidR="00C91137" w:rsidRDefault="00F475A5" w:rsidP="00E145F3">
      <w:pPr>
        <w:pStyle w:val="BTCtextCTB"/>
        <w:numPr>
          <w:ilvl w:val="0"/>
          <w:numId w:val="51"/>
        </w:numPr>
        <w:rPr>
          <w:rFonts w:ascii="Georgia" w:eastAsia="Calibri" w:hAnsi="Georgia"/>
          <w:color w:val="585756"/>
          <w:sz w:val="21"/>
          <w:szCs w:val="22"/>
        </w:rPr>
      </w:pPr>
      <w:r>
        <w:rPr>
          <w:rFonts w:ascii="Georgia" w:eastAsia="Calibri" w:hAnsi="Georgia"/>
          <w:color w:val="585756"/>
          <w:sz w:val="21"/>
          <w:szCs w:val="22"/>
        </w:rPr>
        <w:t>L</w:t>
      </w:r>
      <w:r w:rsidR="00C91137" w:rsidRPr="00C91137">
        <w:rPr>
          <w:rFonts w:ascii="Georgia" w:eastAsia="Calibri" w:hAnsi="Georgia"/>
          <w:color w:val="585756"/>
          <w:sz w:val="21"/>
          <w:szCs w:val="22"/>
        </w:rPr>
        <w:t>a loi du 23 novembre 2017 portant modification du nom de la Coopération technique belge et définition des missions et du fonctionnement d’</w:t>
      </w:r>
      <w:proofErr w:type="spellStart"/>
      <w:r w:rsidR="00C91137" w:rsidRPr="00C91137">
        <w:rPr>
          <w:rFonts w:ascii="Georgia" w:eastAsia="Calibri" w:hAnsi="Georgia"/>
          <w:color w:val="585756"/>
          <w:sz w:val="21"/>
          <w:szCs w:val="22"/>
        </w:rPr>
        <w:t>Enabel</w:t>
      </w:r>
      <w:proofErr w:type="spellEnd"/>
      <w:r w:rsidR="00C91137" w:rsidRPr="00C91137">
        <w:rPr>
          <w:rFonts w:ascii="Georgia" w:eastAsia="Calibri" w:hAnsi="Georgia"/>
          <w:color w:val="585756"/>
          <w:sz w:val="21"/>
          <w:szCs w:val="22"/>
        </w:rPr>
        <w:t xml:space="preserve">, Agence belge de Développement, publiée au Moniteur belge du 11 décembre 2017. </w:t>
      </w:r>
    </w:p>
    <w:p w14:paraId="1744F7C7" w14:textId="16DC40C9" w:rsidR="00E535C1" w:rsidRPr="00C91137" w:rsidRDefault="00F475A5" w:rsidP="00E145F3">
      <w:pPr>
        <w:pStyle w:val="BTCtextCTB"/>
        <w:numPr>
          <w:ilvl w:val="0"/>
          <w:numId w:val="51"/>
        </w:numPr>
        <w:rPr>
          <w:rFonts w:ascii="Georgia" w:eastAsia="Calibri" w:hAnsi="Georgia"/>
          <w:color w:val="585756"/>
          <w:sz w:val="21"/>
          <w:szCs w:val="22"/>
        </w:rPr>
      </w:pPr>
      <w:bookmarkStart w:id="17" w:name="_Hlk52270078"/>
      <w:r>
        <w:rPr>
          <w:rFonts w:ascii="Georgia" w:eastAsia="Calibri" w:hAnsi="Georgia"/>
          <w:color w:val="585756"/>
          <w:sz w:val="21"/>
          <w:szCs w:val="22"/>
        </w:rPr>
        <w:t>L</w:t>
      </w:r>
      <w:r w:rsidR="00E535C1" w:rsidRPr="00E535C1">
        <w:rPr>
          <w:rFonts w:ascii="Georgia" w:eastAsia="Calibri" w:hAnsi="Georgia"/>
          <w:color w:val="585756"/>
          <w:sz w:val="21"/>
          <w:szCs w:val="22"/>
        </w:rPr>
        <w:t xml:space="preserve">e Code éthique de </w:t>
      </w:r>
      <w:proofErr w:type="spellStart"/>
      <w:r w:rsidR="00E535C1" w:rsidRPr="00E535C1">
        <w:rPr>
          <w:rFonts w:ascii="Georgia" w:eastAsia="Calibri" w:hAnsi="Georgia"/>
          <w:color w:val="585756"/>
          <w:sz w:val="21"/>
          <w:szCs w:val="22"/>
        </w:rPr>
        <w:t>Enabel</w:t>
      </w:r>
      <w:proofErr w:type="spellEnd"/>
      <w:r w:rsidR="00E535C1" w:rsidRPr="00E535C1">
        <w:rPr>
          <w:rFonts w:ascii="Georgia" w:eastAsia="Calibri" w:hAnsi="Georgia"/>
          <w:color w:val="585756"/>
          <w:sz w:val="21"/>
          <w:szCs w:val="22"/>
        </w:rPr>
        <w:t xml:space="preserve"> de janvier 2019, ainsi que la Politique de </w:t>
      </w:r>
      <w:proofErr w:type="spellStart"/>
      <w:r w:rsidR="00E535C1" w:rsidRPr="00E535C1">
        <w:rPr>
          <w:rFonts w:ascii="Georgia" w:eastAsia="Calibri" w:hAnsi="Georgia"/>
          <w:color w:val="585756"/>
          <w:sz w:val="21"/>
          <w:szCs w:val="22"/>
        </w:rPr>
        <w:t>Enabel</w:t>
      </w:r>
      <w:proofErr w:type="spellEnd"/>
      <w:r w:rsidR="00E535C1" w:rsidRPr="00E535C1">
        <w:rPr>
          <w:rFonts w:ascii="Georgia" w:eastAsia="Calibri" w:hAnsi="Georgia"/>
          <w:color w:val="585756"/>
          <w:sz w:val="21"/>
          <w:szCs w:val="22"/>
        </w:rPr>
        <w:t xml:space="preserve"> concernant l’exploitation et les abus sexuels – juin 2019 et la Politique de </w:t>
      </w:r>
      <w:proofErr w:type="spellStart"/>
      <w:r w:rsidR="00E535C1" w:rsidRPr="00E535C1">
        <w:rPr>
          <w:rFonts w:ascii="Georgia" w:eastAsia="Calibri" w:hAnsi="Georgia"/>
          <w:color w:val="585756"/>
          <w:sz w:val="21"/>
          <w:szCs w:val="22"/>
        </w:rPr>
        <w:t>Enabel</w:t>
      </w:r>
      <w:proofErr w:type="spellEnd"/>
      <w:r w:rsidR="00E535C1" w:rsidRPr="00E535C1">
        <w:rPr>
          <w:rFonts w:ascii="Georgia" w:eastAsia="Calibri" w:hAnsi="Georgia"/>
          <w:color w:val="585756"/>
          <w:sz w:val="21"/>
          <w:szCs w:val="22"/>
        </w:rPr>
        <w:t xml:space="preserve"> concernant la maîtrise des risques de fraude et de corruption – juin </w:t>
      </w:r>
      <w:proofErr w:type="gramStart"/>
      <w:r w:rsidR="00E535C1" w:rsidRPr="00E535C1">
        <w:rPr>
          <w:rFonts w:ascii="Georgia" w:eastAsia="Calibri" w:hAnsi="Georgia"/>
          <w:color w:val="585756"/>
          <w:sz w:val="21"/>
          <w:szCs w:val="22"/>
        </w:rPr>
        <w:t>2019;</w:t>
      </w:r>
      <w:proofErr w:type="gramEnd"/>
      <w:r w:rsidR="00E535C1" w:rsidRPr="00E535C1">
        <w:rPr>
          <w:rFonts w:ascii="Georgia" w:eastAsia="Calibri" w:hAnsi="Georgia"/>
          <w:color w:val="585756"/>
          <w:sz w:val="21"/>
          <w:szCs w:val="22"/>
        </w:rPr>
        <w:t xml:space="preserve">  </w:t>
      </w:r>
    </w:p>
    <w:bookmarkEnd w:id="17"/>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w:t>
      </w:r>
      <w:proofErr w:type="spellStart"/>
      <w:r w:rsidR="00425E03">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ainsi que la loi du 10 février 1999 relative à la répression </w:t>
      </w:r>
      <w:r w:rsidRPr="00211A79">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211A79" w:rsidRDefault="0017446A"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le</w:t>
      </w:r>
      <w:proofErr w:type="gramEnd"/>
      <w:r w:rsidRPr="00211A79">
        <w:rPr>
          <w:rFonts w:ascii="Georgia" w:eastAsia="Calibri" w:hAnsi="Georgia"/>
          <w:bCs w:val="0"/>
          <w:color w:val="585756"/>
          <w:sz w:val="21"/>
          <w:szCs w:val="22"/>
          <w:lang w:val="fr-BE" w:eastAsia="en-US"/>
        </w:rPr>
        <w:t xml:space="preserve"> premier contrat de gestion entre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pour le compte de l’Etat belge.</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8" w:name="législation"/>
      <w:bookmarkStart w:id="19" w:name="_Ref233108991"/>
      <w:bookmarkStart w:id="20" w:name="_Ref233108994"/>
      <w:bookmarkStart w:id="21" w:name="_Toc257380472"/>
      <w:bookmarkStart w:id="22" w:name="_Toc260134189"/>
      <w:bookmarkStart w:id="23" w:name="_Toc364253063"/>
      <w:bookmarkStart w:id="24" w:name="_Toc201090433"/>
      <w:r>
        <w:t>Règles régissant le marché</w:t>
      </w:r>
      <w:bookmarkEnd w:id="18"/>
      <w:bookmarkEnd w:id="19"/>
      <w:bookmarkEnd w:id="20"/>
      <w:bookmarkEnd w:id="21"/>
      <w:bookmarkEnd w:id="22"/>
      <w:bookmarkEnd w:id="23"/>
      <w:bookmarkEnd w:id="24"/>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8"/>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10"/>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AE344F8" w14:textId="77777777" w:rsidR="002A1F15" w:rsidRPr="004B0850" w:rsidRDefault="002A1F15" w:rsidP="00C72B94">
      <w:pPr>
        <w:pStyle w:val="BTCbulletsCTB"/>
        <w:numPr>
          <w:ilvl w:val="0"/>
          <w:numId w:val="4"/>
        </w:numPr>
        <w:shd w:val="clear" w:color="auto" w:fill="D0CECE" w:themeFill="background2" w:themeFillShade="E6"/>
        <w:tabs>
          <w:tab w:val="left" w:pos="360"/>
        </w:tabs>
        <w:spacing w:after="120" w:line="288" w:lineRule="auto"/>
        <w:jc w:val="both"/>
        <w:rPr>
          <w:rFonts w:ascii="Georgia" w:eastAsia="Calibri" w:hAnsi="Georgia"/>
          <w:bCs w:val="0"/>
          <w:color w:val="585756"/>
          <w:sz w:val="21"/>
          <w:szCs w:val="22"/>
          <w:lang w:val="en-US" w:eastAsia="en-US"/>
        </w:rPr>
      </w:pPr>
      <w:r w:rsidRPr="004B0850">
        <w:rPr>
          <w:rFonts w:ascii="Georgia" w:eastAsia="Calibri" w:hAnsi="Georgia"/>
          <w:bCs w:val="0"/>
          <w:color w:val="585756"/>
          <w:sz w:val="21"/>
          <w:szCs w:val="22"/>
          <w:lang w:val="en-US" w:eastAsia="en-US"/>
        </w:rPr>
        <w:t>&lt;&lt;</w:t>
      </w:r>
      <w:proofErr w:type="spellStart"/>
      <w:r w:rsidRPr="004B0850">
        <w:rPr>
          <w:rFonts w:ascii="Georgia" w:eastAsia="Calibri" w:hAnsi="Georgia"/>
          <w:bCs w:val="0"/>
          <w:color w:val="585756"/>
          <w:sz w:val="21"/>
          <w:szCs w:val="22"/>
          <w:lang w:val="en-US" w:eastAsia="en-US"/>
        </w:rPr>
        <w:t>autres</w:t>
      </w:r>
      <w:proofErr w:type="spellEnd"/>
    </w:p>
    <w:p w14:paraId="0685C8AB" w14:textId="48825F0F" w:rsidR="00E535C1" w:rsidRDefault="00E535C1" w:rsidP="00E535C1">
      <w:pPr>
        <w:pStyle w:val="Paragraphedeliste"/>
        <w:numPr>
          <w:ilvl w:val="0"/>
          <w:numId w:val="4"/>
        </w:numPr>
      </w:pPr>
      <w:bookmarkStart w:id="25" w:name="_Hlk52270132"/>
      <w:r>
        <w:t xml:space="preserve">La Politique de </w:t>
      </w:r>
      <w:proofErr w:type="spellStart"/>
      <w:r>
        <w:t>Enabel</w:t>
      </w:r>
      <w:proofErr w:type="spellEnd"/>
      <w:r>
        <w:t xml:space="preserve"> concernant l’exploitation et les abus sexuels – juin 2019 ;</w:t>
      </w:r>
    </w:p>
    <w:p w14:paraId="556FF993" w14:textId="5E49ADDA" w:rsidR="00E535C1" w:rsidRDefault="00E535C1" w:rsidP="00E535C1">
      <w:pPr>
        <w:pStyle w:val="Paragraphedeliste"/>
        <w:numPr>
          <w:ilvl w:val="0"/>
          <w:numId w:val="4"/>
        </w:numPr>
      </w:pPr>
      <w:r>
        <w:t xml:space="preserve">La Politique de </w:t>
      </w:r>
      <w:proofErr w:type="spellStart"/>
      <w:r>
        <w:t>Enabel</w:t>
      </w:r>
      <w:proofErr w:type="spellEnd"/>
      <w:r>
        <w:t xml:space="preserve"> concernant la maîtrise des risques de fraude et de corruption – juin 2019 ;</w:t>
      </w:r>
    </w:p>
    <w:p w14:paraId="43C651BF" w14:textId="2CCCE28D" w:rsidR="00E535C1" w:rsidRDefault="00E535C1" w:rsidP="00E535C1">
      <w:pPr>
        <w:pStyle w:val="Paragraphedeliste"/>
        <w:numPr>
          <w:ilvl w:val="0"/>
          <w:numId w:val="4"/>
        </w:numPr>
      </w:pPr>
      <w:r>
        <w:t xml:space="preserve">&lt;&lt; [la législation locale applicable relative </w:t>
      </w:r>
      <w:r w:rsidR="00C87B9D">
        <w:t xml:space="preserve">au </w:t>
      </w:r>
      <w:r>
        <w:t>harcèlement sexuel au travail’ ou similaire]</w:t>
      </w:r>
    </w:p>
    <w:p w14:paraId="46ED2335" w14:textId="77777777" w:rsidR="00ED5EA4"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 xml:space="preserve">Règlement (UE) 2016/679 du Parlement européen et du Conseil du 27 avril 2016 relatif à la protection des personnes physiques à l’égard du traitement des données à caractère personnel et à la libre circulation de ces données, et </w:t>
      </w:r>
      <w:r w:rsidRPr="00D14EA3">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5B7587F2" w14:textId="126C8F5C" w:rsidR="00ED5EA4" w:rsidRDefault="00ED5EA4" w:rsidP="00ED5EA4">
      <w:pPr>
        <w:pStyle w:val="Paragraphedeliste"/>
        <w:numPr>
          <w:ilvl w:val="0"/>
          <w:numId w:val="4"/>
        </w:numPr>
      </w:pPr>
      <w:r w:rsidRPr="00D14EA3">
        <w:t>•</w:t>
      </w:r>
      <w:r w:rsidRPr="00D14EA3">
        <w:tab/>
        <w:t>Loi du 30 juillet 2018 relative à la protection des personnes physiques à l’égard des traitements de données à caractère personnel</w:t>
      </w:r>
    </w:p>
    <w:p w14:paraId="2A3AE1F5" w14:textId="77777777" w:rsidR="00E535C1" w:rsidRDefault="00E535C1" w:rsidP="00E535C1">
      <w:pPr>
        <w:pStyle w:val="Paragraphedeliste"/>
        <w:numPr>
          <w:ilvl w:val="0"/>
          <w:numId w:val="4"/>
        </w:numPr>
      </w:pPr>
      <w:r>
        <w:t xml:space="preserve">Toute la réglementation belge sur les marchés publics peut être consultée sur www.publicprocurement.be, le code éthique et les politiques de </w:t>
      </w:r>
      <w:proofErr w:type="spellStart"/>
      <w:r>
        <w:t>Enabel</w:t>
      </w:r>
      <w:proofErr w:type="spellEnd"/>
      <w:r>
        <w:t xml:space="preserve"> mentionnées ci-dessus sur le site web de </w:t>
      </w:r>
      <w:proofErr w:type="spellStart"/>
      <w:r>
        <w:t>Enabel</w:t>
      </w:r>
      <w:proofErr w:type="spellEnd"/>
      <w:r>
        <w:t>, ou https://www.enabel.be/fr/content/lethique-enabel.</w:t>
      </w:r>
    </w:p>
    <w:bookmarkEnd w:id="25"/>
    <w:p w14:paraId="28E5FC5B" w14:textId="77777777" w:rsidR="00F475A5" w:rsidRDefault="00F475A5" w:rsidP="00F475A5">
      <w:pPr>
        <w:pStyle w:val="Paragraphedeliste"/>
        <w:numPr>
          <w:ilvl w:val="0"/>
          <w:numId w:val="4"/>
        </w:numPr>
      </w:pPr>
      <w:r>
        <w:t>https://www.enabel.be/fr/content/lethique-enabel.</w:t>
      </w:r>
    </w:p>
    <w:p w14:paraId="1A0EECA7" w14:textId="77777777" w:rsidR="00F475A5" w:rsidRPr="00C87B9D" w:rsidRDefault="00F475A5" w:rsidP="00F475A5">
      <w:pPr>
        <w:autoSpaceDE w:val="0"/>
        <w:autoSpaceDN w:val="0"/>
        <w:adjustRightInd w:val="0"/>
        <w:jc w:val="both"/>
      </w:pPr>
      <w:bookmarkStart w:id="26" w:name="_Hlk200610100"/>
      <w:r w:rsidRPr="00C87B9D">
        <w:t>Comme dérogation à ces règles, nous avons :</w:t>
      </w:r>
    </w:p>
    <w:p w14:paraId="499981FB" w14:textId="77777777" w:rsidR="00F475A5" w:rsidRPr="00C87B9D" w:rsidRDefault="00F475A5" w:rsidP="00E145F3">
      <w:pPr>
        <w:pStyle w:val="Paragraphedeliste"/>
        <w:numPr>
          <w:ilvl w:val="0"/>
          <w:numId w:val="52"/>
        </w:numPr>
        <w:autoSpaceDE w:val="0"/>
        <w:autoSpaceDN w:val="0"/>
        <w:adjustRightInd w:val="0"/>
        <w:jc w:val="both"/>
      </w:pPr>
      <w:r w:rsidRPr="00C87B9D">
        <w:t>Considérant l’article 14, §2, 1° de la loi du 17 juin 2016 relative aux marchés publics, il ne serait pas approprié d’imposer l’obligation d’utiliser les moyens de communication électroniques visée à l’article 14, § 7, de la loi.</w:t>
      </w:r>
    </w:p>
    <w:p w14:paraId="211C66AF" w14:textId="77777777" w:rsidR="00F475A5" w:rsidRPr="00C87B9D" w:rsidRDefault="00F475A5" w:rsidP="00E145F3">
      <w:pPr>
        <w:pStyle w:val="Paragraphedeliste"/>
        <w:numPr>
          <w:ilvl w:val="0"/>
          <w:numId w:val="52"/>
        </w:numPr>
        <w:autoSpaceDE w:val="0"/>
        <w:autoSpaceDN w:val="0"/>
        <w:adjustRightInd w:val="0"/>
        <w:jc w:val="both"/>
      </w:pPr>
      <w:r w:rsidRPr="00C87B9D">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3BC94C73" w14:textId="64CC5173" w:rsidR="002A1F15" w:rsidRPr="00C87B9D" w:rsidRDefault="00F475A5" w:rsidP="00E145F3">
      <w:pPr>
        <w:pStyle w:val="Paragraphedeliste"/>
        <w:numPr>
          <w:ilvl w:val="0"/>
          <w:numId w:val="52"/>
        </w:numPr>
        <w:autoSpaceDE w:val="0"/>
        <w:autoSpaceDN w:val="0"/>
        <w:adjustRightInd w:val="0"/>
        <w:jc w:val="both"/>
      </w:pPr>
      <w:r w:rsidRPr="00C87B9D">
        <w:t>De plus, les formes particulières prévus par cette plateforme du point de vue de la signature électronique ne sont pas encore compatibles avec les TIC généralement utilisées.</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27" w:name="_Toc224619176"/>
      <w:bookmarkStart w:id="28" w:name="_Toc257380473"/>
      <w:bookmarkStart w:id="29" w:name="_Toc260134190"/>
      <w:bookmarkStart w:id="30" w:name="_Toc364253064"/>
      <w:bookmarkStart w:id="31" w:name="_Toc201090434"/>
      <w:bookmarkEnd w:id="26"/>
      <w:r>
        <w:t>Définitions</w:t>
      </w:r>
      <w:bookmarkEnd w:id="27"/>
      <w:bookmarkEnd w:id="28"/>
      <w:bookmarkEnd w:id="29"/>
      <w:bookmarkEnd w:id="30"/>
      <w:bookmarkEnd w:id="31"/>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77057CDB" w:rsidR="00633898" w:rsidRPr="007E4E06" w:rsidRDefault="00633898" w:rsidP="00954DBE">
      <w:pPr>
        <w:pStyle w:val="BTCbulletsCTB"/>
        <w:shd w:val="clear" w:color="auto" w:fill="FFFFFF" w:themeFill="background1"/>
        <w:tabs>
          <w:tab w:val="left" w:pos="360"/>
        </w:tabs>
        <w:spacing w:after="120" w:line="288" w:lineRule="auto"/>
        <w:ind w:left="360"/>
        <w:jc w:val="both"/>
        <w:rPr>
          <w:rFonts w:ascii="Georgia" w:eastAsia="Calibri" w:hAnsi="Georgia"/>
          <w:b/>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proofErr w:type="spellStart"/>
      <w:r w:rsidR="0021448A">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représentée par le </w:t>
      </w:r>
      <w:r w:rsidR="00E929C5">
        <w:rPr>
          <w:rFonts w:ascii="Georgia" w:eastAsia="Calibri" w:hAnsi="Georgia"/>
          <w:bCs w:val="0"/>
          <w:color w:val="585756"/>
          <w:sz w:val="21"/>
          <w:szCs w:val="22"/>
          <w:lang w:val="fr-BE" w:eastAsia="en-US"/>
        </w:rPr>
        <w:t>Directeur Pays</w:t>
      </w:r>
      <w:r w:rsidRPr="00211A79">
        <w:rPr>
          <w:rFonts w:ascii="Georgia" w:eastAsia="Calibri" w:hAnsi="Georgia"/>
          <w:bCs w:val="0"/>
          <w:color w:val="585756"/>
          <w:sz w:val="21"/>
          <w:szCs w:val="22"/>
          <w:lang w:val="fr-BE" w:eastAsia="en-US"/>
        </w:rPr>
        <w:t xml:space="preserve">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w:t>
      </w:r>
      <w:proofErr w:type="spellStart"/>
      <w:r w:rsidR="0021448A">
        <w:rPr>
          <w:rFonts w:ascii="Georgia" w:eastAsia="Calibri" w:hAnsi="Georgia"/>
          <w:color w:val="585756"/>
          <w:sz w:val="21"/>
          <w:szCs w:val="22"/>
          <w:lang w:val="fr-BE" w:eastAsia="en-US"/>
        </w:rPr>
        <w:t>Enabel</w:t>
      </w:r>
      <w:proofErr w:type="spellEnd"/>
      <w:r w:rsidR="0021448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au</w:t>
      </w:r>
      <w:r w:rsidR="00F475A5">
        <w:rPr>
          <w:rFonts w:ascii="Georgia" w:eastAsia="Calibri" w:hAnsi="Georgia"/>
          <w:bCs w:val="0"/>
          <w:color w:val="585756"/>
          <w:sz w:val="21"/>
          <w:szCs w:val="22"/>
          <w:lang w:val="fr-BE" w:eastAsia="en-US"/>
        </w:rPr>
        <w:t xml:space="preserve"> </w:t>
      </w:r>
      <w:r w:rsidR="00F475A5" w:rsidRPr="007E4E06">
        <w:rPr>
          <w:rFonts w:ascii="Georgia" w:eastAsia="Calibri" w:hAnsi="Georgia"/>
          <w:b/>
          <w:color w:val="585756"/>
          <w:sz w:val="21"/>
          <w:szCs w:val="22"/>
          <w:lang w:val="fr-BE" w:eastAsia="en-US"/>
        </w:rPr>
        <w:t>Burundi</w:t>
      </w:r>
      <w:r w:rsidRPr="007E4E06">
        <w:rPr>
          <w:rFonts w:ascii="Georgia" w:eastAsia="Calibri" w:hAnsi="Georgia"/>
          <w:b/>
          <w:color w:val="585756"/>
          <w:sz w:val="21"/>
          <w:szCs w:val="22"/>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xml:space="preserve">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w:t>
      </w:r>
      <w:r w:rsidRPr="00211A79">
        <w:rPr>
          <w:rFonts w:ascii="Georgia" w:eastAsia="Calibri" w:hAnsi="Georgia"/>
          <w:bCs w:val="0"/>
          <w:color w:val="585756"/>
          <w:sz w:val="21"/>
          <w:szCs w:val="22"/>
          <w:lang w:val="fr-BE" w:eastAsia="en-US"/>
        </w:rPr>
        <w:lastRenderedPageBreak/>
        <w:t>marquage et l'étiquetage, les instructions d'utilisation, les processus et méthodes de production à tout stade du cycle de vie de la fourniture ou du service, ainsi que les procédures d'évaluation de la conformité;</w:t>
      </w:r>
    </w:p>
    <w:p w14:paraId="177D105B" w14:textId="2893D8F8"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E929C5">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33E92436" w14:textId="4AF75BDD"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qui est introduit soit à la demande du pouvoir adjudicateur, soit à l’initiative du soumissionnaire</w:t>
      </w:r>
      <w:r w:rsidR="00E929C5">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u w:val="single"/>
          <w:lang w:val="fr-BE" w:eastAsia="en-US"/>
        </w:rPr>
        <w:t>;</w:t>
      </w:r>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sidRPr="00211A79">
        <w:rPr>
          <w:rFonts w:ascii="Georgia" w:eastAsia="Calibri" w:hAnsi="Georgia"/>
          <w:bCs w:val="0"/>
          <w:color w:val="585756"/>
          <w:sz w:val="21"/>
          <w:szCs w:val="22"/>
          <w:lang w:val="fr-BE" w:eastAsia="en-US"/>
        </w:rPr>
        <w:t>prix;</w:t>
      </w:r>
      <w:proofErr w:type="gramEnd"/>
    </w:p>
    <w:p w14:paraId="4C0720D4" w14:textId="0E8C08DA"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Les règles générales d’exécution RGE</w:t>
      </w:r>
      <w:r w:rsidR="00E929C5">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52631CAD">
        <w:rPr>
          <w:rFonts w:ascii="Georgia" w:eastAsia="Calibri" w:hAnsi="Georgia"/>
          <w:color w:val="585756"/>
          <w:sz w:val="21"/>
          <w:szCs w:val="21"/>
          <w:u w:val="single"/>
          <w:lang w:val="fr-BE" w:eastAsia="en-US"/>
        </w:rPr>
        <w:t>Sous-traitant au sens de la règlementation relative aux marchés publics :</w:t>
      </w:r>
      <w:r w:rsidRPr="52631CA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677E368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211A7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32" w:name="_Toc257380474"/>
      <w:bookmarkStart w:id="33" w:name="_Toc260134191"/>
      <w:bookmarkStart w:id="34" w:name="_Toc364253065"/>
      <w:bookmarkStart w:id="35" w:name="_Toc52502987"/>
      <w:bookmarkStart w:id="36" w:name="_Toc201090435"/>
      <w:r>
        <w:t>Confidentialité</w:t>
      </w:r>
      <w:bookmarkEnd w:id="32"/>
      <w:bookmarkEnd w:id="33"/>
      <w:bookmarkEnd w:id="34"/>
      <w:bookmarkEnd w:id="35"/>
      <w:bookmarkEnd w:id="36"/>
    </w:p>
    <w:p w14:paraId="3A08BE97" w14:textId="77777777" w:rsidR="00DF01C6" w:rsidRPr="00D14EA3" w:rsidRDefault="00DF01C6" w:rsidP="00DF01C6">
      <w:pPr>
        <w:pStyle w:val="Titre3"/>
        <w:rPr>
          <w:lang w:val="fr-FR"/>
        </w:rPr>
      </w:pPr>
      <w:bookmarkStart w:id="37" w:name="_Toc201090436"/>
      <w:r w:rsidRPr="52631CAD">
        <w:rPr>
          <w:lang w:val="fr-FR"/>
        </w:rPr>
        <w:t>Traitement des données à caractère personnel</w:t>
      </w:r>
      <w:bookmarkEnd w:id="37"/>
    </w:p>
    <w:p w14:paraId="7C84815E" w14:textId="77777777" w:rsidR="00DF01C6" w:rsidRPr="001478F6" w:rsidRDefault="00DF01C6" w:rsidP="00F475A5">
      <w:pPr>
        <w:jc w:val="both"/>
        <w:rPr>
          <w:lang w:val="fr-FR"/>
        </w:rPr>
      </w:pPr>
      <w:r w:rsidRPr="001478F6">
        <w:rPr>
          <w:lang w:val="fr-FR"/>
        </w:rPr>
        <w:t xml:space="preserve">L’adjudicateur s’engage à traiter les données à caractères personnel qui lui seront communiquées dans le cadre de ce la présente procédure de marché public avec le plus grand </w:t>
      </w:r>
      <w:r w:rsidRPr="001478F6">
        <w:rPr>
          <w:lang w:val="fr-FR"/>
        </w:rPr>
        <w:lastRenderedPageBreak/>
        <w:t>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F475A5">
      <w:pPr>
        <w:pStyle w:val="Titre3"/>
        <w:jc w:val="both"/>
      </w:pPr>
      <w:bookmarkStart w:id="38" w:name="_Toc201090437"/>
      <w:proofErr w:type="spellStart"/>
      <w:r>
        <w:t>Confidentialité</w:t>
      </w:r>
      <w:bookmarkEnd w:id="38"/>
      <w:proofErr w:type="spellEnd"/>
    </w:p>
    <w:p w14:paraId="4C28BBB9" w14:textId="77777777" w:rsidR="00DF01C6" w:rsidRPr="001478F6" w:rsidRDefault="00DF01C6" w:rsidP="00F475A5">
      <w:pPr>
        <w:jc w:val="both"/>
        <w:rPr>
          <w:lang w:val="fr-FR"/>
        </w:rPr>
      </w:pPr>
      <w:r w:rsidRPr="001478F6">
        <w:rPr>
          <w:lang w:val="fr-FR"/>
        </w:rPr>
        <w:t xml:space="preserve">Le soumissionnaire ou l'adjudicataire et </w:t>
      </w:r>
      <w:proofErr w:type="spellStart"/>
      <w:r w:rsidRPr="001478F6">
        <w:rPr>
          <w:lang w:val="fr-FR"/>
        </w:rPr>
        <w:t>Enabel</w:t>
      </w:r>
      <w:proofErr w:type="spellEnd"/>
      <w:r w:rsidRPr="001478F6">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F475A5">
      <w:pPr>
        <w:jc w:val="both"/>
        <w:rPr>
          <w:lang w:val="fr-FR"/>
        </w:rPr>
      </w:pPr>
      <w:r w:rsidRPr="001478F6">
        <w:rPr>
          <w:lang w:val="fr-FR"/>
        </w:rPr>
        <w:t xml:space="preserve">DÉCLARATION DE CONFIDENTIALITÉ D’ENABEL : </w:t>
      </w:r>
      <w:proofErr w:type="spellStart"/>
      <w:r w:rsidRPr="001478F6">
        <w:rPr>
          <w:lang w:val="fr-FR"/>
        </w:rPr>
        <w:t>Enabel</w:t>
      </w:r>
      <w:proofErr w:type="spellEnd"/>
      <w:r w:rsidRPr="001478F6">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1478F6" w:rsidRDefault="00DF01C6" w:rsidP="00F475A5">
      <w:pPr>
        <w:jc w:val="both"/>
        <w:rPr>
          <w:lang w:val="fr-FR"/>
        </w:rPr>
      </w:pPr>
      <w:r w:rsidRPr="001478F6">
        <w:rPr>
          <w:lang w:val="fr-FR"/>
        </w:rPr>
        <w:t>Voir aussi : https://www.enabel.be/fr/content/declaration-de-confidentialite-denabel</w:t>
      </w:r>
    </w:p>
    <w:p w14:paraId="673DE741" w14:textId="0E5853E6" w:rsidR="002B7D5A" w:rsidRPr="00413425" w:rsidRDefault="00633898" w:rsidP="00F475A5">
      <w:pPr>
        <w:pStyle w:val="Titre2"/>
        <w:jc w:val="both"/>
      </w:pPr>
      <w:bookmarkStart w:id="39" w:name="_Toc201090438"/>
      <w:r>
        <w:t>Obligations déontologiques</w:t>
      </w:r>
      <w:bookmarkEnd w:id="39"/>
    </w:p>
    <w:p w14:paraId="4BD40C80" w14:textId="77777777" w:rsidR="006A4D22" w:rsidRDefault="006A4D22" w:rsidP="00F475A5">
      <w:pPr>
        <w:pStyle w:val="Titre3"/>
        <w:jc w:val="both"/>
      </w:pPr>
      <w:bookmarkStart w:id="40" w:name="_Toc200617081"/>
      <w:bookmarkStart w:id="41" w:name="_Toc201090439"/>
      <w:bookmarkEnd w:id="40"/>
      <w:bookmarkEnd w:id="41"/>
    </w:p>
    <w:p w14:paraId="20F068D6" w14:textId="77777777" w:rsidR="006A4D22" w:rsidRDefault="006A4D22" w:rsidP="00F475A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proofErr w:type="spellStart"/>
      <w:r>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w:t>
      </w:r>
    </w:p>
    <w:p w14:paraId="41F2A785" w14:textId="77777777" w:rsidR="006A4D22" w:rsidRPr="00415FB9" w:rsidRDefault="006A4D22" w:rsidP="00F475A5">
      <w:pPr>
        <w:pStyle w:val="Titre3"/>
        <w:jc w:val="both"/>
        <w:rPr>
          <w:lang w:val="fr-BE"/>
        </w:rPr>
      </w:pPr>
      <w:r w:rsidRPr="00415FB9">
        <w:rPr>
          <w:lang w:val="fr-BE"/>
        </w:rPr>
        <w:t xml:space="preserve"> </w:t>
      </w:r>
      <w:bookmarkStart w:id="42" w:name="_Toc52268426"/>
      <w:bookmarkStart w:id="43" w:name="_Toc200617082"/>
      <w:bookmarkStart w:id="44" w:name="_Toc201090440"/>
      <w:bookmarkEnd w:id="42"/>
      <w:bookmarkEnd w:id="43"/>
      <w:bookmarkEnd w:id="44"/>
    </w:p>
    <w:p w14:paraId="151161A0" w14:textId="77777777" w:rsidR="006A4D22" w:rsidRDefault="006A4D22" w:rsidP="00F475A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56DAF577" w14:textId="77777777" w:rsidR="006A4D22" w:rsidRPr="00415FB9" w:rsidRDefault="006A4D22" w:rsidP="00F475A5">
      <w:pPr>
        <w:pStyle w:val="Titre3"/>
        <w:jc w:val="both"/>
        <w:rPr>
          <w:lang w:val="fr-BE"/>
        </w:rPr>
      </w:pPr>
      <w:r w:rsidRPr="00415FB9">
        <w:rPr>
          <w:lang w:val="fr-BE"/>
        </w:rPr>
        <w:t xml:space="preserve"> </w:t>
      </w:r>
      <w:bookmarkStart w:id="45" w:name="_Toc52268427"/>
      <w:bookmarkStart w:id="46" w:name="_Toc200617083"/>
      <w:bookmarkStart w:id="47" w:name="_Toc201090441"/>
      <w:bookmarkEnd w:id="45"/>
      <w:bookmarkEnd w:id="46"/>
      <w:bookmarkEnd w:id="47"/>
    </w:p>
    <w:p w14:paraId="2907B4DE" w14:textId="77777777" w:rsidR="006A4D22" w:rsidRDefault="006A4D22" w:rsidP="00F475A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2FB593E4" w:rsidR="006A4D22" w:rsidRDefault="006A4D22" w:rsidP="00F475A5">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 xml:space="preserve">Conformément à la Politique concernant l’exploitation et les abus sexuels de </w:t>
      </w:r>
      <w:proofErr w:type="spellStart"/>
      <w:r w:rsidRPr="00E13ED3">
        <w:rPr>
          <w:rFonts w:ascii="Georgia" w:eastAsia="Calibri" w:hAnsi="Georgia" w:cs="Times New Roman"/>
          <w:color w:val="585756"/>
          <w:kern w:val="0"/>
          <w:sz w:val="21"/>
          <w:szCs w:val="22"/>
          <w:lang w:val="fr-BE"/>
        </w:rPr>
        <w:t>Enabel</w:t>
      </w:r>
      <w:proofErr w:type="spellEnd"/>
      <w:r w:rsidRPr="00E13ED3">
        <w:rPr>
          <w:rFonts w:ascii="Georgia" w:eastAsia="Calibri" w:hAnsi="Georgia" w:cs="Times New Roman"/>
          <w:color w:val="585756"/>
          <w:kern w:val="0"/>
          <w:sz w:val="21"/>
          <w:szCs w:val="22"/>
          <w:lang w:val="fr-BE"/>
        </w:rPr>
        <w:t>, l’adjudicataire et son</w:t>
      </w:r>
      <w:r w:rsidR="00E929C5">
        <w:rPr>
          <w:rFonts w:ascii="Georgia" w:eastAsia="Calibri" w:hAnsi="Georgia" w:cs="Times New Roman"/>
          <w:color w:val="585756"/>
          <w:kern w:val="0"/>
          <w:sz w:val="21"/>
          <w:szCs w:val="22"/>
          <w:lang w:val="fr-BE"/>
        </w:rPr>
        <w:t xml:space="preserve"> </w:t>
      </w:r>
      <w:r w:rsidRPr="00E13ED3">
        <w:rPr>
          <w:rFonts w:ascii="Georgia" w:eastAsia="Calibri" w:hAnsi="Georgia" w:cs="Times New Roman"/>
          <w:color w:val="585756"/>
          <w:kern w:val="0"/>
          <w:sz w:val="21"/>
          <w:szCs w:val="22"/>
          <w:lang w:val="fr-BE"/>
        </w:rPr>
        <w:t>personne</w:t>
      </w:r>
      <w:r w:rsidR="00E929C5">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2E38E03" w14:textId="77777777" w:rsidR="006A4D22" w:rsidRPr="00415FB9" w:rsidRDefault="006A4D22" w:rsidP="006A4D22">
      <w:pPr>
        <w:pStyle w:val="Titre3"/>
        <w:rPr>
          <w:lang w:val="fr-BE"/>
        </w:rPr>
      </w:pPr>
      <w:r w:rsidRPr="00415FB9">
        <w:rPr>
          <w:lang w:val="fr-BE"/>
        </w:rPr>
        <w:t xml:space="preserve"> </w:t>
      </w:r>
      <w:bookmarkStart w:id="48" w:name="_Toc52268428"/>
      <w:bookmarkStart w:id="49" w:name="_Toc200617084"/>
      <w:bookmarkStart w:id="50" w:name="_Toc201090442"/>
      <w:bookmarkEnd w:id="48"/>
      <w:bookmarkEnd w:id="49"/>
      <w:bookmarkEnd w:id="50"/>
    </w:p>
    <w:p w14:paraId="6ECBC8ED"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w:t>
      </w:r>
      <w:r w:rsidRPr="00211A79">
        <w:rPr>
          <w:rFonts w:ascii="Georgia" w:eastAsia="Calibri" w:hAnsi="Georgia" w:cs="Times New Roman"/>
          <w:color w:val="585756"/>
          <w:kern w:val="0"/>
          <w:sz w:val="21"/>
          <w:szCs w:val="22"/>
          <w:lang w:val="fr-BE"/>
        </w:rPr>
        <w:lastRenderedPageBreak/>
        <w:t>marché, quel que soit leur rang hiérarchique.</w:t>
      </w:r>
    </w:p>
    <w:p w14:paraId="1AE82304" w14:textId="77777777" w:rsidR="006A4D22" w:rsidRPr="00415FB9" w:rsidRDefault="006A4D22" w:rsidP="006A4D22">
      <w:pPr>
        <w:pStyle w:val="Titre3"/>
        <w:rPr>
          <w:lang w:val="fr-BE"/>
        </w:rPr>
      </w:pPr>
      <w:r w:rsidRPr="00415FB9">
        <w:rPr>
          <w:lang w:val="fr-BE"/>
        </w:rPr>
        <w:t xml:space="preserve"> </w:t>
      </w:r>
      <w:bookmarkStart w:id="51" w:name="_Toc52268429"/>
      <w:bookmarkStart w:id="52" w:name="_Toc200617085"/>
      <w:bookmarkStart w:id="53" w:name="_Toc201090443"/>
      <w:bookmarkEnd w:id="51"/>
      <w:bookmarkEnd w:id="52"/>
      <w:bookmarkEnd w:id="53"/>
    </w:p>
    <w:p w14:paraId="5693FEAF"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p>
    <w:p w14:paraId="069E5C30" w14:textId="77777777" w:rsidR="006A4D22" w:rsidRPr="00415FB9" w:rsidRDefault="006A4D22" w:rsidP="006A4D22">
      <w:pPr>
        <w:pStyle w:val="Titre3"/>
        <w:rPr>
          <w:lang w:val="fr-BE"/>
        </w:rPr>
      </w:pPr>
      <w:r w:rsidRPr="00415FB9">
        <w:rPr>
          <w:lang w:val="fr-BE"/>
        </w:rPr>
        <w:t xml:space="preserve"> </w:t>
      </w:r>
      <w:bookmarkStart w:id="54" w:name="_Toc52268430"/>
      <w:bookmarkStart w:id="55" w:name="_Toc200617086"/>
      <w:bookmarkStart w:id="56" w:name="_Toc201090444"/>
      <w:bookmarkEnd w:id="54"/>
      <w:bookmarkEnd w:id="55"/>
      <w:bookmarkEnd w:id="56"/>
    </w:p>
    <w:p w14:paraId="04436466" w14:textId="77777777" w:rsidR="006A4D22" w:rsidRDefault="006A4D22" w:rsidP="006A4D2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proofErr w:type="gramStart"/>
      <w:r>
        <w:rPr>
          <w:rFonts w:ascii="Georgia" w:eastAsia="Calibri" w:hAnsi="Georgia" w:cs="Times New Roman"/>
          <w:color w:val="585756"/>
          <w:kern w:val="0"/>
          <w:sz w:val="21"/>
          <w:szCs w:val="22"/>
          <w:lang w:val="fr-BE"/>
        </w:rPr>
        <w:t>corruption,…</w:t>
      </w:r>
      <w:proofErr w:type="gramEnd"/>
      <w:r>
        <w:rPr>
          <w:rFonts w:ascii="Georgia" w:eastAsia="Calibri" w:hAnsi="Georgia" w:cs="Times New Roman"/>
          <w:color w:val="585756"/>
          <w:kern w:val="0"/>
          <w:sz w:val="21"/>
          <w:szCs w:val="22"/>
          <w:lang w:val="fr-BE"/>
        </w:rPr>
        <w:t xml:space="preserve"> ) doivent être adressées au bureau d’intégrité via l’adresse </w:t>
      </w:r>
      <w:hyperlink r:id="rId16"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p>
    <w:p w14:paraId="286F510F" w14:textId="77777777" w:rsidR="006A4D22" w:rsidRPr="00415FB9" w:rsidRDefault="006A4D22" w:rsidP="006A4D22">
      <w:pPr>
        <w:pStyle w:val="Titre3"/>
        <w:rPr>
          <w:lang w:val="fr-BE"/>
        </w:rPr>
      </w:pPr>
      <w:r w:rsidRPr="00415FB9">
        <w:rPr>
          <w:lang w:val="fr-BE"/>
        </w:rPr>
        <w:t xml:space="preserve">  </w:t>
      </w:r>
      <w:bookmarkStart w:id="57" w:name="_Toc52268431"/>
      <w:bookmarkStart w:id="58" w:name="_Toc200617087"/>
      <w:bookmarkStart w:id="59" w:name="_Toc201090445"/>
      <w:bookmarkEnd w:id="57"/>
      <w:bookmarkEnd w:id="58"/>
      <w:bookmarkEnd w:id="59"/>
    </w:p>
    <w:p w14:paraId="35D37E2F" w14:textId="09A56E56" w:rsidR="004B0850" w:rsidRPr="00211A79" w:rsidRDefault="006A4D22" w:rsidP="00633898">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Conformément à la Politique de </w:t>
      </w:r>
      <w:proofErr w:type="spellStart"/>
      <w:r w:rsidRPr="00415FB9">
        <w:rPr>
          <w:rFonts w:ascii="Georgia" w:eastAsia="Calibri" w:hAnsi="Georgia" w:cs="Times New Roman"/>
          <w:color w:val="585756"/>
          <w:kern w:val="0"/>
          <w:sz w:val="21"/>
          <w:lang w:val="fr-BE"/>
        </w:rPr>
        <w:t>Enabel</w:t>
      </w:r>
      <w:proofErr w:type="spellEnd"/>
      <w:r w:rsidRPr="00415FB9">
        <w:rPr>
          <w:rFonts w:ascii="Georgia" w:eastAsia="Calibri" w:hAnsi="Georgia" w:cs="Times New Roman"/>
          <w:color w:val="585756"/>
          <w:kern w:val="0"/>
          <w:sz w:val="21"/>
          <w:lang w:val="fr-BE"/>
        </w:rPr>
        <w:t> concernant l’exploitation et les abus sexuels et la Politique de </w:t>
      </w:r>
      <w:proofErr w:type="spellStart"/>
      <w:r w:rsidRPr="00415FB9">
        <w:rPr>
          <w:rFonts w:ascii="Georgia" w:eastAsia="Calibri" w:hAnsi="Georgia" w:cs="Times New Roman"/>
          <w:color w:val="585756"/>
          <w:kern w:val="0"/>
          <w:sz w:val="21"/>
          <w:lang w:val="fr-BE"/>
        </w:rPr>
        <w:t>Enabel</w:t>
      </w:r>
      <w:proofErr w:type="spellEnd"/>
      <w:r w:rsidRPr="00415FB9">
        <w:rPr>
          <w:rFonts w:ascii="Georgia" w:eastAsia="Calibri" w:hAnsi="Georgia" w:cs="Times New Roman"/>
          <w:color w:val="585756"/>
          <w:kern w:val="0"/>
          <w:sz w:val="21"/>
          <w:lang w:val="fr-BE"/>
        </w:rPr>
        <w:t xml:space="preserve"> concernant la maîtrise des risques de fraude et de corruption, les plaintes liées à des questions d’intégrité (fraude, corruption, exploitation ou abus sexuel </w:t>
      </w:r>
      <w:proofErr w:type="gramStart"/>
      <w:r w:rsidRPr="00415FB9">
        <w:rPr>
          <w:rFonts w:ascii="Georgia" w:eastAsia="Calibri" w:hAnsi="Georgia" w:cs="Times New Roman"/>
          <w:color w:val="585756"/>
          <w:kern w:val="0"/>
          <w:sz w:val="21"/>
          <w:lang w:val="fr-BE"/>
        </w:rPr>
        <w:t>… )</w:t>
      </w:r>
      <w:proofErr w:type="gramEnd"/>
      <w:r w:rsidRPr="00415FB9">
        <w:rPr>
          <w:rFonts w:ascii="Georgia" w:eastAsia="Calibri" w:hAnsi="Georgia" w:cs="Times New Roman"/>
          <w:color w:val="585756"/>
          <w:kern w:val="0"/>
          <w:sz w:val="21"/>
          <w:lang w:val="fr-BE"/>
        </w:rPr>
        <w:t xml:space="preserve"> doivent être adressées au bureau d’intégrité via l’adresse </w:t>
      </w:r>
      <w:hyperlink r:id="rId17"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4FFC82D0" w14:textId="28FB1CEF" w:rsidR="00633898" w:rsidRPr="00633898" w:rsidRDefault="00633898" w:rsidP="006A4D22">
      <w:pPr>
        <w:pStyle w:val="Titre2"/>
      </w:pPr>
      <w:bookmarkStart w:id="60" w:name="_Ref228951536"/>
      <w:bookmarkStart w:id="61" w:name="_Toc257039818"/>
      <w:bookmarkStart w:id="62" w:name="_Toc366161151"/>
      <w:bookmarkStart w:id="63" w:name="_Toc201090446"/>
      <w:r>
        <w:t>Droit applicable et tribunaux compétents</w:t>
      </w:r>
      <w:bookmarkEnd w:id="60"/>
      <w:bookmarkEnd w:id="61"/>
      <w:bookmarkEnd w:id="62"/>
      <w:bookmarkEnd w:id="63"/>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594678B6" w14:textId="3503BE76" w:rsidR="00E535C1" w:rsidRDefault="00633898" w:rsidP="00D42B42">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64" w:name="_Toc364253066"/>
      <w:r w:rsidR="00FB4DBA">
        <w:t xml:space="preserve"> </w:t>
      </w:r>
      <w:bookmarkStart w:id="65" w:name="_Toc257380476"/>
      <w:bookmarkStart w:id="66" w:name="_Toc260134193"/>
      <w:bookmarkStart w:id="67" w:name="_Toc364253067"/>
      <w:bookmarkEnd w:id="64"/>
    </w:p>
    <w:p w14:paraId="43D693FC" w14:textId="77777777" w:rsidR="00BB12AF" w:rsidRDefault="00BB12AF" w:rsidP="00D42B42">
      <w:pPr>
        <w:pStyle w:val="Corpsdetexte"/>
      </w:pPr>
    </w:p>
    <w:p w14:paraId="57DEDD64" w14:textId="77777777" w:rsidR="00BB12AF" w:rsidRDefault="00BB12AF" w:rsidP="00D42B42">
      <w:pPr>
        <w:pStyle w:val="Corpsdetexte"/>
      </w:pPr>
    </w:p>
    <w:p w14:paraId="0C4FB0C5" w14:textId="77777777" w:rsidR="00BB12AF" w:rsidRDefault="00BB12AF" w:rsidP="00D42B42">
      <w:pPr>
        <w:pStyle w:val="Corpsdetexte"/>
      </w:pPr>
    </w:p>
    <w:p w14:paraId="7824E7EC" w14:textId="77777777" w:rsidR="00BB12AF" w:rsidRDefault="00BB12AF" w:rsidP="00D42B42">
      <w:pPr>
        <w:pStyle w:val="Corpsdetexte"/>
      </w:pPr>
    </w:p>
    <w:p w14:paraId="1D22155A" w14:textId="77777777" w:rsidR="00BB12AF" w:rsidRDefault="00BB12AF" w:rsidP="00D42B42">
      <w:pPr>
        <w:pStyle w:val="Corpsdetexte"/>
      </w:pPr>
    </w:p>
    <w:p w14:paraId="43B449E5" w14:textId="77777777" w:rsidR="00BB12AF" w:rsidRDefault="00BB12AF" w:rsidP="00D42B42">
      <w:pPr>
        <w:pStyle w:val="Corpsdetexte"/>
      </w:pPr>
    </w:p>
    <w:p w14:paraId="3225F71F" w14:textId="77777777" w:rsidR="00BB12AF" w:rsidRDefault="00BB12AF" w:rsidP="00D42B42">
      <w:pPr>
        <w:pStyle w:val="Corpsdetexte"/>
      </w:pPr>
    </w:p>
    <w:p w14:paraId="4D22F75D" w14:textId="77777777" w:rsidR="00BB12AF" w:rsidRDefault="00BB12AF" w:rsidP="00D42B42">
      <w:pPr>
        <w:pStyle w:val="Corpsdetexte"/>
      </w:pPr>
    </w:p>
    <w:p w14:paraId="0E701A06" w14:textId="77777777" w:rsidR="00BB12AF" w:rsidRDefault="00BB12AF" w:rsidP="00D42B42">
      <w:pPr>
        <w:pStyle w:val="Corpsdetexte"/>
      </w:pPr>
    </w:p>
    <w:p w14:paraId="3E2972A5" w14:textId="77777777" w:rsidR="00BB12AF" w:rsidRDefault="00BB12AF" w:rsidP="00D42B42">
      <w:pPr>
        <w:pStyle w:val="Corpsdetexte"/>
      </w:pPr>
    </w:p>
    <w:p w14:paraId="6535E1F5" w14:textId="77777777" w:rsidR="00BB12AF" w:rsidRDefault="00BB12AF" w:rsidP="00D42B42">
      <w:pPr>
        <w:pStyle w:val="Corpsdetexte"/>
      </w:pPr>
    </w:p>
    <w:p w14:paraId="4D2A2300" w14:textId="77777777" w:rsidR="00BB12AF" w:rsidRDefault="00BB12AF" w:rsidP="00D42B42">
      <w:pPr>
        <w:pStyle w:val="Corpsdetexte"/>
      </w:pPr>
    </w:p>
    <w:p w14:paraId="123BB575" w14:textId="77777777" w:rsidR="00BB12AF" w:rsidRPr="00E535C1" w:rsidRDefault="00BB12AF" w:rsidP="00D42B42">
      <w:pPr>
        <w:pStyle w:val="Corpsdetexte"/>
      </w:pPr>
    </w:p>
    <w:p w14:paraId="32C58D24" w14:textId="0D4AE141" w:rsidR="00251977" w:rsidRPr="00D42B42" w:rsidRDefault="00FB4DBA" w:rsidP="00D42B42">
      <w:pPr>
        <w:pStyle w:val="Titre1"/>
        <w:numPr>
          <w:ilvl w:val="0"/>
          <w:numId w:val="5"/>
        </w:numPr>
      </w:pPr>
      <w:bookmarkStart w:id="68" w:name="_Toc201090447"/>
      <w:bookmarkEnd w:id="65"/>
      <w:bookmarkEnd w:id="66"/>
      <w:bookmarkEnd w:id="67"/>
      <w:r>
        <w:lastRenderedPageBreak/>
        <w:t>Objet et portée du marché</w:t>
      </w:r>
      <w:bookmarkEnd w:id="68"/>
    </w:p>
    <w:p w14:paraId="14A53237" w14:textId="77777777" w:rsidR="00FB4DBA" w:rsidRDefault="00FB4DBA" w:rsidP="00FB4DBA">
      <w:pPr>
        <w:pStyle w:val="Titre2"/>
        <w:keepLines w:val="0"/>
        <w:widowControl w:val="0"/>
        <w:tabs>
          <w:tab w:val="num" w:pos="576"/>
        </w:tabs>
        <w:suppressAutoHyphens/>
        <w:spacing w:after="240"/>
        <w:ind w:left="578" w:hanging="578"/>
      </w:pPr>
      <w:bookmarkStart w:id="69" w:name="_Toc201090448"/>
      <w:r>
        <w:t>Nature du marché</w:t>
      </w:r>
      <w:bookmarkEnd w:id="69"/>
    </w:p>
    <w:p w14:paraId="0128A8C0" w14:textId="7B381F91" w:rsidR="002D1EFB" w:rsidRPr="00D42B42" w:rsidRDefault="00FB4DBA" w:rsidP="00D42B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présent marché est un marché de </w:t>
      </w:r>
      <w:r w:rsidR="00463104">
        <w:rPr>
          <w:rFonts w:ascii="Georgia" w:eastAsia="Calibri" w:hAnsi="Georgia" w:cs="Times New Roman"/>
          <w:color w:val="585756"/>
          <w:kern w:val="0"/>
          <w:sz w:val="21"/>
          <w:szCs w:val="22"/>
          <w:lang w:val="fr-BE"/>
        </w:rPr>
        <w:t xml:space="preserve">prestation </w:t>
      </w:r>
      <w:r w:rsidR="00383D8F">
        <w:rPr>
          <w:rFonts w:ascii="Georgia" w:eastAsia="Calibri" w:hAnsi="Georgia" w:cs="Times New Roman"/>
          <w:color w:val="585756"/>
          <w:kern w:val="0"/>
          <w:sz w:val="21"/>
          <w:szCs w:val="22"/>
          <w:lang w:val="fr-BE"/>
        </w:rPr>
        <w:t xml:space="preserve">de </w:t>
      </w:r>
      <w:r w:rsidRPr="00211A79">
        <w:rPr>
          <w:rFonts w:ascii="Georgia" w:eastAsia="Calibri" w:hAnsi="Georgia" w:cs="Times New Roman"/>
          <w:color w:val="585756"/>
          <w:kern w:val="0"/>
          <w:sz w:val="21"/>
          <w:szCs w:val="22"/>
          <w:lang w:val="fr-BE"/>
        </w:rPr>
        <w:t>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70" w:name="_Toc257380471"/>
      <w:bookmarkStart w:id="71" w:name="_Toc260134188"/>
      <w:bookmarkStart w:id="72" w:name="_Toc364253068"/>
      <w:bookmarkStart w:id="73" w:name="_Toc201090449"/>
      <w:r>
        <w:t>Objet</w:t>
      </w:r>
      <w:bookmarkEnd w:id="70"/>
      <w:bookmarkEnd w:id="71"/>
      <w:r>
        <w:t xml:space="preserve"> du marché</w:t>
      </w:r>
      <w:bookmarkEnd w:id="72"/>
      <w:bookmarkEnd w:id="73"/>
    </w:p>
    <w:p w14:paraId="5C0B67C0" w14:textId="056B29A2" w:rsidR="00FB4DBA" w:rsidRPr="00383D8F" w:rsidRDefault="00FB4DBA" w:rsidP="00BB12AF">
      <w:pPr>
        <w:pStyle w:val="Titrecouverture"/>
        <w:jc w:val="both"/>
        <w:rPr>
          <w:rFonts w:ascii="Georgia" w:hAnsi="Georgia"/>
          <w:b/>
          <w:bCs/>
          <w:color w:val="auto"/>
          <w:sz w:val="21"/>
          <w:szCs w:val="21"/>
        </w:rPr>
      </w:pPr>
      <w:r w:rsidRPr="00383D8F">
        <w:rPr>
          <w:rFonts w:ascii="Georgia" w:hAnsi="Georgia"/>
          <w:color w:val="auto"/>
          <w:sz w:val="21"/>
        </w:rPr>
        <w:t xml:space="preserve">Ce marché de services consiste en </w:t>
      </w:r>
      <w:r w:rsidR="002D1EFB" w:rsidRPr="00383D8F">
        <w:rPr>
          <w:rFonts w:ascii="Georgia" w:hAnsi="Georgia"/>
          <w:color w:val="auto"/>
          <w:sz w:val="21"/>
        </w:rPr>
        <w:t xml:space="preserve">des prestations </w:t>
      </w:r>
      <w:r w:rsidR="00383D8F" w:rsidRPr="00383D8F">
        <w:rPr>
          <w:rFonts w:ascii="Georgia" w:hAnsi="Georgia"/>
          <w:b/>
          <w:bCs/>
          <w:color w:val="auto"/>
          <w:sz w:val="21"/>
        </w:rPr>
        <w:t>relatives à</w:t>
      </w:r>
      <w:r w:rsidR="00463104" w:rsidRPr="00383D8F">
        <w:rPr>
          <w:rFonts w:ascii="Georgia" w:hAnsi="Georgia"/>
          <w:b/>
          <w:bCs/>
          <w:color w:val="auto"/>
          <w:sz w:val="21"/>
        </w:rPr>
        <w:t> </w:t>
      </w:r>
      <w:r w:rsidR="00383D8F" w:rsidRPr="00383D8F">
        <w:rPr>
          <w:rFonts w:ascii="Georgia" w:hAnsi="Georgia"/>
          <w:b/>
          <w:bCs/>
          <w:color w:val="auto"/>
          <w:sz w:val="21"/>
          <w:szCs w:val="21"/>
        </w:rPr>
        <w:t>la « Consultance Internationale pour Appui perlé en amélioration du cadre juridique environnemental »</w:t>
      </w:r>
      <w:r w:rsidRPr="00383D8F">
        <w:rPr>
          <w:rFonts w:ascii="Georgia" w:hAnsi="Georgia"/>
          <w:color w:val="auto"/>
          <w:sz w:val="21"/>
          <w:szCs w:val="21"/>
        </w:rPr>
        <w:t>, conformément aux conditions du présent CSC.</w:t>
      </w:r>
    </w:p>
    <w:p w14:paraId="3C980BA3" w14:textId="3F82CFE4" w:rsidR="00FB4DBA" w:rsidRDefault="00FB4DBA" w:rsidP="00FB4DBA">
      <w:pPr>
        <w:pStyle w:val="Titre2"/>
        <w:keepLines w:val="0"/>
        <w:widowControl w:val="0"/>
        <w:tabs>
          <w:tab w:val="num" w:pos="576"/>
        </w:tabs>
        <w:suppressAutoHyphens/>
        <w:spacing w:after="240"/>
        <w:ind w:left="578" w:hanging="578"/>
      </w:pPr>
      <w:bookmarkStart w:id="74" w:name="_Toc201090450"/>
      <w:r>
        <w:t>Lots</w:t>
      </w:r>
      <w:r>
        <w:rPr>
          <w:rStyle w:val="Appelnotedebasdep"/>
        </w:rPr>
        <w:footnoteReference w:id="11"/>
      </w:r>
      <w:bookmarkEnd w:id="74"/>
    </w:p>
    <w:p w14:paraId="300352B8" w14:textId="77777777" w:rsidR="00FB4DBA" w:rsidRPr="00900075" w:rsidRDefault="00FB4DBA" w:rsidP="00FB4DBA">
      <w:pPr>
        <w:pStyle w:val="Corpsdetexte"/>
        <w:rPr>
          <w:rFonts w:ascii="Georgia" w:hAnsi="Georgia"/>
          <w:i/>
          <w:color w:val="404040" w:themeColor="text1" w:themeTint="BF"/>
          <w:sz w:val="21"/>
          <w:szCs w:val="21"/>
        </w:rPr>
      </w:pPr>
      <w:r w:rsidRPr="00900075">
        <w:rPr>
          <w:rFonts w:ascii="Georgia" w:eastAsia="Calibri" w:hAnsi="Georgia" w:cs="Times New Roman"/>
          <w:color w:val="404040" w:themeColor="text1" w:themeTint="BF"/>
          <w:kern w:val="0"/>
          <w:sz w:val="21"/>
          <w:szCs w:val="21"/>
          <w:lang w:val="fr-BE"/>
        </w:rPr>
        <w:t xml:space="preserve"> </w:t>
      </w:r>
      <w:r w:rsidRPr="00900075">
        <w:rPr>
          <w:rFonts w:ascii="Georgia" w:hAnsi="Georgia"/>
          <w:i/>
          <w:color w:val="404040" w:themeColor="text1" w:themeTint="BF"/>
          <w:sz w:val="21"/>
          <w:szCs w:val="21"/>
          <w:highlight w:val="lightGray"/>
        </w:rPr>
        <w:t>(</w:t>
      </w:r>
      <w:proofErr w:type="gramStart"/>
      <w:r w:rsidRPr="00900075">
        <w:rPr>
          <w:rFonts w:ascii="Georgia" w:hAnsi="Georgia"/>
          <w:i/>
          <w:color w:val="404040" w:themeColor="text1" w:themeTint="BF"/>
          <w:sz w:val="21"/>
          <w:szCs w:val="21"/>
          <w:highlight w:val="lightGray"/>
        </w:rPr>
        <w:t>articles</w:t>
      </w:r>
      <w:proofErr w:type="gramEnd"/>
      <w:r w:rsidRPr="00900075">
        <w:rPr>
          <w:rFonts w:ascii="Georgia" w:hAnsi="Georgia"/>
          <w:i/>
          <w:color w:val="404040" w:themeColor="text1" w:themeTint="BF"/>
          <w:sz w:val="21"/>
          <w:szCs w:val="21"/>
          <w:highlight w:val="lightGray"/>
        </w:rPr>
        <w:t xml:space="preserve"> 2, 52° et 58 de la Loi et les articles 49 et 50 de l’AR Passation.)</w:t>
      </w:r>
    </w:p>
    <w:p w14:paraId="6883D5DB" w14:textId="4E89BED2" w:rsidR="00FB4DBA" w:rsidRDefault="00FB4DBA" w:rsidP="00FB4DBA">
      <w:pPr>
        <w:pStyle w:val="Corpsdetexte"/>
        <w:rPr>
          <w:rFonts w:ascii="Georgia" w:hAnsi="Georgia"/>
          <w:iCs/>
          <w:color w:val="404040" w:themeColor="text1" w:themeTint="BF"/>
          <w:sz w:val="21"/>
          <w:szCs w:val="21"/>
        </w:rPr>
      </w:pPr>
      <w:r w:rsidRPr="00211A79">
        <w:rPr>
          <w:rFonts w:ascii="Georgia" w:eastAsia="Calibri" w:hAnsi="Georgia" w:cs="Times New Roman"/>
          <w:color w:val="585756"/>
          <w:kern w:val="0"/>
          <w:sz w:val="21"/>
          <w:szCs w:val="22"/>
          <w:lang w:val="fr-BE"/>
        </w:rPr>
        <w:t>Le marché est</w:t>
      </w:r>
      <w:r w:rsidR="00BB12AF">
        <w:rPr>
          <w:rFonts w:ascii="Georgia" w:eastAsia="Calibri" w:hAnsi="Georgia" w:cs="Times New Roman"/>
          <w:color w:val="585756"/>
          <w:kern w:val="0"/>
          <w:sz w:val="21"/>
          <w:szCs w:val="22"/>
          <w:lang w:val="fr-BE"/>
        </w:rPr>
        <w:t xml:space="preserve"> divisé en trois (3) lots distincts</w:t>
      </w:r>
      <w:r w:rsidRPr="00211A79">
        <w:rPr>
          <w:rFonts w:ascii="Georgia" w:eastAsia="Calibri" w:hAnsi="Georgia" w:cs="Times New Roman"/>
          <w:color w:val="585756"/>
          <w:kern w:val="0"/>
          <w:sz w:val="21"/>
          <w:szCs w:val="22"/>
          <w:lang w:val="fr-BE"/>
        </w:rPr>
        <w:t>. Une offre pour une partie d’un lot est irrecevable.</w:t>
      </w:r>
      <w:r w:rsidR="00BB12AF">
        <w:rPr>
          <w:rFonts w:ascii="Georgia" w:hAnsi="Georgia"/>
          <w:iCs/>
          <w:color w:val="404040" w:themeColor="text1" w:themeTint="BF"/>
          <w:sz w:val="21"/>
          <w:szCs w:val="21"/>
        </w:rPr>
        <w:t xml:space="preserve"> </w:t>
      </w:r>
      <w:r w:rsidR="00611E55">
        <w:rPr>
          <w:rFonts w:ascii="Georgia" w:hAnsi="Georgia"/>
          <w:iCs/>
          <w:color w:val="404040" w:themeColor="text1" w:themeTint="BF"/>
          <w:sz w:val="21"/>
          <w:szCs w:val="21"/>
        </w:rPr>
        <w:t xml:space="preserve">La description de chacun des lots se trouve dans les termes de référence. Les lots sont les suivants : </w:t>
      </w:r>
    </w:p>
    <w:tbl>
      <w:tblPr>
        <w:tblStyle w:val="Grilledutableau"/>
        <w:tblW w:w="0" w:type="auto"/>
        <w:tblLook w:val="04A0" w:firstRow="1" w:lastRow="0" w:firstColumn="1" w:lastColumn="0" w:noHBand="0" w:noVBand="1"/>
      </w:tblPr>
      <w:tblGrid>
        <w:gridCol w:w="679"/>
        <w:gridCol w:w="4521"/>
        <w:gridCol w:w="1470"/>
        <w:gridCol w:w="1824"/>
      </w:tblGrid>
      <w:tr w:rsidR="00E14C12" w:rsidRPr="001953B9" w14:paraId="7E3B5BBE" w14:textId="77777777" w:rsidTr="00E14C12">
        <w:tc>
          <w:tcPr>
            <w:tcW w:w="704" w:type="dxa"/>
            <w:shd w:val="clear" w:color="auto" w:fill="5B9BD5" w:themeFill="accent1"/>
          </w:tcPr>
          <w:p w14:paraId="592C623A" w14:textId="77777777" w:rsidR="00E14C12" w:rsidRPr="001953B9" w:rsidRDefault="00E14C12" w:rsidP="004655B4">
            <w:pPr>
              <w:jc w:val="both"/>
              <w:rPr>
                <w:rFonts w:eastAsia="Calibri" w:cs="Calibri"/>
                <w:b/>
                <w:bCs/>
                <w:color w:val="auto"/>
              </w:rPr>
            </w:pPr>
            <w:r w:rsidRPr="001953B9">
              <w:rPr>
                <w:rFonts w:eastAsia="Calibri" w:cs="Calibri"/>
                <w:b/>
                <w:bCs/>
                <w:color w:val="auto"/>
              </w:rPr>
              <w:t>Lot</w:t>
            </w:r>
          </w:p>
        </w:tc>
        <w:tc>
          <w:tcPr>
            <w:tcW w:w="5187" w:type="dxa"/>
            <w:shd w:val="clear" w:color="auto" w:fill="5B9BD5" w:themeFill="accent1"/>
          </w:tcPr>
          <w:p w14:paraId="16C124C3" w14:textId="77777777" w:rsidR="00E14C12" w:rsidRPr="001953B9" w:rsidRDefault="00E14C12" w:rsidP="004655B4">
            <w:pPr>
              <w:jc w:val="both"/>
              <w:rPr>
                <w:rFonts w:eastAsia="Calibri" w:cs="Calibri"/>
                <w:b/>
                <w:bCs/>
                <w:color w:val="auto"/>
              </w:rPr>
            </w:pPr>
            <w:r w:rsidRPr="001953B9">
              <w:rPr>
                <w:rFonts w:eastAsia="Calibri" w:cs="Calibri"/>
                <w:b/>
                <w:bCs/>
                <w:color w:val="auto"/>
              </w:rPr>
              <w:t>Textes juridiques</w:t>
            </w:r>
          </w:p>
        </w:tc>
        <w:tc>
          <w:tcPr>
            <w:tcW w:w="1509" w:type="dxa"/>
            <w:shd w:val="clear" w:color="auto" w:fill="5B9BD5" w:themeFill="accent1"/>
          </w:tcPr>
          <w:p w14:paraId="0AAC1094" w14:textId="77777777" w:rsidR="00E14C12" w:rsidRPr="001953B9" w:rsidRDefault="00E14C12" w:rsidP="004655B4">
            <w:pPr>
              <w:jc w:val="both"/>
              <w:rPr>
                <w:rFonts w:eastAsia="Calibri" w:cs="Calibri"/>
                <w:b/>
                <w:bCs/>
                <w:color w:val="auto"/>
              </w:rPr>
            </w:pPr>
            <w:r w:rsidRPr="001953B9">
              <w:rPr>
                <w:rFonts w:eastAsia="Calibri" w:cs="Calibri"/>
                <w:b/>
                <w:bCs/>
                <w:color w:val="auto"/>
              </w:rPr>
              <w:t>Actions souhaités</w:t>
            </w:r>
          </w:p>
        </w:tc>
        <w:tc>
          <w:tcPr>
            <w:tcW w:w="1662" w:type="dxa"/>
            <w:shd w:val="clear" w:color="auto" w:fill="5B9BD5" w:themeFill="accent1"/>
          </w:tcPr>
          <w:p w14:paraId="0604B90A" w14:textId="77777777" w:rsidR="00E14C12" w:rsidRPr="001953B9" w:rsidRDefault="00E14C12" w:rsidP="004655B4">
            <w:pPr>
              <w:jc w:val="both"/>
              <w:rPr>
                <w:rFonts w:eastAsia="Calibri" w:cs="Calibri"/>
                <w:b/>
                <w:bCs/>
                <w:color w:val="auto"/>
              </w:rPr>
            </w:pPr>
            <w:r w:rsidRPr="001953B9">
              <w:rPr>
                <w:rFonts w:eastAsia="Calibri" w:cs="Calibri"/>
                <w:b/>
                <w:bCs/>
                <w:color w:val="auto"/>
              </w:rPr>
              <w:t>Type de tranche</w:t>
            </w:r>
          </w:p>
        </w:tc>
      </w:tr>
      <w:tr w:rsidR="00E14C12" w:rsidRPr="001953B9" w14:paraId="133B1792" w14:textId="77777777" w:rsidTr="007F5A47">
        <w:tc>
          <w:tcPr>
            <w:tcW w:w="704" w:type="dxa"/>
            <w:vMerge w:val="restart"/>
            <w:shd w:val="clear" w:color="auto" w:fill="D5DCE4" w:themeFill="text2" w:themeFillTint="33"/>
            <w:vAlign w:val="center"/>
          </w:tcPr>
          <w:p w14:paraId="463B812F" w14:textId="77777777" w:rsidR="00E14C12" w:rsidRPr="001953B9" w:rsidRDefault="00E14C12" w:rsidP="004655B4">
            <w:pPr>
              <w:jc w:val="center"/>
              <w:rPr>
                <w:rFonts w:eastAsia="Calibri" w:cs="Calibri"/>
                <w:color w:val="auto"/>
              </w:rPr>
            </w:pPr>
            <w:r w:rsidRPr="001953B9">
              <w:rPr>
                <w:rFonts w:eastAsia="Calibri" w:cs="Calibri"/>
                <w:color w:val="auto"/>
              </w:rPr>
              <w:t>1</w:t>
            </w:r>
          </w:p>
        </w:tc>
        <w:tc>
          <w:tcPr>
            <w:tcW w:w="5187" w:type="dxa"/>
            <w:shd w:val="clear" w:color="auto" w:fill="D5DCE4" w:themeFill="text2" w:themeFillTint="33"/>
          </w:tcPr>
          <w:p w14:paraId="73D7B6F9" w14:textId="77777777" w:rsidR="00E14C12" w:rsidRPr="001953B9" w:rsidRDefault="00E14C12" w:rsidP="004655B4">
            <w:pPr>
              <w:jc w:val="both"/>
              <w:rPr>
                <w:rFonts w:eastAsia="Calibri" w:cs="Calibri"/>
                <w:color w:val="auto"/>
              </w:rPr>
            </w:pPr>
            <w:r w:rsidRPr="001953B9">
              <w:rPr>
                <w:rFonts w:eastAsia="Calibri" w:cs="Calibri"/>
                <w:color w:val="auto"/>
              </w:rPr>
              <w:t>Code forestier</w:t>
            </w:r>
          </w:p>
        </w:tc>
        <w:tc>
          <w:tcPr>
            <w:tcW w:w="1509" w:type="dxa"/>
            <w:shd w:val="clear" w:color="auto" w:fill="D5DCE4" w:themeFill="text2" w:themeFillTint="33"/>
          </w:tcPr>
          <w:p w14:paraId="35935290" w14:textId="77777777" w:rsidR="00E14C12" w:rsidRPr="001953B9" w:rsidRDefault="00E14C12" w:rsidP="004655B4">
            <w:pPr>
              <w:jc w:val="both"/>
              <w:rPr>
                <w:rFonts w:eastAsia="Calibri" w:cs="Calibri"/>
                <w:color w:val="auto"/>
              </w:rPr>
            </w:pPr>
            <w:r w:rsidRPr="001953B9">
              <w:rPr>
                <w:rFonts w:eastAsia="Calibri" w:cs="Calibri"/>
                <w:color w:val="auto"/>
              </w:rPr>
              <w:t>Révision</w:t>
            </w:r>
          </w:p>
        </w:tc>
        <w:tc>
          <w:tcPr>
            <w:tcW w:w="1662" w:type="dxa"/>
            <w:shd w:val="clear" w:color="auto" w:fill="D5DCE4" w:themeFill="text2" w:themeFillTint="33"/>
          </w:tcPr>
          <w:p w14:paraId="6FD32B90" w14:textId="77777777" w:rsidR="00E14C12" w:rsidRPr="001953B9" w:rsidRDefault="00E14C12" w:rsidP="004655B4">
            <w:pPr>
              <w:jc w:val="both"/>
              <w:rPr>
                <w:rFonts w:eastAsia="Calibri" w:cs="Calibri"/>
                <w:b/>
                <w:bCs/>
                <w:color w:val="auto"/>
              </w:rPr>
            </w:pPr>
            <w:r w:rsidRPr="001953B9">
              <w:rPr>
                <w:rFonts w:eastAsia="Calibri" w:cs="Calibri"/>
                <w:b/>
                <w:bCs/>
                <w:color w:val="auto"/>
              </w:rPr>
              <w:t>Ferme</w:t>
            </w:r>
          </w:p>
        </w:tc>
      </w:tr>
      <w:tr w:rsidR="00E14C12" w:rsidRPr="001953B9" w14:paraId="3CFCA8B7" w14:textId="77777777" w:rsidTr="007F5A47">
        <w:tc>
          <w:tcPr>
            <w:tcW w:w="704" w:type="dxa"/>
            <w:vMerge/>
            <w:shd w:val="clear" w:color="auto" w:fill="D5DCE4" w:themeFill="text2" w:themeFillTint="33"/>
            <w:vAlign w:val="center"/>
          </w:tcPr>
          <w:p w14:paraId="5D03F103" w14:textId="77777777" w:rsidR="00E14C12" w:rsidRPr="001953B9" w:rsidRDefault="00E14C12" w:rsidP="004655B4">
            <w:pPr>
              <w:autoSpaceDE w:val="0"/>
              <w:autoSpaceDN w:val="0"/>
              <w:adjustRightInd w:val="0"/>
              <w:jc w:val="center"/>
              <w:rPr>
                <w:rFonts w:cstheme="minorHAnsi"/>
                <w:color w:val="auto"/>
              </w:rPr>
            </w:pPr>
          </w:p>
        </w:tc>
        <w:tc>
          <w:tcPr>
            <w:tcW w:w="5187" w:type="dxa"/>
            <w:shd w:val="clear" w:color="auto" w:fill="D5DCE4" w:themeFill="text2" w:themeFillTint="33"/>
          </w:tcPr>
          <w:p w14:paraId="7B41EA09" w14:textId="77777777" w:rsidR="00E14C12" w:rsidRPr="001953B9" w:rsidRDefault="00E14C12" w:rsidP="004655B4">
            <w:pPr>
              <w:autoSpaceDE w:val="0"/>
              <w:autoSpaceDN w:val="0"/>
              <w:adjustRightInd w:val="0"/>
              <w:rPr>
                <w:rFonts w:cstheme="minorHAnsi"/>
                <w:color w:val="auto"/>
              </w:rPr>
            </w:pPr>
            <w:r w:rsidRPr="001953B9">
              <w:rPr>
                <w:rFonts w:cstheme="minorHAnsi"/>
                <w:color w:val="auto"/>
              </w:rPr>
              <w:t xml:space="preserve">Ordonnance Ministérielle mettant en place les comités forestiers communaux, collinaires ou villageois  </w:t>
            </w:r>
          </w:p>
        </w:tc>
        <w:tc>
          <w:tcPr>
            <w:tcW w:w="1509" w:type="dxa"/>
            <w:shd w:val="clear" w:color="auto" w:fill="D5DCE4" w:themeFill="text2" w:themeFillTint="33"/>
          </w:tcPr>
          <w:p w14:paraId="2ABC5554" w14:textId="77777777" w:rsidR="00E14C12" w:rsidRPr="001953B9" w:rsidRDefault="00E14C12" w:rsidP="004655B4">
            <w:pPr>
              <w:jc w:val="both"/>
              <w:rPr>
                <w:rFonts w:eastAsia="Calibri" w:cs="Calibri"/>
                <w:color w:val="auto"/>
              </w:rPr>
            </w:pPr>
            <w:r w:rsidRPr="001953B9">
              <w:rPr>
                <w:rFonts w:eastAsia="Calibri" w:cs="Calibri"/>
                <w:color w:val="auto"/>
              </w:rPr>
              <w:t>Elaboration</w:t>
            </w:r>
          </w:p>
        </w:tc>
        <w:tc>
          <w:tcPr>
            <w:tcW w:w="1662" w:type="dxa"/>
            <w:shd w:val="clear" w:color="auto" w:fill="D5DCE4" w:themeFill="text2" w:themeFillTint="33"/>
          </w:tcPr>
          <w:p w14:paraId="16224D50" w14:textId="77777777" w:rsidR="00E14C12" w:rsidRPr="001953B9" w:rsidRDefault="00E14C12" w:rsidP="004655B4">
            <w:pPr>
              <w:jc w:val="both"/>
              <w:rPr>
                <w:rFonts w:eastAsia="Calibri" w:cs="Calibri"/>
                <w:b/>
                <w:bCs/>
                <w:color w:val="auto"/>
              </w:rPr>
            </w:pPr>
            <w:r w:rsidRPr="001953B9">
              <w:rPr>
                <w:rFonts w:eastAsia="Calibri" w:cs="Calibri"/>
                <w:b/>
                <w:bCs/>
                <w:color w:val="auto"/>
              </w:rPr>
              <w:t>Conditionnelle</w:t>
            </w:r>
          </w:p>
        </w:tc>
      </w:tr>
      <w:tr w:rsidR="00E14C12" w:rsidRPr="001953B9" w14:paraId="092D61CC" w14:textId="77777777" w:rsidTr="007F5A47">
        <w:tc>
          <w:tcPr>
            <w:tcW w:w="704" w:type="dxa"/>
            <w:vMerge/>
            <w:shd w:val="clear" w:color="auto" w:fill="D5DCE4" w:themeFill="text2" w:themeFillTint="33"/>
            <w:vAlign w:val="center"/>
          </w:tcPr>
          <w:p w14:paraId="43E1463A" w14:textId="77777777" w:rsidR="00E14C12" w:rsidRPr="001953B9" w:rsidRDefault="00E14C12" w:rsidP="004655B4">
            <w:pPr>
              <w:jc w:val="center"/>
              <w:rPr>
                <w:rFonts w:cstheme="minorHAnsi"/>
                <w:color w:val="auto"/>
              </w:rPr>
            </w:pPr>
          </w:p>
        </w:tc>
        <w:tc>
          <w:tcPr>
            <w:tcW w:w="5187" w:type="dxa"/>
            <w:shd w:val="clear" w:color="auto" w:fill="D5DCE4" w:themeFill="text2" w:themeFillTint="33"/>
          </w:tcPr>
          <w:p w14:paraId="344FFF6E" w14:textId="77777777" w:rsidR="00E14C12" w:rsidRPr="001953B9" w:rsidRDefault="00E14C12" w:rsidP="004655B4">
            <w:pPr>
              <w:jc w:val="both"/>
              <w:rPr>
                <w:rFonts w:eastAsia="Calibri" w:cs="Calibri"/>
                <w:color w:val="auto"/>
              </w:rPr>
            </w:pPr>
            <w:r w:rsidRPr="001953B9">
              <w:rPr>
                <w:rFonts w:cstheme="minorHAnsi"/>
                <w:color w:val="auto"/>
              </w:rPr>
              <w:t>Ordonnance Ministérielle portant classement des forêts du domaine des communes, du domaine de l’Etat et du domaine privé</w:t>
            </w:r>
          </w:p>
        </w:tc>
        <w:tc>
          <w:tcPr>
            <w:tcW w:w="1509" w:type="dxa"/>
            <w:shd w:val="clear" w:color="auto" w:fill="D5DCE4" w:themeFill="text2" w:themeFillTint="33"/>
          </w:tcPr>
          <w:p w14:paraId="7C06E910" w14:textId="77777777" w:rsidR="00E14C12" w:rsidRPr="001953B9" w:rsidRDefault="00E14C12" w:rsidP="004655B4">
            <w:pPr>
              <w:jc w:val="both"/>
              <w:rPr>
                <w:rFonts w:eastAsia="Calibri" w:cs="Calibri"/>
                <w:color w:val="auto"/>
              </w:rPr>
            </w:pPr>
            <w:r w:rsidRPr="001953B9">
              <w:rPr>
                <w:rFonts w:eastAsia="Calibri" w:cs="Calibri"/>
                <w:color w:val="auto"/>
              </w:rPr>
              <w:t>Elaboration</w:t>
            </w:r>
          </w:p>
        </w:tc>
        <w:tc>
          <w:tcPr>
            <w:tcW w:w="1662" w:type="dxa"/>
            <w:shd w:val="clear" w:color="auto" w:fill="D5DCE4" w:themeFill="text2" w:themeFillTint="33"/>
          </w:tcPr>
          <w:p w14:paraId="3027FD4E" w14:textId="77777777" w:rsidR="00E14C12" w:rsidRPr="001953B9" w:rsidRDefault="00E14C12" w:rsidP="004655B4">
            <w:pPr>
              <w:jc w:val="both"/>
              <w:rPr>
                <w:rFonts w:eastAsia="Calibri" w:cs="Calibri"/>
                <w:b/>
                <w:bCs/>
                <w:color w:val="auto"/>
              </w:rPr>
            </w:pPr>
            <w:r w:rsidRPr="001953B9">
              <w:rPr>
                <w:rFonts w:eastAsia="Calibri" w:cs="Calibri"/>
                <w:b/>
                <w:bCs/>
                <w:color w:val="auto"/>
              </w:rPr>
              <w:t>Conditionnelle</w:t>
            </w:r>
          </w:p>
        </w:tc>
      </w:tr>
      <w:tr w:rsidR="00E14C12" w:rsidRPr="001953B9" w14:paraId="55EDFF5F" w14:textId="77777777" w:rsidTr="007F5A47">
        <w:tc>
          <w:tcPr>
            <w:tcW w:w="704" w:type="dxa"/>
            <w:vMerge/>
            <w:shd w:val="clear" w:color="auto" w:fill="D5DCE4" w:themeFill="text2" w:themeFillTint="33"/>
            <w:vAlign w:val="center"/>
          </w:tcPr>
          <w:p w14:paraId="2D0D7506" w14:textId="77777777" w:rsidR="00E14C12" w:rsidRPr="001953B9" w:rsidRDefault="00E14C12" w:rsidP="004655B4">
            <w:pPr>
              <w:autoSpaceDE w:val="0"/>
              <w:autoSpaceDN w:val="0"/>
              <w:adjustRightInd w:val="0"/>
              <w:jc w:val="center"/>
              <w:rPr>
                <w:rFonts w:eastAsia="Calibri" w:cstheme="minorHAnsi"/>
                <w:color w:val="auto"/>
              </w:rPr>
            </w:pPr>
          </w:p>
        </w:tc>
        <w:tc>
          <w:tcPr>
            <w:tcW w:w="5187" w:type="dxa"/>
            <w:shd w:val="clear" w:color="auto" w:fill="D5DCE4" w:themeFill="text2" w:themeFillTint="33"/>
          </w:tcPr>
          <w:p w14:paraId="784F3D92" w14:textId="77777777" w:rsidR="00E14C12" w:rsidRPr="001953B9" w:rsidRDefault="00E14C12" w:rsidP="004655B4">
            <w:pPr>
              <w:autoSpaceDE w:val="0"/>
              <w:autoSpaceDN w:val="0"/>
              <w:adjustRightInd w:val="0"/>
              <w:rPr>
                <w:rFonts w:cstheme="minorHAnsi"/>
                <w:color w:val="auto"/>
              </w:rPr>
            </w:pPr>
            <w:r w:rsidRPr="001953B9">
              <w:rPr>
                <w:rFonts w:eastAsia="Calibri" w:cstheme="minorHAnsi"/>
                <w:color w:val="auto"/>
              </w:rPr>
              <w:t>Ordonnance conjointe fixant les redevances d’exploitations touristiques des aires protégées</w:t>
            </w:r>
          </w:p>
        </w:tc>
        <w:tc>
          <w:tcPr>
            <w:tcW w:w="1509" w:type="dxa"/>
            <w:shd w:val="clear" w:color="auto" w:fill="D5DCE4" w:themeFill="text2" w:themeFillTint="33"/>
          </w:tcPr>
          <w:p w14:paraId="12F9F471" w14:textId="77777777" w:rsidR="00E14C12" w:rsidRPr="001953B9" w:rsidRDefault="00E14C12" w:rsidP="004655B4">
            <w:pPr>
              <w:jc w:val="both"/>
              <w:rPr>
                <w:rFonts w:eastAsia="Calibri" w:cs="Calibri"/>
                <w:color w:val="auto"/>
              </w:rPr>
            </w:pPr>
            <w:r w:rsidRPr="001953B9">
              <w:rPr>
                <w:rFonts w:eastAsia="Calibri" w:cs="Calibri"/>
                <w:color w:val="auto"/>
              </w:rPr>
              <w:t>Elaboration</w:t>
            </w:r>
          </w:p>
        </w:tc>
        <w:tc>
          <w:tcPr>
            <w:tcW w:w="1662" w:type="dxa"/>
            <w:shd w:val="clear" w:color="auto" w:fill="D5DCE4" w:themeFill="text2" w:themeFillTint="33"/>
          </w:tcPr>
          <w:p w14:paraId="1A2343D5" w14:textId="77777777" w:rsidR="00E14C12" w:rsidRPr="001953B9" w:rsidRDefault="00E14C12" w:rsidP="004655B4">
            <w:pPr>
              <w:jc w:val="both"/>
              <w:rPr>
                <w:rFonts w:eastAsia="Calibri" w:cs="Calibri"/>
                <w:b/>
                <w:bCs/>
                <w:color w:val="auto"/>
              </w:rPr>
            </w:pPr>
            <w:r w:rsidRPr="001953B9">
              <w:rPr>
                <w:rFonts w:eastAsia="Calibri" w:cs="Calibri"/>
                <w:b/>
                <w:bCs/>
                <w:color w:val="auto"/>
              </w:rPr>
              <w:t>Conditionnelle</w:t>
            </w:r>
          </w:p>
        </w:tc>
      </w:tr>
      <w:tr w:rsidR="00E14C12" w:rsidRPr="001953B9" w14:paraId="4BCA9605" w14:textId="77777777" w:rsidTr="007F5A47">
        <w:tc>
          <w:tcPr>
            <w:tcW w:w="704" w:type="dxa"/>
            <w:vMerge/>
            <w:shd w:val="clear" w:color="auto" w:fill="D5DCE4" w:themeFill="text2" w:themeFillTint="33"/>
            <w:vAlign w:val="center"/>
          </w:tcPr>
          <w:p w14:paraId="266AB3CF" w14:textId="77777777" w:rsidR="00E14C12" w:rsidRPr="001953B9" w:rsidRDefault="00E14C12" w:rsidP="004655B4">
            <w:pPr>
              <w:jc w:val="center"/>
              <w:rPr>
                <w:rFonts w:cstheme="minorHAnsi"/>
                <w:color w:val="auto"/>
              </w:rPr>
            </w:pPr>
          </w:p>
        </w:tc>
        <w:tc>
          <w:tcPr>
            <w:tcW w:w="5187" w:type="dxa"/>
            <w:shd w:val="clear" w:color="auto" w:fill="D5DCE4" w:themeFill="text2" w:themeFillTint="33"/>
          </w:tcPr>
          <w:p w14:paraId="6680CCEF" w14:textId="77777777" w:rsidR="00E14C12" w:rsidRPr="001953B9" w:rsidRDefault="00E14C12" w:rsidP="004655B4">
            <w:pPr>
              <w:rPr>
                <w:rFonts w:cstheme="minorHAnsi"/>
                <w:color w:val="auto"/>
              </w:rPr>
            </w:pPr>
            <w:r w:rsidRPr="001953B9">
              <w:rPr>
                <w:rFonts w:cstheme="minorHAnsi"/>
                <w:color w:val="auto"/>
              </w:rPr>
              <w:t>Ordonnance Ministérielle portant agrément de la conduite des touristes à l’intérieur des aires protégées</w:t>
            </w:r>
          </w:p>
        </w:tc>
        <w:tc>
          <w:tcPr>
            <w:tcW w:w="1509" w:type="dxa"/>
            <w:shd w:val="clear" w:color="auto" w:fill="D5DCE4" w:themeFill="text2" w:themeFillTint="33"/>
          </w:tcPr>
          <w:p w14:paraId="7642EAA0" w14:textId="77777777" w:rsidR="00E14C12" w:rsidRPr="001953B9" w:rsidRDefault="00E14C12" w:rsidP="004655B4">
            <w:pPr>
              <w:jc w:val="both"/>
              <w:rPr>
                <w:rFonts w:eastAsia="Calibri" w:cs="Calibri"/>
                <w:color w:val="auto"/>
              </w:rPr>
            </w:pPr>
            <w:r w:rsidRPr="001953B9">
              <w:rPr>
                <w:rFonts w:eastAsia="Calibri" w:cs="Calibri"/>
                <w:color w:val="auto"/>
              </w:rPr>
              <w:t>Elaboration</w:t>
            </w:r>
          </w:p>
        </w:tc>
        <w:tc>
          <w:tcPr>
            <w:tcW w:w="1662" w:type="dxa"/>
            <w:shd w:val="clear" w:color="auto" w:fill="D5DCE4" w:themeFill="text2" w:themeFillTint="33"/>
          </w:tcPr>
          <w:p w14:paraId="002FFB5C" w14:textId="77777777" w:rsidR="00E14C12" w:rsidRPr="001953B9" w:rsidRDefault="00E14C12" w:rsidP="004655B4">
            <w:pPr>
              <w:jc w:val="both"/>
              <w:rPr>
                <w:rFonts w:eastAsia="Calibri" w:cs="Calibri"/>
                <w:b/>
                <w:bCs/>
                <w:color w:val="auto"/>
              </w:rPr>
            </w:pPr>
            <w:r w:rsidRPr="001953B9">
              <w:rPr>
                <w:rFonts w:eastAsia="Calibri" w:cs="Calibri"/>
                <w:b/>
                <w:bCs/>
                <w:color w:val="auto"/>
              </w:rPr>
              <w:t>Conditionnelle</w:t>
            </w:r>
          </w:p>
        </w:tc>
      </w:tr>
      <w:tr w:rsidR="00E14C12" w:rsidRPr="001953B9" w14:paraId="7F25D72E" w14:textId="77777777" w:rsidTr="007F5A47">
        <w:tc>
          <w:tcPr>
            <w:tcW w:w="704" w:type="dxa"/>
            <w:shd w:val="clear" w:color="auto" w:fill="FBE4D5" w:themeFill="accent2" w:themeFillTint="33"/>
            <w:vAlign w:val="center"/>
          </w:tcPr>
          <w:p w14:paraId="35EA0DFE" w14:textId="77777777" w:rsidR="00E14C12" w:rsidRPr="001953B9" w:rsidRDefault="00E14C12" w:rsidP="004655B4">
            <w:pPr>
              <w:jc w:val="center"/>
              <w:rPr>
                <w:rFonts w:cstheme="minorHAnsi"/>
                <w:color w:val="auto"/>
              </w:rPr>
            </w:pPr>
            <w:r w:rsidRPr="001953B9">
              <w:rPr>
                <w:rFonts w:cstheme="minorHAnsi"/>
                <w:color w:val="auto"/>
              </w:rPr>
              <w:t>2</w:t>
            </w:r>
          </w:p>
        </w:tc>
        <w:tc>
          <w:tcPr>
            <w:tcW w:w="5187" w:type="dxa"/>
            <w:shd w:val="clear" w:color="auto" w:fill="FBE4D5" w:themeFill="accent2" w:themeFillTint="33"/>
          </w:tcPr>
          <w:p w14:paraId="6F2798C5" w14:textId="77777777" w:rsidR="00E14C12" w:rsidRPr="001953B9" w:rsidRDefault="00E14C12" w:rsidP="004655B4">
            <w:pPr>
              <w:jc w:val="both"/>
              <w:rPr>
                <w:rFonts w:cstheme="minorHAnsi"/>
                <w:color w:val="auto"/>
              </w:rPr>
            </w:pPr>
            <w:r w:rsidRPr="001953B9">
              <w:rPr>
                <w:rFonts w:cstheme="minorHAnsi"/>
                <w:color w:val="auto"/>
              </w:rPr>
              <w:t>Décret fixant des mesures particulières de protection du sol afin de lutter contre la désertification, l’érosion, les pertes des terres arables et la pollution par les produits chimiques, les pesticides et les engrais (article 30 du code de l’environnement)</w:t>
            </w:r>
          </w:p>
        </w:tc>
        <w:tc>
          <w:tcPr>
            <w:tcW w:w="1509" w:type="dxa"/>
            <w:shd w:val="clear" w:color="auto" w:fill="FBE4D5" w:themeFill="accent2" w:themeFillTint="33"/>
          </w:tcPr>
          <w:p w14:paraId="5D1CB30D" w14:textId="77777777" w:rsidR="00E14C12" w:rsidRPr="001953B9" w:rsidRDefault="00E14C12" w:rsidP="004655B4">
            <w:pPr>
              <w:jc w:val="both"/>
              <w:rPr>
                <w:rFonts w:eastAsia="Calibri" w:cs="Calibri"/>
                <w:color w:val="auto"/>
              </w:rPr>
            </w:pPr>
            <w:r w:rsidRPr="001953B9">
              <w:rPr>
                <w:rFonts w:eastAsia="Calibri" w:cs="Calibri"/>
                <w:color w:val="auto"/>
              </w:rPr>
              <w:t>Elaboration</w:t>
            </w:r>
          </w:p>
        </w:tc>
        <w:tc>
          <w:tcPr>
            <w:tcW w:w="1662" w:type="dxa"/>
            <w:shd w:val="clear" w:color="auto" w:fill="FBE4D5" w:themeFill="accent2" w:themeFillTint="33"/>
          </w:tcPr>
          <w:p w14:paraId="310DF2BC" w14:textId="77777777" w:rsidR="00E14C12" w:rsidRPr="001953B9" w:rsidRDefault="00E14C12" w:rsidP="004655B4">
            <w:pPr>
              <w:jc w:val="both"/>
              <w:rPr>
                <w:rFonts w:eastAsia="Calibri" w:cs="Calibri"/>
                <w:b/>
                <w:bCs/>
                <w:color w:val="auto"/>
              </w:rPr>
            </w:pPr>
            <w:r w:rsidRPr="001953B9">
              <w:rPr>
                <w:rFonts w:eastAsia="Calibri" w:cs="Calibri"/>
                <w:b/>
                <w:bCs/>
                <w:color w:val="auto"/>
              </w:rPr>
              <w:t>Ferme</w:t>
            </w:r>
          </w:p>
        </w:tc>
      </w:tr>
      <w:tr w:rsidR="00E14C12" w:rsidRPr="001953B9" w14:paraId="60E641C3" w14:textId="77777777" w:rsidTr="007F5A47">
        <w:tc>
          <w:tcPr>
            <w:tcW w:w="704" w:type="dxa"/>
            <w:vMerge w:val="restart"/>
            <w:shd w:val="clear" w:color="auto" w:fill="FFE599" w:themeFill="accent4" w:themeFillTint="66"/>
            <w:vAlign w:val="center"/>
          </w:tcPr>
          <w:p w14:paraId="69BD0B73" w14:textId="77777777" w:rsidR="00E14C12" w:rsidRPr="001953B9" w:rsidRDefault="00E14C12" w:rsidP="004655B4">
            <w:pPr>
              <w:jc w:val="center"/>
              <w:rPr>
                <w:rFonts w:eastAsia="Calibri" w:cs="Calibri"/>
                <w:color w:val="auto"/>
              </w:rPr>
            </w:pPr>
            <w:r w:rsidRPr="001953B9">
              <w:rPr>
                <w:rFonts w:eastAsia="Calibri" w:cs="Calibri"/>
                <w:color w:val="auto"/>
              </w:rPr>
              <w:t>3</w:t>
            </w:r>
          </w:p>
        </w:tc>
        <w:tc>
          <w:tcPr>
            <w:tcW w:w="5187" w:type="dxa"/>
            <w:shd w:val="clear" w:color="auto" w:fill="FFE599" w:themeFill="accent4" w:themeFillTint="66"/>
          </w:tcPr>
          <w:p w14:paraId="146D31D7" w14:textId="77777777" w:rsidR="00E14C12" w:rsidRPr="001953B9" w:rsidRDefault="00E14C12" w:rsidP="004655B4">
            <w:pPr>
              <w:jc w:val="both"/>
              <w:rPr>
                <w:rFonts w:eastAsia="Calibri" w:cs="Calibri"/>
                <w:color w:val="auto"/>
              </w:rPr>
            </w:pPr>
            <w:r w:rsidRPr="001953B9">
              <w:rPr>
                <w:rFonts w:eastAsia="Calibri" w:cs="Calibri"/>
                <w:color w:val="auto"/>
              </w:rPr>
              <w:t>Ordonnance sur modalités d’application du régime des redevances et Taxes sur la dégradation et/ou pollution de l’eau (Pollueur-Payeur, Article 36 et 38 du Code de l’Eau)</w:t>
            </w:r>
          </w:p>
        </w:tc>
        <w:tc>
          <w:tcPr>
            <w:tcW w:w="1509" w:type="dxa"/>
            <w:shd w:val="clear" w:color="auto" w:fill="FFE599" w:themeFill="accent4" w:themeFillTint="66"/>
          </w:tcPr>
          <w:p w14:paraId="3C1DD0A2" w14:textId="77777777" w:rsidR="00E14C12" w:rsidRPr="001953B9" w:rsidRDefault="00E14C12" w:rsidP="004655B4">
            <w:pPr>
              <w:jc w:val="both"/>
              <w:rPr>
                <w:rFonts w:eastAsia="Calibri" w:cs="Calibri"/>
                <w:color w:val="auto"/>
              </w:rPr>
            </w:pPr>
            <w:r w:rsidRPr="001953B9">
              <w:rPr>
                <w:rFonts w:eastAsia="Calibri" w:cs="Calibri"/>
                <w:color w:val="auto"/>
              </w:rPr>
              <w:t>Elaboration</w:t>
            </w:r>
          </w:p>
        </w:tc>
        <w:tc>
          <w:tcPr>
            <w:tcW w:w="1662" w:type="dxa"/>
            <w:shd w:val="clear" w:color="auto" w:fill="FFE599" w:themeFill="accent4" w:themeFillTint="66"/>
          </w:tcPr>
          <w:p w14:paraId="5ED9B449" w14:textId="77777777" w:rsidR="00E14C12" w:rsidRPr="001953B9" w:rsidRDefault="00E14C12" w:rsidP="004655B4">
            <w:pPr>
              <w:jc w:val="both"/>
              <w:rPr>
                <w:rFonts w:eastAsia="Calibri" w:cs="Calibri"/>
                <w:b/>
                <w:bCs/>
                <w:color w:val="auto"/>
              </w:rPr>
            </w:pPr>
            <w:r w:rsidRPr="001953B9">
              <w:rPr>
                <w:rFonts w:eastAsia="Calibri" w:cs="Calibri"/>
                <w:b/>
                <w:bCs/>
                <w:color w:val="auto"/>
              </w:rPr>
              <w:t>Ferme</w:t>
            </w:r>
          </w:p>
        </w:tc>
      </w:tr>
      <w:tr w:rsidR="00E14C12" w:rsidRPr="001953B9" w14:paraId="3A7E2118" w14:textId="77777777" w:rsidTr="00DF0ADA">
        <w:tc>
          <w:tcPr>
            <w:tcW w:w="704" w:type="dxa"/>
            <w:vMerge/>
          </w:tcPr>
          <w:p w14:paraId="7C75CF98" w14:textId="77777777" w:rsidR="00E14C12" w:rsidRPr="001953B9" w:rsidRDefault="00E14C12" w:rsidP="004655B4">
            <w:pPr>
              <w:jc w:val="both"/>
              <w:rPr>
                <w:rFonts w:eastAsia="Calibri" w:cs="Calibri"/>
                <w:color w:val="auto"/>
              </w:rPr>
            </w:pPr>
          </w:p>
        </w:tc>
        <w:tc>
          <w:tcPr>
            <w:tcW w:w="5187" w:type="dxa"/>
            <w:shd w:val="clear" w:color="auto" w:fill="FFE599" w:themeFill="accent4" w:themeFillTint="66"/>
          </w:tcPr>
          <w:p w14:paraId="4EAA00CA" w14:textId="77777777" w:rsidR="00E14C12" w:rsidRPr="001953B9" w:rsidRDefault="00E14C12" w:rsidP="004655B4">
            <w:pPr>
              <w:jc w:val="both"/>
              <w:rPr>
                <w:rFonts w:eastAsia="Calibri" w:cs="Calibri"/>
                <w:color w:val="auto"/>
              </w:rPr>
            </w:pPr>
            <w:r w:rsidRPr="001953B9">
              <w:rPr>
                <w:rFonts w:eastAsia="Calibri" w:cs="Calibri"/>
                <w:color w:val="auto"/>
              </w:rPr>
              <w:t>Ordonnance Ministérielle fixant les modalités d’application du régime des redevances et Taxes sur l’utilisation de l’eau (Préleveur-Payeur)</w:t>
            </w:r>
          </w:p>
        </w:tc>
        <w:tc>
          <w:tcPr>
            <w:tcW w:w="1509" w:type="dxa"/>
            <w:shd w:val="clear" w:color="auto" w:fill="FFE599" w:themeFill="accent4" w:themeFillTint="66"/>
          </w:tcPr>
          <w:p w14:paraId="6AED27E9" w14:textId="77777777" w:rsidR="00E14C12" w:rsidRPr="001953B9" w:rsidRDefault="00E14C12" w:rsidP="004655B4">
            <w:pPr>
              <w:jc w:val="both"/>
              <w:rPr>
                <w:rFonts w:eastAsia="Calibri" w:cs="Calibri"/>
                <w:color w:val="auto"/>
              </w:rPr>
            </w:pPr>
            <w:r w:rsidRPr="001953B9">
              <w:rPr>
                <w:rFonts w:eastAsia="Calibri" w:cs="Calibri"/>
                <w:color w:val="auto"/>
              </w:rPr>
              <w:t>Elaboration</w:t>
            </w:r>
          </w:p>
        </w:tc>
        <w:tc>
          <w:tcPr>
            <w:tcW w:w="1662" w:type="dxa"/>
            <w:shd w:val="clear" w:color="auto" w:fill="FFE599" w:themeFill="accent4" w:themeFillTint="66"/>
          </w:tcPr>
          <w:p w14:paraId="27211061" w14:textId="77777777" w:rsidR="00E14C12" w:rsidRPr="001953B9" w:rsidRDefault="00E14C12" w:rsidP="004655B4">
            <w:pPr>
              <w:jc w:val="both"/>
              <w:rPr>
                <w:rFonts w:eastAsia="Calibri" w:cs="Calibri"/>
                <w:color w:val="auto"/>
              </w:rPr>
            </w:pPr>
            <w:r w:rsidRPr="001953B9">
              <w:rPr>
                <w:rFonts w:eastAsia="Calibri" w:cs="Calibri"/>
                <w:color w:val="auto"/>
              </w:rPr>
              <w:t>Ferme</w:t>
            </w:r>
          </w:p>
        </w:tc>
      </w:tr>
    </w:tbl>
    <w:p w14:paraId="07ABFA2E" w14:textId="77777777" w:rsidR="002B1D81" w:rsidRDefault="002B1D81" w:rsidP="002B1D81">
      <w:pPr>
        <w:pStyle w:val="Corpsdetexte"/>
        <w:rPr>
          <w:rFonts w:ascii="Georgia" w:hAnsi="Georgia"/>
          <w:iCs/>
          <w:color w:val="404040" w:themeColor="text1" w:themeTint="BF"/>
          <w:sz w:val="21"/>
          <w:szCs w:val="21"/>
        </w:rPr>
      </w:pPr>
    </w:p>
    <w:p w14:paraId="0C5B4323" w14:textId="5F471DB6" w:rsidR="0066141D" w:rsidRDefault="003A1264" w:rsidP="0071761C">
      <w:pPr>
        <w:pStyle w:val="Corpsdetexte"/>
        <w:rPr>
          <w:rFonts w:ascii="Georgia" w:hAnsi="Georgia"/>
          <w:iCs/>
          <w:color w:val="404040" w:themeColor="text1" w:themeTint="BF"/>
          <w:sz w:val="21"/>
          <w:szCs w:val="21"/>
          <w:lang w:val="fr-BE"/>
        </w:rPr>
      </w:pPr>
      <w:r>
        <w:rPr>
          <w:rFonts w:ascii="Georgia" w:hAnsi="Georgia"/>
          <w:iCs/>
          <w:color w:val="404040" w:themeColor="text1" w:themeTint="BF"/>
          <w:sz w:val="21"/>
          <w:szCs w:val="21"/>
          <w:lang w:val="fr-BE"/>
        </w:rPr>
        <w:t>Pour le lot1, la conclusion du marché portera sur l’ensemble du lot mais le pouvoir adjudicateur ne s’engagera que sur la tranche ferme</w:t>
      </w:r>
      <w:r w:rsidR="00FA11DE">
        <w:rPr>
          <w:rFonts w:ascii="Georgia" w:hAnsi="Georgia"/>
          <w:iCs/>
          <w:color w:val="404040" w:themeColor="text1" w:themeTint="BF"/>
          <w:sz w:val="21"/>
          <w:szCs w:val="21"/>
          <w:lang w:val="fr-BE"/>
        </w:rPr>
        <w:t xml:space="preserve">. La notification d’attribution de la tranche </w:t>
      </w:r>
      <w:r w:rsidR="005F598D">
        <w:rPr>
          <w:rFonts w:ascii="Georgia" w:hAnsi="Georgia"/>
          <w:iCs/>
          <w:color w:val="404040" w:themeColor="text1" w:themeTint="BF"/>
          <w:sz w:val="21"/>
          <w:szCs w:val="21"/>
          <w:lang w:val="fr-BE"/>
        </w:rPr>
        <w:t>conditionnelle</w:t>
      </w:r>
      <w:r w:rsidR="00FA11DE">
        <w:rPr>
          <w:rFonts w:ascii="Georgia" w:hAnsi="Georgia"/>
          <w:iCs/>
          <w:color w:val="404040" w:themeColor="text1" w:themeTint="BF"/>
          <w:sz w:val="21"/>
          <w:szCs w:val="21"/>
          <w:lang w:val="fr-BE"/>
        </w:rPr>
        <w:t xml:space="preserve"> est subordonnée à une décision du pouvoir adjudicateur portera à l’attention </w:t>
      </w:r>
      <w:r w:rsidR="00AC7948">
        <w:rPr>
          <w:rFonts w:ascii="Georgia" w:hAnsi="Georgia"/>
          <w:iCs/>
          <w:color w:val="404040" w:themeColor="text1" w:themeTint="BF"/>
          <w:sz w:val="21"/>
          <w:szCs w:val="21"/>
          <w:lang w:val="fr-BE"/>
        </w:rPr>
        <w:t>de l’adjudicat</w:t>
      </w:r>
      <w:r w:rsidR="003C0431">
        <w:rPr>
          <w:rFonts w:ascii="Georgia" w:hAnsi="Georgia"/>
          <w:iCs/>
          <w:color w:val="404040" w:themeColor="text1" w:themeTint="BF"/>
          <w:sz w:val="21"/>
          <w:szCs w:val="21"/>
          <w:lang w:val="fr-BE"/>
        </w:rPr>
        <w:t>aire.</w:t>
      </w:r>
    </w:p>
    <w:p w14:paraId="6866AAD2" w14:textId="5522F505" w:rsidR="00AC7948" w:rsidRPr="00880660" w:rsidRDefault="00AC7948" w:rsidP="0071761C">
      <w:pPr>
        <w:pStyle w:val="Corpsdetexte"/>
        <w:rPr>
          <w:rFonts w:ascii="Georgia" w:hAnsi="Georgia"/>
          <w:iCs/>
          <w:sz w:val="21"/>
          <w:szCs w:val="21"/>
          <w:lang w:val="fr-BE"/>
        </w:rPr>
      </w:pPr>
      <w:r w:rsidRPr="00880660">
        <w:rPr>
          <w:rFonts w:ascii="Georgia" w:hAnsi="Georgia"/>
          <w:b/>
          <w:bCs/>
          <w:iCs/>
          <w:sz w:val="21"/>
          <w:szCs w:val="21"/>
          <w:lang w:val="fr-BE"/>
        </w:rPr>
        <w:t xml:space="preserve">Les consultants peuvent soumettre leur offre pour un, deux ou l’ensemble des </w:t>
      </w:r>
      <w:r w:rsidR="00450B45" w:rsidRPr="00880660">
        <w:rPr>
          <w:rFonts w:ascii="Georgia" w:hAnsi="Georgia"/>
          <w:b/>
          <w:bCs/>
          <w:iCs/>
          <w:sz w:val="21"/>
          <w:szCs w:val="21"/>
          <w:lang w:val="fr-BE"/>
        </w:rPr>
        <w:t xml:space="preserve">trois (3) </w:t>
      </w:r>
      <w:r w:rsidRPr="00880660">
        <w:rPr>
          <w:rFonts w:ascii="Georgia" w:hAnsi="Georgia"/>
          <w:b/>
          <w:bCs/>
          <w:iCs/>
          <w:sz w:val="21"/>
          <w:szCs w:val="21"/>
          <w:lang w:val="fr-BE"/>
        </w:rPr>
        <w:t xml:space="preserve">lots. </w:t>
      </w:r>
    </w:p>
    <w:p w14:paraId="24B0129E" w14:textId="7A2DDF62" w:rsidR="00FB4DBA" w:rsidRDefault="00FB4DBA" w:rsidP="00FB4DBA">
      <w:pPr>
        <w:pStyle w:val="Titre2"/>
        <w:keepLines w:val="0"/>
        <w:widowControl w:val="0"/>
        <w:tabs>
          <w:tab w:val="num" w:pos="576"/>
        </w:tabs>
        <w:suppressAutoHyphens/>
        <w:spacing w:after="240"/>
        <w:ind w:left="578" w:hanging="578"/>
      </w:pPr>
      <w:r>
        <w:t xml:space="preserve"> </w:t>
      </w:r>
      <w:bookmarkStart w:id="75" w:name="_Toc201090451"/>
      <w:r>
        <w:t>Postes</w:t>
      </w:r>
      <w:bookmarkEnd w:id="75"/>
    </w:p>
    <w:p w14:paraId="1C23EBE3" w14:textId="6D5F15C0" w:rsidR="00FB4DBA" w:rsidRPr="00211A79" w:rsidRDefault="00FB4DBA" w:rsidP="003C043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w:t>
      </w:r>
      <w:r w:rsidR="00CE28A4" w:rsidRPr="00211A79">
        <w:rPr>
          <w:rFonts w:ascii="Georgia" w:eastAsia="Calibri" w:hAnsi="Georgia" w:cs="Times New Roman"/>
          <w:color w:val="585756"/>
          <w:kern w:val="0"/>
          <w:sz w:val="21"/>
          <w:szCs w:val="22"/>
          <w:lang w:val="fr-BE"/>
        </w:rPr>
        <w:t xml:space="preserve">marché </w:t>
      </w:r>
      <w:r w:rsidR="00CE28A4">
        <w:rPr>
          <w:rFonts w:ascii="Georgia" w:eastAsia="Calibri" w:hAnsi="Georgia" w:cs="Times New Roman"/>
          <w:color w:val="585756"/>
          <w:kern w:val="0"/>
          <w:sz w:val="21"/>
          <w:szCs w:val="22"/>
          <w:lang w:val="fr-BE"/>
        </w:rPr>
        <w:t>est</w:t>
      </w:r>
      <w:r w:rsidR="00280B0A">
        <w:rPr>
          <w:rFonts w:ascii="Georgia" w:eastAsia="Calibri" w:hAnsi="Georgia" w:cs="Times New Roman"/>
          <w:color w:val="585756"/>
          <w:kern w:val="0"/>
          <w:sz w:val="21"/>
          <w:szCs w:val="22"/>
          <w:lang w:val="fr-BE"/>
        </w:rPr>
        <w:t xml:space="preserve"> composé</w:t>
      </w:r>
      <w:r w:rsidRPr="00211A79">
        <w:rPr>
          <w:rFonts w:ascii="Georgia" w:eastAsia="Calibri" w:hAnsi="Georgia" w:cs="Times New Roman"/>
          <w:color w:val="585756"/>
          <w:kern w:val="0"/>
          <w:sz w:val="21"/>
          <w:szCs w:val="22"/>
          <w:lang w:val="fr-BE"/>
        </w:rPr>
        <w:t xml:space="preserve"> des postes </w:t>
      </w:r>
      <w:r w:rsidR="003C0431">
        <w:rPr>
          <w:rFonts w:ascii="Georgia" w:eastAsia="Calibri" w:hAnsi="Georgia" w:cs="Times New Roman"/>
          <w:color w:val="585756"/>
          <w:kern w:val="0"/>
          <w:sz w:val="21"/>
          <w:szCs w:val="22"/>
          <w:lang w:val="fr-BE"/>
        </w:rPr>
        <w:t>se trouvant dans l’inventaire (voir offre financière).</w:t>
      </w:r>
    </w:p>
    <w:p w14:paraId="5EF14B99" w14:textId="12388C23" w:rsidR="00FB4DBA" w:rsidRPr="003A0984"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 du marché</w:t>
      </w:r>
      <w:r w:rsidR="00280B0A">
        <w:rPr>
          <w:rFonts w:ascii="Georgia" w:eastAsia="Calibri" w:hAnsi="Georgia" w:cs="Times New Roman"/>
          <w:color w:val="585756"/>
          <w:kern w:val="0"/>
          <w:sz w:val="21"/>
          <w:szCs w:val="22"/>
          <w:lang w:val="fr-BE"/>
        </w:rPr>
        <w: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76" w:name="_Toc364253069"/>
      <w:bookmarkStart w:id="77" w:name="_Toc201090452"/>
      <w:r>
        <w:t>Durée du marché</w:t>
      </w:r>
      <w:bookmarkEnd w:id="76"/>
      <w:r>
        <w:rPr>
          <w:rStyle w:val="Appelnotedebasdep"/>
        </w:rPr>
        <w:footnoteReference w:id="12"/>
      </w:r>
      <w:bookmarkEnd w:id="77"/>
    </w:p>
    <w:p w14:paraId="4D47AC02" w14:textId="42FD88D6" w:rsidR="006C11B6" w:rsidRPr="003A0984"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débute à la notification de l’attribution et a une durée de </w:t>
      </w:r>
      <w:r w:rsidR="006C11B6">
        <w:rPr>
          <w:rFonts w:ascii="Georgia" w:eastAsia="Calibri" w:hAnsi="Georgia" w:cs="Times New Roman"/>
          <w:color w:val="585756"/>
          <w:kern w:val="0"/>
          <w:sz w:val="21"/>
          <w:szCs w:val="22"/>
          <w:lang w:val="fr-BE"/>
        </w:rPr>
        <w:t xml:space="preserve">2 ans. La mobilisation du consultant se fera à travers un </w:t>
      </w:r>
      <w:r w:rsidR="008604AA">
        <w:rPr>
          <w:rFonts w:ascii="Georgia" w:eastAsia="Calibri" w:hAnsi="Georgia" w:cs="Times New Roman"/>
          <w:color w:val="585756"/>
          <w:kern w:val="0"/>
          <w:sz w:val="21"/>
          <w:szCs w:val="22"/>
          <w:lang w:val="fr-BE"/>
        </w:rPr>
        <w:t xml:space="preserve">ordre de services </w:t>
      </w:r>
      <w:r w:rsidR="006C1C26">
        <w:rPr>
          <w:rFonts w:ascii="Georgia" w:eastAsia="Calibri" w:hAnsi="Georgia" w:cs="Times New Roman"/>
          <w:color w:val="585756"/>
          <w:kern w:val="0"/>
          <w:sz w:val="21"/>
          <w:szCs w:val="22"/>
          <w:lang w:val="fr-BE"/>
        </w:rPr>
        <w:t>sur toute la durée du contrat.</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78" w:name="_Toc257039826"/>
      <w:bookmarkStart w:id="79" w:name="_Toc366161158"/>
      <w:bookmarkStart w:id="80" w:name="_Toc201090453"/>
      <w:r>
        <w:t>Variantes ♣</w:t>
      </w:r>
      <w:bookmarkEnd w:id="78"/>
      <w:bookmarkEnd w:id="79"/>
      <w:bookmarkEnd w:id="80"/>
      <w:r>
        <w:t xml:space="preserve"> </w:t>
      </w:r>
    </w:p>
    <w:p w14:paraId="5D6F0C99" w14:textId="75F4BA77" w:rsidR="00FB4DBA" w:rsidRPr="003416D3"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bookmarkStart w:id="81" w:name="_Ref264270773"/>
    </w:p>
    <w:p w14:paraId="08433675" w14:textId="3BBF8F7A" w:rsidR="00FB4DBA" w:rsidRDefault="00FB4DBA" w:rsidP="00FB4DBA">
      <w:pPr>
        <w:pStyle w:val="Titre2"/>
        <w:keepLines w:val="0"/>
        <w:widowControl w:val="0"/>
        <w:tabs>
          <w:tab w:val="num" w:pos="576"/>
        </w:tabs>
        <w:suppressAutoHyphens/>
        <w:spacing w:after="240"/>
        <w:ind w:left="578" w:hanging="578"/>
      </w:pPr>
      <w:bookmarkStart w:id="82" w:name="_Toc364253071"/>
      <w:r>
        <w:t xml:space="preserve"> </w:t>
      </w:r>
      <w:bookmarkStart w:id="83" w:name="_Toc201090454"/>
      <w:r>
        <w:t>Option</w:t>
      </w:r>
      <w:bookmarkEnd w:id="81"/>
      <w:bookmarkEnd w:id="82"/>
      <w:bookmarkEnd w:id="83"/>
    </w:p>
    <w:p w14:paraId="158CD70F" w14:textId="483148A6"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options </w:t>
      </w:r>
      <w:r w:rsidR="00280B0A">
        <w:rPr>
          <w:rFonts w:ascii="Georgia" w:eastAsia="Calibri" w:hAnsi="Georgia" w:cs="Times New Roman"/>
          <w:color w:val="585756"/>
          <w:kern w:val="0"/>
          <w:sz w:val="21"/>
          <w:szCs w:val="22"/>
          <w:lang w:val="fr-BE"/>
        </w:rPr>
        <w:t xml:space="preserve">ne </w:t>
      </w:r>
      <w:r w:rsidRPr="00211A79">
        <w:rPr>
          <w:rFonts w:ascii="Georgia" w:eastAsia="Calibri" w:hAnsi="Georgia" w:cs="Times New Roman"/>
          <w:color w:val="585756"/>
          <w:kern w:val="0"/>
          <w:sz w:val="21"/>
          <w:szCs w:val="22"/>
          <w:lang w:val="fr-BE"/>
        </w:rPr>
        <w:t xml:space="preserve">sont </w:t>
      </w:r>
      <w:r w:rsidR="00280B0A">
        <w:rPr>
          <w:rFonts w:ascii="Georgia" w:eastAsia="Calibri" w:hAnsi="Georgia" w:cs="Times New Roman"/>
          <w:color w:val="585756"/>
          <w:kern w:val="0"/>
          <w:sz w:val="21"/>
          <w:szCs w:val="22"/>
          <w:lang w:val="fr-BE"/>
        </w:rPr>
        <w:t>pas permises</w:t>
      </w:r>
      <w:r w:rsidRPr="00211A79">
        <w:rPr>
          <w:rFonts w:ascii="Georgia" w:eastAsia="Calibri" w:hAnsi="Georgia" w:cs="Times New Roman"/>
          <w:color w:val="585756"/>
          <w:kern w:val="0"/>
          <w:sz w:val="21"/>
          <w:szCs w:val="22"/>
          <w:lang w:val="fr-BE"/>
        </w:rPr>
        <w:t>.</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84" w:name="_Toc364253072"/>
      <w:bookmarkStart w:id="85" w:name="_Toc201090455"/>
      <w:r>
        <w:t>Quantité</w:t>
      </w:r>
      <w:bookmarkEnd w:id="84"/>
      <w:bookmarkEnd w:id="85"/>
    </w:p>
    <w:p w14:paraId="5CAA7C87" w14:textId="77777777" w:rsidR="00FB4DBA" w:rsidRDefault="00FB4DBA" w:rsidP="00FB4DBA">
      <w:pPr>
        <w:pStyle w:val="Corpsdetexte"/>
        <w:rPr>
          <w:rFonts w:ascii="Georgia" w:hAnsi="Georgia"/>
          <w:i/>
          <w:sz w:val="21"/>
          <w:szCs w:val="21"/>
          <w:highlight w:val="lightGray"/>
        </w:rPr>
      </w:pPr>
      <w:r w:rsidRPr="00FB4DBA">
        <w:rPr>
          <w:rFonts w:ascii="Georgia" w:hAnsi="Georgia"/>
          <w:i/>
          <w:sz w:val="21"/>
          <w:szCs w:val="21"/>
          <w:highlight w:val="lightGray"/>
        </w:rPr>
        <w:t>(</w:t>
      </w:r>
      <w:proofErr w:type="gramStart"/>
      <w:r w:rsidRPr="00FB4DBA">
        <w:rPr>
          <w:rFonts w:ascii="Georgia" w:hAnsi="Georgia"/>
          <w:i/>
          <w:sz w:val="21"/>
          <w:szCs w:val="21"/>
          <w:highlight w:val="lightGray"/>
        </w:rPr>
        <w:t>art.</w:t>
      </w:r>
      <w:proofErr w:type="gramEnd"/>
      <w:r w:rsidRPr="00FB4DBA">
        <w:rPr>
          <w:rFonts w:ascii="Georgia" w:hAnsi="Georgia"/>
          <w:i/>
          <w:sz w:val="21"/>
          <w:szCs w:val="21"/>
          <w:highlight w:val="lightGray"/>
        </w:rPr>
        <w:t xml:space="preserve"> 57 de la Loi)</w:t>
      </w:r>
    </w:p>
    <w:p w14:paraId="74783ECB" w14:textId="4664A3E4" w:rsidR="00280B0A" w:rsidRPr="00280B0A" w:rsidRDefault="00280B0A" w:rsidP="00FB4DBA">
      <w:pPr>
        <w:pStyle w:val="Corpsdetexte"/>
        <w:rPr>
          <w:rFonts w:ascii="Georgia" w:hAnsi="Georgia"/>
          <w:iCs/>
          <w:sz w:val="21"/>
          <w:szCs w:val="21"/>
        </w:rPr>
      </w:pPr>
      <w:r w:rsidRPr="00280B0A">
        <w:rPr>
          <w:rFonts w:ascii="Georgia" w:hAnsi="Georgia"/>
          <w:iCs/>
          <w:sz w:val="21"/>
          <w:szCs w:val="21"/>
        </w:rPr>
        <w:t>Les quantités exprimées en Hommes/jours de prestations sont proposés dans l’inventaire</w:t>
      </w:r>
      <w:r w:rsidR="003416D3">
        <w:rPr>
          <w:rFonts w:ascii="Georgia" w:hAnsi="Georgia"/>
          <w:iCs/>
          <w:sz w:val="21"/>
          <w:szCs w:val="21"/>
        </w:rPr>
        <w:t>.</w:t>
      </w:r>
    </w:p>
    <w:p w14:paraId="478E31A3" w14:textId="754E2126" w:rsidR="00D07797" w:rsidRPr="003416D3" w:rsidRDefault="00E17148" w:rsidP="003416D3">
      <w:pPr>
        <w:pStyle w:val="Titre1"/>
        <w:numPr>
          <w:ilvl w:val="0"/>
          <w:numId w:val="5"/>
        </w:numPr>
      </w:pPr>
      <w:bookmarkStart w:id="86" w:name="_Toc201090456"/>
      <w:r>
        <w:t>Procédure</w:t>
      </w:r>
      <w:bookmarkEnd w:id="86"/>
    </w:p>
    <w:p w14:paraId="7B133F27" w14:textId="4D5A202A" w:rsidR="009804F1" w:rsidRDefault="009804F1" w:rsidP="009804F1">
      <w:pPr>
        <w:pStyle w:val="Titre2"/>
      </w:pPr>
      <w:bookmarkStart w:id="87" w:name="_Toc364253074"/>
      <w:bookmarkStart w:id="88" w:name="_Toc201090457"/>
      <w:bookmarkStart w:id="89" w:name="_Ref224472424"/>
      <w:bookmarkStart w:id="90" w:name="_Ref224472425"/>
      <w:bookmarkStart w:id="91" w:name="_Toc257380481"/>
      <w:bookmarkStart w:id="92" w:name="_Toc260134198"/>
      <w:r>
        <w:t>Mode de passation</w:t>
      </w:r>
      <w:bookmarkEnd w:id="87"/>
      <w:bookmarkEnd w:id="88"/>
    </w:p>
    <w:p w14:paraId="2C6AB17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93" w:name="_Toc364253075"/>
      <w:bookmarkStart w:id="94" w:name="_Toc201090458"/>
      <w:r>
        <w:t>Publication officieuse</w:t>
      </w:r>
      <w:bookmarkEnd w:id="93"/>
      <w:bookmarkEnd w:id="94"/>
    </w:p>
    <w:p w14:paraId="4C8C13C4" w14:textId="0BCF211D" w:rsidR="009804F1" w:rsidRPr="002067EE" w:rsidRDefault="00BC2EB7" w:rsidP="52631CAD">
      <w:pPr>
        <w:pStyle w:val="Titre3"/>
        <w:keepNext/>
        <w:widowControl w:val="0"/>
        <w:numPr>
          <w:ilvl w:val="2"/>
          <w:numId w:val="5"/>
        </w:numPr>
        <w:tabs>
          <w:tab w:val="num" w:pos="720"/>
        </w:tabs>
        <w:suppressAutoHyphens/>
        <w:autoSpaceDE/>
        <w:autoSpaceDN/>
        <w:adjustRightInd/>
        <w:spacing w:before="180" w:after="180"/>
      </w:pPr>
      <w:bookmarkStart w:id="95" w:name="_Toc201090459"/>
      <w:r>
        <w:t>Invitation des soumissionnaires potentiels</w:t>
      </w:r>
      <w:bookmarkEnd w:id="95"/>
    </w:p>
    <w:p w14:paraId="7097C3C0" w14:textId="4EB42F85" w:rsidR="009804F1" w:rsidRDefault="00280B0A" w:rsidP="009804F1">
      <w:pPr>
        <w:pStyle w:val="Corpsdetexte"/>
        <w:rPr>
          <w:rFonts w:ascii="Georgia" w:hAnsi="Georgia"/>
          <w:sz w:val="21"/>
          <w:szCs w:val="21"/>
        </w:rPr>
      </w:pPr>
      <w:r w:rsidRPr="00280B0A">
        <w:rPr>
          <w:rFonts w:ascii="Georgia" w:eastAsia="Calibri" w:hAnsi="Georgia" w:cs="Times New Roman"/>
          <w:color w:val="585756"/>
          <w:kern w:val="0"/>
          <w:sz w:val="21"/>
          <w:szCs w:val="22"/>
        </w:rPr>
        <w:t xml:space="preserve">Une invitation pour la remise des offres est envoyée aux soumissionnaires potentiels en date </w:t>
      </w:r>
      <w:r w:rsidRPr="00666772">
        <w:rPr>
          <w:rFonts w:ascii="Georgia" w:eastAsia="Calibri" w:hAnsi="Georgia" w:cs="Times New Roman"/>
          <w:b/>
          <w:bCs/>
          <w:color w:val="585756"/>
          <w:kern w:val="0"/>
          <w:sz w:val="21"/>
          <w:szCs w:val="22"/>
        </w:rPr>
        <w:lastRenderedPageBreak/>
        <w:t xml:space="preserve">du </w:t>
      </w:r>
      <w:r w:rsidR="00BC2EB7" w:rsidRPr="00666772">
        <w:rPr>
          <w:rFonts w:ascii="Georgia" w:eastAsia="Calibri" w:hAnsi="Georgia" w:cs="Times New Roman"/>
          <w:b/>
          <w:bCs/>
          <w:color w:val="585756"/>
          <w:kern w:val="0"/>
          <w:sz w:val="21"/>
          <w:szCs w:val="22"/>
          <w:highlight w:val="yellow"/>
        </w:rPr>
        <w:t>2</w:t>
      </w:r>
      <w:r w:rsidR="00666772">
        <w:rPr>
          <w:rFonts w:ascii="Georgia" w:eastAsia="Calibri" w:hAnsi="Georgia" w:cs="Times New Roman"/>
          <w:b/>
          <w:bCs/>
          <w:color w:val="585756"/>
          <w:kern w:val="0"/>
          <w:sz w:val="21"/>
          <w:szCs w:val="22"/>
          <w:highlight w:val="yellow"/>
        </w:rPr>
        <w:t>5</w:t>
      </w:r>
      <w:r w:rsidRPr="00666772">
        <w:rPr>
          <w:rFonts w:ascii="Georgia" w:eastAsia="Calibri" w:hAnsi="Georgia" w:cs="Times New Roman"/>
          <w:b/>
          <w:bCs/>
          <w:color w:val="585756"/>
          <w:kern w:val="0"/>
          <w:sz w:val="21"/>
          <w:szCs w:val="22"/>
          <w:highlight w:val="yellow"/>
        </w:rPr>
        <w:t>/06/2025</w:t>
      </w:r>
      <w:r w:rsidRPr="00280B0A">
        <w:rPr>
          <w:rFonts w:ascii="Georgia" w:eastAsia="Calibri" w:hAnsi="Georgia" w:cs="Times New Roman"/>
          <w:color w:val="585756"/>
          <w:kern w:val="0"/>
          <w:sz w:val="21"/>
          <w:szCs w:val="22"/>
        </w:rPr>
        <w:t xml:space="preserve">. </w:t>
      </w:r>
      <w:r w:rsidR="00632933">
        <w:rPr>
          <w:rFonts w:ascii="Georgia" w:hAnsi="Georgia"/>
          <w:sz w:val="21"/>
          <w:szCs w:val="21"/>
        </w:rPr>
        <w:t>Cette publication constitue une invitation à soumettre une offre.</w:t>
      </w:r>
    </w:p>
    <w:p w14:paraId="5AC9017C" w14:textId="5CB84B3C" w:rsidR="00D92576" w:rsidRPr="009804F1" w:rsidRDefault="00D92576" w:rsidP="009804F1">
      <w:pPr>
        <w:pStyle w:val="Corpsdetexte"/>
        <w:rPr>
          <w:rFonts w:ascii="Georgia" w:hAnsi="Georgia"/>
          <w:sz w:val="21"/>
          <w:szCs w:val="21"/>
        </w:rPr>
      </w:pPr>
      <w:r>
        <w:rPr>
          <w:rFonts w:ascii="Georgia" w:hAnsi="Georgia"/>
          <w:sz w:val="21"/>
          <w:szCs w:val="21"/>
        </w:rPr>
        <w:t>Le CSC sera également publié sur le site web d’</w:t>
      </w:r>
      <w:proofErr w:type="spellStart"/>
      <w:r>
        <w:rPr>
          <w:rFonts w:ascii="Georgia" w:hAnsi="Georgia"/>
          <w:sz w:val="21"/>
          <w:szCs w:val="21"/>
        </w:rPr>
        <w:t>Enabel</w:t>
      </w:r>
      <w:proofErr w:type="spellEnd"/>
      <w:r>
        <w:rPr>
          <w:rFonts w:ascii="Georgia" w:hAnsi="Georgia"/>
          <w:sz w:val="21"/>
          <w:szCs w:val="21"/>
        </w:rPr>
        <w:t xml:space="preserve"> (www.enabel.be).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96" w:name="_Toc364253076"/>
      <w:bookmarkStart w:id="97" w:name="_Toc201090460"/>
      <w:r>
        <w:t>Information</w:t>
      </w:r>
      <w:bookmarkEnd w:id="89"/>
      <w:bookmarkEnd w:id="90"/>
      <w:bookmarkEnd w:id="91"/>
      <w:bookmarkEnd w:id="92"/>
      <w:bookmarkEnd w:id="96"/>
      <w:bookmarkEnd w:id="97"/>
    </w:p>
    <w:p w14:paraId="188AB31E" w14:textId="2980AD5F"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97684B">
        <w:rPr>
          <w:rFonts w:ascii="Georgia" w:eastAsia="Calibri" w:hAnsi="Georgia"/>
          <w:color w:val="585756"/>
          <w:sz w:val="21"/>
          <w:szCs w:val="22"/>
        </w:rPr>
        <w:t xml:space="preserve">la </w:t>
      </w:r>
      <w:r w:rsidR="0097684B" w:rsidRPr="0097684B">
        <w:rPr>
          <w:rFonts w:ascii="Georgia" w:eastAsia="Calibri" w:hAnsi="Georgia"/>
          <w:b/>
          <w:bCs/>
          <w:color w:val="585756"/>
          <w:sz w:val="21"/>
          <w:szCs w:val="22"/>
        </w:rPr>
        <w:t>Cellule Contractualisation</w:t>
      </w:r>
      <w:r w:rsidR="0097684B">
        <w:rPr>
          <w:rFonts w:ascii="Georgia" w:eastAsia="Calibri" w:hAnsi="Georgia"/>
          <w:color w:val="585756"/>
          <w:sz w:val="21"/>
          <w:szCs w:val="22"/>
        </w:rPr>
        <w:t xml:space="preserve"> au Burundi.</w:t>
      </w:r>
      <w:r w:rsidRPr="00211A79">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7548E970" w:rsidR="009804F1" w:rsidRPr="00666772" w:rsidRDefault="009804F1" w:rsidP="0097684B">
      <w:pPr>
        <w:pStyle w:val="BTCtextCTB"/>
        <w:rPr>
          <w:rFonts w:ascii="Georgia" w:eastAsia="Calibri" w:hAnsi="Georgia"/>
          <w:color w:val="585756"/>
          <w:sz w:val="20"/>
        </w:rPr>
      </w:pPr>
      <w:r w:rsidRPr="00666772">
        <w:rPr>
          <w:rFonts w:ascii="Georgia" w:eastAsia="Calibri" w:hAnsi="Georgia"/>
          <w:color w:val="585756"/>
          <w:sz w:val="20"/>
        </w:rPr>
        <w:t xml:space="preserve">Jusqu’au </w:t>
      </w:r>
      <w:bookmarkStart w:id="98" w:name="_Hlk199315195"/>
      <w:r w:rsidR="00D7731A" w:rsidRPr="00666772">
        <w:rPr>
          <w:rFonts w:ascii="Georgia" w:eastAsia="Calibri" w:hAnsi="Georgia"/>
          <w:b/>
          <w:bCs/>
          <w:color w:val="585756"/>
          <w:sz w:val="20"/>
          <w:highlight w:val="yellow"/>
        </w:rPr>
        <w:t>0</w:t>
      </w:r>
      <w:r w:rsidR="0037189D">
        <w:rPr>
          <w:rFonts w:ascii="Georgia" w:eastAsia="Calibri" w:hAnsi="Georgia"/>
          <w:b/>
          <w:bCs/>
          <w:color w:val="585756"/>
          <w:sz w:val="20"/>
          <w:highlight w:val="yellow"/>
        </w:rPr>
        <w:t>4</w:t>
      </w:r>
      <w:r w:rsidR="0097684B" w:rsidRPr="00666772">
        <w:rPr>
          <w:rFonts w:ascii="Georgia" w:eastAsia="Calibri" w:hAnsi="Georgia"/>
          <w:b/>
          <w:bCs/>
          <w:color w:val="585756"/>
          <w:sz w:val="20"/>
          <w:highlight w:val="yellow"/>
        </w:rPr>
        <w:t>/0</w:t>
      </w:r>
      <w:r w:rsidR="009A6BAE" w:rsidRPr="00666772">
        <w:rPr>
          <w:rFonts w:ascii="Georgia" w:eastAsia="Calibri" w:hAnsi="Georgia"/>
          <w:b/>
          <w:bCs/>
          <w:color w:val="585756"/>
          <w:sz w:val="20"/>
          <w:highlight w:val="yellow"/>
        </w:rPr>
        <w:t>7</w:t>
      </w:r>
      <w:r w:rsidR="0097684B" w:rsidRPr="00666772">
        <w:rPr>
          <w:rFonts w:ascii="Georgia" w:eastAsia="Calibri" w:hAnsi="Georgia"/>
          <w:b/>
          <w:bCs/>
          <w:color w:val="585756"/>
          <w:sz w:val="20"/>
          <w:highlight w:val="yellow"/>
        </w:rPr>
        <w:t>/2025</w:t>
      </w:r>
      <w:r w:rsidRPr="00666772">
        <w:rPr>
          <w:rFonts w:ascii="Georgia" w:eastAsia="Calibri" w:hAnsi="Georgia"/>
          <w:color w:val="585756"/>
          <w:sz w:val="20"/>
        </w:rPr>
        <w:t xml:space="preserve"> </w:t>
      </w:r>
      <w:bookmarkEnd w:id="98"/>
      <w:r w:rsidRPr="00666772">
        <w:rPr>
          <w:rFonts w:ascii="Georgia" w:eastAsia="Calibri" w:hAnsi="Georgia"/>
          <w:color w:val="585756"/>
          <w:sz w:val="20"/>
        </w:rPr>
        <w:t xml:space="preserve">inclus, les candidats-soumissionnaires peuvent poser des questions concernant le CSC et le marché. Les questions seront posées par écrit à  </w:t>
      </w:r>
      <w:hyperlink r:id="rId18" w:history="1">
        <w:r w:rsidR="0097684B" w:rsidRPr="00666772">
          <w:rPr>
            <w:rStyle w:val="Lienhypertexte"/>
            <w:rFonts w:ascii="Georgia" w:eastAsia="Calibri" w:hAnsi="Georgia"/>
            <w:sz w:val="20"/>
          </w:rPr>
          <w:t>mp.bdi@enabel.be</w:t>
        </w:r>
      </w:hyperlink>
      <w:r w:rsidR="004E3F75" w:rsidRPr="00666772">
        <w:rPr>
          <w:rFonts w:ascii="Georgia" w:hAnsi="Georgia"/>
          <w:sz w:val="20"/>
        </w:rPr>
        <w:t xml:space="preserve"> et en copie : </w:t>
      </w:r>
      <w:hyperlink r:id="rId19" w:history="1">
        <w:r w:rsidR="004E3F75" w:rsidRPr="00666772">
          <w:rPr>
            <w:rStyle w:val="Lienhypertexte"/>
            <w:rFonts w:ascii="Georgia" w:hAnsi="Georgia"/>
            <w:sz w:val="20"/>
          </w:rPr>
          <w:t>abdoulaye.keita@enabel.be</w:t>
        </w:r>
      </w:hyperlink>
      <w:r w:rsidR="004E3F75" w:rsidRPr="00666772">
        <w:rPr>
          <w:rFonts w:ascii="Georgia" w:hAnsi="Georgia"/>
          <w:sz w:val="20"/>
        </w:rPr>
        <w:t xml:space="preserve"> </w:t>
      </w:r>
      <w:r w:rsidR="0097684B" w:rsidRPr="00666772">
        <w:rPr>
          <w:rFonts w:ascii="Georgia" w:eastAsia="Calibri" w:hAnsi="Georgia"/>
          <w:color w:val="585756"/>
          <w:sz w:val="20"/>
        </w:rPr>
        <w:t xml:space="preserve"> </w:t>
      </w:r>
      <w:r w:rsidRPr="00666772">
        <w:rPr>
          <w:rFonts w:ascii="Georgia" w:eastAsia="Calibri" w:hAnsi="Georgia"/>
          <w:color w:val="585756"/>
          <w:sz w:val="20"/>
        </w:rPr>
        <w:t xml:space="preserve"> et il y sera répondu au fur et à mesure de leur réception. L’aperçu complet des questions posées sera disponible à partir du </w:t>
      </w:r>
      <w:r w:rsidR="009A6BAE" w:rsidRPr="00666772">
        <w:rPr>
          <w:rFonts w:ascii="Georgia" w:eastAsia="Calibri" w:hAnsi="Georgia"/>
          <w:b/>
          <w:bCs/>
          <w:color w:val="585756"/>
          <w:sz w:val="20"/>
          <w:highlight w:val="yellow"/>
        </w:rPr>
        <w:t>0</w:t>
      </w:r>
      <w:r w:rsidR="0037189D">
        <w:rPr>
          <w:rFonts w:ascii="Georgia" w:eastAsia="Calibri" w:hAnsi="Georgia"/>
          <w:b/>
          <w:bCs/>
          <w:color w:val="585756"/>
          <w:sz w:val="20"/>
          <w:highlight w:val="yellow"/>
        </w:rPr>
        <w:t>7</w:t>
      </w:r>
      <w:r w:rsidR="0097684B" w:rsidRPr="00666772">
        <w:rPr>
          <w:rFonts w:ascii="Georgia" w:eastAsia="Calibri" w:hAnsi="Georgia"/>
          <w:b/>
          <w:bCs/>
          <w:color w:val="585756"/>
          <w:sz w:val="20"/>
          <w:highlight w:val="yellow"/>
        </w:rPr>
        <w:t>/0</w:t>
      </w:r>
      <w:r w:rsidR="009A6BAE" w:rsidRPr="00666772">
        <w:rPr>
          <w:rFonts w:ascii="Georgia" w:eastAsia="Calibri" w:hAnsi="Georgia"/>
          <w:b/>
          <w:bCs/>
          <w:color w:val="585756"/>
          <w:sz w:val="20"/>
          <w:highlight w:val="yellow"/>
        </w:rPr>
        <w:t>7</w:t>
      </w:r>
      <w:r w:rsidR="0097684B" w:rsidRPr="00666772">
        <w:rPr>
          <w:rFonts w:ascii="Georgia" w:eastAsia="Calibri" w:hAnsi="Georgia"/>
          <w:b/>
          <w:bCs/>
          <w:color w:val="585756"/>
          <w:sz w:val="20"/>
          <w:highlight w:val="yellow"/>
        </w:rPr>
        <w:t>/2025</w:t>
      </w:r>
      <w:r w:rsidR="0097684B" w:rsidRPr="00666772">
        <w:rPr>
          <w:rFonts w:ascii="Georgia" w:eastAsia="Calibri" w:hAnsi="Georgia"/>
          <w:color w:val="585756"/>
          <w:sz w:val="20"/>
        </w:rPr>
        <w:t xml:space="preserve">  </w:t>
      </w:r>
      <w:r w:rsidRPr="00666772">
        <w:rPr>
          <w:rFonts w:ascii="Georgia" w:eastAsia="Calibri" w:hAnsi="Georgia"/>
          <w:color w:val="585756"/>
          <w:sz w:val="20"/>
        </w:rPr>
        <w:t xml:space="preserve"> à l’adresse ci-dessus.</w:t>
      </w:r>
    </w:p>
    <w:p w14:paraId="17250150" w14:textId="77777777" w:rsidR="009804F1" w:rsidRPr="004E3F75" w:rsidRDefault="009804F1" w:rsidP="009804F1">
      <w:pPr>
        <w:pStyle w:val="BTCtextCTB"/>
        <w:rPr>
          <w:rFonts w:ascii="Georgia" w:eastAsia="Calibri" w:hAnsi="Georgia"/>
          <w:b/>
          <w:bCs/>
          <w:color w:val="585756"/>
          <w:sz w:val="21"/>
          <w:szCs w:val="22"/>
        </w:rPr>
      </w:pPr>
      <w:r w:rsidRPr="00666772">
        <w:rPr>
          <w:rFonts w:ascii="Georgia" w:eastAsia="Calibri" w:hAnsi="Georgia"/>
          <w:b/>
          <w:bCs/>
          <w:color w:val="585756"/>
          <w:sz w:val="20"/>
        </w:rPr>
        <w:t>Jusqu’à la notification</w:t>
      </w:r>
      <w:r w:rsidRPr="004E3F75">
        <w:rPr>
          <w:rFonts w:ascii="Georgia" w:eastAsia="Calibri" w:hAnsi="Georgia"/>
          <w:b/>
          <w:bCs/>
          <w:color w:val="585756"/>
          <w:sz w:val="21"/>
          <w:szCs w:val="22"/>
        </w:rPr>
        <w:t xml:space="preserve"> de la décision d’attribution, il ne sera donné aucune information sur l’évolution de la procédure.</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w:t>
      </w:r>
      <w:proofErr w:type="spellStart"/>
      <w:r w:rsidR="0021448A">
        <w:rPr>
          <w:rFonts w:ascii="Georgia" w:eastAsia="Calibri" w:hAnsi="Georgia"/>
          <w:color w:val="585756"/>
          <w:sz w:val="21"/>
          <w:szCs w:val="22"/>
        </w:rPr>
        <w:t>Enabel</w:t>
      </w:r>
      <w:proofErr w:type="spellEnd"/>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99" w:name="_Toc260134199"/>
      <w:bookmarkStart w:id="100" w:name="_Toc364253077"/>
      <w:bookmarkStart w:id="101" w:name="_Toc201090461"/>
      <w:r>
        <w:t>Offre</w:t>
      </w:r>
      <w:bookmarkEnd w:id="99"/>
      <w:bookmarkEnd w:id="100"/>
      <w:bookmarkEnd w:id="101"/>
    </w:p>
    <w:p w14:paraId="0A22DEA1" w14:textId="77777777"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102" w:name="_Toc201090462"/>
      <w:bookmarkStart w:id="103" w:name="_Toc257380483"/>
      <w:bookmarkStart w:id="104" w:name="_Toc260134200"/>
      <w:proofErr w:type="spellStart"/>
      <w:r>
        <w:t>Données</w:t>
      </w:r>
      <w:proofErr w:type="spellEnd"/>
      <w:r>
        <w:t xml:space="preserve"> à </w:t>
      </w:r>
      <w:proofErr w:type="spellStart"/>
      <w:r>
        <w:t>mentionner</w:t>
      </w:r>
      <w:proofErr w:type="spellEnd"/>
      <w:r>
        <w:t xml:space="preserve"> dans </w:t>
      </w:r>
      <w:proofErr w:type="spellStart"/>
      <w:r>
        <w:t>l’offre</w:t>
      </w:r>
      <w:bookmarkEnd w:id="102"/>
      <w:proofErr w:type="spellEnd"/>
    </w:p>
    <w:p w14:paraId="76C373A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06DD10F4"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 formulaire d’offre sont rédigées e</w:t>
      </w:r>
      <w:r w:rsidRPr="0097684B">
        <w:rPr>
          <w:rFonts w:ascii="Georgia" w:eastAsia="Calibri" w:hAnsi="Georgia" w:cs="Times New Roman"/>
          <w:b/>
          <w:bCs/>
          <w:color w:val="585756"/>
          <w:kern w:val="0"/>
          <w:sz w:val="21"/>
          <w:szCs w:val="22"/>
          <w:lang w:val="fr-BE"/>
        </w:rPr>
        <w:t xml:space="preserve">n français </w:t>
      </w:r>
    </w:p>
    <w:p w14:paraId="64D80422"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1DFA7C1" w:rsidR="009804F1" w:rsidRPr="00C6106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C61069"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105" w:name="_Toc201090463"/>
      <w:r w:rsidRPr="00C61069">
        <w:rPr>
          <w:lang w:val="fr-BE"/>
        </w:rPr>
        <w:t>Durée de validité de l’offre</w:t>
      </w:r>
      <w:bookmarkEnd w:id="105"/>
    </w:p>
    <w:p w14:paraId="64C42FF0" w14:textId="52376E2D"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w:t>
      </w:r>
      <w:r w:rsidRPr="0097684B">
        <w:rPr>
          <w:rFonts w:ascii="Georgia" w:eastAsia="Calibri" w:hAnsi="Georgia" w:cs="Times New Roman"/>
          <w:b/>
          <w:bCs/>
          <w:color w:val="585756"/>
          <w:kern w:val="0"/>
          <w:sz w:val="21"/>
          <w:szCs w:val="22"/>
          <w:lang w:val="fr-BE"/>
        </w:rPr>
        <w:t>90 jours calendrier</w:t>
      </w:r>
      <w:r w:rsidRPr="00211A79">
        <w:rPr>
          <w:rFonts w:ascii="Georgia" w:eastAsia="Calibri" w:hAnsi="Georgia" w:cs="Times New Roman"/>
          <w:color w:val="585756"/>
          <w:kern w:val="0"/>
          <w:sz w:val="21"/>
          <w:szCs w:val="22"/>
          <w:lang w:val="fr-BE"/>
        </w:rPr>
        <w:t xml:space="preserve">, à compter de la date limite de réception. </w:t>
      </w:r>
    </w:p>
    <w:p w14:paraId="4BAB3101" w14:textId="62813FFD" w:rsidR="009804F1" w:rsidRPr="00AB5F67"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106" w:name="_Toc257380485"/>
      <w:bookmarkStart w:id="107" w:name="_Toc260134204"/>
      <w:bookmarkStart w:id="108" w:name="_Toc201090464"/>
      <w:bookmarkEnd w:id="103"/>
      <w:bookmarkEnd w:id="104"/>
      <w:proofErr w:type="spellStart"/>
      <w:r>
        <w:lastRenderedPageBreak/>
        <w:t>Détermination</w:t>
      </w:r>
      <w:proofErr w:type="spellEnd"/>
      <w:r>
        <w:t xml:space="preserve"> des prix</w:t>
      </w:r>
      <w:bookmarkEnd w:id="106"/>
      <w:bookmarkEnd w:id="107"/>
      <w:bookmarkEnd w:id="108"/>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66F90809"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109" w:name="_Toc201090465"/>
      <w:r>
        <w:t>Eléments inclus dans le prix</w:t>
      </w:r>
      <w:bookmarkEnd w:id="109"/>
    </w:p>
    <w:p w14:paraId="3262A9CC" w14:textId="77777777" w:rsidR="009804F1" w:rsidRDefault="009804F1" w:rsidP="009804F1">
      <w:pPr>
        <w:pStyle w:val="BTCtextCTB"/>
        <w:rPr>
          <w:rFonts w:ascii="Arial" w:eastAsia="DejaVu Sans" w:hAnsi="Arial" w:cs="Tahoma"/>
          <w:i/>
          <w:kern w:val="18"/>
          <w:sz w:val="18"/>
          <w:szCs w:val="18"/>
          <w:highlight w:val="lightGray"/>
          <w:lang w:val="fr-FR"/>
        </w:rPr>
      </w:pPr>
      <w:r>
        <w:rPr>
          <w:rFonts w:ascii="Arial" w:eastAsia="DejaVu Sans" w:hAnsi="Arial" w:cs="Tahoma"/>
          <w:i/>
          <w:kern w:val="18"/>
          <w:sz w:val="18"/>
          <w:szCs w:val="18"/>
          <w:highlight w:val="lightGray"/>
          <w:lang w:val="fr-FR"/>
        </w:rPr>
        <w:t>(</w:t>
      </w:r>
      <w:proofErr w:type="gramStart"/>
      <w:r>
        <w:rPr>
          <w:rFonts w:ascii="Arial" w:eastAsia="DejaVu Sans" w:hAnsi="Arial" w:cs="Tahoma"/>
          <w:i/>
          <w:kern w:val="18"/>
          <w:sz w:val="18"/>
          <w:szCs w:val="18"/>
          <w:highlight w:val="lightGray"/>
          <w:lang w:val="fr-FR"/>
        </w:rPr>
        <w:t>art.</w:t>
      </w:r>
      <w:proofErr w:type="gramEnd"/>
      <w:r>
        <w:rPr>
          <w:rFonts w:ascii="Arial" w:eastAsia="DejaVu Sans" w:hAnsi="Arial" w:cs="Tahoma"/>
          <w:i/>
          <w:kern w:val="18"/>
          <w:sz w:val="18"/>
          <w:szCs w:val="18"/>
          <w:highlight w:val="lightGray"/>
          <w:lang w:val="fr-FR"/>
        </w:rPr>
        <w:t xml:space="preserve"> 32 § 3 AR 18.04.2017)</w:t>
      </w:r>
    </w:p>
    <w:p w14:paraId="0E18D140" w14:textId="78DE1AC1"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27842427" w:rsidR="009804F1" w:rsidRPr="00211A79" w:rsidRDefault="0097684B" w:rsidP="00E145F3">
      <w:pPr>
        <w:pStyle w:val="Corpsdetexte"/>
        <w:numPr>
          <w:ilvl w:val="0"/>
          <w:numId w:val="53"/>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gestion administrative et le secrétariat</w:t>
      </w:r>
      <w:r w:rsidR="004503C5">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p>
    <w:p w14:paraId="29616929" w14:textId="136BAB7D" w:rsidR="009804F1" w:rsidRPr="00211A79" w:rsidRDefault="0097684B" w:rsidP="00E145F3">
      <w:pPr>
        <w:pStyle w:val="Corpsdetexte"/>
        <w:numPr>
          <w:ilvl w:val="0"/>
          <w:numId w:val="53"/>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déplacement, le transport et l'assurance</w:t>
      </w:r>
      <w:r w:rsidR="004503C5">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p>
    <w:p w14:paraId="190C0790" w14:textId="249E912F" w:rsidR="009804F1" w:rsidRPr="00211A79" w:rsidRDefault="0097684B" w:rsidP="00E145F3">
      <w:pPr>
        <w:pStyle w:val="Corpsdetexte"/>
        <w:numPr>
          <w:ilvl w:val="0"/>
          <w:numId w:val="53"/>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documentation relative aux services</w:t>
      </w:r>
      <w:r w:rsidR="004503C5">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p>
    <w:p w14:paraId="7D8AE598" w14:textId="72348972" w:rsidR="009804F1" w:rsidRPr="00211A79" w:rsidRDefault="0097684B" w:rsidP="00E145F3">
      <w:pPr>
        <w:pStyle w:val="Corpsdetexte"/>
        <w:numPr>
          <w:ilvl w:val="0"/>
          <w:numId w:val="53"/>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livraison de documents ou de pièces liés à l'exécution</w:t>
      </w:r>
      <w:r w:rsidR="004503C5">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p>
    <w:p w14:paraId="2EE4AC50" w14:textId="76C1D53D" w:rsidR="009804F1" w:rsidRPr="00211A79" w:rsidRDefault="0097684B" w:rsidP="00E145F3">
      <w:pPr>
        <w:pStyle w:val="Corpsdetexte"/>
        <w:numPr>
          <w:ilvl w:val="0"/>
          <w:numId w:val="53"/>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cas </w:t>
      </w:r>
      <w:r w:rsidR="009804F1" w:rsidRPr="00211A79">
        <w:rPr>
          <w:rFonts w:ascii="Georgia" w:eastAsia="Calibri" w:hAnsi="Georgia" w:cs="Times New Roman"/>
          <w:color w:val="585756"/>
          <w:kern w:val="0"/>
          <w:sz w:val="21"/>
          <w:szCs w:val="22"/>
          <w:lang w:val="fr-BE"/>
        </w:rPr>
        <w:t>échéant, les mesures imposées par la législation en matière de sécurité et de santé des travailleurs lors de l'exécution de leur travail</w:t>
      </w:r>
    </w:p>
    <w:p w14:paraId="6890FC1C" w14:textId="182E9219" w:rsidR="009804F1" w:rsidRPr="00B84FEA" w:rsidRDefault="0097684B" w:rsidP="00E145F3">
      <w:pPr>
        <w:pStyle w:val="Corpsdetexte"/>
        <w:numPr>
          <w:ilvl w:val="0"/>
          <w:numId w:val="53"/>
        </w:numPr>
        <w:rPr>
          <w:rFonts w:ascii="Georgia" w:eastAsia="Calibri" w:hAnsi="Georgia" w:cs="Times New Roman"/>
          <w:color w:val="585756"/>
          <w:kern w:val="0"/>
          <w:sz w:val="21"/>
          <w:szCs w:val="22"/>
          <w:highlight w:val="lightGray"/>
          <w:lang w:val="fr-BE"/>
        </w:rPr>
      </w:pPr>
      <w:r w:rsidRPr="0097684B">
        <w:rPr>
          <w:rFonts w:ascii="Georgia" w:eastAsia="Calibri" w:hAnsi="Georgia" w:cs="Times New Roman"/>
          <w:color w:val="585756"/>
          <w:kern w:val="0"/>
          <w:sz w:val="21"/>
          <w:szCs w:val="22"/>
          <w:highlight w:val="lightGray"/>
          <w:lang w:val="fr-BE"/>
        </w:rPr>
        <w:t xml:space="preserve">Toutes autres taxes applicables au </w:t>
      </w:r>
      <w:proofErr w:type="spellStart"/>
      <w:r w:rsidRPr="0097684B">
        <w:rPr>
          <w:rFonts w:ascii="Georgia" w:eastAsia="Calibri" w:hAnsi="Georgia" w:cs="Times New Roman"/>
          <w:color w:val="585756"/>
          <w:kern w:val="0"/>
          <w:sz w:val="21"/>
          <w:szCs w:val="22"/>
          <w:highlight w:val="lightGray"/>
          <w:lang w:val="fr-BE"/>
        </w:rPr>
        <w:t>burundi</w:t>
      </w:r>
      <w:proofErr w:type="spellEnd"/>
      <w:r w:rsidRPr="0097684B">
        <w:rPr>
          <w:rFonts w:ascii="Georgia" w:eastAsia="Calibri" w:hAnsi="Georgia" w:cs="Times New Roman"/>
          <w:color w:val="585756"/>
          <w:kern w:val="0"/>
          <w:sz w:val="21"/>
          <w:szCs w:val="22"/>
          <w:highlight w:val="lightGray"/>
          <w:lang w:val="fr-BE"/>
        </w:rPr>
        <w:t xml:space="preserve"> pour ce type de marchés (il revient donc au soumissionnaire de se renseigner auprès des services compétents pour une prise en compte de ces taxes dans les prix unitaires</w:t>
      </w:r>
      <w:r w:rsidR="00EF29BB">
        <w:rPr>
          <w:rFonts w:ascii="Georgia" w:eastAsia="Calibri" w:hAnsi="Georgia" w:cs="Times New Roman"/>
          <w:color w:val="585756"/>
          <w:kern w:val="0"/>
          <w:sz w:val="21"/>
          <w:szCs w:val="22"/>
          <w:highlight w:val="lightGray"/>
          <w:lang w:val="fr-BE"/>
        </w:rPr>
        <w:t>.</w:t>
      </w:r>
    </w:p>
    <w:p w14:paraId="1D249C95" w14:textId="77777777" w:rsidR="009804F1" w:rsidRPr="00AA6400"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110" w:name="_Toc257380488"/>
      <w:bookmarkStart w:id="111" w:name="_Toc260134207"/>
      <w:bookmarkStart w:id="112" w:name="_Toc201090466"/>
      <w:r>
        <w:t xml:space="preserve">Introduction des </w:t>
      </w:r>
      <w:proofErr w:type="spellStart"/>
      <w:r>
        <w:t>offres</w:t>
      </w:r>
      <w:bookmarkEnd w:id="110"/>
      <w:bookmarkEnd w:id="111"/>
      <w:bookmarkEnd w:id="112"/>
      <w:proofErr w:type="spellEnd"/>
    </w:p>
    <w:p w14:paraId="2097D4E0" w14:textId="7D24D78E" w:rsidR="009804F1" w:rsidRPr="00666772" w:rsidRDefault="009804F1" w:rsidP="009804F1">
      <w:pPr>
        <w:pStyle w:val="BTCtextCTB"/>
        <w:rPr>
          <w:rFonts w:ascii="Georgia" w:eastAsia="Calibri" w:hAnsi="Georgia"/>
          <w:sz w:val="21"/>
          <w:szCs w:val="22"/>
        </w:rPr>
      </w:pPr>
      <w:r w:rsidRPr="00666772">
        <w:rPr>
          <w:rFonts w:ascii="Georgia" w:eastAsia="Calibri" w:hAnsi="Georgia"/>
          <w:sz w:val="21"/>
          <w:szCs w:val="22"/>
        </w:rPr>
        <w:t>Sans préjudice des variantes éventuelles, le soumissionnaire ne peut remettre qu’une seule offre par</w:t>
      </w:r>
      <w:r w:rsidR="009165E8" w:rsidRPr="00666772">
        <w:rPr>
          <w:rFonts w:ascii="Georgia" w:eastAsia="Calibri" w:hAnsi="Georgia"/>
          <w:sz w:val="21"/>
          <w:szCs w:val="22"/>
        </w:rPr>
        <w:t xml:space="preserve"> lot de ce</w:t>
      </w:r>
      <w:r w:rsidRPr="00666772">
        <w:rPr>
          <w:rFonts w:ascii="Georgia" w:eastAsia="Calibri" w:hAnsi="Georgia"/>
          <w:sz w:val="21"/>
          <w:szCs w:val="22"/>
        </w:rPr>
        <w:t xml:space="preserve"> marché</w:t>
      </w:r>
    </w:p>
    <w:p w14:paraId="4E1F8D3F" w14:textId="5960762A" w:rsidR="003B50EF" w:rsidRPr="00666772" w:rsidRDefault="009804F1" w:rsidP="009804F1">
      <w:pPr>
        <w:pStyle w:val="BTCtextCTB"/>
        <w:rPr>
          <w:rFonts w:ascii="Georgia" w:eastAsia="Calibri" w:hAnsi="Georgia"/>
          <w:sz w:val="21"/>
          <w:szCs w:val="22"/>
        </w:rPr>
      </w:pPr>
      <w:r w:rsidRPr="00666772">
        <w:rPr>
          <w:rFonts w:ascii="Georgia" w:eastAsia="Calibri" w:hAnsi="Georgia"/>
          <w:sz w:val="21"/>
          <w:szCs w:val="22"/>
        </w:rPr>
        <w:t>Le soumissionnaire introduit son offre de la manière suivante :</w:t>
      </w:r>
    </w:p>
    <w:p w14:paraId="364EA807" w14:textId="66A54997" w:rsidR="009804F1" w:rsidRPr="00666772" w:rsidRDefault="009804F1" w:rsidP="004503C5">
      <w:pPr>
        <w:pStyle w:val="BTCtextCTB"/>
        <w:ind w:left="720"/>
        <w:rPr>
          <w:rFonts w:ascii="Georgia" w:eastAsia="Calibri" w:hAnsi="Georgia"/>
          <w:sz w:val="21"/>
          <w:szCs w:val="22"/>
        </w:rPr>
      </w:pPr>
      <w:r w:rsidRPr="00666772">
        <w:rPr>
          <w:rFonts w:ascii="Georgia" w:eastAsia="Calibri" w:hAnsi="Georgia"/>
          <w:sz w:val="21"/>
          <w:szCs w:val="22"/>
        </w:rPr>
        <w:t xml:space="preserve">Un exemplaire </w:t>
      </w:r>
      <w:r w:rsidRPr="00666772">
        <w:rPr>
          <w:rFonts w:ascii="Georgia" w:eastAsia="Calibri" w:hAnsi="Georgia"/>
          <w:b/>
          <w:bCs/>
          <w:sz w:val="21"/>
          <w:szCs w:val="22"/>
        </w:rPr>
        <w:t>original de l’offre</w:t>
      </w:r>
      <w:r w:rsidRPr="00666772">
        <w:rPr>
          <w:rFonts w:ascii="Georgia" w:eastAsia="Calibri" w:hAnsi="Georgia"/>
          <w:sz w:val="21"/>
          <w:szCs w:val="22"/>
        </w:rPr>
        <w:t xml:space="preserve"> complète sera introduit sur papier. En plus, le soumissionnaire joindra à l’offre </w:t>
      </w:r>
      <w:r w:rsidR="0097684B" w:rsidRPr="00666772">
        <w:rPr>
          <w:rFonts w:ascii="Georgia" w:eastAsia="Calibri" w:hAnsi="Georgia"/>
          <w:b/>
          <w:bCs/>
          <w:sz w:val="21"/>
          <w:szCs w:val="22"/>
        </w:rPr>
        <w:t>deux</w:t>
      </w:r>
      <w:r w:rsidR="004503C5" w:rsidRPr="00666772">
        <w:rPr>
          <w:rFonts w:ascii="Georgia" w:eastAsia="Calibri" w:hAnsi="Georgia"/>
          <w:b/>
          <w:bCs/>
          <w:sz w:val="21"/>
          <w:szCs w:val="22"/>
        </w:rPr>
        <w:t xml:space="preserve"> </w:t>
      </w:r>
      <w:r w:rsidR="0097684B" w:rsidRPr="00666772">
        <w:rPr>
          <w:rFonts w:ascii="Georgia" w:eastAsia="Calibri" w:hAnsi="Georgia"/>
          <w:b/>
          <w:bCs/>
          <w:sz w:val="21"/>
          <w:szCs w:val="22"/>
        </w:rPr>
        <w:t>(</w:t>
      </w:r>
      <w:r w:rsidR="004503C5" w:rsidRPr="00666772">
        <w:rPr>
          <w:rFonts w:ascii="Georgia" w:eastAsia="Calibri" w:hAnsi="Georgia"/>
          <w:b/>
          <w:bCs/>
          <w:sz w:val="21"/>
          <w:szCs w:val="22"/>
        </w:rPr>
        <w:t>0</w:t>
      </w:r>
      <w:r w:rsidR="0097684B" w:rsidRPr="00666772">
        <w:rPr>
          <w:rFonts w:ascii="Georgia" w:eastAsia="Calibri" w:hAnsi="Georgia"/>
          <w:b/>
          <w:bCs/>
          <w:sz w:val="21"/>
          <w:szCs w:val="22"/>
        </w:rPr>
        <w:t>2)</w:t>
      </w:r>
      <w:r w:rsidRPr="00666772">
        <w:rPr>
          <w:rFonts w:ascii="Georgia" w:eastAsia="Calibri" w:hAnsi="Georgia"/>
          <w:b/>
          <w:bCs/>
          <w:sz w:val="21"/>
          <w:szCs w:val="22"/>
        </w:rPr>
        <w:t xml:space="preserve"> copies</w:t>
      </w:r>
      <w:r w:rsidRPr="00666772">
        <w:rPr>
          <w:rFonts w:ascii="Georgia" w:eastAsia="Calibri" w:hAnsi="Georgia"/>
          <w:sz w:val="21"/>
          <w:szCs w:val="22"/>
        </w:rPr>
        <w:t xml:space="preserve"> demandées dans les directives pour l’établissement de l’offre. Le cas échéant, ces copies peuvent être introduites sous forme d</w:t>
      </w:r>
      <w:r w:rsidR="004503C5" w:rsidRPr="00666772">
        <w:rPr>
          <w:rFonts w:ascii="Georgia" w:eastAsia="Calibri" w:hAnsi="Georgia"/>
          <w:sz w:val="21"/>
          <w:szCs w:val="22"/>
        </w:rPr>
        <w:t>’</w:t>
      </w:r>
      <w:r w:rsidRPr="00666772">
        <w:rPr>
          <w:rFonts w:ascii="Georgia" w:eastAsia="Calibri" w:hAnsi="Georgia"/>
          <w:sz w:val="21"/>
          <w:szCs w:val="22"/>
        </w:rPr>
        <w:t xml:space="preserve">un ou plusieurs fichiers au format PDF sur Clé </w:t>
      </w:r>
      <w:proofErr w:type="spellStart"/>
      <w:r w:rsidRPr="00666772">
        <w:rPr>
          <w:rFonts w:ascii="Georgia" w:eastAsia="Calibri" w:hAnsi="Georgia"/>
          <w:sz w:val="21"/>
          <w:szCs w:val="22"/>
        </w:rPr>
        <w:t>Usb</w:t>
      </w:r>
      <w:proofErr w:type="spellEnd"/>
      <w:r w:rsidR="00FC1920" w:rsidRPr="00666772">
        <w:rPr>
          <w:rFonts w:ascii="Georgia" w:eastAsia="Calibri" w:hAnsi="Georgia"/>
          <w:sz w:val="21"/>
          <w:szCs w:val="22"/>
        </w:rPr>
        <w:t xml:space="preserve"> </w:t>
      </w:r>
      <w:r w:rsidR="0097684B" w:rsidRPr="00666772">
        <w:rPr>
          <w:rFonts w:ascii="Georgia" w:eastAsia="Calibri" w:hAnsi="Georgia"/>
          <w:sz w:val="21"/>
          <w:szCs w:val="22"/>
        </w:rPr>
        <w:t>(offre technique+ offre financière)</w:t>
      </w:r>
    </w:p>
    <w:p w14:paraId="259DFF04" w14:textId="7DD6ABB9" w:rsidR="0081442E" w:rsidRPr="00666772" w:rsidRDefault="009804F1" w:rsidP="006E0485">
      <w:pPr>
        <w:pStyle w:val="BTCtextCTB"/>
        <w:ind w:left="720"/>
        <w:rPr>
          <w:rFonts w:ascii="Georgia" w:eastAsia="Calibri" w:hAnsi="Georgia"/>
          <w:b/>
          <w:bCs/>
          <w:sz w:val="21"/>
          <w:szCs w:val="22"/>
        </w:rPr>
      </w:pPr>
      <w:r w:rsidRPr="00666772">
        <w:rPr>
          <w:rFonts w:ascii="Georgia" w:eastAsia="Calibri" w:hAnsi="Georgia"/>
          <w:sz w:val="21"/>
          <w:szCs w:val="22"/>
        </w:rPr>
        <w:t xml:space="preserve">Elle est introduite sous pli définitivement scellé, portant la mention : Offre </w:t>
      </w:r>
      <w:r w:rsidR="0097684B" w:rsidRPr="00666772">
        <w:rPr>
          <w:rFonts w:ascii="Georgia" w:eastAsia="Calibri" w:hAnsi="Georgia"/>
          <w:sz w:val="21"/>
          <w:szCs w:val="22"/>
        </w:rPr>
        <w:t>BDI2</w:t>
      </w:r>
      <w:r w:rsidR="006E0485" w:rsidRPr="00666772">
        <w:rPr>
          <w:rFonts w:ascii="Georgia" w:eastAsia="Calibri" w:hAnsi="Georgia"/>
          <w:sz w:val="21"/>
          <w:szCs w:val="22"/>
        </w:rPr>
        <w:t>2</w:t>
      </w:r>
      <w:r w:rsidR="0097684B" w:rsidRPr="00666772">
        <w:rPr>
          <w:rFonts w:ascii="Georgia" w:eastAsia="Calibri" w:hAnsi="Georgia"/>
          <w:sz w:val="21"/>
          <w:szCs w:val="22"/>
        </w:rPr>
        <w:t>00</w:t>
      </w:r>
      <w:r w:rsidR="006E0485" w:rsidRPr="00666772">
        <w:rPr>
          <w:rFonts w:ascii="Georgia" w:eastAsia="Calibri" w:hAnsi="Georgia"/>
          <w:sz w:val="21"/>
          <w:szCs w:val="22"/>
        </w:rPr>
        <w:t>2</w:t>
      </w:r>
      <w:r w:rsidR="0097684B" w:rsidRPr="00666772">
        <w:rPr>
          <w:rFonts w:ascii="Georgia" w:eastAsia="Calibri" w:hAnsi="Georgia"/>
          <w:sz w:val="21"/>
          <w:szCs w:val="22"/>
        </w:rPr>
        <w:t>-10</w:t>
      </w:r>
      <w:r w:rsidR="004156EC" w:rsidRPr="00666772">
        <w:rPr>
          <w:rFonts w:ascii="Georgia" w:eastAsia="Calibri" w:hAnsi="Georgia"/>
          <w:sz w:val="21"/>
          <w:szCs w:val="22"/>
        </w:rPr>
        <w:t>0</w:t>
      </w:r>
      <w:r w:rsidR="00CC1E60" w:rsidRPr="00666772">
        <w:rPr>
          <w:rFonts w:ascii="Georgia" w:eastAsia="Calibri" w:hAnsi="Georgia"/>
          <w:sz w:val="21"/>
          <w:szCs w:val="22"/>
        </w:rPr>
        <w:t>6</w:t>
      </w:r>
      <w:r w:rsidR="0097684B" w:rsidRPr="00666772">
        <w:rPr>
          <w:rFonts w:ascii="Georgia" w:eastAsia="Calibri" w:hAnsi="Georgia"/>
          <w:sz w:val="21"/>
          <w:szCs w:val="22"/>
        </w:rPr>
        <w:t xml:space="preserve"> </w:t>
      </w:r>
      <w:r w:rsidR="004156EC" w:rsidRPr="00666772">
        <w:rPr>
          <w:rFonts w:ascii="Georgia" w:eastAsia="Calibri" w:hAnsi="Georgia"/>
          <w:sz w:val="21"/>
          <w:szCs w:val="22"/>
        </w:rPr>
        <w:t xml:space="preserve">- </w:t>
      </w:r>
      <w:r w:rsidR="006E0485" w:rsidRPr="00666772">
        <w:rPr>
          <w:rFonts w:ascii="Georgia" w:eastAsia="Calibri" w:hAnsi="Georgia"/>
          <w:b/>
          <w:bCs/>
          <w:sz w:val="21"/>
          <w:szCs w:val="22"/>
        </w:rPr>
        <w:t xml:space="preserve">l’appui à l’élaboration de textes d’application des lois existantes en matière d’environnement, de forêt, de gestion des aires protégées et de protection des terres </w:t>
      </w:r>
      <w:r w:rsidRPr="00666772">
        <w:rPr>
          <w:rFonts w:ascii="Georgia" w:eastAsia="Calibri" w:hAnsi="Georgia"/>
          <w:sz w:val="21"/>
          <w:szCs w:val="22"/>
        </w:rPr>
        <w:t xml:space="preserve">– </w:t>
      </w:r>
      <w:r w:rsidRPr="00666772">
        <w:rPr>
          <w:rFonts w:ascii="Georgia" w:eastAsia="Calibri" w:hAnsi="Georgia"/>
          <w:b/>
          <w:bCs/>
          <w:sz w:val="21"/>
          <w:szCs w:val="22"/>
        </w:rPr>
        <w:t xml:space="preserve">Ouverture des offres le </w:t>
      </w:r>
      <w:r w:rsidR="006E0485" w:rsidRPr="00666772">
        <w:rPr>
          <w:rFonts w:ascii="Georgia" w:eastAsia="Calibri" w:hAnsi="Georgia"/>
          <w:b/>
          <w:bCs/>
          <w:sz w:val="21"/>
          <w:szCs w:val="22"/>
          <w:highlight w:val="yellow"/>
        </w:rPr>
        <w:t>1</w:t>
      </w:r>
      <w:r w:rsidR="00061B7E" w:rsidRPr="00666772">
        <w:rPr>
          <w:rFonts w:ascii="Georgia" w:eastAsia="Calibri" w:hAnsi="Georgia"/>
          <w:b/>
          <w:bCs/>
          <w:sz w:val="21"/>
          <w:szCs w:val="22"/>
          <w:highlight w:val="yellow"/>
        </w:rPr>
        <w:t>5</w:t>
      </w:r>
      <w:r w:rsidR="00763C3D" w:rsidRPr="00666772">
        <w:rPr>
          <w:rFonts w:ascii="Georgia" w:eastAsia="Calibri" w:hAnsi="Georgia"/>
          <w:b/>
          <w:bCs/>
          <w:sz w:val="21"/>
          <w:szCs w:val="22"/>
          <w:highlight w:val="yellow"/>
        </w:rPr>
        <w:t>/0</w:t>
      </w:r>
      <w:r w:rsidR="0055656F" w:rsidRPr="00666772">
        <w:rPr>
          <w:rFonts w:ascii="Georgia" w:eastAsia="Calibri" w:hAnsi="Georgia"/>
          <w:b/>
          <w:bCs/>
          <w:sz w:val="21"/>
          <w:szCs w:val="22"/>
          <w:highlight w:val="yellow"/>
        </w:rPr>
        <w:t>7</w:t>
      </w:r>
      <w:r w:rsidR="00763C3D" w:rsidRPr="00666772">
        <w:rPr>
          <w:rFonts w:ascii="Georgia" w:eastAsia="Calibri" w:hAnsi="Georgia"/>
          <w:b/>
          <w:bCs/>
          <w:sz w:val="21"/>
          <w:szCs w:val="22"/>
          <w:highlight w:val="yellow"/>
        </w:rPr>
        <w:t>/2025</w:t>
      </w:r>
      <w:r w:rsidRPr="00666772">
        <w:rPr>
          <w:rFonts w:ascii="Georgia" w:eastAsia="Calibri" w:hAnsi="Georgia"/>
          <w:b/>
          <w:bCs/>
          <w:sz w:val="21"/>
          <w:szCs w:val="22"/>
          <w:highlight w:val="yellow"/>
        </w:rPr>
        <w:t xml:space="preserve"> </w:t>
      </w:r>
      <w:r w:rsidR="0081442E" w:rsidRPr="00666772">
        <w:rPr>
          <w:rFonts w:ascii="Georgia" w:eastAsia="Calibri" w:hAnsi="Georgia"/>
          <w:b/>
          <w:bCs/>
          <w:sz w:val="21"/>
          <w:szCs w:val="22"/>
        </w:rPr>
        <w:t>à 10h00, heure de Bujumbura, GMT+2</w:t>
      </w:r>
      <w:r w:rsidR="004503C5" w:rsidRPr="00666772">
        <w:rPr>
          <w:rFonts w:ascii="Georgia" w:eastAsia="Calibri" w:hAnsi="Georgia"/>
          <w:b/>
          <w:bCs/>
          <w:sz w:val="21"/>
          <w:szCs w:val="22"/>
        </w:rPr>
        <w:t>.</w:t>
      </w:r>
    </w:p>
    <w:p w14:paraId="43F41566" w14:textId="77777777" w:rsidR="0081442E" w:rsidRPr="00666772" w:rsidRDefault="0081442E" w:rsidP="0081442E">
      <w:pPr>
        <w:pStyle w:val="BTCtextCTB"/>
        <w:ind w:left="720"/>
        <w:rPr>
          <w:rFonts w:ascii="Georgia" w:eastAsia="Calibri" w:hAnsi="Georgia"/>
          <w:sz w:val="21"/>
          <w:szCs w:val="22"/>
        </w:rPr>
      </w:pPr>
      <w:r w:rsidRPr="00666772">
        <w:rPr>
          <w:rFonts w:ascii="Georgia" w:eastAsia="Calibri" w:hAnsi="Georgia"/>
          <w:sz w:val="21"/>
          <w:szCs w:val="22"/>
        </w:rPr>
        <w:t xml:space="preserve">L’offre originale et les copies seront placées dans des enveloppes séparées et seront ensuite placées dans une enveloppe extérieure qui ne devra pas porter l’identification du soumissionnaire. Les enveloppes intérieures porteront le nom et l’adresse du soumissionnaire de façon à permettre au Pouvoir Adjudicateur de renvoyer l’offre si elle est déclarée </w:t>
      </w:r>
      <w:r w:rsidRPr="00666772">
        <w:rPr>
          <w:rFonts w:ascii="Georgia" w:eastAsia="Calibri" w:hAnsi="Georgia"/>
          <w:b/>
          <w:bCs/>
          <w:sz w:val="21"/>
          <w:szCs w:val="22"/>
        </w:rPr>
        <w:t>« hors délais »</w:t>
      </w:r>
    </w:p>
    <w:p w14:paraId="2C5B3AE1" w14:textId="77777777" w:rsidR="0081442E" w:rsidRPr="00666772" w:rsidRDefault="0081442E" w:rsidP="0081442E">
      <w:pPr>
        <w:pStyle w:val="BTCtextCTB"/>
        <w:ind w:left="720"/>
        <w:rPr>
          <w:rFonts w:ascii="Georgia" w:eastAsia="Calibri" w:hAnsi="Georgia"/>
          <w:sz w:val="21"/>
          <w:szCs w:val="22"/>
        </w:rPr>
      </w:pPr>
      <w:r w:rsidRPr="00666772">
        <w:rPr>
          <w:rFonts w:ascii="Georgia" w:eastAsia="Calibri" w:hAnsi="Georgia"/>
          <w:sz w:val="21"/>
          <w:szCs w:val="22"/>
        </w:rPr>
        <w:lastRenderedPageBreak/>
        <w:t xml:space="preserve">L’offre sera remise contre accusé de réception à l’adresse suivante : </w:t>
      </w:r>
    </w:p>
    <w:p w14:paraId="21961096" w14:textId="77777777" w:rsidR="007E43AA" w:rsidRPr="00666772" w:rsidRDefault="007E43AA" w:rsidP="0081442E">
      <w:pPr>
        <w:pStyle w:val="BTCtextCTB"/>
        <w:ind w:left="720"/>
        <w:rPr>
          <w:rFonts w:ascii="Georgia" w:eastAsia="Calibri" w:hAnsi="Georgia"/>
          <w:sz w:val="21"/>
          <w:szCs w:val="22"/>
        </w:rPr>
      </w:pPr>
    </w:p>
    <w:p w14:paraId="1F83966C" w14:textId="5CC30154" w:rsidR="007E43AA" w:rsidRPr="00666772" w:rsidRDefault="007E43AA" w:rsidP="007E43AA">
      <w:pPr>
        <w:pStyle w:val="BTCtextCTB"/>
        <w:ind w:left="720"/>
        <w:jc w:val="center"/>
        <w:rPr>
          <w:rFonts w:ascii="Georgia" w:eastAsia="Calibri" w:hAnsi="Georgia"/>
          <w:b/>
          <w:bCs/>
          <w:sz w:val="21"/>
          <w:szCs w:val="22"/>
          <w:highlight w:val="lightGray"/>
        </w:rPr>
      </w:pPr>
      <w:proofErr w:type="spellStart"/>
      <w:r w:rsidRPr="00666772">
        <w:rPr>
          <w:rFonts w:ascii="Georgia" w:eastAsia="Calibri" w:hAnsi="Georgia"/>
          <w:b/>
          <w:bCs/>
          <w:sz w:val="21"/>
          <w:szCs w:val="22"/>
          <w:highlight w:val="lightGray"/>
        </w:rPr>
        <w:t>Enabel</w:t>
      </w:r>
      <w:proofErr w:type="spellEnd"/>
      <w:r w:rsidRPr="00666772">
        <w:rPr>
          <w:rFonts w:ascii="Georgia" w:eastAsia="Calibri" w:hAnsi="Georgia"/>
          <w:b/>
          <w:bCs/>
          <w:sz w:val="21"/>
          <w:szCs w:val="22"/>
          <w:highlight w:val="lightGray"/>
        </w:rPr>
        <w:t xml:space="preserve"> – Agence Belge de </w:t>
      </w:r>
      <w:r w:rsidR="00C87B9D" w:rsidRPr="00666772">
        <w:rPr>
          <w:rFonts w:ascii="Georgia" w:eastAsia="Calibri" w:hAnsi="Georgia"/>
          <w:b/>
          <w:bCs/>
          <w:sz w:val="21"/>
          <w:szCs w:val="22"/>
          <w:highlight w:val="lightGray"/>
        </w:rPr>
        <w:t>de Coopération</w:t>
      </w:r>
    </w:p>
    <w:p w14:paraId="0E745E72" w14:textId="049AD5C9" w:rsidR="007E43AA" w:rsidRPr="00666772" w:rsidRDefault="007E43AA" w:rsidP="007E43AA">
      <w:pPr>
        <w:pStyle w:val="BTCtextCTB"/>
        <w:ind w:left="720"/>
        <w:jc w:val="center"/>
        <w:rPr>
          <w:rFonts w:ascii="Georgia" w:eastAsia="Calibri" w:hAnsi="Georgia"/>
          <w:b/>
          <w:bCs/>
          <w:sz w:val="21"/>
          <w:szCs w:val="22"/>
          <w:highlight w:val="lightGray"/>
        </w:rPr>
      </w:pPr>
      <w:r w:rsidRPr="00666772">
        <w:rPr>
          <w:rFonts w:ascii="Georgia" w:eastAsia="Calibri" w:hAnsi="Georgia"/>
          <w:b/>
          <w:bCs/>
          <w:sz w:val="21"/>
          <w:szCs w:val="22"/>
          <w:highlight w:val="lightGray"/>
        </w:rPr>
        <w:t xml:space="preserve">Bujumbura, Commune </w:t>
      </w:r>
      <w:proofErr w:type="spellStart"/>
      <w:r w:rsidRPr="00666772">
        <w:rPr>
          <w:rFonts w:ascii="Georgia" w:eastAsia="Calibri" w:hAnsi="Georgia"/>
          <w:b/>
          <w:bCs/>
          <w:sz w:val="21"/>
          <w:szCs w:val="22"/>
          <w:highlight w:val="lightGray"/>
        </w:rPr>
        <w:t>Mukaza</w:t>
      </w:r>
      <w:proofErr w:type="spellEnd"/>
      <w:r w:rsidRPr="00666772">
        <w:rPr>
          <w:rFonts w:ascii="Georgia" w:eastAsia="Calibri" w:hAnsi="Georgia"/>
          <w:b/>
          <w:bCs/>
          <w:sz w:val="21"/>
          <w:szCs w:val="22"/>
          <w:highlight w:val="lightGray"/>
        </w:rPr>
        <w:t xml:space="preserve">, Q. </w:t>
      </w:r>
      <w:proofErr w:type="spellStart"/>
      <w:r w:rsidRPr="00666772">
        <w:rPr>
          <w:rFonts w:ascii="Georgia" w:eastAsia="Calibri" w:hAnsi="Georgia"/>
          <w:b/>
          <w:bCs/>
          <w:sz w:val="21"/>
          <w:szCs w:val="22"/>
          <w:highlight w:val="lightGray"/>
        </w:rPr>
        <w:t>Rohero</w:t>
      </w:r>
      <w:proofErr w:type="spellEnd"/>
      <w:r w:rsidRPr="00666772">
        <w:rPr>
          <w:rFonts w:ascii="Georgia" w:eastAsia="Calibri" w:hAnsi="Georgia"/>
          <w:b/>
          <w:bCs/>
          <w:sz w:val="21"/>
          <w:szCs w:val="22"/>
          <w:highlight w:val="lightGray"/>
        </w:rPr>
        <w:t xml:space="preserve"> I</w:t>
      </w:r>
    </w:p>
    <w:p w14:paraId="2157EC58" w14:textId="492FDA6B" w:rsidR="007E43AA" w:rsidRPr="00666772" w:rsidRDefault="007E43AA" w:rsidP="007E43AA">
      <w:pPr>
        <w:pStyle w:val="BTCtextCTB"/>
        <w:ind w:left="720"/>
        <w:jc w:val="center"/>
        <w:rPr>
          <w:rFonts w:ascii="Georgia" w:eastAsia="Calibri" w:hAnsi="Georgia"/>
          <w:b/>
          <w:bCs/>
          <w:sz w:val="21"/>
          <w:szCs w:val="22"/>
          <w:highlight w:val="lightGray"/>
        </w:rPr>
      </w:pPr>
      <w:r w:rsidRPr="00666772">
        <w:rPr>
          <w:rFonts w:ascii="Georgia" w:eastAsia="Calibri" w:hAnsi="Georgia"/>
          <w:b/>
          <w:bCs/>
          <w:sz w:val="21"/>
          <w:szCs w:val="22"/>
          <w:highlight w:val="lightGray"/>
        </w:rPr>
        <w:t>Avenue de la Grèce N°2,</w:t>
      </w:r>
    </w:p>
    <w:p w14:paraId="22B5FBDF" w14:textId="4512B6E6" w:rsidR="0081442E" w:rsidRPr="00666772" w:rsidRDefault="007E43AA" w:rsidP="007E43AA">
      <w:pPr>
        <w:pStyle w:val="BTCtextCTB"/>
        <w:ind w:left="720"/>
        <w:jc w:val="center"/>
        <w:rPr>
          <w:rFonts w:ascii="Georgia" w:eastAsia="Calibri" w:hAnsi="Georgia"/>
          <w:b/>
          <w:bCs/>
          <w:sz w:val="21"/>
          <w:szCs w:val="22"/>
        </w:rPr>
      </w:pPr>
      <w:r w:rsidRPr="00666772">
        <w:rPr>
          <w:rFonts w:ascii="Georgia" w:eastAsia="Calibri" w:hAnsi="Georgia"/>
          <w:b/>
          <w:bCs/>
          <w:sz w:val="21"/>
          <w:szCs w:val="22"/>
          <w:highlight w:val="lightGray"/>
        </w:rPr>
        <w:t>Bâtiment hellénique/Secrétariat</w:t>
      </w:r>
    </w:p>
    <w:p w14:paraId="2AA6F817" w14:textId="77777777" w:rsidR="007E43AA" w:rsidRPr="0081442E" w:rsidRDefault="007E43AA" w:rsidP="007E43AA">
      <w:pPr>
        <w:pStyle w:val="BTCtextCTB"/>
        <w:ind w:left="720"/>
        <w:rPr>
          <w:rFonts w:ascii="Georgia" w:eastAsia="Calibri" w:hAnsi="Georgia"/>
          <w:color w:val="585756"/>
          <w:sz w:val="21"/>
          <w:szCs w:val="22"/>
        </w:rPr>
      </w:pPr>
    </w:p>
    <w:p w14:paraId="57A4FBE0" w14:textId="750F70E2" w:rsidR="0081442E" w:rsidRPr="0081442E" w:rsidRDefault="0081442E" w:rsidP="0081442E">
      <w:pPr>
        <w:pStyle w:val="BTCtextCTB"/>
        <w:ind w:left="720"/>
        <w:rPr>
          <w:rFonts w:ascii="Georgia" w:eastAsia="Calibri" w:hAnsi="Georgia"/>
          <w:color w:val="585756"/>
          <w:sz w:val="21"/>
          <w:szCs w:val="22"/>
        </w:rPr>
      </w:pPr>
      <w:r w:rsidRPr="0081442E">
        <w:rPr>
          <w:rFonts w:ascii="Georgia" w:eastAsia="Calibri" w:hAnsi="Georgia"/>
          <w:color w:val="585756"/>
          <w:sz w:val="21"/>
          <w:szCs w:val="22"/>
        </w:rPr>
        <w:t xml:space="preserve">Le service est accessible, tous les jours ouvrables, pendant les heures de bureau : de </w:t>
      </w:r>
      <w:r w:rsidRPr="00645048">
        <w:rPr>
          <w:rFonts w:ascii="Georgia" w:eastAsia="Calibri" w:hAnsi="Georgia"/>
          <w:b/>
          <w:bCs/>
          <w:color w:val="585756"/>
          <w:sz w:val="21"/>
          <w:szCs w:val="22"/>
        </w:rPr>
        <w:t>8h00 à 13h00</w:t>
      </w:r>
      <w:r w:rsidRPr="0081442E">
        <w:rPr>
          <w:rFonts w:ascii="Georgia" w:eastAsia="Calibri" w:hAnsi="Georgia"/>
          <w:color w:val="585756"/>
          <w:sz w:val="21"/>
          <w:szCs w:val="22"/>
        </w:rPr>
        <w:t xml:space="preserve"> et de </w:t>
      </w:r>
      <w:r w:rsidRPr="00645048">
        <w:rPr>
          <w:rFonts w:ascii="Georgia" w:eastAsia="Calibri" w:hAnsi="Georgia"/>
          <w:b/>
          <w:bCs/>
          <w:color w:val="585756"/>
          <w:sz w:val="21"/>
          <w:szCs w:val="22"/>
        </w:rPr>
        <w:t>14h00 à 16h30</w:t>
      </w:r>
      <w:r w:rsidRPr="0081442E">
        <w:rPr>
          <w:rFonts w:ascii="Georgia" w:eastAsia="Calibri" w:hAnsi="Georgia"/>
          <w:color w:val="585756"/>
          <w:sz w:val="21"/>
          <w:szCs w:val="22"/>
        </w:rPr>
        <w:t xml:space="preserve"> (voir adresse mentionné</w:t>
      </w:r>
      <w:r w:rsidR="004503C5">
        <w:rPr>
          <w:rFonts w:ascii="Georgia" w:eastAsia="Calibri" w:hAnsi="Georgia"/>
          <w:color w:val="585756"/>
          <w:sz w:val="21"/>
          <w:szCs w:val="22"/>
        </w:rPr>
        <w:t>e</w:t>
      </w:r>
      <w:r w:rsidRPr="0081442E">
        <w:rPr>
          <w:rFonts w:ascii="Georgia" w:eastAsia="Calibri" w:hAnsi="Georgia"/>
          <w:color w:val="585756"/>
          <w:sz w:val="21"/>
          <w:szCs w:val="22"/>
        </w:rPr>
        <w:t xml:space="preserve"> au point a) ci-dessus). Pour les soumissionnaires hors du Burundi</w:t>
      </w:r>
    </w:p>
    <w:p w14:paraId="362FA9D3" w14:textId="5A81E7BD" w:rsidR="00B306E7" w:rsidRDefault="00B306E7" w:rsidP="001419BE">
      <w:pPr>
        <w:pStyle w:val="BTCtextCTB"/>
        <w:rPr>
          <w:rFonts w:ascii="Georgia" w:eastAsia="Calibri" w:hAnsi="Georgia"/>
          <w:color w:val="585756"/>
          <w:sz w:val="21"/>
          <w:szCs w:val="22"/>
        </w:rPr>
      </w:pPr>
      <w:r>
        <w:rPr>
          <w:rFonts w:ascii="Georgia" w:eastAsia="Calibri" w:hAnsi="Georgia"/>
          <w:color w:val="585756"/>
          <w:sz w:val="21"/>
          <w:szCs w:val="22"/>
        </w:rPr>
        <w:t xml:space="preserve">Les soumissionnaires hors du Burundi peuvent envoyer leur offre électroniquement à l’adresse : </w:t>
      </w:r>
      <w:hyperlink r:id="rId20" w:history="1">
        <w:r w:rsidR="00691E59" w:rsidRPr="00BD6FC4">
          <w:rPr>
            <w:rStyle w:val="Lienhypertexte"/>
            <w:rFonts w:ascii="Georgia" w:eastAsia="Calibri" w:hAnsi="Georgia"/>
            <w:sz w:val="21"/>
            <w:szCs w:val="22"/>
          </w:rPr>
          <w:t>mp.bdi@enabel.be</w:t>
        </w:r>
      </w:hyperlink>
      <w:r w:rsidR="00691E59">
        <w:rPr>
          <w:rFonts w:ascii="Georgia" w:eastAsia="Calibri" w:hAnsi="Georgia"/>
          <w:color w:val="585756"/>
          <w:sz w:val="21"/>
          <w:szCs w:val="22"/>
        </w:rPr>
        <w:t xml:space="preserve"> et en copie : abdoulaye.keita@ena</w:t>
      </w:r>
      <w:r w:rsidR="001E357C">
        <w:rPr>
          <w:rFonts w:ascii="Georgia" w:eastAsia="Calibri" w:hAnsi="Georgia"/>
          <w:color w:val="585756"/>
          <w:sz w:val="21"/>
          <w:szCs w:val="22"/>
        </w:rPr>
        <w:t>bel.be</w:t>
      </w:r>
    </w:p>
    <w:p w14:paraId="3B5E3932" w14:textId="64A201E5" w:rsidR="00FD0EDC" w:rsidRPr="008C4A21" w:rsidRDefault="0081442E" w:rsidP="001419BE">
      <w:pPr>
        <w:pStyle w:val="BTCtextCTB"/>
        <w:rPr>
          <w:rFonts w:ascii="Georgia" w:eastAsia="Calibri" w:hAnsi="Georgia"/>
          <w:color w:val="585756"/>
          <w:sz w:val="21"/>
          <w:szCs w:val="22"/>
        </w:rPr>
      </w:pPr>
      <w:r w:rsidRPr="0081442E">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w:t>
      </w:r>
    </w:p>
    <w:p w14:paraId="731CE9E5" w14:textId="77777777" w:rsidR="009804F1" w:rsidRPr="006A46F9"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113" w:name="_Toc201090467"/>
      <w:r w:rsidRPr="52631CAD">
        <w:rPr>
          <w:lang w:val="fr-BE"/>
        </w:rPr>
        <w:t>Modification ou retrait d’une offre déjà introduite</w:t>
      </w:r>
      <w:bookmarkEnd w:id="113"/>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59896349" w14:textId="5A2E080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30EBCFE3" w:rsidR="009804F1" w:rsidRDefault="009804F1" w:rsidP="00041B9B">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A429232"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114" w:name="_Toc201090468"/>
      <w:bookmarkStart w:id="115" w:name="_Ref233177124"/>
      <w:bookmarkStart w:id="116" w:name="_Ref233177126"/>
      <w:bookmarkStart w:id="117" w:name="_Toc257380489"/>
      <w:bookmarkStart w:id="118" w:name="_Toc260134208"/>
      <w:bookmarkStart w:id="119" w:name="_Toc364253078"/>
      <w:proofErr w:type="spellStart"/>
      <w:r>
        <w:t>Sélection</w:t>
      </w:r>
      <w:proofErr w:type="spellEnd"/>
      <w:r>
        <w:t xml:space="preserve"> des </w:t>
      </w:r>
      <w:proofErr w:type="spellStart"/>
      <w:r>
        <w:t>soumissionnaires</w:t>
      </w:r>
      <w:bookmarkEnd w:id="114"/>
      <w:proofErr w:type="spellEnd"/>
    </w:p>
    <w:p w14:paraId="76EF576F" w14:textId="180FE2EE" w:rsidR="009804F1" w:rsidRPr="00ED5726" w:rsidRDefault="009804F1" w:rsidP="009804F1">
      <w:pPr>
        <w:pStyle w:val="Corpsdetexte"/>
        <w:rPr>
          <w:rFonts w:cs="Arial"/>
          <w:i/>
          <w:sz w:val="18"/>
          <w:szCs w:val="18"/>
          <w:highlight w:val="lightGray"/>
        </w:rPr>
      </w:pPr>
      <w:r>
        <w:rPr>
          <w:rFonts w:cs="Arial"/>
          <w:i/>
          <w:sz w:val="18"/>
          <w:szCs w:val="18"/>
          <w:highlight w:val="lightGray"/>
        </w:rPr>
        <w:t xml:space="preserve"> Articles 66 – 80 de la Loi ; </w:t>
      </w:r>
      <w:r w:rsidRPr="00ED5726">
        <w:rPr>
          <w:rFonts w:cs="Arial"/>
          <w:i/>
          <w:sz w:val="18"/>
          <w:szCs w:val="18"/>
          <w:highlight w:val="lightGray"/>
        </w:rPr>
        <w:t>Article</w:t>
      </w:r>
      <w:r>
        <w:rPr>
          <w:rFonts w:cs="Arial"/>
          <w:i/>
          <w:sz w:val="18"/>
          <w:szCs w:val="18"/>
          <w:highlight w:val="lightGray"/>
        </w:rPr>
        <w:t>s</w:t>
      </w:r>
      <w:r w:rsidRPr="00ED5726">
        <w:rPr>
          <w:rFonts w:cs="Arial"/>
          <w:i/>
          <w:sz w:val="18"/>
          <w:szCs w:val="18"/>
          <w:highlight w:val="lightGray"/>
        </w:rPr>
        <w:t xml:space="preserve"> 5</w:t>
      </w:r>
      <w:r>
        <w:rPr>
          <w:rFonts w:cs="Arial"/>
          <w:i/>
          <w:sz w:val="18"/>
          <w:szCs w:val="18"/>
          <w:highlight w:val="lightGray"/>
        </w:rPr>
        <w:t>9</w:t>
      </w:r>
      <w:r w:rsidRPr="00ED5726">
        <w:rPr>
          <w:rFonts w:cs="Arial"/>
          <w:i/>
          <w:sz w:val="18"/>
          <w:szCs w:val="18"/>
          <w:highlight w:val="lightGray"/>
        </w:rPr>
        <w:t xml:space="preserve"> à 7</w:t>
      </w:r>
      <w:r>
        <w:rPr>
          <w:rFonts w:cs="Arial"/>
          <w:i/>
          <w:sz w:val="18"/>
          <w:szCs w:val="18"/>
          <w:highlight w:val="lightGray"/>
        </w:rPr>
        <w:t>4</w:t>
      </w:r>
      <w:r w:rsidRPr="00ED5726">
        <w:rPr>
          <w:rFonts w:cs="Arial"/>
          <w:i/>
          <w:sz w:val="18"/>
          <w:szCs w:val="18"/>
          <w:highlight w:val="lightGray"/>
        </w:rPr>
        <w:t xml:space="preserve"> AR </w:t>
      </w:r>
      <w:r>
        <w:rPr>
          <w:rFonts w:cs="Arial"/>
          <w:i/>
          <w:sz w:val="18"/>
          <w:szCs w:val="18"/>
          <w:highlight w:val="lightGray"/>
        </w:rPr>
        <w:t>Passation</w:t>
      </w:r>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20" w:name="_Toc201090469"/>
      <w:r>
        <w:t>Motifs d’exclusion</w:t>
      </w:r>
      <w:bookmarkEnd w:id="120"/>
    </w:p>
    <w:p w14:paraId="5A19EA26" w14:textId="3481899F" w:rsidR="009804F1" w:rsidRDefault="009804F1" w:rsidP="009804F1">
      <w:pPr>
        <w:pStyle w:val="Corpsdetexte"/>
        <w:rPr>
          <w:rFonts w:cs="Arial"/>
          <w:i/>
          <w:sz w:val="18"/>
          <w:szCs w:val="18"/>
          <w:highlight w:val="lightGray"/>
        </w:rPr>
      </w:pPr>
      <w:r>
        <w:rPr>
          <w:rFonts w:cs="Arial"/>
          <w:i/>
          <w:sz w:val="18"/>
          <w:szCs w:val="18"/>
          <w:highlight w:val="lightGray"/>
        </w:rPr>
        <w:t xml:space="preserve">Articles 52 et 69 de la Loi ; </w:t>
      </w:r>
      <w:r w:rsidRPr="006F4D3E">
        <w:rPr>
          <w:rFonts w:cs="Arial"/>
          <w:i/>
          <w:sz w:val="18"/>
          <w:szCs w:val="18"/>
          <w:highlight w:val="lightGray"/>
        </w:rPr>
        <w:t xml:space="preserve">Article </w:t>
      </w:r>
      <w:r>
        <w:rPr>
          <w:rFonts w:cs="Arial"/>
          <w:i/>
          <w:sz w:val="18"/>
          <w:szCs w:val="18"/>
          <w:highlight w:val="lightGray"/>
        </w:rPr>
        <w:t>51</w:t>
      </w:r>
      <w:r w:rsidRPr="006F4D3E">
        <w:rPr>
          <w:rFonts w:cs="Arial"/>
          <w:i/>
          <w:sz w:val="18"/>
          <w:szCs w:val="18"/>
          <w:highlight w:val="lightGray"/>
        </w:rPr>
        <w:t xml:space="preserve"> de l’AR du </w:t>
      </w:r>
      <w:r>
        <w:rPr>
          <w:rFonts w:cs="Arial"/>
          <w:i/>
          <w:sz w:val="18"/>
          <w:szCs w:val="18"/>
          <w:highlight w:val="lightGray"/>
        </w:rPr>
        <w:t>18</w:t>
      </w:r>
      <w:r w:rsidRPr="006F4D3E">
        <w:rPr>
          <w:rFonts w:cs="Arial"/>
          <w:i/>
          <w:sz w:val="18"/>
          <w:szCs w:val="18"/>
          <w:highlight w:val="lightGray"/>
        </w:rPr>
        <w:t>.0</w:t>
      </w:r>
      <w:r>
        <w:rPr>
          <w:rFonts w:cs="Arial"/>
          <w:i/>
          <w:sz w:val="18"/>
          <w:szCs w:val="18"/>
          <w:highlight w:val="lightGray"/>
        </w:rPr>
        <w:t>4</w:t>
      </w:r>
      <w:r w:rsidRPr="006F4D3E">
        <w:rPr>
          <w:rFonts w:cs="Arial"/>
          <w:i/>
          <w:sz w:val="18"/>
          <w:szCs w:val="18"/>
          <w:highlight w:val="lightGray"/>
        </w:rPr>
        <w:t>.201</w:t>
      </w:r>
      <w:r>
        <w:rPr>
          <w:rFonts w:cs="Arial"/>
          <w:i/>
          <w:sz w:val="18"/>
          <w:szCs w:val="18"/>
          <w:highlight w:val="lightGray"/>
        </w:rPr>
        <w:t>7</w:t>
      </w:r>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Le pouvoir adjudicateur vérifiera l’exactitude de cette déclaration sur l’honneur dans le chef du soumissionnaire dont l’offre est la mieux classée.</w:t>
      </w:r>
    </w:p>
    <w:p w14:paraId="0970819B" w14:textId="77777777" w:rsidR="0081442E" w:rsidRDefault="0081442E" w:rsidP="0081442E">
      <w:pPr>
        <w:pStyle w:val="Default"/>
        <w:rPr>
          <w:b/>
          <w:bCs/>
          <w:color w:val="575655"/>
          <w:sz w:val="20"/>
          <w:szCs w:val="20"/>
        </w:rPr>
      </w:pPr>
      <w:r>
        <w:rPr>
          <w:b/>
          <w:bCs/>
          <w:color w:val="575655"/>
          <w:sz w:val="20"/>
          <w:szCs w:val="20"/>
        </w:rPr>
        <w:t xml:space="preserve">Les documents qui seront demandés sont : </w:t>
      </w:r>
    </w:p>
    <w:p w14:paraId="7E302090" w14:textId="77777777" w:rsidR="0081442E" w:rsidRDefault="0081442E" w:rsidP="0081442E">
      <w:pPr>
        <w:pStyle w:val="Default"/>
        <w:rPr>
          <w:color w:val="575655"/>
          <w:sz w:val="20"/>
          <w:szCs w:val="20"/>
        </w:rPr>
      </w:pPr>
    </w:p>
    <w:p w14:paraId="3C28BEF2" w14:textId="37C42DC2" w:rsidR="0081442E" w:rsidRPr="008067EC" w:rsidRDefault="0081442E" w:rsidP="0081442E">
      <w:pPr>
        <w:pStyle w:val="Default"/>
        <w:spacing w:after="4"/>
        <w:rPr>
          <w:b/>
          <w:bCs/>
          <w:sz w:val="20"/>
          <w:szCs w:val="20"/>
        </w:rPr>
      </w:pPr>
      <w:r w:rsidRPr="008067EC">
        <w:rPr>
          <w:color w:val="575655"/>
          <w:sz w:val="20"/>
          <w:szCs w:val="20"/>
        </w:rPr>
        <w:t xml:space="preserve">- </w:t>
      </w:r>
      <w:r w:rsidRPr="008067EC">
        <w:rPr>
          <w:b/>
          <w:bCs/>
          <w:color w:val="575655"/>
          <w:sz w:val="20"/>
          <w:szCs w:val="20"/>
        </w:rPr>
        <w:t xml:space="preserve">Attestation de non-redevabilité de l’OBR </w:t>
      </w:r>
      <w:r w:rsidR="00DF29E5" w:rsidRPr="008067EC">
        <w:rPr>
          <w:b/>
          <w:bCs/>
          <w:color w:val="575655"/>
          <w:sz w:val="20"/>
          <w:szCs w:val="20"/>
        </w:rPr>
        <w:t>(fiscale)</w:t>
      </w:r>
    </w:p>
    <w:p w14:paraId="7A543E57" w14:textId="47BF577C" w:rsidR="0081442E" w:rsidRPr="00041B9B" w:rsidRDefault="0081442E" w:rsidP="00041B9B">
      <w:pPr>
        <w:pStyle w:val="Default"/>
        <w:rPr>
          <w:b/>
          <w:bCs/>
          <w:color w:val="575655"/>
          <w:sz w:val="20"/>
          <w:szCs w:val="20"/>
        </w:rPr>
      </w:pPr>
      <w:r w:rsidRPr="008067EC">
        <w:rPr>
          <w:b/>
          <w:bCs/>
          <w:color w:val="575655"/>
          <w:sz w:val="20"/>
          <w:szCs w:val="20"/>
        </w:rPr>
        <w:t xml:space="preserve">- </w:t>
      </w:r>
      <w:r w:rsidR="001419BE" w:rsidRPr="008067EC">
        <w:rPr>
          <w:b/>
          <w:bCs/>
          <w:color w:val="575655"/>
          <w:sz w:val="20"/>
          <w:szCs w:val="20"/>
        </w:rPr>
        <w:t>Extrait</w:t>
      </w:r>
      <w:r w:rsidRPr="008067EC">
        <w:rPr>
          <w:b/>
          <w:bCs/>
          <w:color w:val="575655"/>
          <w:sz w:val="20"/>
          <w:szCs w:val="20"/>
        </w:rPr>
        <w:t xml:space="preserve"> du casier judiciaire du signataire de l’offre</w:t>
      </w:r>
      <w:r w:rsidR="00C87B9D">
        <w:rPr>
          <w:b/>
          <w:bCs/>
          <w:color w:val="575655"/>
          <w:sz w:val="20"/>
          <w:szCs w:val="20"/>
        </w:rPr>
        <w:t>.</w:t>
      </w:r>
      <w:r w:rsidRPr="00041B9B">
        <w:rPr>
          <w:b/>
          <w:bCs/>
          <w:color w:val="575655"/>
          <w:sz w:val="20"/>
          <w:szCs w:val="20"/>
        </w:rPr>
        <w:t xml:space="preserve"> </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0AB69FB1" w:rsidR="009804F1" w:rsidRPr="00041B9B"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121" w:name="_Toc201090470"/>
      <w:r>
        <w:t>Critères de sélection</w:t>
      </w:r>
      <w:bookmarkEnd w:id="121"/>
    </w:p>
    <w:p w14:paraId="06C482FB" w14:textId="77777777" w:rsidR="009804F1" w:rsidRPr="00B929B1" w:rsidRDefault="009804F1" w:rsidP="009804F1">
      <w:pPr>
        <w:pStyle w:val="Corpsdetexte"/>
        <w:rPr>
          <w:rFonts w:cs="Arial"/>
          <w:i/>
          <w:sz w:val="18"/>
          <w:szCs w:val="18"/>
          <w:highlight w:val="lightGray"/>
        </w:rPr>
      </w:pPr>
      <w:r w:rsidRPr="00B929B1">
        <w:rPr>
          <w:rFonts w:cs="Arial"/>
          <w:i/>
          <w:sz w:val="18"/>
          <w:szCs w:val="18"/>
          <w:highlight w:val="lightGray"/>
        </w:rPr>
        <w:t xml:space="preserve">Article 71 de la Loi et article </w:t>
      </w:r>
      <w:r>
        <w:rPr>
          <w:rFonts w:cs="Arial"/>
          <w:i/>
          <w:sz w:val="18"/>
          <w:szCs w:val="18"/>
          <w:highlight w:val="lightGray"/>
        </w:rPr>
        <w:t>65 à 74 de l’AR du 18.04.2017</w:t>
      </w:r>
    </w:p>
    <w:p w14:paraId="6A0A135E" w14:textId="26A8BF68" w:rsidR="006D109F" w:rsidRPr="00AE24C3" w:rsidRDefault="009804F1" w:rsidP="00AE24C3">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22" w:name="_Toc201090471"/>
      <w:r>
        <w:t>Aperçu de la procédure</w:t>
      </w:r>
      <w:bookmarkEnd w:id="122"/>
    </w:p>
    <w:p w14:paraId="04708649" w14:textId="276D4B8A"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5DD4D8ED"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AE24C3" w:rsidRPr="00AE24C3">
        <w:rPr>
          <w:rFonts w:ascii="Georgia" w:eastAsia="Calibri" w:hAnsi="Georgia"/>
          <w:b/>
          <w:bCs/>
          <w:color w:val="585756"/>
          <w:sz w:val="21"/>
          <w:szCs w:val="22"/>
        </w:rPr>
        <w:t>trois (3)</w:t>
      </w:r>
      <w:r w:rsidRPr="008C4A21">
        <w:rPr>
          <w:rFonts w:ascii="Georgia" w:eastAsia="Calibri" w:hAnsi="Georgia"/>
          <w:color w:val="585756"/>
          <w:sz w:val="21"/>
          <w:szCs w:val="22"/>
        </w:rPr>
        <w:t xml:space="preserve"> soumissionnaires pourront être repris dans la shortlist. </w:t>
      </w:r>
    </w:p>
    <w:p w14:paraId="27BEAC7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15AA458" w14:textId="3BA8E553" w:rsidR="009804F1" w:rsidRPr="006C2EAE" w:rsidRDefault="009804F1" w:rsidP="006C2EAE">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77777777"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23" w:name="_Toc201090472"/>
      <w:r>
        <w:t>Critères d’attribution ♣</w:t>
      </w:r>
      <w:bookmarkEnd w:id="123"/>
    </w:p>
    <w:p w14:paraId="338A15AC" w14:textId="346C59B9" w:rsidR="009804F1" w:rsidRPr="00C33BE2"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p w14:paraId="536E34E2" w14:textId="77777777" w:rsidR="009804F1" w:rsidRPr="002844B2" w:rsidRDefault="009804F1" w:rsidP="009804F1">
      <w:pPr>
        <w:pStyle w:val="Corpsdetexte"/>
        <w:rPr>
          <w:i/>
          <w:sz w:val="18"/>
          <w:szCs w:val="18"/>
        </w:rPr>
      </w:pPr>
      <w:r w:rsidRPr="002844B2">
        <w:rPr>
          <w:i/>
          <w:sz w:val="18"/>
          <w:szCs w:val="18"/>
          <w:highlight w:val="lightGray"/>
        </w:rPr>
        <w:t>Les critères et sous-critères d’attribution doivent être pondérés.</w:t>
      </w:r>
    </w:p>
    <w:p w14:paraId="45EFB44B" w14:textId="433FD4D2" w:rsidR="009804F1" w:rsidRPr="00C33BE2" w:rsidRDefault="009804F1" w:rsidP="00E145F3">
      <w:pPr>
        <w:pStyle w:val="Corpsdetexte"/>
        <w:numPr>
          <w:ilvl w:val="0"/>
          <w:numId w:val="6"/>
        </w:numPr>
        <w:rPr>
          <w:rFonts w:ascii="Georgia" w:hAnsi="Georgia" w:cs="Arial"/>
          <w:color w:val="3B3838" w:themeColor="background2" w:themeShade="40"/>
          <w:sz w:val="21"/>
          <w:szCs w:val="21"/>
        </w:rPr>
      </w:pPr>
      <w:r w:rsidRPr="00C33BE2">
        <w:rPr>
          <w:rFonts w:ascii="Georgia" w:hAnsi="Georgia"/>
          <w:color w:val="3B3838" w:themeColor="background2" w:themeShade="40"/>
          <w:sz w:val="21"/>
          <w:szCs w:val="21"/>
        </w:rPr>
        <w:t xml:space="preserve"> Attribution sur la base</w:t>
      </w:r>
      <w:r w:rsidRPr="00C33BE2">
        <w:rPr>
          <w:rFonts w:ascii="Georgia" w:hAnsi="Georgia"/>
          <w:b/>
          <w:color w:val="3B3838" w:themeColor="background2" w:themeShade="40"/>
          <w:sz w:val="21"/>
          <w:szCs w:val="21"/>
        </w:rPr>
        <w:t> :</w:t>
      </w:r>
    </w:p>
    <w:p w14:paraId="17E47432" w14:textId="2AF03276" w:rsidR="009804F1" w:rsidRDefault="009804F1" w:rsidP="00E145F3">
      <w:pPr>
        <w:pStyle w:val="Corpsdetexte"/>
        <w:numPr>
          <w:ilvl w:val="1"/>
          <w:numId w:val="6"/>
        </w:numPr>
        <w:rPr>
          <w:rFonts w:ascii="Georgia" w:hAnsi="Georgia"/>
          <w:b/>
          <w:bCs/>
          <w:color w:val="3B3838" w:themeColor="background2" w:themeShade="40"/>
          <w:sz w:val="21"/>
          <w:szCs w:val="21"/>
        </w:rPr>
      </w:pPr>
      <w:r w:rsidRPr="00CD74D4">
        <w:rPr>
          <w:rFonts w:ascii="Georgia" w:hAnsi="Georgia"/>
          <w:b/>
          <w:bCs/>
          <w:color w:val="3B3838" w:themeColor="background2" w:themeShade="40"/>
          <w:sz w:val="21"/>
          <w:szCs w:val="21"/>
        </w:rPr>
        <w:t>Prix</w:t>
      </w:r>
      <w:r w:rsidR="00D9555B" w:rsidRPr="00CD74D4">
        <w:rPr>
          <w:rFonts w:ascii="Georgia" w:hAnsi="Georgia"/>
          <w:b/>
          <w:bCs/>
          <w:color w:val="3B3838" w:themeColor="background2" w:themeShade="40"/>
          <w:sz w:val="21"/>
          <w:szCs w:val="21"/>
        </w:rPr>
        <w:t xml:space="preserve"> : </w:t>
      </w:r>
      <w:r w:rsidR="000035C9">
        <w:rPr>
          <w:rFonts w:ascii="Georgia" w:hAnsi="Georgia"/>
          <w:b/>
          <w:bCs/>
          <w:color w:val="3B3838" w:themeColor="background2" w:themeShade="40"/>
          <w:sz w:val="21"/>
          <w:szCs w:val="21"/>
        </w:rPr>
        <w:t>2</w:t>
      </w:r>
      <w:r w:rsidR="00D9555B" w:rsidRPr="00CD74D4">
        <w:rPr>
          <w:rFonts w:ascii="Georgia" w:hAnsi="Georgia"/>
          <w:b/>
          <w:bCs/>
          <w:color w:val="3B3838" w:themeColor="background2" w:themeShade="40"/>
          <w:sz w:val="21"/>
          <w:szCs w:val="21"/>
        </w:rPr>
        <w:t>0%</w:t>
      </w:r>
    </w:p>
    <w:p w14:paraId="2EDAE504" w14:textId="441451C5" w:rsidR="00695FC4" w:rsidRPr="00142F80" w:rsidRDefault="00695FC4" w:rsidP="00695FC4">
      <w:pPr>
        <w:pStyle w:val="Corpsdetexte"/>
        <w:rPr>
          <w:rFonts w:ascii="Georgia" w:hAnsi="Georgia" w:cs="Arial"/>
          <w:color w:val="3B3838" w:themeColor="background2" w:themeShade="40"/>
          <w:szCs w:val="20"/>
        </w:rPr>
      </w:pPr>
      <w:r w:rsidRPr="00142F80">
        <w:rPr>
          <w:rFonts w:ascii="Georgia" w:hAnsi="Georgia" w:cs="Arial"/>
          <w:color w:val="3B3838" w:themeColor="background2" w:themeShade="40"/>
          <w:szCs w:val="20"/>
        </w:rPr>
        <w:lastRenderedPageBreak/>
        <w:t xml:space="preserve">L’évaluation de ce critère se fera en appliquant la formule suivante </w:t>
      </w:r>
      <w:r w:rsidRPr="00142F80">
        <w:rPr>
          <w:rFonts w:ascii="Georgia" w:hAnsi="Georgia" w:cs="Arial"/>
          <w:b/>
          <w:bCs/>
          <w:color w:val="3B3838" w:themeColor="background2" w:themeShade="40"/>
          <w:szCs w:val="20"/>
        </w:rPr>
        <w:t xml:space="preserve">: </w:t>
      </w:r>
      <w:proofErr w:type="spellStart"/>
      <w:r w:rsidRPr="00142F80">
        <w:rPr>
          <w:rFonts w:ascii="Georgia" w:hAnsi="Georgia" w:cs="Arial"/>
          <w:b/>
          <w:bCs/>
          <w:color w:val="3B3838" w:themeColor="background2" w:themeShade="40"/>
          <w:szCs w:val="20"/>
        </w:rPr>
        <w:t>Cco</w:t>
      </w:r>
      <w:proofErr w:type="spellEnd"/>
      <w:r w:rsidRPr="00142F80">
        <w:rPr>
          <w:rFonts w:ascii="Georgia" w:hAnsi="Georgia" w:cs="Arial"/>
          <w:b/>
          <w:bCs/>
          <w:color w:val="3B3838" w:themeColor="background2" w:themeShade="40"/>
          <w:szCs w:val="20"/>
        </w:rPr>
        <w:t xml:space="preserve"> = </w:t>
      </w:r>
      <w:r w:rsidR="008067EC">
        <w:rPr>
          <w:rFonts w:ascii="Georgia" w:hAnsi="Georgia" w:cs="Arial"/>
          <w:b/>
          <w:bCs/>
          <w:color w:val="3B3838" w:themeColor="background2" w:themeShade="40"/>
          <w:szCs w:val="20"/>
        </w:rPr>
        <w:t>2</w:t>
      </w:r>
      <w:r w:rsidRPr="00142F80">
        <w:rPr>
          <w:rFonts w:ascii="Georgia" w:hAnsi="Georgia" w:cs="Arial"/>
          <w:b/>
          <w:bCs/>
          <w:color w:val="3B3838" w:themeColor="background2" w:themeShade="40"/>
          <w:szCs w:val="20"/>
        </w:rPr>
        <w:t>0 x (</w:t>
      </w:r>
      <w:proofErr w:type="spellStart"/>
      <w:r w:rsidRPr="00142F80">
        <w:rPr>
          <w:rFonts w:ascii="Georgia" w:hAnsi="Georgia" w:cs="Arial"/>
          <w:b/>
          <w:bCs/>
          <w:color w:val="3B3838" w:themeColor="background2" w:themeShade="40"/>
          <w:szCs w:val="20"/>
        </w:rPr>
        <w:t>Pob</w:t>
      </w:r>
      <w:proofErr w:type="spellEnd"/>
      <w:r w:rsidRPr="00142F80">
        <w:rPr>
          <w:rFonts w:ascii="Georgia" w:hAnsi="Georgia" w:cs="Arial"/>
          <w:b/>
          <w:bCs/>
          <w:color w:val="3B3838" w:themeColor="background2" w:themeShade="40"/>
          <w:szCs w:val="20"/>
        </w:rPr>
        <w:t xml:space="preserve"> / </w:t>
      </w:r>
      <w:proofErr w:type="spellStart"/>
      <w:r w:rsidRPr="00142F80">
        <w:rPr>
          <w:rFonts w:ascii="Georgia" w:hAnsi="Georgia" w:cs="Arial"/>
          <w:b/>
          <w:bCs/>
          <w:color w:val="3B3838" w:themeColor="background2" w:themeShade="40"/>
          <w:szCs w:val="20"/>
        </w:rPr>
        <w:t>Poc</w:t>
      </w:r>
      <w:proofErr w:type="spellEnd"/>
      <w:r w:rsidRPr="00142F80">
        <w:rPr>
          <w:rFonts w:ascii="Georgia" w:hAnsi="Georgia" w:cs="Arial"/>
          <w:b/>
          <w:bCs/>
          <w:color w:val="3B3838" w:themeColor="background2" w:themeShade="40"/>
          <w:szCs w:val="20"/>
        </w:rPr>
        <w:t>)</w:t>
      </w:r>
    </w:p>
    <w:p w14:paraId="1E909010" w14:textId="77777777" w:rsidR="00695FC4" w:rsidRPr="00142F80" w:rsidRDefault="00695FC4" w:rsidP="00695FC4">
      <w:pPr>
        <w:pStyle w:val="Corpsdetexte"/>
        <w:rPr>
          <w:rFonts w:ascii="Georgia" w:hAnsi="Georgia" w:cs="Arial"/>
          <w:color w:val="3B3838" w:themeColor="background2" w:themeShade="40"/>
          <w:szCs w:val="20"/>
        </w:rPr>
      </w:pPr>
      <w:r w:rsidRPr="00142F80">
        <w:rPr>
          <w:rFonts w:ascii="Georgia" w:hAnsi="Georgia" w:cs="Arial"/>
          <w:color w:val="3B3838" w:themeColor="background2" w:themeShade="40"/>
          <w:szCs w:val="20"/>
        </w:rPr>
        <w:t>Avec :</w:t>
      </w:r>
    </w:p>
    <w:p w14:paraId="2AF385D6" w14:textId="77777777" w:rsidR="00695FC4" w:rsidRPr="00142F80" w:rsidRDefault="00695FC4" w:rsidP="00695FC4">
      <w:pPr>
        <w:pStyle w:val="Corpsdetexte"/>
        <w:numPr>
          <w:ilvl w:val="0"/>
          <w:numId w:val="6"/>
        </w:numPr>
        <w:rPr>
          <w:rFonts w:ascii="Georgia" w:hAnsi="Georgia" w:cs="Arial"/>
          <w:color w:val="3B3838" w:themeColor="background2" w:themeShade="40"/>
          <w:szCs w:val="20"/>
        </w:rPr>
      </w:pPr>
      <w:r w:rsidRPr="00142F80">
        <w:rPr>
          <w:rFonts w:ascii="Segoe UI Symbol" w:hAnsi="Segoe UI Symbol" w:cs="Segoe UI Symbol"/>
          <w:color w:val="3B3838" w:themeColor="background2" w:themeShade="40"/>
          <w:szCs w:val="20"/>
        </w:rPr>
        <w:t>➢</w:t>
      </w:r>
      <w:r w:rsidRPr="00142F80">
        <w:rPr>
          <w:rFonts w:ascii="Georgia" w:hAnsi="Georgia" w:cs="Arial"/>
          <w:color w:val="3B3838" w:themeColor="background2" w:themeShade="40"/>
          <w:szCs w:val="20"/>
        </w:rPr>
        <w:t xml:space="preserve"> </w:t>
      </w:r>
      <w:proofErr w:type="spellStart"/>
      <w:r w:rsidRPr="00142F80">
        <w:rPr>
          <w:rFonts w:ascii="Georgia" w:hAnsi="Georgia" w:cs="Arial"/>
          <w:color w:val="3B3838" w:themeColor="background2" w:themeShade="40"/>
          <w:szCs w:val="20"/>
        </w:rPr>
        <w:t>Cco</w:t>
      </w:r>
      <w:proofErr w:type="spellEnd"/>
      <w:r w:rsidRPr="00142F80">
        <w:rPr>
          <w:rFonts w:ascii="Georgia" w:hAnsi="Georgia" w:cs="Arial"/>
          <w:color w:val="3B3838" w:themeColor="background2" w:themeShade="40"/>
          <w:szCs w:val="20"/>
        </w:rPr>
        <w:t xml:space="preserve"> = cotation de l’offre</w:t>
      </w:r>
    </w:p>
    <w:p w14:paraId="5B623C48" w14:textId="77777777" w:rsidR="00695FC4" w:rsidRPr="00142F80" w:rsidRDefault="00695FC4" w:rsidP="00695FC4">
      <w:pPr>
        <w:pStyle w:val="Corpsdetexte"/>
        <w:numPr>
          <w:ilvl w:val="0"/>
          <w:numId w:val="6"/>
        </w:numPr>
        <w:rPr>
          <w:rFonts w:ascii="Georgia" w:hAnsi="Georgia" w:cs="Arial"/>
          <w:color w:val="3B3838" w:themeColor="background2" w:themeShade="40"/>
          <w:szCs w:val="20"/>
        </w:rPr>
      </w:pPr>
      <w:r w:rsidRPr="00142F80">
        <w:rPr>
          <w:rFonts w:ascii="Segoe UI Symbol" w:hAnsi="Segoe UI Symbol" w:cs="Segoe UI Symbol"/>
          <w:color w:val="3B3838" w:themeColor="background2" w:themeShade="40"/>
          <w:szCs w:val="20"/>
        </w:rPr>
        <w:t>➢</w:t>
      </w:r>
      <w:r w:rsidRPr="00142F80">
        <w:rPr>
          <w:rFonts w:ascii="Georgia" w:hAnsi="Georgia" w:cs="Arial"/>
          <w:color w:val="3B3838" w:themeColor="background2" w:themeShade="40"/>
          <w:szCs w:val="20"/>
        </w:rPr>
        <w:t xml:space="preserve"> </w:t>
      </w:r>
      <w:proofErr w:type="spellStart"/>
      <w:r w:rsidRPr="00142F80">
        <w:rPr>
          <w:rFonts w:ascii="Georgia" w:hAnsi="Georgia" w:cs="Arial"/>
          <w:color w:val="3B3838" w:themeColor="background2" w:themeShade="40"/>
          <w:szCs w:val="20"/>
        </w:rPr>
        <w:t>Pob</w:t>
      </w:r>
      <w:proofErr w:type="spellEnd"/>
      <w:r w:rsidRPr="00142F80">
        <w:rPr>
          <w:rFonts w:ascii="Georgia" w:hAnsi="Georgia" w:cs="Arial"/>
          <w:color w:val="3B3838" w:themeColor="background2" w:themeShade="40"/>
          <w:szCs w:val="20"/>
        </w:rPr>
        <w:t xml:space="preserve"> = prix de l’offre la plus basse</w:t>
      </w:r>
    </w:p>
    <w:p w14:paraId="7CD913D6" w14:textId="5CD7DDDB" w:rsidR="00695FC4" w:rsidRPr="00695FC4" w:rsidRDefault="00695FC4" w:rsidP="00695FC4">
      <w:pPr>
        <w:pStyle w:val="Corpsdetexte"/>
        <w:numPr>
          <w:ilvl w:val="0"/>
          <w:numId w:val="6"/>
        </w:numPr>
        <w:rPr>
          <w:rFonts w:cs="Georgia"/>
          <w:color w:val="000000"/>
          <w:szCs w:val="21"/>
          <w:lang w:eastAsia="fr-BE"/>
        </w:rPr>
      </w:pPr>
      <w:r w:rsidRPr="00142F80">
        <w:rPr>
          <w:rFonts w:ascii="Segoe UI Symbol" w:hAnsi="Segoe UI Symbol" w:cs="Segoe UI Symbol"/>
          <w:color w:val="3B3838" w:themeColor="background2" w:themeShade="40"/>
          <w:szCs w:val="20"/>
        </w:rPr>
        <w:t>➢</w:t>
      </w:r>
      <w:r w:rsidRPr="00142F80">
        <w:rPr>
          <w:rFonts w:ascii="Georgia" w:hAnsi="Georgia" w:cs="Arial"/>
          <w:color w:val="3B3838" w:themeColor="background2" w:themeShade="40"/>
          <w:szCs w:val="20"/>
        </w:rPr>
        <w:t xml:space="preserve"> </w:t>
      </w:r>
      <w:proofErr w:type="spellStart"/>
      <w:r w:rsidRPr="00142F80">
        <w:rPr>
          <w:rFonts w:ascii="Georgia" w:hAnsi="Georgia" w:cs="Arial"/>
          <w:color w:val="3B3838" w:themeColor="background2" w:themeShade="40"/>
          <w:szCs w:val="20"/>
        </w:rPr>
        <w:t>Poc</w:t>
      </w:r>
      <w:proofErr w:type="spellEnd"/>
      <w:r w:rsidRPr="00142F80">
        <w:rPr>
          <w:rFonts w:ascii="Georgia" w:hAnsi="Georgia" w:cs="Arial"/>
          <w:color w:val="3B3838" w:themeColor="background2" w:themeShade="40"/>
          <w:szCs w:val="20"/>
        </w:rPr>
        <w:t xml:space="preserve"> = prix de l’offre considérée</w:t>
      </w:r>
      <w:r w:rsidRPr="00AB6DC9">
        <w:rPr>
          <w:rFonts w:cs="Georgia"/>
          <w:color w:val="000000"/>
          <w:szCs w:val="21"/>
          <w:lang w:eastAsia="fr-BE"/>
        </w:rPr>
        <w:t xml:space="preserve"> </w:t>
      </w:r>
    </w:p>
    <w:p w14:paraId="27B0F963" w14:textId="5A91C18A" w:rsidR="00D9555B" w:rsidRPr="00C33BE2" w:rsidRDefault="00D9555B" w:rsidP="00E145F3">
      <w:pPr>
        <w:pStyle w:val="Corpsdetexte"/>
        <w:numPr>
          <w:ilvl w:val="1"/>
          <w:numId w:val="6"/>
        </w:numPr>
        <w:rPr>
          <w:rFonts w:ascii="Georgia" w:hAnsi="Georgia"/>
          <w:color w:val="3B3838" w:themeColor="background2" w:themeShade="40"/>
          <w:sz w:val="21"/>
          <w:szCs w:val="21"/>
        </w:rPr>
      </w:pPr>
      <w:r w:rsidRPr="00CD74D4">
        <w:rPr>
          <w:rFonts w:ascii="Georgia" w:hAnsi="Georgia"/>
          <w:b/>
          <w:bCs/>
          <w:color w:val="3B3838" w:themeColor="background2" w:themeShade="40"/>
          <w:sz w:val="21"/>
          <w:szCs w:val="21"/>
        </w:rPr>
        <w:t xml:space="preserve">Qualité : </w:t>
      </w:r>
      <w:r w:rsidR="000035C9">
        <w:rPr>
          <w:rFonts w:ascii="Georgia" w:hAnsi="Georgia"/>
          <w:b/>
          <w:bCs/>
          <w:color w:val="3B3838" w:themeColor="background2" w:themeShade="40"/>
          <w:sz w:val="21"/>
          <w:szCs w:val="21"/>
        </w:rPr>
        <w:t>8</w:t>
      </w:r>
      <w:r w:rsidRPr="00CD74D4">
        <w:rPr>
          <w:rFonts w:ascii="Georgia" w:hAnsi="Georgia"/>
          <w:b/>
          <w:bCs/>
          <w:color w:val="3B3838" w:themeColor="background2" w:themeShade="40"/>
          <w:sz w:val="21"/>
          <w:szCs w:val="21"/>
        </w:rPr>
        <w:t>0%</w:t>
      </w:r>
      <w:r w:rsidR="00ED26AA">
        <w:rPr>
          <w:rFonts w:ascii="Georgia" w:hAnsi="Georgia"/>
          <w:color w:val="3B3838" w:themeColor="background2" w:themeShade="40"/>
          <w:sz w:val="21"/>
          <w:szCs w:val="21"/>
        </w:rPr>
        <w:t xml:space="preserve"> et la qualité sera évaluée sur base de la grille d’évaluation ci-dessous : </w:t>
      </w:r>
    </w:p>
    <w:tbl>
      <w:tblPr>
        <w:tblStyle w:val="Grilledutableau"/>
        <w:tblW w:w="8926" w:type="dxa"/>
        <w:tblLook w:val="04A0" w:firstRow="1" w:lastRow="0" w:firstColumn="1" w:lastColumn="0" w:noHBand="0" w:noVBand="1"/>
      </w:tblPr>
      <w:tblGrid>
        <w:gridCol w:w="7666"/>
        <w:gridCol w:w="1260"/>
      </w:tblGrid>
      <w:tr w:rsidR="007E7003" w:rsidRPr="007E7003" w14:paraId="11D9EA8A" w14:textId="77777777" w:rsidTr="00C87B9D">
        <w:tc>
          <w:tcPr>
            <w:tcW w:w="7666" w:type="dxa"/>
            <w:tcBorders>
              <w:bottom w:val="single" w:sz="4" w:space="0" w:color="auto"/>
              <w:right w:val="single" w:sz="4" w:space="0" w:color="auto"/>
            </w:tcBorders>
            <w:shd w:val="clear" w:color="auto" w:fill="5B9BD5" w:themeFill="accent1"/>
          </w:tcPr>
          <w:p w14:paraId="72049963" w14:textId="77777777" w:rsidR="007E7003" w:rsidRPr="007E7003" w:rsidRDefault="007E7003" w:rsidP="004655B4">
            <w:pPr>
              <w:rPr>
                <w:b/>
                <w:bCs/>
              </w:rPr>
            </w:pPr>
            <w:r w:rsidRPr="007E7003">
              <w:rPr>
                <w:b/>
                <w:bCs/>
              </w:rPr>
              <w:t>Critères d’évaluation des soumissionnaires</w:t>
            </w:r>
          </w:p>
        </w:tc>
        <w:tc>
          <w:tcPr>
            <w:tcW w:w="1260" w:type="dxa"/>
            <w:tcBorders>
              <w:top w:val="single" w:sz="4" w:space="0" w:color="auto"/>
              <w:left w:val="single" w:sz="4" w:space="0" w:color="auto"/>
              <w:bottom w:val="single" w:sz="4" w:space="0" w:color="auto"/>
              <w:right w:val="single" w:sz="4" w:space="0" w:color="auto"/>
            </w:tcBorders>
            <w:shd w:val="clear" w:color="auto" w:fill="5B9BD5" w:themeFill="accent1"/>
          </w:tcPr>
          <w:p w14:paraId="357D4D46" w14:textId="77777777" w:rsidR="007E7003" w:rsidRPr="007E7003" w:rsidRDefault="007E7003" w:rsidP="004655B4">
            <w:pPr>
              <w:rPr>
                <w:b/>
                <w:bCs/>
              </w:rPr>
            </w:pPr>
            <w:r w:rsidRPr="007E7003">
              <w:rPr>
                <w:b/>
                <w:bCs/>
              </w:rPr>
              <w:t>Notation</w:t>
            </w:r>
          </w:p>
        </w:tc>
      </w:tr>
      <w:tr w:rsidR="007E7003" w:rsidRPr="007E7003" w14:paraId="0F8D595C" w14:textId="77777777" w:rsidTr="00C87B9D">
        <w:tc>
          <w:tcPr>
            <w:tcW w:w="7666" w:type="dxa"/>
            <w:tcBorders>
              <w:top w:val="single" w:sz="4" w:space="0" w:color="auto"/>
              <w:left w:val="single" w:sz="4" w:space="0" w:color="auto"/>
              <w:bottom w:val="single" w:sz="4" w:space="0" w:color="auto"/>
              <w:right w:val="single" w:sz="4" w:space="0" w:color="auto"/>
            </w:tcBorders>
          </w:tcPr>
          <w:p w14:paraId="70076D92" w14:textId="77777777" w:rsidR="007E7003" w:rsidRPr="007E036D" w:rsidRDefault="007E7003" w:rsidP="004655B4">
            <w:pPr>
              <w:rPr>
                <w:b/>
                <w:bCs/>
              </w:rPr>
            </w:pPr>
            <w:r w:rsidRPr="007E036D">
              <w:rPr>
                <w:b/>
                <w:bCs/>
              </w:rPr>
              <w:t>Compétences</w:t>
            </w:r>
          </w:p>
          <w:p w14:paraId="68037824" w14:textId="389CF371" w:rsidR="007E7003" w:rsidRPr="007E7003" w:rsidRDefault="007E7003" w:rsidP="004655B4">
            <w:pPr>
              <w:spacing w:before="60" w:after="60"/>
              <w:jc w:val="both"/>
              <w:rPr>
                <w:rFonts w:cs="Calibri"/>
              </w:rPr>
            </w:pPr>
            <w:r w:rsidRPr="007E7003">
              <w:t xml:space="preserve">  -</w:t>
            </w:r>
            <w:r w:rsidRPr="007E7003">
              <w:rPr>
                <w:rFonts w:cs="Calibri"/>
                <w:lang w:val="fr-FR"/>
              </w:rPr>
              <w:t xml:space="preserve">  Diplôme </w:t>
            </w:r>
            <w:r w:rsidRPr="007E7003">
              <w:rPr>
                <w:rFonts w:cs="Calibri"/>
              </w:rPr>
              <w:t>universitaire (</w:t>
            </w:r>
            <w:proofErr w:type="spellStart"/>
            <w:proofErr w:type="gramStart"/>
            <w:r w:rsidRPr="007E7003">
              <w:rPr>
                <w:rFonts w:cs="Calibri"/>
              </w:rPr>
              <w:t>M.Sc</w:t>
            </w:r>
            <w:proofErr w:type="spellEnd"/>
            <w:proofErr w:type="gramEnd"/>
            <w:r w:rsidRPr="007E7003">
              <w:rPr>
                <w:rFonts w:cs="Calibri"/>
              </w:rPr>
              <w:t xml:space="preserve"> , doctorat) en droit. Une formation en droit de l’environnement serait un atout.</w:t>
            </w:r>
            <w:r w:rsidR="008067EC">
              <w:rPr>
                <w:rFonts w:cs="Calibri"/>
              </w:rPr>
              <w:t xml:space="preserve"> /5pts</w:t>
            </w:r>
          </w:p>
          <w:p w14:paraId="6824F1E4" w14:textId="77777777" w:rsidR="007E7003" w:rsidRPr="007E7003" w:rsidRDefault="007E7003" w:rsidP="004655B4">
            <w:pPr>
              <w:spacing w:before="60" w:after="60"/>
              <w:jc w:val="both"/>
            </w:pPr>
            <w:r w:rsidRPr="007E7003">
              <w:t xml:space="preserve">Autres connaissances </w:t>
            </w:r>
          </w:p>
          <w:p w14:paraId="50C6B306" w14:textId="198461CA" w:rsidR="007E7003" w:rsidRPr="007E7003" w:rsidRDefault="007E7003" w:rsidP="00C943C6">
            <w:pPr>
              <w:pStyle w:val="Paragraphedeliste"/>
              <w:numPr>
                <w:ilvl w:val="0"/>
                <w:numId w:val="63"/>
              </w:numPr>
              <w:spacing w:before="60" w:after="60" w:line="240" w:lineRule="auto"/>
              <w:jc w:val="both"/>
            </w:pPr>
            <w:r w:rsidRPr="007E7003">
              <w:t>Excellentes capacités rédactionnelles surtout des textes de lois</w:t>
            </w:r>
            <w:r w:rsidR="008067EC">
              <w:t>/5pts</w:t>
            </w:r>
          </w:p>
          <w:p w14:paraId="71CECF42" w14:textId="4AE540A7" w:rsidR="007E7003" w:rsidRPr="007E7003" w:rsidRDefault="007E7003" w:rsidP="00C943C6">
            <w:pPr>
              <w:pStyle w:val="Paragraphedeliste"/>
              <w:numPr>
                <w:ilvl w:val="0"/>
                <w:numId w:val="63"/>
              </w:numPr>
              <w:spacing w:before="60" w:after="60" w:line="240" w:lineRule="auto"/>
              <w:jc w:val="both"/>
            </w:pPr>
            <w:r w:rsidRPr="007E7003">
              <w:t xml:space="preserve">Maitrise géographique, écologique et socio-économique des Aires Protégées. </w:t>
            </w:r>
            <w:r w:rsidR="008067EC">
              <w:t>/5pts</w:t>
            </w:r>
          </w:p>
          <w:p w14:paraId="521A00C6" w14:textId="48FDC627" w:rsidR="007E7003" w:rsidRPr="007E7003" w:rsidRDefault="007E7003" w:rsidP="00C943C6">
            <w:pPr>
              <w:pStyle w:val="Paragraphedeliste"/>
              <w:numPr>
                <w:ilvl w:val="0"/>
                <w:numId w:val="63"/>
              </w:numPr>
              <w:spacing w:before="60" w:after="60" w:line="240" w:lineRule="auto"/>
              <w:jc w:val="both"/>
            </w:pPr>
            <w:r w:rsidRPr="007E7003">
              <w:t>Maitrise de la langue française.</w:t>
            </w:r>
            <w:r w:rsidR="00C70BF3">
              <w:t>3</w:t>
            </w:r>
            <w:r w:rsidR="008067EC">
              <w:t>pts</w:t>
            </w:r>
          </w:p>
          <w:p w14:paraId="4A9C7D00" w14:textId="4AA7AB52" w:rsidR="007E7003" w:rsidRPr="007E7003" w:rsidRDefault="007E7003" w:rsidP="00C943C6">
            <w:pPr>
              <w:pStyle w:val="Paragraphedeliste"/>
              <w:numPr>
                <w:ilvl w:val="0"/>
                <w:numId w:val="63"/>
              </w:numPr>
              <w:spacing w:before="60" w:after="60" w:line="240" w:lineRule="auto"/>
              <w:jc w:val="both"/>
            </w:pPr>
            <w:r w:rsidRPr="007E7003">
              <w:t>Bonne maitrise des outils informatiques usuels (logiciels Word, Excel, Powerpoint).</w:t>
            </w:r>
            <w:r w:rsidR="00C70BF3">
              <w:t>2points</w:t>
            </w:r>
          </w:p>
        </w:tc>
        <w:tc>
          <w:tcPr>
            <w:tcW w:w="1260" w:type="dxa"/>
            <w:tcBorders>
              <w:top w:val="single" w:sz="4" w:space="0" w:color="auto"/>
              <w:left w:val="single" w:sz="4" w:space="0" w:color="auto"/>
              <w:bottom w:val="single" w:sz="4" w:space="0" w:color="auto"/>
              <w:right w:val="single" w:sz="4" w:space="0" w:color="auto"/>
            </w:tcBorders>
          </w:tcPr>
          <w:p w14:paraId="10C5D59A" w14:textId="77777777" w:rsidR="007E036D" w:rsidRDefault="007E036D" w:rsidP="004655B4">
            <w:pPr>
              <w:rPr>
                <w:sz w:val="24"/>
                <w:szCs w:val="24"/>
              </w:rPr>
            </w:pPr>
          </w:p>
          <w:p w14:paraId="6A24B573" w14:textId="77777777" w:rsidR="007E036D" w:rsidRDefault="007E036D" w:rsidP="004655B4">
            <w:pPr>
              <w:rPr>
                <w:sz w:val="24"/>
                <w:szCs w:val="24"/>
              </w:rPr>
            </w:pPr>
          </w:p>
          <w:p w14:paraId="7074575E" w14:textId="10A02128" w:rsidR="007E7003" w:rsidRPr="007E7003" w:rsidRDefault="007E7003" w:rsidP="004655B4">
            <w:pPr>
              <w:rPr>
                <w:sz w:val="24"/>
                <w:szCs w:val="24"/>
              </w:rPr>
            </w:pPr>
            <w:r w:rsidRPr="007E7003">
              <w:rPr>
                <w:sz w:val="24"/>
                <w:szCs w:val="24"/>
              </w:rPr>
              <w:t>20 pts</w:t>
            </w:r>
          </w:p>
        </w:tc>
      </w:tr>
      <w:tr w:rsidR="007E7003" w:rsidRPr="007E7003" w14:paraId="3E42DEEF" w14:textId="77777777" w:rsidTr="00C87B9D">
        <w:tc>
          <w:tcPr>
            <w:tcW w:w="7666" w:type="dxa"/>
            <w:tcBorders>
              <w:top w:val="single" w:sz="4" w:space="0" w:color="auto"/>
              <w:left w:val="single" w:sz="4" w:space="0" w:color="auto"/>
              <w:bottom w:val="single" w:sz="4" w:space="0" w:color="auto"/>
              <w:right w:val="single" w:sz="4" w:space="0" w:color="auto"/>
            </w:tcBorders>
          </w:tcPr>
          <w:p w14:paraId="3CA9E455" w14:textId="77777777" w:rsidR="007E7003" w:rsidRPr="007E036D" w:rsidRDefault="007E7003" w:rsidP="004655B4">
            <w:pPr>
              <w:rPr>
                <w:b/>
                <w:bCs/>
              </w:rPr>
            </w:pPr>
            <w:r w:rsidRPr="007E036D">
              <w:rPr>
                <w:b/>
                <w:bCs/>
              </w:rPr>
              <w:t>Expertises liées à la consultance :</w:t>
            </w:r>
          </w:p>
          <w:p w14:paraId="5CA95669" w14:textId="54859765" w:rsidR="007E7003" w:rsidRPr="007E7003" w:rsidRDefault="007E7003" w:rsidP="00C943C6">
            <w:pPr>
              <w:pStyle w:val="Paragraphedeliste"/>
              <w:numPr>
                <w:ilvl w:val="0"/>
                <w:numId w:val="63"/>
              </w:numPr>
              <w:spacing w:before="60" w:after="60" w:line="240" w:lineRule="auto"/>
              <w:jc w:val="both"/>
            </w:pPr>
            <w:r w:rsidRPr="007E7003">
              <w:t>Expérience professionnelle générale d’au moins 7 ans en matière juridique</w:t>
            </w:r>
            <w:r w:rsidR="00136281">
              <w:t> ;</w:t>
            </w:r>
            <w:r w:rsidRPr="007E7003">
              <w:t xml:space="preserve"> </w:t>
            </w:r>
            <w:r w:rsidR="00C70BF3">
              <w:t>/5pts</w:t>
            </w:r>
          </w:p>
          <w:p w14:paraId="6764E990" w14:textId="6E184B27" w:rsidR="007E7003" w:rsidRPr="007E7003" w:rsidRDefault="007E7003" w:rsidP="00C943C6">
            <w:pPr>
              <w:pStyle w:val="Paragraphedeliste"/>
              <w:numPr>
                <w:ilvl w:val="0"/>
                <w:numId w:val="63"/>
              </w:numPr>
              <w:spacing w:before="60" w:after="60" w:line="240" w:lineRule="auto"/>
              <w:jc w:val="both"/>
            </w:pPr>
            <w:r w:rsidRPr="007E7003">
              <w:t xml:space="preserve">Expérience d’au moins </w:t>
            </w:r>
            <w:r w:rsidR="00B4081E">
              <w:t>4</w:t>
            </w:r>
            <w:r w:rsidRPr="007E7003">
              <w:t xml:space="preserve"> ans en matière de droit de l’environnement.</w:t>
            </w:r>
            <w:r w:rsidR="00C87B9D">
              <w:t xml:space="preserve"> </w:t>
            </w:r>
            <w:r w:rsidR="00C70BF3">
              <w:t>/</w:t>
            </w:r>
            <w:r w:rsidR="005128CD">
              <w:t>8</w:t>
            </w:r>
            <w:r w:rsidR="00C70BF3">
              <w:t>pts</w:t>
            </w:r>
          </w:p>
          <w:p w14:paraId="256116FA" w14:textId="78D39E16" w:rsidR="007E7003" w:rsidRPr="007E7003" w:rsidRDefault="007E7003" w:rsidP="00C943C6">
            <w:pPr>
              <w:pStyle w:val="Paragraphedeliste"/>
              <w:numPr>
                <w:ilvl w:val="0"/>
                <w:numId w:val="63"/>
              </w:numPr>
              <w:spacing w:before="60" w:after="60" w:line="240" w:lineRule="auto"/>
              <w:jc w:val="both"/>
            </w:pPr>
            <w:r w:rsidRPr="007E7003">
              <w:t xml:space="preserve">Expérience confirmée dans l’élaboration de textes d’application (Ordonnance Ministérielle, décret, codes, etc.). Les soumissionnaires doivent pouvoir démontrer avoir contribué en tant qu’expert principal pour l’élaboration de textes juridiques. Chaque texte rédigé avec preuve sera noté ; </w:t>
            </w:r>
            <w:r w:rsidR="00C70BF3">
              <w:t>/5pts</w:t>
            </w:r>
          </w:p>
          <w:p w14:paraId="18BB2A3F" w14:textId="3E8D22A6" w:rsidR="007E7003" w:rsidRPr="007E7003" w:rsidRDefault="007E7003" w:rsidP="00C943C6">
            <w:pPr>
              <w:pStyle w:val="Paragraphedeliste"/>
              <w:numPr>
                <w:ilvl w:val="0"/>
                <w:numId w:val="63"/>
              </w:numPr>
              <w:spacing w:before="60" w:after="60" w:line="240" w:lineRule="auto"/>
              <w:jc w:val="both"/>
            </w:pPr>
            <w:r w:rsidRPr="007E7003">
              <w:t>Les textes d’application en liens avec les codes visés seront</w:t>
            </w:r>
            <w:r w:rsidR="00C70BF3">
              <w:t>/7pts</w:t>
            </w:r>
            <w:r w:rsidRPr="007E7003">
              <w:t> ;</w:t>
            </w:r>
          </w:p>
          <w:p w14:paraId="4A26F60C" w14:textId="0E3C99E3" w:rsidR="007E7003" w:rsidRDefault="007E7003" w:rsidP="00C943C6">
            <w:pPr>
              <w:pStyle w:val="Paragraphedeliste"/>
              <w:numPr>
                <w:ilvl w:val="0"/>
                <w:numId w:val="63"/>
              </w:numPr>
              <w:spacing w:before="60" w:after="60" w:line="240" w:lineRule="auto"/>
              <w:jc w:val="both"/>
            </w:pPr>
            <w:r w:rsidRPr="007E7003">
              <w:t xml:space="preserve">Fournir les prestations similaires réalisées dans </w:t>
            </w:r>
            <w:r w:rsidR="00B4081E">
              <w:t>la sous-région ou en Afrique subsaharienne,</w:t>
            </w:r>
            <w:r w:rsidRPr="007E7003">
              <w:t xml:space="preserve"> avec preuves ;</w:t>
            </w:r>
            <w:r w:rsidR="00C70BF3">
              <w:t>/</w:t>
            </w:r>
            <w:r w:rsidR="005128CD">
              <w:t>5</w:t>
            </w:r>
            <w:r w:rsidR="00C70BF3">
              <w:t>pts</w:t>
            </w:r>
          </w:p>
          <w:p w14:paraId="5F5079EB" w14:textId="77777777" w:rsidR="0060276D" w:rsidRPr="0060276D" w:rsidRDefault="0060276D" w:rsidP="0060276D">
            <w:pPr>
              <w:spacing w:before="60" w:after="60" w:line="240" w:lineRule="auto"/>
              <w:jc w:val="both"/>
            </w:pPr>
          </w:p>
        </w:tc>
        <w:tc>
          <w:tcPr>
            <w:tcW w:w="1260" w:type="dxa"/>
            <w:tcBorders>
              <w:top w:val="single" w:sz="4" w:space="0" w:color="auto"/>
              <w:left w:val="single" w:sz="4" w:space="0" w:color="auto"/>
              <w:bottom w:val="single" w:sz="4" w:space="0" w:color="auto"/>
              <w:right w:val="single" w:sz="4" w:space="0" w:color="auto"/>
            </w:tcBorders>
          </w:tcPr>
          <w:p w14:paraId="69FC020A" w14:textId="77777777" w:rsidR="007E036D" w:rsidRDefault="007E036D" w:rsidP="004655B4">
            <w:pPr>
              <w:rPr>
                <w:sz w:val="24"/>
                <w:szCs w:val="24"/>
              </w:rPr>
            </w:pPr>
          </w:p>
          <w:p w14:paraId="55F95710" w14:textId="77777777" w:rsidR="007E036D" w:rsidRDefault="007E036D" w:rsidP="004655B4">
            <w:pPr>
              <w:rPr>
                <w:sz w:val="24"/>
                <w:szCs w:val="24"/>
              </w:rPr>
            </w:pPr>
          </w:p>
          <w:p w14:paraId="2D620DB4" w14:textId="03E72815" w:rsidR="007E7003" w:rsidRPr="007E7003" w:rsidRDefault="007E7003" w:rsidP="004655B4">
            <w:pPr>
              <w:rPr>
                <w:sz w:val="24"/>
                <w:szCs w:val="24"/>
              </w:rPr>
            </w:pPr>
            <w:r w:rsidRPr="007E7003">
              <w:rPr>
                <w:sz w:val="24"/>
                <w:szCs w:val="24"/>
              </w:rPr>
              <w:t>30 pts</w:t>
            </w:r>
          </w:p>
        </w:tc>
      </w:tr>
      <w:tr w:rsidR="007E7003" w:rsidRPr="007E7003" w14:paraId="50D11EF5" w14:textId="77777777" w:rsidTr="00C87B9D">
        <w:tc>
          <w:tcPr>
            <w:tcW w:w="7666" w:type="dxa"/>
            <w:tcBorders>
              <w:top w:val="single" w:sz="4" w:space="0" w:color="auto"/>
              <w:left w:val="single" w:sz="4" w:space="0" w:color="auto"/>
              <w:bottom w:val="single" w:sz="4" w:space="0" w:color="auto"/>
              <w:right w:val="single" w:sz="4" w:space="0" w:color="auto"/>
            </w:tcBorders>
          </w:tcPr>
          <w:p w14:paraId="266F3BAF" w14:textId="77777777" w:rsidR="007E7003" w:rsidRPr="0060276D" w:rsidRDefault="007E7003" w:rsidP="004655B4">
            <w:pPr>
              <w:rPr>
                <w:rFonts w:eastAsia="Calibri"/>
                <w:b/>
                <w:bCs/>
              </w:rPr>
            </w:pPr>
            <w:r w:rsidRPr="0060276D">
              <w:rPr>
                <w:rFonts w:eastAsia="Calibri"/>
                <w:b/>
                <w:bCs/>
              </w:rPr>
              <w:t>Méthodologie, approche et plan de mise en œuvre proposés</w:t>
            </w:r>
          </w:p>
          <w:p w14:paraId="14517FA5" w14:textId="2DC1173F" w:rsidR="007E7003" w:rsidRPr="007E7003" w:rsidRDefault="007E7003" w:rsidP="00C943C6">
            <w:pPr>
              <w:pStyle w:val="Paragraphedeliste"/>
              <w:numPr>
                <w:ilvl w:val="0"/>
                <w:numId w:val="63"/>
              </w:numPr>
              <w:spacing w:before="60" w:after="60" w:line="240" w:lineRule="auto"/>
              <w:jc w:val="both"/>
            </w:pPr>
            <w:r w:rsidRPr="007E7003">
              <w:t>L'approche méthodologique proposée est-elle susceptible de conduire aux résultats escomptés ? ;</w:t>
            </w:r>
            <w:r w:rsidR="00C70BF3">
              <w:t>/10pts</w:t>
            </w:r>
          </w:p>
          <w:p w14:paraId="159A92F8" w14:textId="176EA2E5" w:rsidR="007E7003" w:rsidRPr="007E7003" w:rsidRDefault="007E7003" w:rsidP="00C943C6">
            <w:pPr>
              <w:pStyle w:val="Paragraphedeliste"/>
              <w:numPr>
                <w:ilvl w:val="0"/>
                <w:numId w:val="63"/>
              </w:numPr>
              <w:spacing w:before="60" w:after="60" w:line="240" w:lineRule="auto"/>
              <w:jc w:val="both"/>
            </w:pPr>
            <w:r w:rsidRPr="007E7003">
              <w:t xml:space="preserve">Le plan de travail détaillé afin d’améliorer la transparence et la gestion des attentes ? </w:t>
            </w:r>
            <w:r w:rsidR="00C70BF3">
              <w:t>/10pts</w:t>
            </w:r>
          </w:p>
          <w:p w14:paraId="6604E625" w14:textId="73633FC2" w:rsidR="007E7003" w:rsidRPr="007E7003" w:rsidRDefault="007E7003" w:rsidP="00C943C6">
            <w:pPr>
              <w:pStyle w:val="Paragraphedeliste"/>
              <w:numPr>
                <w:ilvl w:val="0"/>
                <w:numId w:val="63"/>
              </w:numPr>
              <w:spacing w:before="60" w:after="60" w:line="240" w:lineRule="auto"/>
              <w:jc w:val="both"/>
            </w:pPr>
            <w:r w:rsidRPr="007E7003">
              <w:t xml:space="preserve">Délai estimé pour la réalisation de la consultance et durée globale de remise du produit final ? La portée de la tâche est-elle bien définie et corresponde-t-elle aux </w:t>
            </w:r>
            <w:proofErr w:type="gramStart"/>
            <w:r w:rsidRPr="007E7003">
              <w:t>TDR.</w:t>
            </w:r>
            <w:r w:rsidR="00C70BF3">
              <w:t>/</w:t>
            </w:r>
            <w:proofErr w:type="gramEnd"/>
            <w:r w:rsidR="00C70BF3">
              <w:t>10pts</w:t>
            </w:r>
          </w:p>
        </w:tc>
        <w:tc>
          <w:tcPr>
            <w:tcW w:w="1260" w:type="dxa"/>
            <w:tcBorders>
              <w:top w:val="single" w:sz="4" w:space="0" w:color="auto"/>
              <w:left w:val="single" w:sz="4" w:space="0" w:color="auto"/>
              <w:bottom w:val="single" w:sz="4" w:space="0" w:color="auto"/>
              <w:right w:val="single" w:sz="4" w:space="0" w:color="auto"/>
            </w:tcBorders>
          </w:tcPr>
          <w:p w14:paraId="64FE002B" w14:textId="77777777" w:rsidR="007E7003" w:rsidRPr="007E7003" w:rsidRDefault="007E7003" w:rsidP="004655B4">
            <w:pPr>
              <w:rPr>
                <w:sz w:val="24"/>
                <w:szCs w:val="24"/>
              </w:rPr>
            </w:pPr>
            <w:r w:rsidRPr="007E7003">
              <w:rPr>
                <w:sz w:val="24"/>
                <w:szCs w:val="24"/>
              </w:rPr>
              <w:t>30 pts</w:t>
            </w:r>
          </w:p>
        </w:tc>
      </w:tr>
      <w:tr w:rsidR="007E7003" w:rsidRPr="007E7003" w14:paraId="0F27577E" w14:textId="77777777" w:rsidTr="00C87B9D">
        <w:tc>
          <w:tcPr>
            <w:tcW w:w="7666" w:type="dxa"/>
            <w:tcBorders>
              <w:top w:val="single" w:sz="4" w:space="0" w:color="auto"/>
              <w:left w:val="single" w:sz="4" w:space="0" w:color="auto"/>
              <w:bottom w:val="single" w:sz="4" w:space="0" w:color="auto"/>
              <w:right w:val="single" w:sz="4" w:space="0" w:color="auto"/>
            </w:tcBorders>
          </w:tcPr>
          <w:p w14:paraId="6AA4EEE8" w14:textId="77777777" w:rsidR="007E7003" w:rsidRPr="007E7003" w:rsidRDefault="007E7003" w:rsidP="004655B4">
            <w:pPr>
              <w:rPr>
                <w:b/>
                <w:bCs/>
              </w:rPr>
            </w:pPr>
            <w:r w:rsidRPr="007E7003">
              <w:rPr>
                <w:b/>
                <w:bCs/>
              </w:rPr>
              <w:t>TOTAL</w:t>
            </w:r>
          </w:p>
        </w:tc>
        <w:tc>
          <w:tcPr>
            <w:tcW w:w="1260" w:type="dxa"/>
            <w:tcBorders>
              <w:top w:val="single" w:sz="4" w:space="0" w:color="auto"/>
              <w:left w:val="single" w:sz="4" w:space="0" w:color="auto"/>
              <w:bottom w:val="single" w:sz="4" w:space="0" w:color="auto"/>
              <w:right w:val="single" w:sz="4" w:space="0" w:color="auto"/>
            </w:tcBorders>
          </w:tcPr>
          <w:p w14:paraId="546E316B" w14:textId="793B61DD" w:rsidR="007E7003" w:rsidRPr="007E7003" w:rsidRDefault="0060276D" w:rsidP="004655B4">
            <w:pPr>
              <w:rPr>
                <w:sz w:val="24"/>
                <w:szCs w:val="24"/>
              </w:rPr>
            </w:pPr>
            <w:r>
              <w:rPr>
                <w:sz w:val="24"/>
                <w:szCs w:val="24"/>
              </w:rPr>
              <w:t>80</w:t>
            </w:r>
            <w:r w:rsidR="007E7003" w:rsidRPr="007E7003">
              <w:rPr>
                <w:sz w:val="24"/>
                <w:szCs w:val="24"/>
              </w:rPr>
              <w:t xml:space="preserve"> pts</w:t>
            </w:r>
          </w:p>
        </w:tc>
      </w:tr>
    </w:tbl>
    <w:p w14:paraId="5B653B8D" w14:textId="77777777" w:rsidR="00D9555B" w:rsidRPr="00D9555B" w:rsidRDefault="00D9555B" w:rsidP="009804F1">
      <w:pPr>
        <w:pStyle w:val="Corpsdetexte"/>
        <w:rPr>
          <w:lang w:val="fr-BE"/>
        </w:rPr>
      </w:pP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24" w:name="_Toc201090473"/>
      <w:r>
        <w:t>Cotation finale</w:t>
      </w:r>
      <w:bookmarkEnd w:id="124"/>
    </w:p>
    <w:p w14:paraId="056F38D3" w14:textId="649BDBDC" w:rsidR="009804F1" w:rsidRPr="000F7780"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 xml:space="preserve">Les cotations pour les critères d’attribution seront additionnées. Le marché sera attribué au soumissionnaire qui obtient la cotation finale la plus élevée, après que le pouvoir </w:t>
      </w:r>
      <w:r w:rsidRPr="00C33BE2">
        <w:rPr>
          <w:rFonts w:ascii="Georgia" w:hAnsi="Georgia"/>
          <w:color w:val="404040" w:themeColor="text1" w:themeTint="BF"/>
          <w:sz w:val="21"/>
          <w:szCs w:val="21"/>
        </w:rPr>
        <w:lastRenderedPageBreak/>
        <w:t>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25" w:name="_Toc257039853"/>
      <w:bookmarkStart w:id="126" w:name="_Toc201090474"/>
      <w:r>
        <w:t>Attribution du marché</w:t>
      </w:r>
      <w:bookmarkEnd w:id="125"/>
      <w:bookmarkEnd w:id="126"/>
    </w:p>
    <w:p w14:paraId="383D4780" w14:textId="77777777" w:rsidR="009804F1" w:rsidRPr="00CA054E" w:rsidRDefault="009804F1" w:rsidP="009804F1">
      <w:pPr>
        <w:pStyle w:val="Corpsdetexte"/>
        <w:rPr>
          <w:i/>
          <w:sz w:val="18"/>
        </w:rPr>
      </w:pPr>
      <w:r w:rsidRPr="0008154D">
        <w:rPr>
          <w:rFonts w:cs="Arial"/>
          <w:i/>
          <w:sz w:val="18"/>
          <w:highlight w:val="lightGray"/>
        </w:rPr>
        <w:t>Articles 41 et 81 de la Loi</w:t>
      </w:r>
      <w:r w:rsidRPr="00D30A99">
        <w:rPr>
          <w:rFonts w:cs="Arial"/>
          <w:i/>
          <w:sz w:val="18"/>
        </w:rPr>
        <w:t xml:space="preserve"> </w:t>
      </w:r>
      <w:r w:rsidRPr="00CA054E">
        <w:rPr>
          <w:i/>
          <w:sz w:val="18"/>
        </w:rPr>
        <w:t> </w:t>
      </w:r>
    </w:p>
    <w:p w14:paraId="21ECC8D0" w14:textId="5DB9CAA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w:t>
      </w:r>
      <w:r w:rsidR="00D9555B">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marché sera attribué au</w:t>
      </w:r>
      <w:r w:rsidR="00D9555B">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 xml:space="preserve">soumissionnaire qui a remis l’offre régulière économiquement la plus avantageuse pour </w:t>
      </w:r>
      <w:r w:rsidR="00310B0E">
        <w:rPr>
          <w:rFonts w:ascii="Georgia" w:eastAsia="DejaVu Sans" w:hAnsi="Georgia" w:cs="Tahoma"/>
          <w:color w:val="404040" w:themeColor="text1" w:themeTint="BF"/>
          <w:kern w:val="18"/>
          <w:sz w:val="21"/>
          <w:szCs w:val="21"/>
          <w:lang w:val="fr-FR"/>
        </w:rPr>
        <w:t>chaque lot du</w:t>
      </w:r>
      <w:r w:rsidRPr="00C33BE2">
        <w:rPr>
          <w:rFonts w:ascii="Georgia" w:eastAsia="DejaVu Sans" w:hAnsi="Georgia" w:cs="Tahoma"/>
          <w:color w:val="404040" w:themeColor="text1" w:themeTint="BF"/>
          <w:kern w:val="18"/>
          <w:sz w:val="21"/>
          <w:szCs w:val="21"/>
          <w:lang w:val="fr-FR"/>
        </w:rPr>
        <w:t xml:space="preserve"> </w:t>
      </w:r>
      <w:r w:rsidR="00D9555B">
        <w:rPr>
          <w:rFonts w:ascii="Georgia" w:eastAsia="DejaVu Sans" w:hAnsi="Georgia" w:cs="Tahoma"/>
          <w:color w:val="404040" w:themeColor="text1" w:themeTint="BF"/>
          <w:kern w:val="18"/>
          <w:sz w:val="21"/>
          <w:szCs w:val="21"/>
          <w:lang w:val="fr-FR"/>
        </w:rPr>
        <w:t>marché</w:t>
      </w:r>
      <w:r w:rsidRPr="00C33BE2">
        <w:rPr>
          <w:rFonts w:ascii="Georgia" w:eastAsia="DejaVu Sans" w:hAnsi="Georgia" w:cs="Tahoma"/>
          <w:color w:val="404040" w:themeColor="text1" w:themeTint="BF"/>
          <w:kern w:val="18"/>
          <w:sz w:val="21"/>
          <w:szCs w:val="21"/>
          <w:lang w:val="fr-FR"/>
        </w:rPr>
        <w:t>.</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E1D5B4C" w14:textId="3BF9438B" w:rsidR="001419BE"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127" w:name="_Toc257039854"/>
      <w:bookmarkStart w:id="128" w:name="_Toc366161168"/>
      <w:bookmarkStart w:id="129" w:name="_Toc201090475"/>
      <w:r>
        <w:t xml:space="preserve">Conclusion du </w:t>
      </w:r>
      <w:proofErr w:type="spellStart"/>
      <w:r>
        <w:t>contrat</w:t>
      </w:r>
      <w:bookmarkEnd w:id="127"/>
      <w:bookmarkEnd w:id="128"/>
      <w:bookmarkEnd w:id="129"/>
      <w:proofErr w:type="spellEnd"/>
    </w:p>
    <w:p w14:paraId="342233F4" w14:textId="77777777" w:rsidR="009804F1" w:rsidRPr="00CA054E" w:rsidRDefault="009804F1" w:rsidP="009804F1">
      <w:pPr>
        <w:pStyle w:val="Corpsdetexte"/>
        <w:rPr>
          <w:i/>
          <w:sz w:val="18"/>
        </w:rPr>
      </w:pPr>
      <w:r w:rsidRPr="00CA054E">
        <w:rPr>
          <w:i/>
          <w:sz w:val="18"/>
          <w:highlight w:val="lightGray"/>
        </w:rPr>
        <w:t xml:space="preserve">Article </w:t>
      </w:r>
      <w:r w:rsidRPr="0008154D">
        <w:rPr>
          <w:rFonts w:cs="Arial"/>
          <w:i/>
          <w:sz w:val="18"/>
          <w:highlight w:val="lightGray"/>
        </w:rPr>
        <w:t>88 de l’AR Passation</w:t>
      </w:r>
      <w:r w:rsidRPr="00CA054E">
        <w:rPr>
          <w:i/>
          <w:sz w:val="18"/>
        </w:rPr>
        <w:t> </w:t>
      </w:r>
    </w:p>
    <w:p w14:paraId="1F2FE771" w14:textId="1CE8D9ED"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E145F3">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E145F3">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E145F3">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rsidP="00E145F3">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B41720A" w14:textId="30D16EAC" w:rsidR="0083528E" w:rsidRPr="00C33BE2"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 xml:space="preserve">Dans un objectif de transparence, </w:t>
      </w:r>
      <w:proofErr w:type="spellStart"/>
      <w:r w:rsidRPr="0083528E">
        <w:rPr>
          <w:rFonts w:ascii="Georgia" w:hAnsi="Georgia"/>
          <w:color w:val="404040" w:themeColor="text1" w:themeTint="BF"/>
          <w:sz w:val="21"/>
          <w:szCs w:val="21"/>
          <w:lang w:val="fr-FR"/>
        </w:rPr>
        <w:t>Enabel</w:t>
      </w:r>
      <w:proofErr w:type="spellEnd"/>
      <w:r w:rsidRPr="0083528E">
        <w:rPr>
          <w:rFonts w:ascii="Georgia" w:hAnsi="Georgia"/>
          <w:color w:val="404040" w:themeColor="text1" w:themeTint="BF"/>
          <w:sz w:val="21"/>
          <w:szCs w:val="21"/>
          <w:lang w:val="fr-FR"/>
        </w:rPr>
        <w:t xml:space="preserve"> s'engage à publier annuellement une liste des attributaires de ses marchés. Par l'introduction de son offre, l'adjudicataire du marché se déclare d'accord avec la publication du titre du contrat, la nature et l'objet du contrat, son nom et localité, ainsi que </w:t>
      </w:r>
      <w:r w:rsidR="001419BE">
        <w:rPr>
          <w:rFonts w:ascii="Georgia" w:hAnsi="Georgia"/>
          <w:color w:val="404040" w:themeColor="text1" w:themeTint="BF"/>
          <w:sz w:val="21"/>
          <w:szCs w:val="21"/>
          <w:lang w:val="fr-FR"/>
        </w:rPr>
        <w:t>l</w:t>
      </w:r>
      <w:r w:rsidRPr="0083528E">
        <w:rPr>
          <w:rFonts w:ascii="Georgia" w:hAnsi="Georgia"/>
          <w:color w:val="404040" w:themeColor="text1" w:themeTint="BF"/>
          <w:sz w:val="21"/>
          <w:szCs w:val="21"/>
          <w:lang w:val="fr-FR"/>
        </w:rPr>
        <w:t>e montant du contrat.</w:t>
      </w:r>
    </w:p>
    <w:p w14:paraId="48F5D7B1" w14:textId="09D5BCF2" w:rsidR="009804F1" w:rsidRDefault="005F2003" w:rsidP="009804F1">
      <w:pPr>
        <w:pStyle w:val="Corpsdetexte"/>
      </w:pPr>
      <w:r>
        <w:br w:type="page"/>
      </w:r>
    </w:p>
    <w:p w14:paraId="77DAACD3" w14:textId="6D8F9BB7" w:rsidR="005F2003" w:rsidRPr="00286388" w:rsidRDefault="005F2003" w:rsidP="00286388">
      <w:pPr>
        <w:pStyle w:val="Titre1"/>
        <w:numPr>
          <w:ilvl w:val="0"/>
          <w:numId w:val="5"/>
        </w:numPr>
      </w:pPr>
      <w:bookmarkStart w:id="130" w:name="_Toc201090476"/>
      <w:bookmarkEnd w:id="115"/>
      <w:bookmarkEnd w:id="116"/>
      <w:bookmarkEnd w:id="117"/>
      <w:bookmarkEnd w:id="118"/>
      <w:bookmarkEnd w:id="119"/>
      <w:r>
        <w:lastRenderedPageBreak/>
        <w:t>Dispositions contractuelles particul</w:t>
      </w:r>
      <w:r w:rsidR="001419BE">
        <w:t>i</w:t>
      </w:r>
      <w:r>
        <w:t>ères</w:t>
      </w:r>
      <w:bookmarkEnd w:id="130"/>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1593F4B2"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Dans ce CSC, il n’est pas dérogé</w:t>
      </w:r>
      <w:r w:rsidR="00F05B55">
        <w:rPr>
          <w:rFonts w:ascii="Georgia" w:eastAsia="DejaVu Sans" w:hAnsi="Georgia" w:cs="Tahoma"/>
          <w:color w:val="404040" w:themeColor="text1" w:themeTint="BF"/>
          <w:kern w:val="18"/>
          <w:sz w:val="21"/>
          <w:szCs w:val="21"/>
          <w:lang w:val="fr-FR"/>
        </w:rPr>
        <w:t xml:space="preserve"> </w:t>
      </w:r>
      <w:r w:rsidRPr="001C4E0F">
        <w:rPr>
          <w:rFonts w:ascii="Georgia" w:eastAsia="DejaVu Sans" w:hAnsi="Georgia" w:cs="Tahoma"/>
          <w:color w:val="404040" w:themeColor="text1" w:themeTint="BF"/>
          <w:kern w:val="18"/>
          <w:sz w:val="21"/>
          <w:szCs w:val="21"/>
          <w:lang w:val="fr-FR"/>
        </w:rPr>
        <w:t>à l’article des RGE.</w:t>
      </w:r>
    </w:p>
    <w:p w14:paraId="20A48E8F" w14:textId="77777777" w:rsidR="005F2003" w:rsidRDefault="005F2003" w:rsidP="005F2003">
      <w:pPr>
        <w:pStyle w:val="Titre2"/>
        <w:keepLines w:val="0"/>
        <w:widowControl w:val="0"/>
        <w:tabs>
          <w:tab w:val="num" w:pos="576"/>
        </w:tabs>
        <w:suppressAutoHyphens/>
        <w:spacing w:after="240"/>
      </w:pPr>
      <w:bookmarkStart w:id="131" w:name="_Ref223946633"/>
      <w:bookmarkStart w:id="132" w:name="_Ref223946647"/>
      <w:bookmarkStart w:id="133" w:name="_Toc257380496"/>
      <w:bookmarkStart w:id="134" w:name="_Toc260134215"/>
      <w:bookmarkStart w:id="135" w:name="_Toc364253083"/>
      <w:bookmarkStart w:id="136" w:name="_Toc201090477"/>
      <w:r>
        <w:t>Fonctionnaire dirigeant</w:t>
      </w:r>
      <w:bookmarkEnd w:id="131"/>
      <w:bookmarkEnd w:id="132"/>
      <w:bookmarkEnd w:id="133"/>
      <w:bookmarkEnd w:id="134"/>
      <w:r>
        <w:t xml:space="preserve"> (art. 11)</w:t>
      </w:r>
      <w:bookmarkEnd w:id="135"/>
      <w:bookmarkEnd w:id="136"/>
    </w:p>
    <w:p w14:paraId="669C23EE" w14:textId="5DDF56FB" w:rsidR="00F93CAC" w:rsidRPr="00286388" w:rsidRDefault="005F2003" w:rsidP="005F2003">
      <w:pPr>
        <w:pStyle w:val="Corpsdetexte"/>
        <w:rPr>
          <w:rFonts w:ascii="Georgia" w:hAnsi="Georgia"/>
          <w:highlight w:val="lightGray"/>
        </w:rPr>
      </w:pPr>
      <w:r w:rsidRPr="00286388">
        <w:rPr>
          <w:rFonts w:ascii="Georgia" w:hAnsi="Georgia"/>
          <w:color w:val="404040" w:themeColor="text1" w:themeTint="BF"/>
          <w:sz w:val="21"/>
          <w:szCs w:val="21"/>
        </w:rPr>
        <w:t xml:space="preserve">Le fonctionnaire dirigeant </w:t>
      </w:r>
      <w:r w:rsidRPr="00FB7768">
        <w:rPr>
          <w:rFonts w:ascii="Georgia" w:hAnsi="Georgia"/>
          <w:highlight w:val="lightGray"/>
        </w:rPr>
        <w:t xml:space="preserve">est </w:t>
      </w:r>
      <w:r w:rsidRPr="00286388">
        <w:rPr>
          <w:rFonts w:ascii="Georgia" w:hAnsi="Georgia"/>
          <w:highlight w:val="lightGray"/>
        </w:rPr>
        <w:t>M.</w:t>
      </w:r>
      <w:r w:rsidR="00710762" w:rsidRPr="00286388">
        <w:rPr>
          <w:rFonts w:ascii="Georgia" w:hAnsi="Georgia"/>
          <w:highlight w:val="lightGray"/>
        </w:rPr>
        <w:t xml:space="preserve"> </w:t>
      </w:r>
      <w:r w:rsidR="00FE117F" w:rsidRPr="00FB7768">
        <w:rPr>
          <w:rFonts w:ascii="Georgia" w:hAnsi="Georgia"/>
          <w:highlight w:val="lightGray"/>
        </w:rPr>
        <w:t>Philippe DE ROISSART</w:t>
      </w:r>
      <w:r w:rsidR="003F452E" w:rsidRPr="00286388">
        <w:rPr>
          <w:rFonts w:ascii="Georgia" w:hAnsi="Georgia"/>
          <w:highlight w:val="lightGray"/>
        </w:rPr>
        <w:t xml:space="preserve">, </w:t>
      </w:r>
      <w:r w:rsidR="00FB7768" w:rsidRPr="00FB7768">
        <w:rPr>
          <w:rFonts w:ascii="Georgia" w:hAnsi="Georgia"/>
          <w:highlight w:val="lightGray"/>
        </w:rPr>
        <w:t>courriel</w:t>
      </w:r>
      <w:r w:rsidR="00FB7768">
        <w:rPr>
          <w:rFonts w:ascii="Georgia" w:hAnsi="Georgia"/>
        </w:rPr>
        <w:t xml:space="preserve"> </w:t>
      </w:r>
      <w:hyperlink r:id="rId21" w:history="1">
        <w:r w:rsidR="00FB7768" w:rsidRPr="0034072E">
          <w:rPr>
            <w:rStyle w:val="Lienhypertexte"/>
          </w:rPr>
          <w:t>philippe.deroissart@enabel.be</w:t>
        </w:r>
      </w:hyperlink>
      <w:r w:rsidR="00FB7768">
        <w:t>.</w:t>
      </w:r>
      <w:r w:rsidR="00FB7768" w:rsidRPr="00286388">
        <w:rPr>
          <w:rFonts w:ascii="Georgia" w:hAnsi="Georgia"/>
          <w:highlight w:val="lightGray"/>
        </w:rPr>
        <w:t xml:space="preserve"> </w:t>
      </w:r>
    </w:p>
    <w:p w14:paraId="19108FA6" w14:textId="341ACCEB" w:rsidR="005F2003" w:rsidRPr="0017001A" w:rsidRDefault="00F93CAC" w:rsidP="005F2003">
      <w:pPr>
        <w:pStyle w:val="Corpsdetexte"/>
        <w:rPr>
          <w:rFonts w:ascii="Georgia" w:hAnsi="Georgia"/>
          <w:color w:val="404040" w:themeColor="text1" w:themeTint="BF"/>
          <w:sz w:val="21"/>
          <w:szCs w:val="21"/>
        </w:rPr>
      </w:pPr>
      <w:r>
        <w:t>U</w:t>
      </w:r>
      <w:r w:rsidR="005F2003" w:rsidRPr="0017001A">
        <w:rPr>
          <w:rFonts w:ascii="Georgia" w:hAnsi="Georgia"/>
          <w:color w:val="404040" w:themeColor="text1" w:themeTint="BF"/>
          <w:sz w:val="21"/>
          <w:szCs w:val="21"/>
        </w:rPr>
        <w:t>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3955B683"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fonctionnaire dirigeant est responsable du suivi de l’exécution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2CC06D48"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37" w:name="_Toc361408323"/>
      <w:bookmarkStart w:id="138" w:name="_Toc201090478"/>
      <w:bookmarkStart w:id="139" w:name="_Toc361408324"/>
      <w:r>
        <w:t>Sous-traitants (art. 12 à 15)</w:t>
      </w:r>
      <w:bookmarkEnd w:id="137"/>
      <w:bookmarkEnd w:id="138"/>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7F389118" w14:textId="37F56116" w:rsidR="005F2003" w:rsidRPr="00286388"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382340C0" w14:textId="77777777" w:rsidR="005F2003" w:rsidRPr="00D67FF5" w:rsidRDefault="005F2003" w:rsidP="005F2003">
      <w:pPr>
        <w:pStyle w:val="Corpsdetexte"/>
        <w:rPr>
          <w:rFonts w:cs="Arial"/>
          <w:i/>
          <w:sz w:val="18"/>
          <w:szCs w:val="18"/>
          <w:highlight w:val="lightGray"/>
        </w:rPr>
      </w:pPr>
      <w:r w:rsidRPr="00D67FF5">
        <w:rPr>
          <w:rFonts w:cs="Arial"/>
          <w:i/>
          <w:sz w:val="18"/>
          <w:szCs w:val="18"/>
          <w:highlight w:val="lightGray"/>
        </w:rPr>
        <w:t>Article 12/3 § 2 de l’A.R. du 14 janvier 2013 :</w:t>
      </w:r>
    </w:p>
    <w:p w14:paraId="3B77E97B" w14:textId="77777777" w:rsidR="005F2003" w:rsidRPr="005E6F49" w:rsidRDefault="005F2003" w:rsidP="005F2003">
      <w:pPr>
        <w:pStyle w:val="Corpsdetexte"/>
        <w:rPr>
          <w:rFonts w:cs="Arial"/>
          <w:i/>
          <w:sz w:val="18"/>
          <w:szCs w:val="18"/>
        </w:rPr>
      </w:pPr>
      <w:r w:rsidRPr="00D67FF5">
        <w:rPr>
          <w:rFonts w:cs="Arial"/>
          <w:i/>
          <w:sz w:val="18"/>
          <w:szCs w:val="18"/>
          <w:highlight w:val="lightGray"/>
        </w:rPr>
        <w:t>3° lorsqu'il s'agit d'un marché de services dans un secteur sensible à la fraude, la chaîne de sous-traitance ne peut comporter plus de deux niveaux, à savoir le sous-traitant direct de l'adjudicataire et le sous-traitant de deuxième niveau.</w:t>
      </w:r>
    </w:p>
    <w:p w14:paraId="5C0A33E3" w14:textId="792AF0A3" w:rsidR="00E8612D" w:rsidRPr="00D14EA3" w:rsidRDefault="00E8612D" w:rsidP="00E8612D">
      <w:pPr>
        <w:pStyle w:val="Corpsdetexte"/>
        <w:rPr>
          <w:rFonts w:ascii="Georgia" w:hAnsi="Georgia"/>
          <w:color w:val="404040"/>
          <w:sz w:val="21"/>
          <w:szCs w:val="21"/>
        </w:rPr>
      </w:pPr>
      <w:bookmarkStart w:id="140" w:name="_Toc361408325"/>
      <w:bookmarkEnd w:id="139"/>
      <w:r w:rsidRPr="52631CAD">
        <w:rPr>
          <w:rFonts w:ascii="Georgia" w:hAnsi="Georgia"/>
          <w:color w:val="404040" w:themeColor="text1" w:themeTint="BF"/>
          <w:sz w:val="21"/>
          <w:szCs w:val="21"/>
        </w:rPr>
        <w:t xml:space="preserve">Lorsque l’adjudicataire recrute un sous-traitant pour mener des activités de traitement spécifiques pour le compte du pouvoir adjudicateur, les mêmes obligations en matière de protection des données que celles à charge de l’adjudicataire sont imposées à ce sous-traitant </w:t>
      </w:r>
      <w:r w:rsidRPr="52631CAD">
        <w:rPr>
          <w:rFonts w:ascii="Georgia" w:hAnsi="Georgia"/>
          <w:color w:val="404040" w:themeColor="text1" w:themeTint="BF"/>
          <w:sz w:val="21"/>
          <w:szCs w:val="21"/>
        </w:rPr>
        <w:lastRenderedPageBreak/>
        <w:t>par contrat ou tout autre acte juridique.</w:t>
      </w:r>
    </w:p>
    <w:p w14:paraId="0E757D82" w14:textId="77777777" w:rsidR="00E8612D" w:rsidRPr="00F4104D" w:rsidRDefault="00E8612D" w:rsidP="00E861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B31113" w:rsidRDefault="00E8612D" w:rsidP="00E8612D">
      <w:pPr>
        <w:pStyle w:val="Titre2"/>
        <w:keepLines w:val="0"/>
        <w:widowControl w:val="0"/>
        <w:tabs>
          <w:tab w:val="num" w:pos="576"/>
        </w:tabs>
        <w:suppressAutoHyphens/>
        <w:spacing w:after="240"/>
      </w:pPr>
      <w:bookmarkStart w:id="141" w:name="_Toc52503024"/>
      <w:bookmarkStart w:id="142" w:name="_Toc201090479"/>
      <w:r w:rsidRPr="00B31113">
        <w:t>Confidentialité (art. 18)</w:t>
      </w:r>
      <w:bookmarkEnd w:id="141"/>
      <w:bookmarkEnd w:id="142"/>
    </w:p>
    <w:p w14:paraId="19D547C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D14EA3">
        <w:rPr>
          <w:rFonts w:ascii="Georgia" w:hAnsi="Georgia"/>
          <w:color w:val="404040"/>
          <w:sz w:val="21"/>
          <w:szCs w:val="21"/>
        </w:rPr>
        <w:t>autres personnes intervenant</w:t>
      </w:r>
      <w:proofErr w:type="gramEnd"/>
      <w:r w:rsidRPr="00D14EA3">
        <w:rPr>
          <w:rFonts w:ascii="Georgia" w:hAnsi="Georgia"/>
          <w:color w:val="404040"/>
          <w:sz w:val="21"/>
          <w:szCs w:val="21"/>
        </w:rPr>
        <w: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06946779"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Toutes les parties</w:t>
      </w:r>
      <w:r w:rsidR="00E8222E">
        <w:rPr>
          <w:rFonts w:ascii="Georgia" w:hAnsi="Georgia"/>
          <w:color w:val="404040"/>
          <w:sz w:val="21"/>
          <w:szCs w:val="21"/>
        </w:rPr>
        <w:t>,</w:t>
      </w:r>
      <w:r w:rsidRPr="00D14EA3">
        <w:rPr>
          <w:rFonts w:ascii="Georgia" w:hAnsi="Georgia"/>
          <w:color w:val="404040"/>
          <w:sz w:val="21"/>
          <w:szCs w:val="21"/>
        </w:rPr>
        <w:t xml:space="preserve"> intervenant directement ou indirectement sont donc tenues au devoir de discrétion.</w:t>
      </w:r>
    </w:p>
    <w:p w14:paraId="0C4DBEC2" w14:textId="7D5DF38E"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5A237A" w:rsidRDefault="00E8612D" w:rsidP="00E8612D">
      <w:pPr>
        <w:pStyle w:val="Titre2"/>
        <w:rPr>
          <w:lang w:val="fr-FR"/>
        </w:rPr>
      </w:pPr>
      <w:bookmarkStart w:id="143" w:name="_Toc201090480"/>
      <w:r w:rsidRPr="005A237A">
        <w:rPr>
          <w:lang w:val="fr-FR"/>
        </w:rPr>
        <w:lastRenderedPageBreak/>
        <w:t>Protection des données personnelles</w:t>
      </w:r>
      <w:bookmarkEnd w:id="143"/>
    </w:p>
    <w:p w14:paraId="4C09F32B" w14:textId="77777777" w:rsidR="00E8612D" w:rsidRPr="001478F6" w:rsidRDefault="00E8612D" w:rsidP="00E8222E">
      <w:pPr>
        <w:jc w:val="both"/>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E8222E">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E8612D">
      <w:pPr>
        <w:rPr>
          <w:lang w:val="fr-FR"/>
        </w:rPr>
      </w:pPr>
      <w:r w:rsidRPr="001478F6">
        <w:rPr>
          <w:lang w:val="fr-FR"/>
        </w:rPr>
        <w:t>4.4.2</w:t>
      </w:r>
      <w:r w:rsidRPr="001478F6">
        <w:rPr>
          <w:lang w:val="fr-FR"/>
        </w:rPr>
        <w:tab/>
        <w:t xml:space="preserve">Traitement des données personnelles par l’adjudicataire </w:t>
      </w:r>
    </w:p>
    <w:p w14:paraId="13F4B19D" w14:textId="77777777" w:rsidR="00E8612D" w:rsidRPr="001478F6" w:rsidRDefault="00E8612D" w:rsidP="00E8612D">
      <w:pPr>
        <w:rPr>
          <w:caps/>
          <w:lang w:val="fr-FR"/>
        </w:rPr>
      </w:pPr>
      <w:r w:rsidRPr="001478F6">
        <w:rPr>
          <w:caps/>
          <w:lang w:val="fr-FR"/>
        </w:rPr>
        <w:t>&lt;&lt; OPTION 1 : Traitement des données à caractère personnel par un sous-traitant =</w:t>
      </w:r>
    </w:p>
    <w:p w14:paraId="2D4E87F6" w14:textId="77777777" w:rsidR="00E8612D" w:rsidRPr="001478F6" w:rsidRDefault="00E8612D" w:rsidP="00F93CAC">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F93CAC">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F93CAC">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F93CAC">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F93CAC">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2A70D704" w:rsidR="00E8612D" w:rsidRPr="001478F6" w:rsidRDefault="00E8612D" w:rsidP="00F93CAC">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B52C3" w:rsidRPr="001478F6">
        <w:rPr>
          <w:lang w:val="fr-FR"/>
        </w:rPr>
        <w:t>sous-traitant</w:t>
      </w:r>
      <w:r w:rsidRPr="001478F6">
        <w:rPr>
          <w:lang w:val="fr-FR"/>
        </w:rPr>
        <w:t xml:space="preserve"> (Article 28 §3 du RGPD). </w:t>
      </w:r>
    </w:p>
    <w:p w14:paraId="142714D7" w14:textId="31AEF4C6" w:rsidR="00E8612D" w:rsidRDefault="00E8612D" w:rsidP="00F93CAC">
      <w:pPr>
        <w:jc w:val="both"/>
        <w:rPr>
          <w:lang w:val="fr-FR"/>
        </w:rPr>
      </w:pPr>
      <w:r w:rsidRPr="001478F6">
        <w:rPr>
          <w:lang w:val="fr-FR"/>
        </w:rPr>
        <w:t>A cette fin, le soumissionnaire doit à la fois compléter, signer et renvoyer au pouvoir adjudicateur l'accord de sous-traitance repris en annexe [X]. La complétion et signature de cette annexe est donc une condition de régularité de l’offre</w:t>
      </w:r>
    </w:p>
    <w:p w14:paraId="1F27F559" w14:textId="77777777" w:rsidR="00E8222E" w:rsidRDefault="00E8222E" w:rsidP="00F93CAC">
      <w:pPr>
        <w:jc w:val="both"/>
        <w:rPr>
          <w:lang w:val="fr-FR"/>
        </w:rPr>
      </w:pPr>
    </w:p>
    <w:p w14:paraId="154275D4" w14:textId="77777777" w:rsidR="00E8222E" w:rsidRPr="001478F6" w:rsidRDefault="00E8222E" w:rsidP="00F93CAC">
      <w:pPr>
        <w:jc w:val="both"/>
        <w:rPr>
          <w:lang w:val="fr-FR"/>
        </w:rPr>
      </w:pPr>
    </w:p>
    <w:p w14:paraId="3A572F95" w14:textId="77777777" w:rsidR="00E8612D" w:rsidRPr="001478F6" w:rsidRDefault="00E8612D" w:rsidP="00F93CAC">
      <w:pPr>
        <w:jc w:val="both"/>
        <w:rPr>
          <w:lang w:val="fr-FR"/>
        </w:rPr>
      </w:pPr>
      <w:r w:rsidRPr="001478F6">
        <w:rPr>
          <w:lang w:val="fr-FR"/>
        </w:rPr>
        <w:lastRenderedPageBreak/>
        <w:t>&lt;&lt; OPTION 2 : TRAITEMENT DES DONNÉES À CARACTÈRE PERSONNEL PAR UN RESPONSABLE DE TRAITEMENT (DESTINATAIRE)</w:t>
      </w:r>
    </w:p>
    <w:p w14:paraId="3DC938CD" w14:textId="77777777" w:rsidR="00E8612D" w:rsidRPr="001478F6" w:rsidRDefault="00E8612D" w:rsidP="00F93CAC">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F93CAC">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F93CAC">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F93CAC">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F93CAC">
      <w:pPr>
        <w:pStyle w:val="Titre2"/>
        <w:keepLines w:val="0"/>
        <w:widowControl w:val="0"/>
        <w:tabs>
          <w:tab w:val="num" w:pos="576"/>
        </w:tabs>
        <w:suppressAutoHyphens/>
        <w:spacing w:after="240"/>
        <w:jc w:val="both"/>
      </w:pPr>
      <w:bookmarkStart w:id="144" w:name="_Toc201090481"/>
      <w:r>
        <w:t>Droits intellectuels (art. 19 à 23)</w:t>
      </w:r>
      <w:bookmarkEnd w:id="140"/>
      <w:bookmarkEnd w:id="144"/>
    </w:p>
    <w:p w14:paraId="067644D6" w14:textId="32592B1C" w:rsidR="005F2003" w:rsidRPr="00232B90"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§1 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45" w:name="_Ref233108956"/>
      <w:bookmarkStart w:id="146" w:name="_Ref233108960"/>
      <w:bookmarkStart w:id="147" w:name="_Toc257380497"/>
      <w:bookmarkStart w:id="148" w:name="_Toc260134216"/>
      <w:bookmarkStart w:id="149" w:name="_Toc364253084"/>
      <w:bookmarkStart w:id="150" w:name="_Toc201090482"/>
      <w:r>
        <w:t>Cautionnement</w:t>
      </w:r>
      <w:bookmarkEnd w:id="145"/>
      <w:bookmarkEnd w:id="146"/>
      <w:bookmarkEnd w:id="147"/>
      <w:bookmarkEnd w:id="148"/>
      <w:r>
        <w:t xml:space="preserve"> (art.25 à 33)</w:t>
      </w:r>
      <w:bookmarkEnd w:id="149"/>
      <w:bookmarkEnd w:id="150"/>
    </w:p>
    <w:p w14:paraId="7AD2DAEF" w14:textId="3D43201B" w:rsidR="000534B9" w:rsidRPr="00232B90" w:rsidRDefault="002A3B12" w:rsidP="00BE2005">
      <w:pPr>
        <w:pStyle w:val="Corpsdetexte"/>
        <w:rPr>
          <w:rFonts w:ascii="Georgia" w:hAnsi="Georgia"/>
          <w:color w:val="404040" w:themeColor="text1" w:themeTint="BF"/>
          <w:sz w:val="21"/>
          <w:szCs w:val="21"/>
        </w:rPr>
      </w:pPr>
      <w:r>
        <w:rPr>
          <w:rFonts w:ascii="Georgia" w:hAnsi="Georgia"/>
          <w:color w:val="404040" w:themeColor="text1" w:themeTint="BF"/>
          <w:sz w:val="21"/>
          <w:szCs w:val="21"/>
        </w:rPr>
        <w:t>Pour ce marché aucun cautionnement n’est exigé</w:t>
      </w:r>
      <w:r w:rsidR="005F2003" w:rsidRPr="0017001A">
        <w:rPr>
          <w:rFonts w:ascii="Georgia" w:hAnsi="Georgia"/>
          <w:color w:val="404040" w:themeColor="text1" w:themeTint="BF"/>
          <w:sz w:val="21"/>
          <w:szCs w:val="21"/>
        </w:rPr>
        <w:t xml:space="preserve">. </w:t>
      </w:r>
    </w:p>
    <w:p w14:paraId="4CF0D38B" w14:textId="77777777" w:rsidR="005F2003" w:rsidRDefault="005F2003" w:rsidP="000534B9">
      <w:pPr>
        <w:pStyle w:val="Titre2"/>
        <w:keepLines w:val="0"/>
        <w:widowControl w:val="0"/>
        <w:tabs>
          <w:tab w:val="num" w:pos="576"/>
        </w:tabs>
        <w:suppressAutoHyphens/>
        <w:spacing w:after="240"/>
      </w:pPr>
      <w:bookmarkStart w:id="151" w:name="_Toc361393825"/>
      <w:bookmarkStart w:id="152" w:name="_Toc361408327"/>
      <w:bookmarkStart w:id="153" w:name="_Toc201090483"/>
      <w:r>
        <w:t>Conformité de l’exécution (art. 34)</w:t>
      </w:r>
      <w:bookmarkEnd w:id="151"/>
      <w:bookmarkEnd w:id="152"/>
      <w:bookmarkEnd w:id="153"/>
      <w:r>
        <w:t xml:space="preserve"> </w:t>
      </w:r>
    </w:p>
    <w:p w14:paraId="1B900D2E" w14:textId="562A46C5" w:rsidR="00E8222E" w:rsidRDefault="005F2003" w:rsidP="000D2D35">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2EE9E828" w14:textId="77777777" w:rsidR="00E8222E" w:rsidRDefault="00E8222E">
      <w:pPr>
        <w:spacing w:after="0" w:line="240" w:lineRule="auto"/>
        <w:rPr>
          <w:rFonts w:cs="Arial"/>
          <w:kern w:val="18"/>
          <w:sz w:val="20"/>
        </w:rPr>
      </w:pPr>
      <w:r>
        <w:rPr>
          <w:rFonts w:cs="Arial"/>
          <w:kern w:val="18"/>
          <w:sz w:val="20"/>
        </w:rPr>
        <w:br w:type="page"/>
      </w:r>
    </w:p>
    <w:p w14:paraId="005656F6" w14:textId="77777777" w:rsidR="005F2003" w:rsidRPr="005F2003" w:rsidRDefault="005F2003" w:rsidP="000534B9">
      <w:pPr>
        <w:pStyle w:val="Titre2"/>
        <w:keepLines w:val="0"/>
        <w:widowControl w:val="0"/>
        <w:tabs>
          <w:tab w:val="num" w:pos="576"/>
        </w:tabs>
        <w:suppressAutoHyphens/>
        <w:spacing w:after="240"/>
      </w:pPr>
      <w:bookmarkStart w:id="154" w:name="_Toc201090484"/>
      <w:r>
        <w:lastRenderedPageBreak/>
        <w:t>Modifications du marché (art. 37 à 38/19)</w:t>
      </w:r>
      <w:bookmarkEnd w:id="154"/>
    </w:p>
    <w:p w14:paraId="124DC6AD" w14:textId="2FEB9B2A" w:rsidR="00232B90" w:rsidRPr="00687A94" w:rsidRDefault="005F2003" w:rsidP="005F2003">
      <w:pPr>
        <w:pStyle w:val="Titre3"/>
        <w:keepNext/>
        <w:widowControl w:val="0"/>
        <w:numPr>
          <w:ilvl w:val="2"/>
          <w:numId w:val="5"/>
        </w:numPr>
        <w:tabs>
          <w:tab w:val="num" w:pos="810"/>
        </w:tabs>
        <w:suppressAutoHyphens/>
        <w:autoSpaceDE/>
        <w:autoSpaceDN/>
        <w:adjustRightInd/>
        <w:spacing w:before="180" w:after="180"/>
        <w:ind w:left="810"/>
      </w:pPr>
      <w:bookmarkStart w:id="155" w:name="_Toc201090485"/>
      <w:proofErr w:type="spellStart"/>
      <w:r>
        <w:t>Remplacement</w:t>
      </w:r>
      <w:proofErr w:type="spellEnd"/>
      <w:r>
        <w:t xml:space="preserve"> de </w:t>
      </w:r>
      <w:proofErr w:type="spellStart"/>
      <w:r>
        <w:t>l’adjudicataire</w:t>
      </w:r>
      <w:proofErr w:type="spellEnd"/>
      <w:r>
        <w:t xml:space="preserve"> (art. 38/3)</w:t>
      </w:r>
      <w:bookmarkEnd w:id="155"/>
    </w:p>
    <w:p w14:paraId="033AF668" w14:textId="5E7C1248" w:rsidR="00232B90" w:rsidRPr="005128CD" w:rsidRDefault="00CB0D82" w:rsidP="005F2003">
      <w:pPr>
        <w:pStyle w:val="Corpsdetexte"/>
        <w:rPr>
          <w:rFonts w:ascii="Georgia" w:eastAsia="Calibri" w:hAnsi="Georgia" w:cs="Arial"/>
          <w:color w:val="585756"/>
          <w:szCs w:val="22"/>
          <w:lang w:val="fr-BE"/>
        </w:rPr>
      </w:pPr>
      <w:r w:rsidRPr="005128CD">
        <w:rPr>
          <w:rFonts w:ascii="Georgia" w:eastAsia="Calibri" w:hAnsi="Georgia" w:cs="Arial"/>
          <w:color w:val="585756"/>
          <w:szCs w:val="22"/>
          <w:lang w:val="fr-BE"/>
        </w:rPr>
        <w:t>La clause de réexamen suivante est prévue : §1 Champ d’application :</w:t>
      </w:r>
      <w:r w:rsidR="00E8222E" w:rsidRPr="005128CD">
        <w:rPr>
          <w:rFonts w:ascii="Georgia" w:eastAsia="Calibri" w:hAnsi="Georgia" w:cs="Arial"/>
          <w:color w:val="585756"/>
          <w:szCs w:val="22"/>
          <w:lang w:val="fr-BE"/>
        </w:rPr>
        <w:t xml:space="preserve"> </w:t>
      </w:r>
      <w:r w:rsidRPr="005128CD">
        <w:rPr>
          <w:rFonts w:ascii="Georgia" w:eastAsia="Calibri" w:hAnsi="Georgia" w:cs="Arial"/>
          <w:color w:val="585756"/>
          <w:szCs w:val="22"/>
          <w:lang w:val="fr-BE"/>
        </w:rPr>
        <w:t xml:space="preserve">La clause peut être appliquée dans le cas où l’adjudicataire du marché serait dans l’impossibilité de continuer l’exécution du marché pour cause de résiliation (art. 61, 62 ou 62/1, °2 RGE) ou de mise en </w:t>
      </w:r>
      <w:proofErr w:type="spellStart"/>
      <w:r w:rsidRPr="005128CD">
        <w:rPr>
          <w:rFonts w:ascii="Georgia" w:eastAsia="Calibri" w:hAnsi="Georgia" w:cs="Arial"/>
          <w:color w:val="585756"/>
          <w:szCs w:val="22"/>
          <w:lang w:val="fr-BE"/>
        </w:rPr>
        <w:t>oeuvre</w:t>
      </w:r>
      <w:proofErr w:type="spellEnd"/>
      <w:r w:rsidRPr="005128CD">
        <w:rPr>
          <w:rFonts w:ascii="Georgia" w:eastAsia="Calibri" w:hAnsi="Georgia" w:cs="Arial"/>
          <w:color w:val="585756"/>
          <w:szCs w:val="22"/>
          <w:lang w:val="fr-BE"/>
        </w:rPr>
        <w:t xml:space="preserve"> d’une mesure d’office (art. 47 RGE). §2 Nature de la modification : Par dérogation de l'article 47, §2, °3 RGE, le pouvoir adjudicateur peut, dans tous les cas précités, attribuer immédiatement un nouveau marché pour compte au(x) sous-traitant(s) de l’adjudicataire déjà engagé(s) dans l'exécution du marché ou au soumissionnaire classé en deuxième position, pour tout ou partie du marché restant à exécuter, et ce sans entamer une nouvelle procédure de passation. Cet accord prendra la forme d’un avenant au contrat initial, à conclure entre le pouvoir adjudicateur et le nouvel adjudicataire. §3 Conditions dans lesquelles il peut être fait usage de la clause de réexamen : 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 A cette fin, le pouvoir adjudicateur contacte le(s) sous-traitant(s) ou son(leurs) représentant(s), en lui (leur) demandant s'il(s) peut(peuvent) satisfaire aux conditions initiales du marché. 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w:t>
      </w:r>
      <w:r w:rsidR="005A280B" w:rsidRPr="005128CD">
        <w:rPr>
          <w:rFonts w:ascii="Georgia" w:eastAsia="Calibri" w:hAnsi="Georgia" w:cs="Arial"/>
          <w:color w:val="585756"/>
          <w:szCs w:val="22"/>
          <w:lang w:val="fr-BE"/>
        </w:rPr>
        <w:t xml:space="preserve"> d'attribution initiale. Si tel n'est pas le cas, le pouvoir adjudicateur procède à la conclusion d'un marché pour compte tel que visé au deuxième alinéa ci-dessous. 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 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 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 1° soit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 2° soit demande simultanément à tous les autres soumissionnaires réguliers de revoir leur offre sur la base des conditions initiales du marché, et attribue et conclut le marché en fonction de l'offre devenue économiquement la plus avantageuse.</w:t>
      </w:r>
    </w:p>
    <w:p w14:paraId="3FC0EBBB" w14:textId="04BA8C62" w:rsidR="00A03789" w:rsidRPr="005128CD" w:rsidRDefault="003E6087" w:rsidP="00A03789">
      <w:pPr>
        <w:pStyle w:val="Corpsdetexte"/>
        <w:rPr>
          <w:rFonts w:ascii="Georgia" w:hAnsi="Georgia"/>
          <w:lang w:val="fr-BE"/>
        </w:rPr>
      </w:pPr>
      <w:r w:rsidRPr="005128CD">
        <w:rPr>
          <w:rFonts w:ascii="Georgia" w:hAnsi="Georgia"/>
          <w:lang w:val="fr-BE"/>
        </w:rPr>
        <w:t xml:space="preserve">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 Les exigences minimales de la sélection qualitative peuvent, le cas échéant, être adaptées au prorata de la partie restante du marché, si le marché pour compte n’est conclu que pour une partie du marché restant à exécuter. Le marché pour compte sera conclu au moyen d'un avenant au contrat initial, qui sera </w:t>
      </w:r>
      <w:r w:rsidRPr="005128CD">
        <w:rPr>
          <w:rFonts w:ascii="Georgia" w:hAnsi="Georgia"/>
          <w:lang w:val="fr-BE"/>
        </w:rPr>
        <w:lastRenderedPageBreak/>
        <w:t>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des charges et l’offre initiale de l’adjudicataire initial ou du nouvel adjudicataire) restent applicables sans modification. Si un marché pour compte est conclu, une copie de l’avenant relatif au marché à conclure est, par dérogation à l'article 47, §</w:t>
      </w:r>
      <w:proofErr w:type="gramStart"/>
      <w:r w:rsidRPr="005128CD">
        <w:rPr>
          <w:rFonts w:ascii="Georgia" w:hAnsi="Georgia"/>
          <w:lang w:val="fr-BE"/>
        </w:rPr>
        <w:t>3,troisième</w:t>
      </w:r>
      <w:proofErr w:type="gramEnd"/>
      <w:r w:rsidRPr="005128CD">
        <w:rPr>
          <w:rFonts w:ascii="Georgia" w:hAnsi="Georgia"/>
          <w:lang w:val="fr-BE"/>
        </w:rPr>
        <w:t xml:space="preserve"> alinéa, des RGE, envoyée à l’adjudicataire initial par courrier électronique. Si, à la suite de l'application d'une mesure d'office (article 47 RGE), le prix du nouveau marché conclu pour compte dépasse le prix du marché initial, l’adjudicataire initial supporte les coûts supplémentaires. Pour le présent marché, l’adjudicataire peut proposer le remplacement de l’expert parmi le personnel aligné uniquement dans l’une ou l’autre des circonstances exceptionnelles</w:t>
      </w:r>
      <w:r w:rsidR="00A03789" w:rsidRPr="005128CD">
        <w:rPr>
          <w:rFonts w:ascii="Georgia" w:hAnsi="Georgia"/>
        </w:rPr>
        <w:t xml:space="preserve"> </w:t>
      </w:r>
      <w:r w:rsidR="00A03789" w:rsidRPr="005128CD">
        <w:rPr>
          <w:rFonts w:ascii="Georgia" w:hAnsi="Georgia"/>
          <w:lang w:val="fr-BE"/>
        </w:rPr>
        <w:t>suivantes :</w:t>
      </w:r>
    </w:p>
    <w:p w14:paraId="49CDC850" w14:textId="4F64F69F" w:rsidR="00A03789" w:rsidRPr="005128CD" w:rsidRDefault="00A03789" w:rsidP="00E145F3">
      <w:pPr>
        <w:pStyle w:val="Corpsdetexte"/>
        <w:numPr>
          <w:ilvl w:val="0"/>
          <w:numId w:val="55"/>
        </w:numPr>
        <w:rPr>
          <w:rFonts w:ascii="Georgia" w:hAnsi="Georgia"/>
          <w:lang w:val="fr-BE"/>
        </w:rPr>
      </w:pPr>
      <w:r w:rsidRPr="005128CD">
        <w:rPr>
          <w:rFonts w:ascii="Georgia" w:hAnsi="Georgia"/>
          <w:lang w:val="fr-BE"/>
        </w:rPr>
        <w:t>Maladie de longue durée ;</w:t>
      </w:r>
    </w:p>
    <w:p w14:paraId="3CB158E1" w14:textId="5654FE98" w:rsidR="00A03789" w:rsidRPr="005128CD" w:rsidRDefault="00A03789" w:rsidP="00E145F3">
      <w:pPr>
        <w:pStyle w:val="Corpsdetexte"/>
        <w:numPr>
          <w:ilvl w:val="0"/>
          <w:numId w:val="55"/>
        </w:numPr>
        <w:rPr>
          <w:rFonts w:ascii="Georgia" w:hAnsi="Georgia"/>
          <w:lang w:val="fr-BE"/>
        </w:rPr>
      </w:pPr>
      <w:r w:rsidRPr="005128CD">
        <w:rPr>
          <w:rFonts w:ascii="Georgia" w:hAnsi="Georgia"/>
          <w:lang w:val="fr-BE"/>
        </w:rPr>
        <w:t>Licenciement pour faute grave ;</w:t>
      </w:r>
    </w:p>
    <w:p w14:paraId="2298BB21" w14:textId="4D7DE139" w:rsidR="00A03789" w:rsidRPr="005128CD" w:rsidRDefault="00A03789" w:rsidP="00E145F3">
      <w:pPr>
        <w:pStyle w:val="Corpsdetexte"/>
        <w:numPr>
          <w:ilvl w:val="0"/>
          <w:numId w:val="55"/>
        </w:numPr>
        <w:rPr>
          <w:rFonts w:ascii="Georgia" w:hAnsi="Georgia"/>
          <w:lang w:val="fr-BE"/>
        </w:rPr>
      </w:pPr>
      <w:r w:rsidRPr="005128CD">
        <w:rPr>
          <w:rFonts w:ascii="Georgia" w:hAnsi="Georgia"/>
          <w:lang w:val="fr-BE"/>
        </w:rPr>
        <w:t xml:space="preserve">Démission ; </w:t>
      </w:r>
    </w:p>
    <w:p w14:paraId="58F1A212" w14:textId="713613E8" w:rsidR="00687A94" w:rsidRPr="005128CD" w:rsidRDefault="00A03789" w:rsidP="00E145F3">
      <w:pPr>
        <w:pStyle w:val="Corpsdetexte"/>
        <w:numPr>
          <w:ilvl w:val="0"/>
          <w:numId w:val="55"/>
        </w:numPr>
        <w:rPr>
          <w:rFonts w:ascii="Georgia" w:hAnsi="Georgia"/>
          <w:lang w:val="fr-BE"/>
        </w:rPr>
      </w:pPr>
      <w:r w:rsidRPr="005128CD">
        <w:rPr>
          <w:rFonts w:ascii="Georgia" w:hAnsi="Georgia"/>
          <w:lang w:val="fr-BE"/>
        </w:rPr>
        <w:t>Décès ou cas de force majeure.</w:t>
      </w:r>
    </w:p>
    <w:p w14:paraId="73F646AB" w14:textId="42E1511D" w:rsidR="005F2003" w:rsidRPr="005128CD" w:rsidRDefault="00A03789" w:rsidP="00A03789">
      <w:pPr>
        <w:pStyle w:val="Corpsdetexte"/>
        <w:rPr>
          <w:rFonts w:ascii="Georgia" w:hAnsi="Georgia"/>
          <w:lang w:val="fr-BE"/>
        </w:rPr>
      </w:pPr>
      <w:r w:rsidRPr="005128CD">
        <w:rPr>
          <w:rFonts w:ascii="Georgia" w:hAnsi="Georgia"/>
          <w:lang w:val="fr-BE"/>
        </w:rPr>
        <w:t xml:space="preserve"> L’adjudicataire introduira auprès du fonctionnaire dirigeant le CV de la personne proposée en remplacement. La personne proposée : doit être au minimum de qualité équivalente à la personne remplacée. Le cas échéant, la qualité du CV sera évaluée au regard des critères d’attribution et devra obtenir une cote égale ou supérieure à celle obtenue par la personne remplacée.</w:t>
      </w:r>
    </w:p>
    <w:p w14:paraId="4A01FFA3" w14:textId="77777777" w:rsidR="005F2003" w:rsidRPr="005128CD"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6" w:name="_Toc201090486"/>
      <w:proofErr w:type="spellStart"/>
      <w:r w:rsidRPr="005128CD">
        <w:t>Révision</w:t>
      </w:r>
      <w:proofErr w:type="spellEnd"/>
      <w:r w:rsidRPr="005128CD">
        <w:t xml:space="preserve"> des prix (art. 38/7)</w:t>
      </w:r>
      <w:bookmarkEnd w:id="156"/>
    </w:p>
    <w:p w14:paraId="570BE057" w14:textId="2F23D2C2" w:rsidR="005F2003" w:rsidRPr="005128CD" w:rsidRDefault="005F2003" w:rsidP="000D2D35">
      <w:pPr>
        <w:pStyle w:val="BTCtextCTB"/>
        <w:rPr>
          <w:rFonts w:ascii="Georgia" w:eastAsia="Calibri" w:hAnsi="Georgia" w:cs="Arial"/>
          <w:color w:val="585756"/>
          <w:kern w:val="18"/>
          <w:sz w:val="20"/>
          <w:szCs w:val="22"/>
        </w:rPr>
      </w:pPr>
      <w:r w:rsidRPr="005128CD">
        <w:rPr>
          <w:rFonts w:ascii="Georgia" w:eastAsia="Calibri" w:hAnsi="Georgia" w:cs="Arial"/>
          <w:color w:val="585756"/>
          <w:kern w:val="18"/>
          <w:sz w:val="20"/>
          <w:szCs w:val="22"/>
        </w:rPr>
        <w:t>Pour le présent marché, aucune révision des prix n’est possible.</w:t>
      </w:r>
    </w:p>
    <w:p w14:paraId="7DAA5D5E" w14:textId="77777777" w:rsidR="005F2003" w:rsidRPr="005128CD"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7" w:name="_Toc201090487"/>
      <w:r w:rsidRPr="005128CD">
        <w:rPr>
          <w:lang w:val="fr-BE"/>
        </w:rPr>
        <w:t>Indemnités suite aux suspensions ordonnées par l’adjudicateur durant l’exécution (art. 38/12)</w:t>
      </w:r>
      <w:bookmarkEnd w:id="157"/>
    </w:p>
    <w:p w14:paraId="0BCCD158" w14:textId="77777777" w:rsidR="005F2003" w:rsidRPr="005128CD" w:rsidRDefault="005F2003" w:rsidP="0017001A">
      <w:pPr>
        <w:pStyle w:val="BTCtextCTB"/>
        <w:rPr>
          <w:rFonts w:ascii="Georgia" w:eastAsia="Calibri" w:hAnsi="Georgia" w:cs="Arial"/>
          <w:color w:val="585756"/>
          <w:kern w:val="18"/>
          <w:sz w:val="20"/>
          <w:szCs w:val="22"/>
        </w:rPr>
      </w:pPr>
      <w:r w:rsidRPr="005128CD">
        <w:rPr>
          <w:rFonts w:ascii="Georgia" w:eastAsia="Calibri" w:hAnsi="Georgia" w:cs="Arial"/>
          <w:color w:val="585756"/>
          <w:kern w:val="18"/>
          <w:sz w:val="20"/>
          <w:szCs w:val="22"/>
          <w:u w:val="single"/>
        </w:rPr>
        <w:t>L’adjudicateur</w:t>
      </w:r>
      <w:r w:rsidRPr="005128CD">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5128CD" w:rsidRDefault="005F2003" w:rsidP="0017001A">
      <w:pPr>
        <w:pStyle w:val="BTCtextCTB"/>
        <w:rPr>
          <w:rFonts w:ascii="Georgia" w:eastAsia="Calibri" w:hAnsi="Georgia" w:cs="Arial"/>
          <w:color w:val="585756"/>
          <w:kern w:val="18"/>
          <w:sz w:val="20"/>
          <w:szCs w:val="22"/>
        </w:rPr>
      </w:pPr>
      <w:r w:rsidRPr="005128CD">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5128CD" w:rsidRDefault="005F2003" w:rsidP="0017001A">
      <w:pPr>
        <w:pStyle w:val="BTCtextCTB"/>
        <w:rPr>
          <w:rFonts w:ascii="Georgia" w:eastAsia="Calibri" w:hAnsi="Georgia" w:cs="Arial"/>
          <w:color w:val="585756"/>
          <w:kern w:val="18"/>
          <w:sz w:val="20"/>
          <w:szCs w:val="22"/>
        </w:rPr>
      </w:pPr>
      <w:r w:rsidRPr="005128CD">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5128CD" w:rsidRDefault="005F2003" w:rsidP="005F2003">
      <w:pPr>
        <w:pStyle w:val="Corpsdetexte"/>
        <w:rPr>
          <w:rFonts w:ascii="Georgia" w:eastAsia="Calibri" w:hAnsi="Georgia" w:cs="Arial"/>
          <w:color w:val="585756"/>
          <w:szCs w:val="22"/>
          <w:lang w:val="fr-BE"/>
        </w:rPr>
      </w:pPr>
      <w:r w:rsidRPr="005128CD">
        <w:rPr>
          <w:rFonts w:ascii="Georgia" w:eastAsia="Calibri" w:hAnsi="Georgia" w:cs="Arial"/>
          <w:color w:val="585756"/>
          <w:szCs w:val="22"/>
          <w:u w:val="single"/>
          <w:lang w:val="fr-BE"/>
        </w:rPr>
        <w:t>L’adjudicataire</w:t>
      </w:r>
      <w:r w:rsidRPr="005128CD">
        <w:rPr>
          <w:rFonts w:ascii="Georgia" w:eastAsia="Calibri" w:hAnsi="Georgia" w:cs="Arial"/>
          <w:color w:val="585756"/>
          <w:szCs w:val="22"/>
          <w:lang w:val="fr-BE"/>
        </w:rPr>
        <w:t xml:space="preserve"> a droit à des dommages et intérêts pour les suspensions ordonnées par l’adjudicateur lorsque :</w:t>
      </w:r>
    </w:p>
    <w:p w14:paraId="61368B2C" w14:textId="5E262F56" w:rsidR="005F2003" w:rsidRPr="0017001A" w:rsidRDefault="00E8222E" w:rsidP="00E145F3">
      <w:pPr>
        <w:pStyle w:val="Corpsdetexte"/>
        <w:numPr>
          <w:ilvl w:val="0"/>
          <w:numId w:val="8"/>
        </w:numPr>
        <w:rPr>
          <w:rFonts w:ascii="Georgia" w:eastAsia="Calibri" w:hAnsi="Georgia" w:cs="Arial"/>
          <w:color w:val="585756"/>
          <w:szCs w:val="22"/>
          <w:lang w:val="fr-BE"/>
        </w:rPr>
      </w:pPr>
      <w:r w:rsidRPr="005128CD">
        <w:rPr>
          <w:rFonts w:ascii="Georgia" w:eastAsia="Calibri" w:hAnsi="Georgia" w:cs="Arial"/>
          <w:color w:val="585756"/>
          <w:szCs w:val="22"/>
          <w:lang w:val="fr-BE"/>
        </w:rPr>
        <w:t>La</w:t>
      </w:r>
      <w:r w:rsidR="005F2003" w:rsidRPr="005128CD">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w:t>
      </w:r>
      <w:r w:rsidR="005F2003" w:rsidRPr="0017001A">
        <w:rPr>
          <w:rFonts w:ascii="Georgia" w:eastAsia="Calibri" w:hAnsi="Georgia" w:cs="Arial"/>
          <w:color w:val="585756"/>
          <w:szCs w:val="22"/>
          <w:lang w:val="fr-BE"/>
        </w:rPr>
        <w:t xml:space="preserve"> jours ouvrables ou en jours de calendrier</w:t>
      </w:r>
      <w:r>
        <w:rPr>
          <w:rFonts w:ascii="Georgia" w:eastAsia="Calibri" w:hAnsi="Georgia" w:cs="Arial"/>
          <w:color w:val="585756"/>
          <w:szCs w:val="22"/>
          <w:lang w:val="fr-BE"/>
        </w:rPr>
        <w:t xml:space="preserve"> </w:t>
      </w:r>
      <w:r w:rsidR="005F2003" w:rsidRPr="0017001A">
        <w:rPr>
          <w:rFonts w:ascii="Georgia" w:eastAsia="Calibri" w:hAnsi="Georgia" w:cs="Arial"/>
          <w:color w:val="585756"/>
          <w:szCs w:val="22"/>
          <w:lang w:val="fr-BE"/>
        </w:rPr>
        <w:t xml:space="preserve">; </w:t>
      </w:r>
    </w:p>
    <w:p w14:paraId="0485F3D3" w14:textId="72848E8A" w:rsidR="005F2003" w:rsidRPr="0017001A" w:rsidRDefault="00E8222E" w:rsidP="00E145F3">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n’est pas due à des conditions météorologiques défavorables ; </w:t>
      </w:r>
    </w:p>
    <w:p w14:paraId="21E79B27" w14:textId="2F1EE879" w:rsidR="005F2003" w:rsidRPr="0017001A" w:rsidRDefault="00E8222E" w:rsidP="00E145F3">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w:t>
      </w:r>
      <w:r w:rsidRPr="0017001A">
        <w:rPr>
          <w:rFonts w:ascii="Georgia" w:eastAsia="Calibri" w:hAnsi="Georgia" w:cs="Arial"/>
          <w:color w:val="585756"/>
          <w:kern w:val="18"/>
          <w:sz w:val="20"/>
          <w:szCs w:val="22"/>
        </w:rPr>
        <w:lastRenderedPageBreak/>
        <w:t xml:space="preserve">les circonstances de manière succincte au pouvoir adjudicateur et décrit de manière précise leur sur le déroulement et le coût du marché.  </w:t>
      </w:r>
    </w:p>
    <w:p w14:paraId="76C54FD4"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8" w:name="_Toc201090488"/>
      <w:proofErr w:type="spellStart"/>
      <w:r>
        <w:t>Circonstances</w:t>
      </w:r>
      <w:proofErr w:type="spellEnd"/>
      <w:r>
        <w:t xml:space="preserve"> </w:t>
      </w:r>
      <w:proofErr w:type="spellStart"/>
      <w:r>
        <w:t>imprévisibles</w:t>
      </w:r>
      <w:bookmarkEnd w:id="158"/>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6C307096" w:rsidR="005F2003" w:rsidRPr="001B1A4D" w:rsidRDefault="005F2003" w:rsidP="001B1A4D">
      <w:pPr>
        <w:jc w:val="both"/>
        <w:rPr>
          <w:kern w:val="18"/>
          <w:sz w:val="20"/>
        </w:rPr>
      </w:pPr>
      <w:r w:rsidRPr="00CE0D52">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sidRPr="00CE0D52">
        <w:rPr>
          <w:kern w:val="18"/>
          <w:sz w:val="20"/>
        </w:rPr>
        <w:t>Enabel</w:t>
      </w:r>
      <w:proofErr w:type="spellEnd"/>
      <w:r w:rsidRPr="00CE0D52">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59" w:name="_Toc361393826"/>
      <w:bookmarkStart w:id="160" w:name="_Toc361408328"/>
      <w:bookmarkStart w:id="161" w:name="_Toc201090489"/>
      <w:r>
        <w:t>Réception technique préalable (art. 42)</w:t>
      </w:r>
      <w:bookmarkEnd w:id="159"/>
      <w:bookmarkEnd w:id="160"/>
      <w:bookmarkEnd w:id="161"/>
    </w:p>
    <w:p w14:paraId="61AA390E" w14:textId="4A7C22A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p>
    <w:p w14:paraId="5A5BB1D0" w14:textId="77777777" w:rsidR="005F2003" w:rsidRDefault="005F2003" w:rsidP="000534B9">
      <w:pPr>
        <w:pStyle w:val="Titre2"/>
        <w:keepLines w:val="0"/>
        <w:widowControl w:val="0"/>
        <w:tabs>
          <w:tab w:val="num" w:pos="576"/>
        </w:tabs>
        <w:suppressAutoHyphens/>
        <w:spacing w:after="240"/>
      </w:pPr>
      <w:bookmarkStart w:id="162" w:name="_Toc361393827"/>
      <w:bookmarkStart w:id="163" w:name="_Toc361408329"/>
      <w:bookmarkStart w:id="164" w:name="_Toc201090490"/>
      <w:r>
        <w:t>Modalités d’exécution (art. 146 es)</w:t>
      </w:r>
      <w:bookmarkEnd w:id="162"/>
      <w:bookmarkEnd w:id="163"/>
      <w:bookmarkEnd w:id="164"/>
    </w:p>
    <w:p w14:paraId="7858F723" w14:textId="22E8FFD4" w:rsidR="005F2003" w:rsidRDefault="005F2003" w:rsidP="005F2003">
      <w:pPr>
        <w:pStyle w:val="Titre3"/>
        <w:keepNext/>
        <w:widowControl w:val="0"/>
        <w:numPr>
          <w:ilvl w:val="2"/>
          <w:numId w:val="5"/>
        </w:numPr>
        <w:tabs>
          <w:tab w:val="num" w:pos="810"/>
        </w:tabs>
        <w:suppressAutoHyphens/>
        <w:autoSpaceDE/>
        <w:autoSpaceDN/>
        <w:adjustRightInd/>
        <w:spacing w:before="180" w:after="180"/>
        <w:ind w:left="810"/>
      </w:pPr>
      <w:bookmarkStart w:id="165" w:name="_Toc201090491"/>
      <w:proofErr w:type="spellStart"/>
      <w:r>
        <w:t>Délais</w:t>
      </w:r>
      <w:proofErr w:type="spellEnd"/>
      <w:r>
        <w:t xml:space="preserve"> et clauses (art. 147)</w:t>
      </w:r>
      <w:bookmarkEnd w:id="165"/>
    </w:p>
    <w:p w14:paraId="4FB735B1" w14:textId="3E8066EE" w:rsidR="005F2003" w:rsidRDefault="005F2003" w:rsidP="005F2003">
      <w:pPr>
        <w:pStyle w:val="Corpsdetexte"/>
      </w:pPr>
      <w:r w:rsidRPr="00C55D53">
        <w:rPr>
          <w:rFonts w:ascii="Georgia" w:eastAsia="Calibri" w:hAnsi="Georgia" w:cs="Times New Roman"/>
          <w:color w:val="585756"/>
          <w:szCs w:val="22"/>
          <w:lang w:val="fr-BE"/>
        </w:rPr>
        <w:t>Les services doivent être exécutés dans un délai de</w:t>
      </w:r>
      <w:r>
        <w:t xml:space="preserve"> </w:t>
      </w:r>
      <w:r w:rsidR="00D554EC">
        <w:rPr>
          <w:rFonts w:ascii="Georgia" w:hAnsi="Georgia"/>
          <w:b/>
          <w:bCs/>
        </w:rPr>
        <w:t>deux (2) ans</w:t>
      </w:r>
      <w:r w:rsidRPr="00C55D53">
        <w:rPr>
          <w:rFonts w:ascii="Georgia" w:eastAsia="Calibri" w:hAnsi="Georgia" w:cs="Times New Roman"/>
          <w:color w:val="585756"/>
          <w:szCs w:val="22"/>
          <w:lang w:val="fr-BE"/>
        </w:rPr>
        <w:t xml:space="preserve"> à compter du</w:t>
      </w:r>
      <w:r>
        <w:t xml:space="preserve"> </w:t>
      </w:r>
      <w:r w:rsidRPr="00C55D53">
        <w:rPr>
          <w:rFonts w:ascii="Georgia" w:eastAsia="Calibri" w:hAnsi="Georgia" w:cs="Times New Roman"/>
          <w:color w:val="585756"/>
          <w:szCs w:val="22"/>
          <w:lang w:val="fr-BE"/>
        </w:rPr>
        <w:t>jour qui suit celui où le prestataire de services a reçu la notification de la conclusion du marché. Les samedis, dimanches, jours fériés légaux ainsi que les jours de vacances payés et les jours de repos compensatoires prévus par arrêté royal ou dans une convention collective de travail rendue obligatoire par arrêté royal, ne sont pas inclus dans le calcul.</w:t>
      </w:r>
    </w:p>
    <w:p w14:paraId="4293B525" w14:textId="77777777" w:rsidR="005F2003" w:rsidRPr="00764E84"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6" w:name="_Toc201090492"/>
      <w:r w:rsidRPr="52631CAD">
        <w:rPr>
          <w:lang w:val="fr-BE"/>
        </w:rPr>
        <w:t>Lieu où les services doivent être exécutés et formalités (art. 149)</w:t>
      </w:r>
      <w:bookmarkEnd w:id="166"/>
    </w:p>
    <w:p w14:paraId="1F02B8E6" w14:textId="19CDDBB0" w:rsidR="00630328" w:rsidRPr="00630328" w:rsidRDefault="005F2003" w:rsidP="005F2003">
      <w:pPr>
        <w:pStyle w:val="Corpsdetexte"/>
        <w:rPr>
          <w:rFonts w:ascii="Georgia" w:eastAsia="Calibri" w:hAnsi="Georgia" w:cs="Times New Roman"/>
          <w:color w:val="585756"/>
          <w:szCs w:val="22"/>
          <w:lang w:val="fr-BE"/>
        </w:rPr>
      </w:pPr>
      <w:r w:rsidRPr="00630328">
        <w:rPr>
          <w:rFonts w:ascii="Georgia" w:eastAsia="Calibri" w:hAnsi="Georgia" w:cs="Times New Roman"/>
          <w:color w:val="585756"/>
          <w:szCs w:val="22"/>
          <w:lang w:val="fr-BE"/>
        </w:rPr>
        <w:t xml:space="preserve">Les services seront exécutés à l’adresse </w:t>
      </w:r>
      <w:r w:rsidR="00D554EC">
        <w:rPr>
          <w:rFonts w:ascii="Georgia" w:eastAsia="Calibri" w:hAnsi="Georgia" w:cs="Times New Roman"/>
          <w:color w:val="585756"/>
          <w:szCs w:val="22"/>
          <w:lang w:val="fr-BE"/>
        </w:rPr>
        <w:t>mentionnées dans les termes de référence.</w:t>
      </w:r>
    </w:p>
    <w:p w14:paraId="7E38E0B4" w14:textId="77777777" w:rsidR="009A7C3A" w:rsidRPr="003327C2" w:rsidRDefault="009A7C3A" w:rsidP="00E145F3">
      <w:pPr>
        <w:pStyle w:val="Titre3"/>
        <w:keepNext/>
        <w:widowControl w:val="0"/>
        <w:numPr>
          <w:ilvl w:val="2"/>
          <w:numId w:val="19"/>
        </w:numPr>
        <w:tabs>
          <w:tab w:val="num" w:pos="810"/>
        </w:tabs>
        <w:suppressAutoHyphens/>
        <w:autoSpaceDE/>
        <w:autoSpaceDN/>
        <w:adjustRightInd/>
        <w:spacing w:before="180" w:after="180"/>
      </w:pPr>
      <w:bookmarkStart w:id="167" w:name="_Toc52268483"/>
      <w:bookmarkStart w:id="168" w:name="_Toc201090493"/>
      <w:r w:rsidRPr="003327C2">
        <w:rPr>
          <w:lang w:val="fr-BE"/>
        </w:rPr>
        <w:t>Egalité des genres</w:t>
      </w:r>
      <w:bookmarkEnd w:id="167"/>
      <w:bookmarkEnd w:id="168"/>
    </w:p>
    <w:p w14:paraId="671158FE" w14:textId="4C00C64F" w:rsidR="009A7C3A" w:rsidRDefault="009A7C3A" w:rsidP="00E8222E">
      <w:pPr>
        <w:jc w:val="both"/>
      </w:pPr>
      <w:r w:rsidRPr="00FF1F45">
        <w:t xml:space="preserve">Conformément à l’article 3, 3° de la loi </w:t>
      </w:r>
      <w:r>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(la dimension de genre). L’adjudicataire doit donc analyser en fonction du domaine concerné par le marché, s’il existe des différences entre femmes et hommes. Dans le cadre de l’exécution du marché, il doit par conséquent tenir compte des différences constatées.  </w:t>
      </w:r>
    </w:p>
    <w:p w14:paraId="1F8FEF01" w14:textId="77777777" w:rsidR="009A7C3A" w:rsidRDefault="009A7C3A" w:rsidP="00E8222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Pr>
          <w:rFonts w:ascii="Georgia" w:eastAsia="Calibri" w:hAnsi="Georgia" w:cs="Times New Roman"/>
          <w:color w:val="585756"/>
          <w:kern w:val="0"/>
          <w:sz w:val="21"/>
          <w:szCs w:val="22"/>
          <w:lang w:val="fr-BE"/>
        </w:rPr>
        <w:t>.</w:t>
      </w:r>
    </w:p>
    <w:p w14:paraId="6FD0ADF6" w14:textId="77777777" w:rsidR="009A7C3A" w:rsidRPr="003327C2" w:rsidRDefault="009A7C3A"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9" w:name="_Toc201090494"/>
      <w:r w:rsidRPr="003327C2">
        <w:rPr>
          <w:lang w:val="fr-BE"/>
        </w:rPr>
        <w:t>Tolérance zéro exploitation et abus sexuels</w:t>
      </w:r>
      <w:bookmarkEnd w:id="169"/>
    </w:p>
    <w:p w14:paraId="177E5B5B" w14:textId="3440B994" w:rsidR="005F2003" w:rsidRDefault="009A7C3A" w:rsidP="003327C2">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70" w:name="_Toc201090495"/>
      <w:r>
        <w:t>Vérification des services (art. 150)</w:t>
      </w:r>
      <w:bookmarkEnd w:id="170"/>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Si pendant l’exécution des services, des anomalies sont constatées, ceci sera immédiatement notifié à l’adjudicataire par un fax ou par un message e-mail, qui sera confirmé par la suite au </w:t>
      </w:r>
      <w:r w:rsidRPr="00C55D53">
        <w:rPr>
          <w:rFonts w:ascii="Georgia" w:eastAsia="Calibri" w:hAnsi="Georgia" w:cs="Times New Roman"/>
          <w:color w:val="585756"/>
          <w:szCs w:val="22"/>
          <w:lang w:val="fr-BE"/>
        </w:rPr>
        <w:lastRenderedPageBreak/>
        <w:t>moyen d’une lettre recommandée. L’adjudicataire est tenu de recommencer les services exécutés de manière non conforme.</w:t>
      </w:r>
    </w:p>
    <w:p w14:paraId="27412816" w14:textId="0E921DB1"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71" w:name="_Toc361393828"/>
      <w:bookmarkStart w:id="172" w:name="_Toc361408330"/>
      <w:bookmarkStart w:id="173" w:name="_Toc201090496"/>
      <w:r>
        <w:t>Responsabilité du prestataire de services (art. 152-153)</w:t>
      </w:r>
      <w:bookmarkEnd w:id="171"/>
      <w:bookmarkEnd w:id="172"/>
      <w:bookmarkEnd w:id="173"/>
    </w:p>
    <w:p w14:paraId="745FED0B" w14:textId="6507F04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62F11CF4" w:rsidR="005F2003" w:rsidRPr="00485109"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74" w:name="_Toc361393829"/>
      <w:bookmarkStart w:id="175" w:name="_Toc361408331"/>
      <w:bookmarkStart w:id="176" w:name="_Toc201090497"/>
      <w:r>
        <w:t>Moyens d’action du Pouvoir Adjudicateur (art. 44-51 et 154-155)</w:t>
      </w:r>
      <w:bookmarkEnd w:id="174"/>
      <w:bookmarkEnd w:id="175"/>
      <w:bookmarkEnd w:id="176"/>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77" w:name="_Toc201090498"/>
      <w:proofErr w:type="spellStart"/>
      <w:r>
        <w:t>Défaut</w:t>
      </w:r>
      <w:proofErr w:type="spellEnd"/>
      <w:r>
        <w:t xml:space="preserve"> </w:t>
      </w:r>
      <w:proofErr w:type="spellStart"/>
      <w:r>
        <w:t>d’exécution</w:t>
      </w:r>
      <w:proofErr w:type="spellEnd"/>
      <w:r>
        <w:t xml:space="preserve"> (art. 44)</w:t>
      </w:r>
      <w:bookmarkEnd w:id="177"/>
    </w:p>
    <w:p w14:paraId="5E8E78B3" w14:textId="54C492A0"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r w:rsidR="00E8222E">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AB95B59" w14:textId="1439DA5F"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r w:rsidR="00E8222E">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53F22386" w14:textId="0A7B249D"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r w:rsidR="00E8222E">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 3 Les manquements constatés à sa charge rendent l'adjudicataire passible d'une ou de plusieurs des mesures prévues aux articles 45 à 49, 154 et 155.</w:t>
      </w:r>
    </w:p>
    <w:p w14:paraId="4B1663B2"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78" w:name="_Toc201090499"/>
      <w:r w:rsidRPr="52631CAD">
        <w:rPr>
          <w:lang w:val="fr-BE"/>
        </w:rPr>
        <w:t>Amendes pour retard (art. 46 et 154)</w:t>
      </w:r>
      <w:bookmarkEnd w:id="178"/>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72D11634" w:rsidR="005F2003" w:rsidRPr="00FB39CE"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79" w:name="_Toc201090500"/>
      <w:proofErr w:type="spellStart"/>
      <w:r>
        <w:t>Mesures</w:t>
      </w:r>
      <w:proofErr w:type="spellEnd"/>
      <w:r>
        <w:t xml:space="preserve"> </w:t>
      </w:r>
      <w:proofErr w:type="spellStart"/>
      <w:r>
        <w:t>d’office</w:t>
      </w:r>
      <w:proofErr w:type="spellEnd"/>
      <w:r>
        <w:t xml:space="preserve"> (art. 47 et 155)</w:t>
      </w:r>
      <w:bookmarkEnd w:id="179"/>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3138540F"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r w:rsidR="00E8222E">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5A6B391" w14:textId="58FD7FB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E8222E">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743760D" w14:textId="101884A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r w:rsidR="00E8222E">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3327C559" w:rsidR="005F2003" w:rsidRPr="00195402"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80" w:name="_Toc361393830"/>
      <w:bookmarkStart w:id="181" w:name="_Toc361408332"/>
      <w:bookmarkStart w:id="182" w:name="_Toc201090501"/>
      <w:r>
        <w:t>Fin du marché</w:t>
      </w:r>
      <w:bookmarkEnd w:id="180"/>
      <w:bookmarkEnd w:id="181"/>
      <w:bookmarkEnd w:id="182"/>
      <w:r>
        <w:t xml:space="preserve"> </w:t>
      </w:r>
    </w:p>
    <w:p w14:paraId="7D2530FC"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83" w:name="_Toc201090502"/>
      <w:r w:rsidRPr="52631CAD">
        <w:rPr>
          <w:lang w:val="fr-BE"/>
        </w:rPr>
        <w:t>Réception des services exécutés (art. 64-65 et 156)</w:t>
      </w:r>
      <w:bookmarkEnd w:id="183"/>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23AE97D9" w14:textId="77777777" w:rsidR="00FB62DE" w:rsidRPr="00FB62DE" w:rsidRDefault="00FB62DE" w:rsidP="00FB62DE">
      <w:pPr>
        <w:pStyle w:val="Corpsdetexte"/>
        <w:rPr>
          <w:rFonts w:ascii="Georgia" w:eastAsia="Calibri" w:hAnsi="Georgia" w:cs="Times New Roman"/>
          <w:b/>
          <w:bCs/>
          <w:color w:val="585756"/>
          <w:szCs w:val="22"/>
          <w:lang w:val="fr-BE"/>
        </w:rPr>
      </w:pPr>
      <w:r w:rsidRPr="00FB62DE">
        <w:rPr>
          <w:rFonts w:ascii="Georgia" w:eastAsia="Calibri" w:hAnsi="Georgia" w:cs="Times New Roman"/>
          <w:b/>
          <w:bCs/>
          <w:color w:val="585756"/>
          <w:szCs w:val="22"/>
          <w:lang w:val="fr-BE"/>
        </w:rPr>
        <w:t>Lorsque l'adjudicateur est en possession de la liste des services prestés ou de la facture et que la fin totale ou partielle des services est constatée conformément aux modalités fixées dans les documents du marché, l'adjudicateur effectue la vérification, procède aux formalités de réception et en notifie le résultat au prestataire de services. En tout état de cause, la vérification se fait dans le délai de traitement visé à l'article 160, alinéa 1er.</w:t>
      </w:r>
    </w:p>
    <w:p w14:paraId="72F2E392" w14:textId="7C04194C" w:rsidR="003D7AF1" w:rsidRPr="00FB62DE" w:rsidRDefault="00FB62DE" w:rsidP="00FB62DE">
      <w:pPr>
        <w:pStyle w:val="Corpsdetexte"/>
        <w:rPr>
          <w:rFonts w:ascii="Georgia" w:eastAsia="Calibri" w:hAnsi="Georgia" w:cs="Times New Roman"/>
          <w:b/>
          <w:bCs/>
          <w:color w:val="585756"/>
          <w:szCs w:val="22"/>
          <w:lang w:val="fr-BE"/>
        </w:rPr>
      </w:pPr>
      <w:r w:rsidRPr="00FB62DE">
        <w:rPr>
          <w:rFonts w:ascii="Georgia" w:eastAsia="Calibri" w:hAnsi="Georgia" w:cs="Times New Roman"/>
          <w:b/>
          <w:bCs/>
          <w:color w:val="585756"/>
          <w:szCs w:val="22"/>
          <w:lang w:val="fr-BE"/>
        </w:rPr>
        <w:t>Lorsque les services sont terminés avant ou après cette date, le prestataire de services en donne connaissance par envoi recommandé ou envoi électronique assurant de manière équivalente la date exacte de l'envoi au fonctionnaire dirigeant et demande de procéder à la réception.</w:t>
      </w:r>
    </w:p>
    <w:p w14:paraId="26BBDE2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La réception visée ci-avant est définitive.</w:t>
      </w:r>
    </w:p>
    <w:p w14:paraId="1046C6AE" w14:textId="08A3F609" w:rsidR="005F2003"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84" w:name="_Toc201090503"/>
      <w:r>
        <w:t xml:space="preserve">Frais de </w:t>
      </w:r>
      <w:proofErr w:type="spellStart"/>
      <w:r>
        <w:t>réception</w:t>
      </w:r>
      <w:bookmarkEnd w:id="184"/>
      <w:proofErr w:type="spellEnd"/>
    </w:p>
    <w:p w14:paraId="0640B763" w14:textId="3FFD6CF0"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frais de voyage et de séjour du fonctionnaire dirigeant sont à charge du p</w:t>
      </w:r>
      <w:r w:rsidR="00C64F41">
        <w:rPr>
          <w:rFonts w:ascii="Georgia" w:eastAsia="Calibri" w:hAnsi="Georgia" w:cs="Times New Roman"/>
          <w:color w:val="585756"/>
          <w:szCs w:val="22"/>
          <w:lang w:val="fr-BE"/>
        </w:rPr>
        <w:t>ouvoir adjudicateur</w:t>
      </w:r>
      <w:r w:rsidRPr="00C55D53">
        <w:rPr>
          <w:rFonts w:ascii="Georgia" w:eastAsia="Calibri" w:hAnsi="Georgia" w:cs="Times New Roman"/>
          <w:color w:val="585756"/>
          <w:szCs w:val="22"/>
          <w:lang w:val="fr-BE"/>
        </w:rPr>
        <w:t xml:space="preserve">. </w:t>
      </w:r>
    </w:p>
    <w:p w14:paraId="483C4E77"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85" w:name="_Toc361393831"/>
      <w:bookmarkStart w:id="186" w:name="_Toc361408333"/>
      <w:bookmarkStart w:id="187" w:name="_Toc201090504"/>
      <w:r w:rsidRPr="52631CAD">
        <w:rPr>
          <w:lang w:val="fr-BE"/>
        </w:rPr>
        <w:t>Facturation et paiement des services (art. 66 à 72 -160)</w:t>
      </w:r>
      <w:bookmarkEnd w:id="185"/>
      <w:bookmarkEnd w:id="186"/>
      <w:bookmarkEnd w:id="187"/>
    </w:p>
    <w:p w14:paraId="4C9B0332" w14:textId="77777777" w:rsidR="005F200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proofErr w:type="gramStart"/>
      <w:r w:rsidRPr="00C55D53">
        <w:rPr>
          <w:rFonts w:ascii="Georgia" w:eastAsia="Calibri" w:hAnsi="Georgia"/>
          <w:color w:val="585756"/>
          <w:kern w:val="18"/>
          <w:sz w:val="20"/>
          <w:szCs w:val="22"/>
        </w:rPr>
        <w:t>suivante:</w:t>
      </w:r>
      <w:proofErr w:type="gramEnd"/>
    </w:p>
    <w:p w14:paraId="5AA41B44" w14:textId="2720DC02" w:rsidR="00065F95" w:rsidRPr="00442514" w:rsidRDefault="00065F95" w:rsidP="00C4479F">
      <w:pPr>
        <w:pStyle w:val="Default"/>
        <w:jc w:val="center"/>
        <w:rPr>
          <w:b/>
          <w:bCs/>
          <w:sz w:val="21"/>
          <w:szCs w:val="21"/>
          <w:highlight w:val="lightGray"/>
        </w:rPr>
      </w:pPr>
      <w:proofErr w:type="spellStart"/>
      <w:r w:rsidRPr="00442514">
        <w:rPr>
          <w:b/>
          <w:bCs/>
          <w:sz w:val="21"/>
          <w:szCs w:val="21"/>
          <w:highlight w:val="lightGray"/>
        </w:rPr>
        <w:t>Enabel</w:t>
      </w:r>
      <w:proofErr w:type="spellEnd"/>
      <w:r w:rsidRPr="00442514">
        <w:rPr>
          <w:b/>
          <w:bCs/>
          <w:sz w:val="21"/>
          <w:szCs w:val="21"/>
          <w:highlight w:val="lightGray"/>
        </w:rPr>
        <w:t xml:space="preserve"> – Agence Belge de </w:t>
      </w:r>
      <w:r w:rsidR="00B47E74">
        <w:rPr>
          <w:b/>
          <w:bCs/>
          <w:sz w:val="21"/>
          <w:szCs w:val="21"/>
          <w:highlight w:val="lightGray"/>
        </w:rPr>
        <w:t>coopération internationale</w:t>
      </w:r>
    </w:p>
    <w:p w14:paraId="64B6DBB7" w14:textId="21E5FFBA" w:rsidR="00065F95" w:rsidRPr="00442514" w:rsidRDefault="00065F95" w:rsidP="00C4479F">
      <w:pPr>
        <w:pStyle w:val="Default"/>
        <w:jc w:val="center"/>
        <w:rPr>
          <w:b/>
          <w:bCs/>
          <w:sz w:val="21"/>
          <w:szCs w:val="21"/>
          <w:highlight w:val="lightGray"/>
        </w:rPr>
      </w:pPr>
      <w:r w:rsidRPr="00442514">
        <w:rPr>
          <w:b/>
          <w:bCs/>
          <w:sz w:val="21"/>
          <w:szCs w:val="21"/>
          <w:highlight w:val="lightGray"/>
        </w:rPr>
        <w:t xml:space="preserve">Projet </w:t>
      </w:r>
      <w:r w:rsidR="00E111EB">
        <w:rPr>
          <w:b/>
          <w:bCs/>
          <w:sz w:val="21"/>
          <w:szCs w:val="21"/>
          <w:highlight w:val="lightGray"/>
        </w:rPr>
        <w:t>P</w:t>
      </w:r>
      <w:r w:rsidR="00B47E74">
        <w:rPr>
          <w:b/>
          <w:bCs/>
          <w:sz w:val="21"/>
          <w:szCs w:val="21"/>
          <w:highlight w:val="lightGray"/>
        </w:rPr>
        <w:t>ACECOR</w:t>
      </w:r>
    </w:p>
    <w:p w14:paraId="5617D76B" w14:textId="4B0E21B9" w:rsidR="00065F95" w:rsidRPr="00442514" w:rsidRDefault="00065F95" w:rsidP="00C4479F">
      <w:pPr>
        <w:pStyle w:val="Default"/>
        <w:jc w:val="center"/>
        <w:rPr>
          <w:sz w:val="21"/>
          <w:szCs w:val="21"/>
          <w:highlight w:val="lightGray"/>
        </w:rPr>
      </w:pPr>
      <w:r w:rsidRPr="00442514">
        <w:rPr>
          <w:sz w:val="21"/>
          <w:szCs w:val="21"/>
          <w:highlight w:val="lightGray"/>
        </w:rPr>
        <w:t>Personne de contact :</w:t>
      </w:r>
      <w:r w:rsidR="00442514" w:rsidRPr="00442514">
        <w:rPr>
          <w:sz w:val="21"/>
          <w:szCs w:val="21"/>
          <w:highlight w:val="lightGray"/>
        </w:rPr>
        <w:t xml:space="preserve"> fonctionnaire dirigeant mentionné dans la lettre d’attribution</w:t>
      </w:r>
    </w:p>
    <w:p w14:paraId="6BAFF8D6" w14:textId="4789F0F6" w:rsidR="00065F95" w:rsidRPr="00442514" w:rsidRDefault="00065F95" w:rsidP="00C4479F">
      <w:pPr>
        <w:pStyle w:val="Default"/>
        <w:jc w:val="center"/>
        <w:rPr>
          <w:sz w:val="21"/>
          <w:szCs w:val="21"/>
          <w:highlight w:val="lightGray"/>
        </w:rPr>
      </w:pPr>
      <w:r w:rsidRPr="00442514">
        <w:rPr>
          <w:b/>
          <w:bCs/>
          <w:sz w:val="21"/>
          <w:szCs w:val="21"/>
          <w:highlight w:val="lightGray"/>
        </w:rPr>
        <w:t>Avenue de la Grèce - n° 2</w:t>
      </w:r>
    </w:p>
    <w:p w14:paraId="58EA2932" w14:textId="11EDF093" w:rsidR="00065F95" w:rsidRPr="00442514" w:rsidRDefault="00065F95" w:rsidP="00C4479F">
      <w:pPr>
        <w:pStyle w:val="Default"/>
        <w:jc w:val="center"/>
        <w:rPr>
          <w:sz w:val="21"/>
          <w:szCs w:val="21"/>
          <w:highlight w:val="lightGray"/>
        </w:rPr>
      </w:pPr>
      <w:r w:rsidRPr="00442514">
        <w:rPr>
          <w:b/>
          <w:bCs/>
          <w:sz w:val="21"/>
          <w:szCs w:val="21"/>
          <w:highlight w:val="lightGray"/>
        </w:rPr>
        <w:t xml:space="preserve">Commune </w:t>
      </w:r>
      <w:proofErr w:type="spellStart"/>
      <w:r w:rsidRPr="00442514">
        <w:rPr>
          <w:b/>
          <w:bCs/>
          <w:sz w:val="21"/>
          <w:szCs w:val="21"/>
          <w:highlight w:val="lightGray"/>
        </w:rPr>
        <w:t>Mukaza</w:t>
      </w:r>
      <w:proofErr w:type="spellEnd"/>
    </w:p>
    <w:p w14:paraId="2A3B3BF5" w14:textId="77777777" w:rsidR="00065F95" w:rsidRPr="00A32BC6" w:rsidRDefault="00065F95" w:rsidP="00C4479F">
      <w:pPr>
        <w:pStyle w:val="BTCtextCTB"/>
        <w:jc w:val="center"/>
        <w:rPr>
          <w:rFonts w:ascii="Georgia" w:eastAsia="Calibri" w:hAnsi="Georgia" w:cs="Georgia"/>
          <w:b/>
          <w:bCs/>
          <w:color w:val="000000"/>
          <w:sz w:val="21"/>
          <w:szCs w:val="21"/>
          <w:lang w:eastAsia="fr-BE"/>
        </w:rPr>
      </w:pPr>
      <w:r w:rsidRPr="00442514">
        <w:rPr>
          <w:rFonts w:ascii="Georgia" w:eastAsia="Calibri" w:hAnsi="Georgia" w:cs="Georgia"/>
          <w:b/>
          <w:bCs/>
          <w:color w:val="000000"/>
          <w:sz w:val="21"/>
          <w:szCs w:val="21"/>
          <w:highlight w:val="lightGray"/>
          <w:lang w:eastAsia="fr-BE"/>
        </w:rPr>
        <w:t>Bujumbura – Burundi</w:t>
      </w:r>
    </w:p>
    <w:p w14:paraId="4BD77ABD" w14:textId="2FD043B2" w:rsidR="005F2003" w:rsidRPr="00AC7332" w:rsidRDefault="00AC7332" w:rsidP="005F2003">
      <w:pPr>
        <w:pStyle w:val="BTCtextCTB"/>
        <w:rPr>
          <w:rFonts w:ascii="Georgia" w:eastAsia="DejaVu Sans" w:hAnsi="Georgia" w:cs="Arial"/>
          <w:kern w:val="18"/>
          <w:sz w:val="20"/>
          <w:szCs w:val="24"/>
          <w:lang w:val="fr-FR"/>
        </w:rPr>
      </w:pPr>
      <w:r w:rsidRPr="00CE0D52">
        <w:rPr>
          <w:rFonts w:ascii="Georgia" w:eastAsia="DejaVu Sans" w:hAnsi="Georgia" w:cs="Arial"/>
          <w:kern w:val="18"/>
          <w:sz w:val="20"/>
          <w:szCs w:val="24"/>
          <w:lang w:val="fr-FR"/>
        </w:rPr>
        <w:t>La facture doit porter le numéro PO mentionné sur la lettre de notification ou qui lui a été communiqué par mail.</w:t>
      </w:r>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467FCC88"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E0D52" w:rsidRDefault="005F2003" w:rsidP="005F2003">
      <w:pPr>
        <w:pStyle w:val="BTCtextCTB"/>
        <w:rPr>
          <w:rFonts w:ascii="Georgia" w:eastAsia="Calibri" w:hAnsi="Georgia"/>
          <w:b/>
          <w:bCs/>
          <w:color w:val="585756"/>
          <w:kern w:val="18"/>
          <w:sz w:val="20"/>
          <w:szCs w:val="22"/>
        </w:rPr>
      </w:pPr>
      <w:r w:rsidRPr="00CE0D52">
        <w:rPr>
          <w:rFonts w:ascii="Georgia" w:eastAsia="Calibri" w:hAnsi="Georgia"/>
          <w:b/>
          <w:bCs/>
          <w:color w:val="585756"/>
          <w:kern w:val="18"/>
          <w:sz w:val="20"/>
          <w:szCs w:val="22"/>
        </w:rPr>
        <w:t>La facture doit être libellée en EURO.</w:t>
      </w:r>
    </w:p>
    <w:p w14:paraId="61DA24D3" w14:textId="6F715B15" w:rsidR="00991C21"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Aucune avance ne peut être demandée par l’adjudicataire et le paiement sera effectué après réception &lt;&lt;provisoire/définitive&gt;&gt; de chaque prestation de services faisant l’objet d’une même commande.</w:t>
      </w:r>
    </w:p>
    <w:p w14:paraId="643EF68D" w14:textId="6F85497E" w:rsidR="008378FA" w:rsidRPr="00930CD0" w:rsidRDefault="005F2003" w:rsidP="003912ED">
      <w:pPr>
        <w:pStyle w:val="BTCtextCTB"/>
        <w:rPr>
          <w:rFonts w:ascii="Georgia" w:eastAsia="Calibri" w:hAnsi="Georgia" w:cs="Georgia"/>
          <w:color w:val="000000"/>
          <w:sz w:val="20"/>
          <w:lang w:eastAsia="fr-BE"/>
        </w:rPr>
      </w:pPr>
      <w:r w:rsidRPr="00930CD0">
        <w:rPr>
          <w:rFonts w:ascii="Georgia" w:eastAsia="Calibri" w:hAnsi="Georgia" w:cs="Georgia"/>
          <w:color w:val="000000"/>
          <w:sz w:val="20"/>
          <w:lang w:eastAsia="fr-BE"/>
        </w:rPr>
        <w:t>Le paiement pourra être effectué en plusieurs tranches (acomptes) </w:t>
      </w:r>
      <w:r w:rsidR="003912ED" w:rsidRPr="00930CD0">
        <w:rPr>
          <w:rFonts w:ascii="Georgia" w:eastAsia="Calibri" w:hAnsi="Georgia" w:cs="Georgia"/>
          <w:color w:val="000000"/>
          <w:sz w:val="20"/>
          <w:lang w:eastAsia="fr-BE"/>
        </w:rPr>
        <w:t xml:space="preserve">comme suit : </w:t>
      </w:r>
    </w:p>
    <w:p w14:paraId="56C3FE5E" w14:textId="3F4179DE" w:rsidR="008378FA" w:rsidRDefault="008378FA" w:rsidP="008378FA">
      <w:pPr>
        <w:autoSpaceDE w:val="0"/>
        <w:autoSpaceDN w:val="0"/>
        <w:adjustRightInd w:val="0"/>
        <w:spacing w:after="0" w:line="240" w:lineRule="auto"/>
        <w:rPr>
          <w:rFonts w:cs="Georgia"/>
          <w:color w:val="000000"/>
          <w:sz w:val="20"/>
          <w:szCs w:val="20"/>
          <w:lang w:eastAsia="fr-BE"/>
        </w:rPr>
      </w:pPr>
      <w:r w:rsidRPr="008378FA">
        <w:rPr>
          <w:rFonts w:cs="Georgia"/>
          <w:color w:val="000000"/>
          <w:sz w:val="20"/>
          <w:szCs w:val="20"/>
          <w:lang w:eastAsia="fr-BE"/>
        </w:rPr>
        <w:t xml:space="preserve">Le prestataire établira une facture et veillera à y joindre le PV de réception du livrable attendu validé par le Project Manager du projet. </w:t>
      </w:r>
    </w:p>
    <w:p w14:paraId="4ACC95B7" w14:textId="77777777" w:rsidR="00DB34A3" w:rsidRDefault="00DB34A3" w:rsidP="008378FA">
      <w:pPr>
        <w:autoSpaceDE w:val="0"/>
        <w:autoSpaceDN w:val="0"/>
        <w:adjustRightInd w:val="0"/>
        <w:spacing w:after="0" w:line="240" w:lineRule="auto"/>
        <w:rPr>
          <w:rFonts w:cs="Georgia"/>
          <w:color w:val="000000"/>
          <w:sz w:val="20"/>
          <w:szCs w:val="20"/>
          <w:lang w:eastAsia="fr-BE"/>
        </w:rPr>
      </w:pPr>
    </w:p>
    <w:tbl>
      <w:tblPr>
        <w:tblW w:w="8360" w:type="dxa"/>
        <w:tblLook w:val="04A0" w:firstRow="1" w:lastRow="0" w:firstColumn="1" w:lastColumn="0" w:noHBand="0" w:noVBand="1"/>
      </w:tblPr>
      <w:tblGrid>
        <w:gridCol w:w="6799"/>
        <w:gridCol w:w="1561"/>
      </w:tblGrid>
      <w:tr w:rsidR="00DB34A3" w:rsidRPr="00DB34A3" w14:paraId="536DC252" w14:textId="77777777" w:rsidTr="00DB34A3">
        <w:trPr>
          <w:trHeight w:val="456"/>
        </w:trPr>
        <w:tc>
          <w:tcPr>
            <w:tcW w:w="6799" w:type="dxa"/>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210A23B0" w14:textId="77777777" w:rsidR="00DB34A3" w:rsidRPr="00A20DA7" w:rsidRDefault="00DB34A3" w:rsidP="004655B4">
            <w:pPr>
              <w:spacing w:after="0" w:line="240" w:lineRule="auto"/>
              <w:ind w:firstLineChars="500" w:firstLine="1054"/>
              <w:rPr>
                <w:rFonts w:eastAsia="Times New Roman" w:cs="Calibri"/>
                <w:b/>
                <w:bCs/>
                <w:color w:val="000000"/>
              </w:rPr>
            </w:pPr>
            <w:r w:rsidRPr="00A20DA7">
              <w:rPr>
                <w:rFonts w:eastAsia="Times New Roman" w:cs="Calibri"/>
                <w:b/>
                <w:bCs/>
                <w:color w:val="000000"/>
              </w:rPr>
              <w:t>Livrables</w:t>
            </w:r>
          </w:p>
        </w:tc>
        <w:tc>
          <w:tcPr>
            <w:tcW w:w="1561" w:type="dxa"/>
            <w:tcBorders>
              <w:top w:val="single" w:sz="4" w:space="0" w:color="auto"/>
              <w:left w:val="nil"/>
              <w:bottom w:val="single" w:sz="4" w:space="0" w:color="auto"/>
              <w:right w:val="single" w:sz="4" w:space="0" w:color="auto"/>
            </w:tcBorders>
            <w:shd w:val="clear" w:color="auto" w:fill="5B9BD5" w:themeFill="accent1"/>
            <w:vAlign w:val="center"/>
            <w:hideMark/>
          </w:tcPr>
          <w:p w14:paraId="1D07E876" w14:textId="77777777" w:rsidR="00DB34A3" w:rsidRPr="00A20DA7" w:rsidRDefault="00DB34A3" w:rsidP="004655B4">
            <w:pPr>
              <w:spacing w:after="0" w:line="240" w:lineRule="auto"/>
              <w:rPr>
                <w:rFonts w:eastAsia="Times New Roman" w:cs="Calibri"/>
                <w:b/>
                <w:bCs/>
                <w:color w:val="000000"/>
              </w:rPr>
            </w:pPr>
            <w:r w:rsidRPr="00A20DA7">
              <w:rPr>
                <w:rFonts w:eastAsia="Times New Roman" w:cs="Calibri"/>
                <w:b/>
                <w:bCs/>
                <w:color w:val="000000"/>
              </w:rPr>
              <w:t>Tranche à facturer</w:t>
            </w:r>
          </w:p>
        </w:tc>
      </w:tr>
      <w:tr w:rsidR="00DB34A3" w:rsidRPr="00DB34A3" w14:paraId="4A529034" w14:textId="77777777" w:rsidTr="004655B4">
        <w:trPr>
          <w:trHeight w:val="576"/>
        </w:trPr>
        <w:tc>
          <w:tcPr>
            <w:tcW w:w="6799" w:type="dxa"/>
            <w:tcBorders>
              <w:top w:val="nil"/>
              <w:left w:val="single" w:sz="4" w:space="0" w:color="auto"/>
              <w:bottom w:val="single" w:sz="4" w:space="0" w:color="auto"/>
              <w:right w:val="single" w:sz="4" w:space="0" w:color="auto"/>
            </w:tcBorders>
            <w:shd w:val="clear" w:color="000000" w:fill="FFFFFF"/>
            <w:vAlign w:val="center"/>
            <w:hideMark/>
          </w:tcPr>
          <w:p w14:paraId="34C49A42" w14:textId="77777777" w:rsidR="00DB34A3" w:rsidRPr="00DB34A3" w:rsidRDefault="00DB34A3" w:rsidP="004655B4">
            <w:pPr>
              <w:spacing w:after="0" w:line="240" w:lineRule="auto"/>
              <w:rPr>
                <w:rFonts w:eastAsia="Times New Roman" w:cs="Calibri"/>
                <w:color w:val="000000"/>
              </w:rPr>
            </w:pPr>
            <w:r w:rsidRPr="00DB34A3">
              <w:rPr>
                <w:rFonts w:eastAsia="Times New Roman" w:cs="Calibri"/>
                <w:color w:val="000000"/>
              </w:rPr>
              <w:t>Revue documentaire du code à réviser et autres textes de lois connexes</w:t>
            </w:r>
          </w:p>
        </w:tc>
        <w:tc>
          <w:tcPr>
            <w:tcW w:w="1561" w:type="dxa"/>
            <w:vMerge w:val="restart"/>
            <w:tcBorders>
              <w:top w:val="nil"/>
              <w:left w:val="nil"/>
              <w:right w:val="single" w:sz="4" w:space="0" w:color="auto"/>
            </w:tcBorders>
            <w:shd w:val="clear" w:color="000000" w:fill="FFFFFF"/>
            <w:vAlign w:val="center"/>
            <w:hideMark/>
          </w:tcPr>
          <w:p w14:paraId="755EA0FA" w14:textId="77777777" w:rsidR="00DB34A3" w:rsidRPr="00DB34A3" w:rsidRDefault="00DB34A3" w:rsidP="004655B4">
            <w:pPr>
              <w:spacing w:after="0" w:line="240" w:lineRule="auto"/>
              <w:jc w:val="right"/>
              <w:rPr>
                <w:rFonts w:eastAsia="Times New Roman" w:cs="Calibri"/>
                <w:color w:val="000000"/>
              </w:rPr>
            </w:pPr>
            <w:r w:rsidRPr="00DB34A3">
              <w:rPr>
                <w:rFonts w:eastAsia="Times New Roman" w:cs="Calibri"/>
                <w:color w:val="000000"/>
              </w:rPr>
              <w:t>40%</w:t>
            </w:r>
          </w:p>
        </w:tc>
      </w:tr>
      <w:tr w:rsidR="00DB34A3" w:rsidRPr="00DB34A3" w14:paraId="65985C43" w14:textId="77777777" w:rsidTr="004655B4">
        <w:trPr>
          <w:trHeight w:val="1043"/>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5C72FE9E" w14:textId="77777777" w:rsidR="00DB34A3" w:rsidRPr="00DB34A3" w:rsidRDefault="00DB34A3" w:rsidP="004655B4">
            <w:pPr>
              <w:spacing w:after="0" w:line="240" w:lineRule="auto"/>
              <w:rPr>
                <w:rFonts w:eastAsia="Times New Roman" w:cs="Calibri"/>
                <w:color w:val="000000"/>
              </w:rPr>
            </w:pPr>
            <w:r w:rsidRPr="00DB34A3">
              <w:rPr>
                <w:rFonts w:eastAsia="Times New Roman" w:cs="Calibri"/>
                <w:color w:val="000000"/>
              </w:rPr>
              <w:t xml:space="preserve">Relecture et commentaire du rapport de démarrage (Orientations stratégiques, Etapes méthodologiques, acteurs clés à consulter, guide d’entretien et planning des entretiens) </w:t>
            </w:r>
          </w:p>
        </w:tc>
        <w:tc>
          <w:tcPr>
            <w:tcW w:w="1561" w:type="dxa"/>
            <w:vMerge/>
            <w:tcBorders>
              <w:left w:val="nil"/>
              <w:bottom w:val="single" w:sz="4" w:space="0" w:color="auto"/>
              <w:right w:val="single" w:sz="4" w:space="0" w:color="auto"/>
            </w:tcBorders>
            <w:shd w:val="clear" w:color="auto" w:fill="auto"/>
            <w:vAlign w:val="center"/>
            <w:hideMark/>
          </w:tcPr>
          <w:p w14:paraId="429EEA89" w14:textId="77777777" w:rsidR="00DB34A3" w:rsidRPr="00DB34A3" w:rsidRDefault="00DB34A3" w:rsidP="004655B4">
            <w:pPr>
              <w:spacing w:after="0" w:line="240" w:lineRule="auto"/>
              <w:jc w:val="right"/>
              <w:rPr>
                <w:rFonts w:eastAsia="Times New Roman" w:cs="Calibri"/>
                <w:color w:val="000000"/>
              </w:rPr>
            </w:pPr>
          </w:p>
        </w:tc>
      </w:tr>
      <w:tr w:rsidR="00DB34A3" w:rsidRPr="00DB34A3" w14:paraId="065659C8" w14:textId="77777777" w:rsidTr="004655B4">
        <w:trPr>
          <w:trHeight w:val="76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21187605" w14:textId="77777777" w:rsidR="00DB34A3" w:rsidRPr="00DB34A3" w:rsidRDefault="00DB34A3" w:rsidP="004655B4">
            <w:pPr>
              <w:spacing w:after="0" w:line="240" w:lineRule="auto"/>
              <w:rPr>
                <w:rFonts w:eastAsia="Times New Roman" w:cs="Calibri"/>
                <w:color w:val="000000"/>
              </w:rPr>
            </w:pPr>
            <w:r w:rsidRPr="00DB34A3">
              <w:rPr>
                <w:rFonts w:eastAsia="Times New Roman" w:cs="Calibri"/>
                <w:color w:val="000000"/>
              </w:rPr>
              <w:t>Relecture et commentaire de la version 1 du texte de lois après focus groupe et consultations individuelles</w:t>
            </w:r>
          </w:p>
        </w:tc>
        <w:tc>
          <w:tcPr>
            <w:tcW w:w="1561" w:type="dxa"/>
            <w:tcBorders>
              <w:top w:val="nil"/>
              <w:left w:val="nil"/>
              <w:bottom w:val="single" w:sz="4" w:space="0" w:color="auto"/>
              <w:right w:val="single" w:sz="4" w:space="0" w:color="auto"/>
            </w:tcBorders>
            <w:shd w:val="clear" w:color="auto" w:fill="auto"/>
            <w:vAlign w:val="center"/>
            <w:hideMark/>
          </w:tcPr>
          <w:p w14:paraId="42746513" w14:textId="77777777" w:rsidR="00DB34A3" w:rsidRPr="00DB34A3" w:rsidRDefault="00DB34A3" w:rsidP="004655B4">
            <w:pPr>
              <w:spacing w:after="0" w:line="240" w:lineRule="auto"/>
              <w:jc w:val="right"/>
              <w:rPr>
                <w:rFonts w:eastAsia="Times New Roman" w:cs="Calibri"/>
                <w:color w:val="000000"/>
              </w:rPr>
            </w:pPr>
            <w:r w:rsidRPr="00DB34A3">
              <w:rPr>
                <w:rFonts w:eastAsia="Times New Roman" w:cs="Calibri"/>
                <w:color w:val="000000"/>
              </w:rPr>
              <w:t>30%</w:t>
            </w:r>
          </w:p>
        </w:tc>
      </w:tr>
      <w:tr w:rsidR="00DB34A3" w:rsidRPr="00DB34A3" w14:paraId="5ABDF358" w14:textId="77777777" w:rsidTr="004655B4">
        <w:trPr>
          <w:trHeight w:val="76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9BEF2E5" w14:textId="77777777" w:rsidR="00DB34A3" w:rsidRPr="00DB34A3" w:rsidRDefault="00DB34A3" w:rsidP="004655B4">
            <w:pPr>
              <w:spacing w:after="0" w:line="240" w:lineRule="auto"/>
              <w:rPr>
                <w:rFonts w:eastAsia="Times New Roman" w:cs="Calibri"/>
                <w:color w:val="000000"/>
              </w:rPr>
            </w:pPr>
            <w:r w:rsidRPr="00DB34A3">
              <w:rPr>
                <w:rFonts w:eastAsia="Times New Roman" w:cs="Calibri"/>
                <w:color w:val="000000"/>
              </w:rPr>
              <w:t xml:space="preserve">Relecture et Commentaire de la version 2 validé en interne par le MINEAGRIE </w:t>
            </w:r>
          </w:p>
        </w:tc>
        <w:tc>
          <w:tcPr>
            <w:tcW w:w="1561" w:type="dxa"/>
            <w:tcBorders>
              <w:top w:val="nil"/>
              <w:left w:val="nil"/>
              <w:bottom w:val="single" w:sz="4" w:space="0" w:color="auto"/>
              <w:right w:val="single" w:sz="4" w:space="0" w:color="auto"/>
            </w:tcBorders>
            <w:shd w:val="clear" w:color="auto" w:fill="auto"/>
            <w:vAlign w:val="center"/>
            <w:hideMark/>
          </w:tcPr>
          <w:p w14:paraId="6D791F98" w14:textId="77777777" w:rsidR="00DB34A3" w:rsidRPr="00DB34A3" w:rsidRDefault="00DB34A3" w:rsidP="004655B4">
            <w:pPr>
              <w:spacing w:after="0" w:line="240" w:lineRule="auto"/>
              <w:jc w:val="right"/>
              <w:rPr>
                <w:rFonts w:eastAsia="Times New Roman" w:cs="Calibri"/>
                <w:color w:val="000000"/>
              </w:rPr>
            </w:pPr>
            <w:r w:rsidRPr="00DB34A3">
              <w:rPr>
                <w:rFonts w:eastAsia="Times New Roman" w:cs="Calibri"/>
                <w:color w:val="000000"/>
              </w:rPr>
              <w:t>30%</w:t>
            </w:r>
          </w:p>
        </w:tc>
      </w:tr>
    </w:tbl>
    <w:p w14:paraId="608D1FCF" w14:textId="77777777" w:rsidR="00DB34A3" w:rsidRDefault="00DB34A3" w:rsidP="008378FA">
      <w:pPr>
        <w:autoSpaceDE w:val="0"/>
        <w:autoSpaceDN w:val="0"/>
        <w:adjustRightInd w:val="0"/>
        <w:spacing w:after="0" w:line="240" w:lineRule="auto"/>
        <w:rPr>
          <w:rFonts w:cs="Georgia"/>
          <w:color w:val="000000"/>
          <w:sz w:val="20"/>
          <w:szCs w:val="20"/>
          <w:lang w:eastAsia="fr-BE"/>
        </w:rPr>
      </w:pPr>
    </w:p>
    <w:p w14:paraId="100587BF" w14:textId="772C9DC1" w:rsidR="00F84B45" w:rsidRPr="008F3E8B" w:rsidRDefault="008F3E8B" w:rsidP="005F2003">
      <w:pPr>
        <w:pStyle w:val="BTCtextCTB"/>
        <w:rPr>
          <w:rFonts w:ascii="Georgia" w:eastAsia="Calibri" w:hAnsi="Georgia"/>
          <w:b/>
          <w:bCs/>
          <w:color w:val="585756"/>
          <w:kern w:val="18"/>
          <w:sz w:val="20"/>
          <w:szCs w:val="22"/>
        </w:rPr>
      </w:pPr>
      <w:r w:rsidRPr="00CE0D52">
        <w:rPr>
          <w:rFonts w:ascii="Georgia" w:eastAsia="Calibri" w:hAnsi="Georgia"/>
          <w:b/>
          <w:bCs/>
          <w:color w:val="585756"/>
          <w:kern w:val="18"/>
          <w:sz w:val="20"/>
          <w:szCs w:val="22"/>
          <w:u w:val="single"/>
        </w:rPr>
        <w:lastRenderedPageBreak/>
        <w:t>NB </w:t>
      </w:r>
      <w:r w:rsidRPr="00CE0D52">
        <w:rPr>
          <w:rFonts w:ascii="Georgia" w:eastAsia="Calibri" w:hAnsi="Georgia"/>
          <w:b/>
          <w:bCs/>
          <w:color w:val="585756"/>
          <w:kern w:val="18"/>
          <w:sz w:val="20"/>
          <w:szCs w:val="22"/>
        </w:rPr>
        <w:t>: Le payement des prestations se fera par tranche correspondant à la fourniture des livrables suivants pour chaque lot de textes à élaborer.</w:t>
      </w:r>
    </w:p>
    <w:p w14:paraId="53DE9D59" w14:textId="77777777" w:rsidR="005F2003" w:rsidRDefault="005F2003" w:rsidP="000534B9">
      <w:pPr>
        <w:pStyle w:val="Titre2"/>
        <w:keepLines w:val="0"/>
        <w:widowControl w:val="0"/>
        <w:tabs>
          <w:tab w:val="num" w:pos="576"/>
        </w:tabs>
        <w:suppressAutoHyphens/>
        <w:spacing w:after="240"/>
      </w:pPr>
      <w:bookmarkStart w:id="188" w:name="_Toc361393832"/>
      <w:bookmarkStart w:id="189" w:name="_Toc361408334"/>
      <w:bookmarkStart w:id="190" w:name="_Toc201090505"/>
      <w:r>
        <w:t>Litiges (art. 73)</w:t>
      </w:r>
      <w:bookmarkEnd w:id="188"/>
      <w:bookmarkEnd w:id="189"/>
      <w:bookmarkEnd w:id="190"/>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7777777" w:rsidR="005F2003" w:rsidRPr="00C027F9" w:rsidRDefault="005F2003" w:rsidP="005F2003">
      <w:pPr>
        <w:pStyle w:val="BTCtextCTB"/>
        <w:rPr>
          <w:rFonts w:ascii="Georgia" w:eastAsia="Calibri" w:hAnsi="Georgia"/>
          <w:b/>
          <w:bCs/>
          <w:color w:val="585756"/>
          <w:kern w:val="18"/>
          <w:sz w:val="20"/>
          <w:szCs w:val="22"/>
        </w:rPr>
      </w:pPr>
      <w:r w:rsidRPr="00C027F9">
        <w:rPr>
          <w:rFonts w:ascii="Georgia" w:eastAsia="Calibri" w:hAnsi="Georgia"/>
          <w:b/>
          <w:bCs/>
          <w:color w:val="585756"/>
          <w:kern w:val="18"/>
          <w:sz w:val="20"/>
          <w:szCs w:val="22"/>
        </w:rPr>
        <w:t xml:space="preserve">Coopération Technique Belge </w:t>
      </w:r>
      <w:proofErr w:type="spellStart"/>
      <w:r w:rsidRPr="00C027F9">
        <w:rPr>
          <w:rFonts w:ascii="Georgia" w:eastAsia="Calibri" w:hAnsi="Georgia"/>
          <w:b/>
          <w:bCs/>
          <w:color w:val="585756"/>
          <w:kern w:val="18"/>
          <w:sz w:val="20"/>
          <w:szCs w:val="22"/>
        </w:rPr>
        <w:t>s.a.</w:t>
      </w:r>
      <w:proofErr w:type="spellEnd"/>
    </w:p>
    <w:p w14:paraId="0F155B9B" w14:textId="77777777" w:rsidR="005F2003" w:rsidRPr="00C027F9" w:rsidRDefault="005F2003" w:rsidP="005F2003">
      <w:pPr>
        <w:pStyle w:val="BTCtextCTB"/>
        <w:rPr>
          <w:rFonts w:ascii="Georgia" w:eastAsia="Calibri" w:hAnsi="Georgia"/>
          <w:b/>
          <w:bCs/>
          <w:color w:val="585756"/>
          <w:kern w:val="18"/>
          <w:sz w:val="20"/>
          <w:szCs w:val="22"/>
        </w:rPr>
      </w:pPr>
      <w:r w:rsidRPr="00C027F9">
        <w:rPr>
          <w:rFonts w:ascii="Georgia" w:eastAsia="Calibri" w:hAnsi="Georgia"/>
          <w:b/>
          <w:bCs/>
          <w:color w:val="585756"/>
          <w:kern w:val="18"/>
          <w:sz w:val="20"/>
          <w:szCs w:val="22"/>
        </w:rPr>
        <w:t>Cellule juridique du service Logistique et Achats (L&amp;A)</w:t>
      </w:r>
    </w:p>
    <w:p w14:paraId="4168034E" w14:textId="77777777" w:rsidR="005F2003" w:rsidRPr="00C027F9" w:rsidRDefault="005F2003" w:rsidP="005F2003">
      <w:pPr>
        <w:pStyle w:val="BTCtextCTB"/>
        <w:rPr>
          <w:rFonts w:ascii="Georgia" w:eastAsia="Calibri" w:hAnsi="Georgia"/>
          <w:b/>
          <w:bCs/>
          <w:color w:val="585756"/>
          <w:kern w:val="18"/>
          <w:sz w:val="20"/>
          <w:szCs w:val="22"/>
        </w:rPr>
      </w:pPr>
      <w:r w:rsidRPr="00C027F9">
        <w:rPr>
          <w:rFonts w:ascii="Georgia" w:eastAsia="Calibri" w:hAnsi="Georgia"/>
          <w:b/>
          <w:bCs/>
          <w:color w:val="585756"/>
          <w:kern w:val="18"/>
          <w:sz w:val="20"/>
          <w:szCs w:val="22"/>
        </w:rPr>
        <w:t>À l’attention de Mme Inge Janssens</w:t>
      </w:r>
    </w:p>
    <w:p w14:paraId="4E539171" w14:textId="77777777" w:rsidR="005F2003" w:rsidRPr="00C027F9" w:rsidRDefault="005F2003" w:rsidP="005F2003">
      <w:pPr>
        <w:pStyle w:val="BTCtextCTB"/>
        <w:rPr>
          <w:rFonts w:ascii="Georgia" w:eastAsia="Calibri" w:hAnsi="Georgia"/>
          <w:b/>
          <w:bCs/>
          <w:color w:val="585756"/>
          <w:kern w:val="18"/>
          <w:sz w:val="20"/>
          <w:szCs w:val="22"/>
        </w:rPr>
      </w:pPr>
      <w:proofErr w:type="gramStart"/>
      <w:r w:rsidRPr="00C027F9">
        <w:rPr>
          <w:rFonts w:ascii="Georgia" w:eastAsia="Calibri" w:hAnsi="Georgia"/>
          <w:b/>
          <w:bCs/>
          <w:color w:val="585756"/>
          <w:kern w:val="18"/>
          <w:sz w:val="20"/>
          <w:szCs w:val="22"/>
        </w:rPr>
        <w:t>rue</w:t>
      </w:r>
      <w:proofErr w:type="gramEnd"/>
      <w:r w:rsidRPr="00C027F9">
        <w:rPr>
          <w:rFonts w:ascii="Georgia" w:eastAsia="Calibri" w:hAnsi="Georgia"/>
          <w:b/>
          <w:bCs/>
          <w:color w:val="585756"/>
          <w:kern w:val="18"/>
          <w:sz w:val="20"/>
          <w:szCs w:val="22"/>
        </w:rPr>
        <w:t xml:space="preserve"> Haute 147</w:t>
      </w:r>
    </w:p>
    <w:p w14:paraId="76FF682D" w14:textId="77777777" w:rsidR="005F2003" w:rsidRPr="00C027F9" w:rsidRDefault="005F2003" w:rsidP="005F2003">
      <w:pPr>
        <w:pStyle w:val="BTCtextCTB"/>
        <w:rPr>
          <w:rFonts w:ascii="Georgia" w:eastAsia="Calibri" w:hAnsi="Georgia"/>
          <w:b/>
          <w:bCs/>
          <w:color w:val="585756"/>
          <w:kern w:val="18"/>
          <w:sz w:val="20"/>
          <w:szCs w:val="22"/>
        </w:rPr>
      </w:pPr>
      <w:r w:rsidRPr="00C027F9">
        <w:rPr>
          <w:rFonts w:ascii="Georgia" w:eastAsia="Calibri" w:hAnsi="Georgia"/>
          <w:b/>
          <w:bCs/>
          <w:color w:val="585756"/>
          <w:kern w:val="18"/>
          <w:sz w:val="20"/>
          <w:szCs w:val="22"/>
        </w:rPr>
        <w:t>1000 Bruxelles</w:t>
      </w:r>
    </w:p>
    <w:p w14:paraId="3F4C752B" w14:textId="77777777" w:rsidR="005F2003" w:rsidRPr="00C027F9" w:rsidRDefault="005F2003" w:rsidP="005F2003">
      <w:pPr>
        <w:pStyle w:val="BTCtextCTB"/>
        <w:rPr>
          <w:rFonts w:ascii="Georgia" w:eastAsia="Calibri" w:hAnsi="Georgia"/>
          <w:b/>
          <w:bCs/>
          <w:color w:val="585756"/>
          <w:kern w:val="18"/>
          <w:sz w:val="20"/>
          <w:szCs w:val="22"/>
        </w:rPr>
      </w:pPr>
      <w:r w:rsidRPr="00C027F9">
        <w:rPr>
          <w:rFonts w:ascii="Georgia" w:eastAsia="Calibri" w:hAnsi="Georgia"/>
          <w:b/>
          <w:bCs/>
          <w:color w:val="585756"/>
          <w:kern w:val="18"/>
          <w:sz w:val="20"/>
          <w:szCs w:val="22"/>
        </w:rPr>
        <w:t>Belgique</w:t>
      </w:r>
    </w:p>
    <w:p w14:paraId="7825AEC7" w14:textId="0D097DB9" w:rsidR="005F2003" w:rsidRDefault="005F2003" w:rsidP="005F2003">
      <w:r>
        <w:rPr>
          <w:rFonts w:cs="Arial"/>
          <w:kern w:val="18"/>
          <w:sz w:val="20"/>
        </w:rPr>
        <w:br w:type="page"/>
      </w:r>
    </w:p>
    <w:p w14:paraId="4A5F2A7E" w14:textId="27F6AEEE" w:rsidR="005F2003" w:rsidRPr="002D755C" w:rsidRDefault="005F2003" w:rsidP="002D755C">
      <w:pPr>
        <w:pStyle w:val="Titre1"/>
        <w:numPr>
          <w:ilvl w:val="0"/>
          <w:numId w:val="5"/>
        </w:numPr>
      </w:pPr>
      <w:bookmarkStart w:id="191" w:name="_Toc201090506"/>
      <w:r>
        <w:lastRenderedPageBreak/>
        <w:t>Termes de référence</w:t>
      </w:r>
      <w:bookmarkEnd w:id="191"/>
    </w:p>
    <w:p w14:paraId="68C55B27" w14:textId="1B06FC85" w:rsidR="002D755C" w:rsidRPr="002D755C" w:rsidRDefault="002D755C" w:rsidP="002D755C">
      <w:pPr>
        <w:pStyle w:val="Titre2"/>
        <w:keepLines w:val="0"/>
        <w:widowControl w:val="0"/>
        <w:tabs>
          <w:tab w:val="num" w:pos="576"/>
        </w:tabs>
        <w:suppressAutoHyphens/>
        <w:spacing w:after="240"/>
      </w:pPr>
      <w:bookmarkStart w:id="192" w:name="_Toc201090507"/>
      <w:r w:rsidRPr="002D755C">
        <w:t>Contexte et justification de la mission d</w:t>
      </w:r>
      <w:r w:rsidR="001C6752">
        <w:t>es</w:t>
      </w:r>
      <w:r w:rsidRPr="002D755C">
        <w:t xml:space="preserve"> consultant</w:t>
      </w:r>
      <w:r w:rsidR="001C6752">
        <w:t>s</w:t>
      </w:r>
      <w:bookmarkEnd w:id="192"/>
      <w:r w:rsidRPr="002D755C">
        <w:t xml:space="preserve"> </w:t>
      </w:r>
    </w:p>
    <w:p w14:paraId="037B1DE5" w14:textId="77777777" w:rsidR="00946A4B" w:rsidRDefault="00946A4B" w:rsidP="00946A4B">
      <w:r>
        <w:t xml:space="preserve">Le Projet d’Appui à la Conservation des </w:t>
      </w:r>
      <w:proofErr w:type="spellStart"/>
      <w:r>
        <w:t>ECOsystèmes</w:t>
      </w:r>
      <w:proofErr w:type="spellEnd"/>
      <w:r>
        <w:t xml:space="preserve"> du Bassin hydrographique de la </w:t>
      </w:r>
      <w:proofErr w:type="spellStart"/>
      <w:r>
        <w:t>Rusizi</w:t>
      </w:r>
      <w:proofErr w:type="spellEnd"/>
      <w:r>
        <w:t xml:space="preserve"> (PACECOR) s’inscrit dans le cadre du Programme « Conservation et valorisation des écosystèmes naturels et de leur biodiversité pour une croissance verte des communautés rurales au Burundi – DUKINGIRE IBIDUKIKIJE » (PDI), financé par le nouvel Instrument de Voisinage, de Coopération au Développement et de Coopération Internationale (IVCDCI - Europe dans le monde) de l’Union Européenne (UE).</w:t>
      </w:r>
    </w:p>
    <w:p w14:paraId="253687AD" w14:textId="77777777" w:rsidR="00946A4B" w:rsidRDefault="00946A4B" w:rsidP="00946A4B">
      <w:r>
        <w:t xml:space="preserve">Ce Programme a pour objectif global de « Promouvoir la conservation et la valorisation de la biodiversité et le développement socio-économique durable et équitable au Burundi », et son objectif spécifique est de « Protéger et valoriser les services écosystémiques du bassin hydrographique de la rivière </w:t>
      </w:r>
      <w:proofErr w:type="spellStart"/>
      <w:r>
        <w:t>Rusizi</w:t>
      </w:r>
      <w:proofErr w:type="spellEnd"/>
      <w:r>
        <w:t xml:space="preserve"> ». </w:t>
      </w:r>
    </w:p>
    <w:p w14:paraId="37FFB524" w14:textId="77777777" w:rsidR="00946A4B" w:rsidRDefault="00946A4B" w:rsidP="00946A4B">
      <w:r>
        <w:t>Le Programme s'articule autour des trois composantes suivantes :</w:t>
      </w:r>
    </w:p>
    <w:p w14:paraId="67D4EFE1" w14:textId="721E1B11" w:rsidR="00946A4B" w:rsidRDefault="00946A4B" w:rsidP="00973193">
      <w:pPr>
        <w:pStyle w:val="Paragraphedeliste"/>
        <w:numPr>
          <w:ilvl w:val="0"/>
          <w:numId w:val="67"/>
        </w:numPr>
      </w:pPr>
      <w:r>
        <w:t xml:space="preserve">Composante 1 « Aires Protégées » – La gouvernance et la gestion durable, inclusive et participative des aires protégées, en particulier des Parcs Nationaux de la </w:t>
      </w:r>
      <w:proofErr w:type="spellStart"/>
      <w:r>
        <w:t>Kibira</w:t>
      </w:r>
      <w:proofErr w:type="spellEnd"/>
      <w:r>
        <w:t xml:space="preserve"> et de la </w:t>
      </w:r>
      <w:proofErr w:type="spellStart"/>
      <w:r>
        <w:t>Rusizi</w:t>
      </w:r>
      <w:proofErr w:type="spellEnd"/>
      <w:r>
        <w:t>, sont améliorées ;</w:t>
      </w:r>
    </w:p>
    <w:p w14:paraId="6F0387B7" w14:textId="080144AE" w:rsidR="00946A4B" w:rsidRDefault="00946A4B" w:rsidP="00973193">
      <w:pPr>
        <w:pStyle w:val="Paragraphedeliste"/>
        <w:numPr>
          <w:ilvl w:val="0"/>
          <w:numId w:val="67"/>
        </w:numPr>
      </w:pPr>
      <w:r>
        <w:t>Composante 2 « Restauration &amp; protection des terres et des ressources en eau » – Les pratiques et les mécanismes de restauration et de gestion intégrée des terres et des ressources en eau sont améliorés ;</w:t>
      </w:r>
    </w:p>
    <w:p w14:paraId="757A76C8" w14:textId="33B47119" w:rsidR="00946A4B" w:rsidRDefault="00946A4B" w:rsidP="00973193">
      <w:pPr>
        <w:pStyle w:val="Paragraphedeliste"/>
        <w:numPr>
          <w:ilvl w:val="0"/>
          <w:numId w:val="67"/>
        </w:numPr>
      </w:pPr>
      <w:r>
        <w:t>Composante 3 « Eau potable » - L’organisation, le suivi et la gestion du service d’approvisionnement en eau potable en milieu rural sont améliorés au profit et grâce à la participation des populations locales, avec un focus sur les groupes en situation de vulnérabilité.</w:t>
      </w:r>
    </w:p>
    <w:p w14:paraId="762BC7DF" w14:textId="77777777" w:rsidR="00946A4B" w:rsidRDefault="00946A4B" w:rsidP="00946A4B">
      <w:r>
        <w:t xml:space="preserve">Les composantes 1 et 2 constituent le PACECOR et principalement 3 produits ci-dessous de la composante 2 seront mis en œuvre par </w:t>
      </w:r>
      <w:proofErr w:type="spellStart"/>
      <w:r>
        <w:t>Enabel</w:t>
      </w:r>
      <w:proofErr w:type="spellEnd"/>
      <w:r>
        <w:t>.</w:t>
      </w:r>
    </w:p>
    <w:p w14:paraId="089FA18A" w14:textId="77777777" w:rsidR="00946A4B" w:rsidRDefault="00946A4B" w:rsidP="00946A4B">
      <w:r>
        <w:t xml:space="preserve">Pour la composante 2, trois produits attendus sont : </w:t>
      </w:r>
    </w:p>
    <w:p w14:paraId="6F04D16B" w14:textId="2C63942A" w:rsidR="00946A4B" w:rsidRDefault="00946A4B" w:rsidP="00973193">
      <w:pPr>
        <w:pStyle w:val="Paragraphedeliste"/>
        <w:numPr>
          <w:ilvl w:val="0"/>
          <w:numId w:val="68"/>
        </w:numPr>
      </w:pPr>
      <w:r>
        <w:t>Produit 2.1 - La lutte antiérosive et la protection des bassins versants et des ressources en eau sont améliorées et promues,</w:t>
      </w:r>
    </w:p>
    <w:p w14:paraId="26E2EF1B" w14:textId="0337DF0F" w:rsidR="00946A4B" w:rsidRDefault="00946A4B" w:rsidP="00973193">
      <w:pPr>
        <w:pStyle w:val="Paragraphedeliste"/>
        <w:numPr>
          <w:ilvl w:val="0"/>
          <w:numId w:val="68"/>
        </w:numPr>
      </w:pPr>
      <w:r>
        <w:t xml:space="preserve">Produit 2.2 - Les pratiques des ménages concernant la gestion et l’exploitation intégrée des agroécosystèmes sont améliorées, </w:t>
      </w:r>
    </w:p>
    <w:p w14:paraId="6AFBB4C0" w14:textId="11750716" w:rsidR="00946A4B" w:rsidRDefault="00946A4B" w:rsidP="00973193">
      <w:pPr>
        <w:pStyle w:val="Paragraphedeliste"/>
        <w:numPr>
          <w:ilvl w:val="0"/>
          <w:numId w:val="68"/>
        </w:numPr>
      </w:pPr>
      <w:r>
        <w:t xml:space="preserve">Produit 2.3 - Les capacités institutionnelles pour assurer une protection durable de l’environnement sont renforcées. </w:t>
      </w:r>
    </w:p>
    <w:p w14:paraId="555210B3" w14:textId="77777777" w:rsidR="00946A4B" w:rsidRDefault="00946A4B" w:rsidP="00946A4B">
      <w:r>
        <w:t xml:space="preserve">Dans le cadre de la mise en œuvre du produit 2.3, des activités d’appui institutionnel sous plusieurs aspects sont prévues et pour le cas d’espèce, il s’agit notamment d’un soutien à l’élaboration des textes de lois renforçant le cadre </w:t>
      </w:r>
      <w:proofErr w:type="gramStart"/>
      <w:r>
        <w:t>législatif  existant</w:t>
      </w:r>
      <w:proofErr w:type="gramEnd"/>
      <w:r>
        <w:t xml:space="preserve"> en matière de préservation de l’environnement en général ainsi que  la gestion et la conservation durable des aires protégées spécifiquement.</w:t>
      </w:r>
    </w:p>
    <w:p w14:paraId="0497FC60" w14:textId="77777777" w:rsidR="004F7B7B" w:rsidRDefault="004F7B7B" w:rsidP="004F7B7B">
      <w:pPr>
        <w:jc w:val="both"/>
      </w:pPr>
      <w:r>
        <w:t xml:space="preserve">En effet, Le cadre légal régissant la protection de l’environnement est constitué de différents textes juridiques et réglementaires dont les plus importants sont : le code de l’eau, le code foncier, le code d’hygiène et assainissement, le code minier, le code forestier, la loi sur les aires protégées, etc.  Les acteurs opérationnels de ce secteur reconnaissent que depuis la promulgation des textes mères, des textes d’applications ont été rédigés mais en nombres limités par rapport aux ordonnances et décrets d’application prévus pour diverses raisons </w:t>
      </w:r>
      <w:r>
        <w:lastRenderedPageBreak/>
        <w:t xml:space="preserve">dont le manque d’appui financiers. Cette situation rend difficile la mise en œuvre des activités sur terrain pour beaucoup d’acteurs au développement. Le PACECOR n’est pas en reste vu que certaines de ses interventions liées à la protection des bassins versant à travers le reboisement, la protection des terres agricoles, berges des cours d’eau ainsi que la gestion et la conservation des aires protégées ont besoins d’un cadre juridique assez clair facilitant la réalisation des activités et la pérennisation durable des acquis.    </w:t>
      </w:r>
    </w:p>
    <w:p w14:paraId="55B9977C" w14:textId="77777777" w:rsidR="004F7B7B" w:rsidRDefault="004F7B7B" w:rsidP="004F7B7B">
      <w:pPr>
        <w:jc w:val="both"/>
      </w:pPr>
      <w:r>
        <w:t xml:space="preserve">Dans ce contexte, le PACECOR envisage d’apporter sa contribution à l’élaboration d’au moins 5 textes juridiques dont 2 favorisant la gestion durable des aires protégées et 3 textes d’application pour les codes de l’eau, code forestier et code de l’environnement, y compris la révision du Code forestier. </w:t>
      </w:r>
    </w:p>
    <w:p w14:paraId="4BF55B1E" w14:textId="77777777" w:rsidR="004F7B7B" w:rsidRDefault="004F7B7B" w:rsidP="004F7B7B">
      <w:pPr>
        <w:jc w:val="both"/>
      </w:pPr>
      <w:r>
        <w:t>Au courant du mois de novembre 2024, le Ministère de l’Environnement, de l’Agriculture et Elevage (MINEAGRIE) à travers la Direction Générale de l'Environnement, des Ressources en Eau et de l'Assainissement  (DGEREA) a mis en place une équipe des cadres issus du cabinet et des différentes Directions générales (DGEREA, OBPE, DGATI, IGEBU) ayant comme mission de procéder à une analyse fouillée du contenu des codes de l’eau, forestier et de l’environnement afin d’identifier les différents textes d’application prévus et ceux déjà élaborés. Au bout du compte, l’équipe devrait établir la liste des textes d’application non encore élaborés pour chaque code.</w:t>
      </w:r>
    </w:p>
    <w:p w14:paraId="6C332358" w14:textId="7B79C438" w:rsidR="004F7B7B" w:rsidRDefault="004F7B7B" w:rsidP="004F7B7B">
      <w:pPr>
        <w:jc w:val="both"/>
      </w:pPr>
      <w:r>
        <w:t xml:space="preserve">A l’issue de l’atelier tenu le 4 et 5 décembre 2024, l’équipe a pu dégager comme priorité une série de textes ci-après en vue de leur élaboration. Une liste restreinte a été établie au sein de cette priorisation, au regard des activités menées par le PACECOR, afin de maintenir un lien entre l’élaboration des textes juridiques et les activités menées sur le terrain au niveau local. Cette liste restreinte figure </w:t>
      </w:r>
      <w:r w:rsidR="001369D3">
        <w:t xml:space="preserve">dans la </w:t>
      </w:r>
      <w:r w:rsidR="001369D3" w:rsidRPr="00BA49C3">
        <w:rPr>
          <w:b/>
          <w:bCs/>
        </w:rPr>
        <w:t>partie 2.3</w:t>
      </w:r>
      <w:r w:rsidR="001369D3">
        <w:t xml:space="preserve"> du présent cahier spécial des charges (CSC).</w:t>
      </w:r>
    </w:p>
    <w:p w14:paraId="70C8A176" w14:textId="55A4018E" w:rsidR="0027782A" w:rsidRPr="0027782A" w:rsidRDefault="0027782A" w:rsidP="0027782A">
      <w:pPr>
        <w:jc w:val="both"/>
        <w:rPr>
          <w:rFonts w:cs="Calibri"/>
        </w:rPr>
      </w:pPr>
      <w:r w:rsidRPr="0027782A">
        <w:rPr>
          <w:rFonts w:cs="Calibri"/>
        </w:rPr>
        <w:t xml:space="preserve">L’élaboration des </w:t>
      </w:r>
      <w:proofErr w:type="gramStart"/>
      <w:r w:rsidRPr="0027782A">
        <w:rPr>
          <w:rFonts w:cs="Calibri"/>
        </w:rPr>
        <w:t>textes  identifiés</w:t>
      </w:r>
      <w:proofErr w:type="gramEnd"/>
      <w:r w:rsidRPr="0027782A">
        <w:rPr>
          <w:rFonts w:cs="Calibri"/>
        </w:rPr>
        <w:t xml:space="preserve"> </w:t>
      </w:r>
      <w:r w:rsidR="00B12055">
        <w:rPr>
          <w:rFonts w:cs="Calibri"/>
        </w:rPr>
        <w:t xml:space="preserve">dans la partie 2.3 </w:t>
      </w:r>
      <w:r w:rsidRPr="0027782A">
        <w:rPr>
          <w:rFonts w:cs="Calibri"/>
        </w:rPr>
        <w:t xml:space="preserve">sera réalisée par des experts juristes nationaux qui seront appuyés à distance par un </w:t>
      </w:r>
      <w:r w:rsidRPr="00B12055">
        <w:rPr>
          <w:rFonts w:cs="Calibri"/>
          <w:b/>
          <w:bCs/>
        </w:rPr>
        <w:t>consultant international</w:t>
      </w:r>
      <w:r w:rsidRPr="0027782A">
        <w:rPr>
          <w:rFonts w:cs="Calibri"/>
        </w:rPr>
        <w:t xml:space="preserve"> à recruter par l’intermédiaire d’</w:t>
      </w:r>
      <w:proofErr w:type="spellStart"/>
      <w:r w:rsidRPr="0027782A">
        <w:rPr>
          <w:rFonts w:cs="Calibri"/>
        </w:rPr>
        <w:t>Enabel</w:t>
      </w:r>
      <w:proofErr w:type="spellEnd"/>
      <w:r w:rsidRPr="0027782A">
        <w:rPr>
          <w:rFonts w:cs="Calibri"/>
        </w:rPr>
        <w:t xml:space="preserve">, en vue de fournir des orientations générales à l’équipe de consultants nationaux et au MINEAGRIE dans l’élaboration des premières versions de projets de lois qui feront l’objet d’enrichissement par l’ensemble des parties prenantes. </w:t>
      </w:r>
    </w:p>
    <w:p w14:paraId="5BE71511" w14:textId="77777777" w:rsidR="0027782A" w:rsidRPr="0027782A" w:rsidRDefault="0027782A" w:rsidP="0027782A">
      <w:pPr>
        <w:jc w:val="both"/>
        <w:rPr>
          <w:rFonts w:cs="Calibri"/>
        </w:rPr>
      </w:pPr>
      <w:r w:rsidRPr="0027782A">
        <w:rPr>
          <w:rFonts w:cs="Calibri"/>
        </w:rPr>
        <w:t>Les présents TDR s’inscrivent dans cette perspective de recherche d’un consultant juriste environnementaliste chargé de d’appuyer le processus de révision du code forestier et d’élaboration des textes d’applications du code forestier (4 ordonnances), protection des sols (décret) et eau (2 ordonnances) permettant la mise en application des lois visant la conservation de la biodiversité et la gestion des AP.</w:t>
      </w:r>
    </w:p>
    <w:p w14:paraId="493AD34A" w14:textId="55713B89" w:rsidR="0027782A" w:rsidRPr="003B3E46" w:rsidRDefault="0027782A" w:rsidP="004F7B7B">
      <w:pPr>
        <w:jc w:val="both"/>
        <w:rPr>
          <w:rFonts w:cs="Calibri"/>
        </w:rPr>
      </w:pPr>
      <w:r w:rsidRPr="0027782A">
        <w:rPr>
          <w:rFonts w:cs="Calibri"/>
        </w:rPr>
        <w:t xml:space="preserve">En vue d’enrichir son analyse, le consultant pourra s’inspirer de l’étude réalisée par l’Assistance Technique du PDI portant sur </w:t>
      </w:r>
      <w:r w:rsidRPr="0027782A">
        <w:rPr>
          <w:rFonts w:cs="Calibri"/>
          <w:b/>
          <w:bCs/>
        </w:rPr>
        <w:t>« Etude du cadre institutionnel, des politiques et des stratégies nationales, des réglementations en vigueur dans les secteurs de la biodiversité, de l’environnement et de l’eau</w:t>
      </w:r>
      <w:r w:rsidRPr="0027782A">
        <w:rPr>
          <w:rFonts w:cs="Calibri"/>
        </w:rPr>
        <w:t> », document qui propose un certain nombre de textes indispensables pour une bonne gestion du secteur de l’environnement.</w:t>
      </w:r>
    </w:p>
    <w:p w14:paraId="5C690A4E" w14:textId="02D6793E" w:rsidR="00055FB2" w:rsidRPr="00055FB2" w:rsidRDefault="00055FB2" w:rsidP="00055FB2">
      <w:pPr>
        <w:pStyle w:val="Titre2"/>
        <w:keepLines w:val="0"/>
        <w:widowControl w:val="0"/>
        <w:tabs>
          <w:tab w:val="num" w:pos="576"/>
        </w:tabs>
        <w:suppressAutoHyphens/>
        <w:spacing w:after="240"/>
      </w:pPr>
      <w:bookmarkStart w:id="193" w:name="_Toc201090508"/>
      <w:r w:rsidRPr="00055FB2">
        <w:t>Objectifs de la prestation</w:t>
      </w:r>
      <w:bookmarkEnd w:id="193"/>
      <w:r w:rsidRPr="00055FB2">
        <w:t xml:space="preserve"> </w:t>
      </w:r>
    </w:p>
    <w:p w14:paraId="285E353E" w14:textId="233325B7" w:rsidR="00EF01CA" w:rsidRPr="003B0BE3" w:rsidRDefault="003B0BE3" w:rsidP="00C01E8A">
      <w:pPr>
        <w:jc w:val="both"/>
        <w:rPr>
          <w:lang w:val="fr-FR"/>
        </w:rPr>
      </w:pPr>
      <w:r w:rsidRPr="003B0BE3">
        <w:rPr>
          <w:rFonts w:cs="Calibri"/>
        </w:rPr>
        <w:t>La consultation vise à fournir un appui perlé au PACECOR (</w:t>
      </w:r>
      <w:proofErr w:type="spellStart"/>
      <w:r w:rsidRPr="003B0BE3">
        <w:rPr>
          <w:rFonts w:cs="Calibri"/>
        </w:rPr>
        <w:t>Enabel</w:t>
      </w:r>
      <w:proofErr w:type="spellEnd"/>
      <w:r w:rsidRPr="003B0BE3">
        <w:rPr>
          <w:rFonts w:cs="Calibri"/>
        </w:rPr>
        <w:t>) durant le processus d’élaboration et révision des différents textes juridiques régissant le secteur de l’environnement et des aires protégées. L’objectif est de proposer des orientations générales et des relectures des textes juridiques élaborés</w:t>
      </w:r>
      <w:r>
        <w:rPr>
          <w:rFonts w:cs="Calibri"/>
        </w:rPr>
        <w:t>.</w:t>
      </w:r>
    </w:p>
    <w:p w14:paraId="2A3C0A6F" w14:textId="4B297473" w:rsidR="00055FB2" w:rsidRPr="00C01E8A" w:rsidRDefault="008B17B5" w:rsidP="008B17B5">
      <w:pPr>
        <w:pStyle w:val="Titre2"/>
        <w:keepLines w:val="0"/>
        <w:widowControl w:val="0"/>
        <w:tabs>
          <w:tab w:val="num" w:pos="576"/>
        </w:tabs>
        <w:suppressAutoHyphens/>
        <w:spacing w:after="240"/>
      </w:pPr>
      <w:bookmarkStart w:id="194" w:name="_Toc201090509"/>
      <w:r w:rsidRPr="008B17B5">
        <w:lastRenderedPageBreak/>
        <w:t>Tâches à réaliser</w:t>
      </w:r>
      <w:bookmarkEnd w:id="194"/>
    </w:p>
    <w:p w14:paraId="4F450940" w14:textId="77777777" w:rsidR="000D7AC4" w:rsidRPr="000D7AC4" w:rsidRDefault="000D7AC4" w:rsidP="000D7AC4">
      <w:pPr>
        <w:pStyle w:val="Paragraphedeliste"/>
        <w:keepNext/>
        <w:numPr>
          <w:ilvl w:val="0"/>
          <w:numId w:val="70"/>
        </w:numPr>
        <w:spacing w:line="240" w:lineRule="auto"/>
        <w:jc w:val="both"/>
        <w:rPr>
          <w:rFonts w:cs="Calibri"/>
          <w:lang w:val="fr-FR"/>
        </w:rPr>
      </w:pPr>
      <w:bookmarkStart w:id="195" w:name="_Toc201090510"/>
      <w:r w:rsidRPr="000D7AC4">
        <w:rPr>
          <w:rFonts w:cs="Calibri"/>
          <w:b/>
          <w:bCs/>
          <w:lang w:val="fr-FR"/>
        </w:rPr>
        <w:t>Analyse documentaire</w:t>
      </w:r>
      <w:r w:rsidRPr="000D7AC4">
        <w:rPr>
          <w:rFonts w:cs="Calibri"/>
          <w:lang w:val="fr-FR"/>
        </w:rPr>
        <w:t xml:space="preserve"> des textes d’application élaborés portant sur les codes de l’eau, forestier, de l’environnement, miniers etc. pour se rassurer que le texte en élaboration </w:t>
      </w:r>
      <w:proofErr w:type="gramStart"/>
      <w:r w:rsidRPr="000D7AC4">
        <w:rPr>
          <w:rFonts w:cs="Calibri"/>
          <w:lang w:val="fr-FR"/>
        </w:rPr>
        <w:t>est</w:t>
      </w:r>
      <w:proofErr w:type="gramEnd"/>
      <w:r w:rsidRPr="000D7AC4">
        <w:rPr>
          <w:rFonts w:cs="Calibri"/>
          <w:lang w:val="fr-FR"/>
        </w:rPr>
        <w:t xml:space="preserve"> en harmonie avec le texte mère et les textes d’application déjà existant en vue de </w:t>
      </w:r>
      <w:r w:rsidRPr="000D7AC4">
        <w:rPr>
          <w:rFonts w:cs="Calibri"/>
          <w:b/>
          <w:bCs/>
          <w:lang w:val="fr-FR"/>
        </w:rPr>
        <w:t xml:space="preserve">fournir des orientations </w:t>
      </w:r>
      <w:r w:rsidRPr="000D7AC4">
        <w:rPr>
          <w:rFonts w:cs="Calibri"/>
          <w:b/>
          <w:bCs/>
        </w:rPr>
        <w:t>stratégiques et techniques</w:t>
      </w:r>
      <w:r w:rsidRPr="000D7AC4">
        <w:rPr>
          <w:rFonts w:cs="Calibri"/>
        </w:rPr>
        <w:t xml:space="preserve"> pour l’élaboration des textes visés</w:t>
      </w:r>
    </w:p>
    <w:p w14:paraId="2680AF1F" w14:textId="77777777" w:rsidR="000D7AC4" w:rsidRPr="000D7AC4" w:rsidRDefault="000D7AC4" w:rsidP="000D7AC4">
      <w:pPr>
        <w:pStyle w:val="Paragraphedeliste"/>
        <w:keepNext/>
        <w:numPr>
          <w:ilvl w:val="0"/>
          <w:numId w:val="70"/>
        </w:numPr>
        <w:spacing w:line="240" w:lineRule="auto"/>
        <w:jc w:val="both"/>
        <w:rPr>
          <w:rFonts w:cs="Calibri"/>
          <w:lang w:val="fr-FR"/>
        </w:rPr>
      </w:pPr>
      <w:r w:rsidRPr="000D7AC4">
        <w:rPr>
          <w:rFonts w:cs="Calibri"/>
          <w:b/>
          <w:bCs/>
        </w:rPr>
        <w:t>Appui ponctuel</w:t>
      </w:r>
      <w:r w:rsidRPr="000D7AC4">
        <w:rPr>
          <w:rFonts w:cs="Calibri"/>
        </w:rPr>
        <w:t>, sur demande d’</w:t>
      </w:r>
      <w:proofErr w:type="spellStart"/>
      <w:r w:rsidRPr="000D7AC4">
        <w:rPr>
          <w:rFonts w:cs="Calibri"/>
        </w:rPr>
        <w:t>Enabel</w:t>
      </w:r>
      <w:proofErr w:type="spellEnd"/>
      <w:r w:rsidRPr="000D7AC4">
        <w:rPr>
          <w:rFonts w:cs="Calibri"/>
        </w:rPr>
        <w:t>, aux consultants nationaux</w:t>
      </w:r>
    </w:p>
    <w:p w14:paraId="31CB0E0E" w14:textId="77777777" w:rsidR="000D7AC4" w:rsidRPr="000D7AC4" w:rsidRDefault="000D7AC4" w:rsidP="000D7AC4">
      <w:pPr>
        <w:pStyle w:val="Paragraphedeliste"/>
        <w:numPr>
          <w:ilvl w:val="0"/>
          <w:numId w:val="70"/>
        </w:numPr>
        <w:spacing w:after="0" w:line="240" w:lineRule="auto"/>
        <w:jc w:val="both"/>
        <w:rPr>
          <w:rFonts w:cs="Calibri"/>
          <w:lang w:val="fr-FR"/>
        </w:rPr>
      </w:pPr>
      <w:r w:rsidRPr="000D7AC4">
        <w:rPr>
          <w:rFonts w:cs="Calibri"/>
        </w:rPr>
        <w:t xml:space="preserve">Procéder à la </w:t>
      </w:r>
      <w:r w:rsidRPr="000D7AC4">
        <w:rPr>
          <w:rFonts w:cs="Calibri"/>
          <w:b/>
          <w:bCs/>
        </w:rPr>
        <w:t>relecture critique des avant-projets</w:t>
      </w:r>
      <w:r w:rsidRPr="000D7AC4">
        <w:rPr>
          <w:rFonts w:cs="Calibri"/>
        </w:rPr>
        <w:t xml:space="preserve"> de textes, en apportant des commentaires constructifs et des suggestions d’amélioration pour renforcer leur clarté, leur faisabilité et leur conformité juridique ;</w:t>
      </w:r>
    </w:p>
    <w:p w14:paraId="55E7081A" w14:textId="77777777" w:rsidR="000D7AC4" w:rsidRPr="000D7AC4" w:rsidRDefault="000D7AC4" w:rsidP="000D7AC4">
      <w:pPr>
        <w:pStyle w:val="Paragraphedeliste"/>
        <w:numPr>
          <w:ilvl w:val="0"/>
          <w:numId w:val="70"/>
        </w:numPr>
        <w:spacing w:after="0" w:line="240" w:lineRule="auto"/>
        <w:jc w:val="both"/>
        <w:rPr>
          <w:rFonts w:cs="Calibri"/>
          <w:lang w:val="fr-FR"/>
        </w:rPr>
      </w:pPr>
      <w:r w:rsidRPr="000D7AC4">
        <w:rPr>
          <w:rFonts w:cs="Calibri"/>
          <w:b/>
          <w:bCs/>
          <w:lang w:val="fr-FR"/>
        </w:rPr>
        <w:t>Appréciation des textes finaux</w:t>
      </w:r>
    </w:p>
    <w:p w14:paraId="11DB083F" w14:textId="77777777" w:rsidR="00EF01CA" w:rsidRPr="00EF01CA" w:rsidRDefault="00EF01CA" w:rsidP="00EF01CA">
      <w:pPr>
        <w:pStyle w:val="Titre2"/>
        <w:keepLines w:val="0"/>
        <w:widowControl w:val="0"/>
        <w:tabs>
          <w:tab w:val="num" w:pos="576"/>
        </w:tabs>
        <w:suppressAutoHyphens/>
        <w:spacing w:after="240"/>
      </w:pPr>
      <w:r w:rsidRPr="00EF01CA">
        <w:t>Résultats attendus</w:t>
      </w:r>
      <w:bookmarkEnd w:id="195"/>
      <w:r w:rsidRPr="00EF01CA">
        <w:t xml:space="preserve"> </w:t>
      </w:r>
    </w:p>
    <w:p w14:paraId="69AD248E" w14:textId="6DB1311A" w:rsidR="009F4DCE" w:rsidRPr="009F4DCE" w:rsidRDefault="009F4DCE" w:rsidP="009F4DCE">
      <w:pPr>
        <w:pStyle w:val="Paragraphedeliste"/>
        <w:ind w:left="360"/>
        <w:rPr>
          <w:rFonts w:cs="Calibri"/>
        </w:rPr>
      </w:pPr>
      <w:bookmarkStart w:id="196" w:name="_Toc201090511"/>
      <w:r w:rsidRPr="009F4DCE">
        <w:rPr>
          <w:rFonts w:cs="Calibri"/>
        </w:rPr>
        <w:t xml:space="preserve">Au total, </w:t>
      </w:r>
      <w:r w:rsidR="005128CD">
        <w:rPr>
          <w:rFonts w:cs="Calibri"/>
        </w:rPr>
        <w:t>huit</w:t>
      </w:r>
      <w:r w:rsidRPr="009F4DCE">
        <w:rPr>
          <w:rFonts w:cs="Calibri"/>
        </w:rPr>
        <w:t xml:space="preserve"> </w:t>
      </w:r>
      <w:proofErr w:type="gramStart"/>
      <w:r w:rsidRPr="009F4DCE">
        <w:rPr>
          <w:rFonts w:cs="Calibri"/>
        </w:rPr>
        <w:t>( 8</w:t>
      </w:r>
      <w:proofErr w:type="gramEnd"/>
      <w:r w:rsidRPr="009F4DCE">
        <w:rPr>
          <w:rFonts w:cs="Calibri"/>
        </w:rPr>
        <w:t>) textes juridiques sont attendus (1 code, 1 décret et 6 ordonnances ministérielles).</w:t>
      </w:r>
    </w:p>
    <w:p w14:paraId="32605D5D" w14:textId="77777777" w:rsidR="009F4DCE" w:rsidRPr="009F4DCE" w:rsidRDefault="009F4DCE" w:rsidP="009F4DCE">
      <w:pPr>
        <w:pStyle w:val="Paragraphedeliste"/>
        <w:ind w:left="360"/>
        <w:rPr>
          <w:rFonts w:cs="Calibri"/>
        </w:rPr>
      </w:pPr>
      <w:r w:rsidRPr="009F4DCE">
        <w:rPr>
          <w:rFonts w:cs="Calibri"/>
        </w:rPr>
        <w:t xml:space="preserve"> </w:t>
      </w:r>
    </w:p>
    <w:p w14:paraId="35EA8357" w14:textId="77777777" w:rsidR="009F4DCE" w:rsidRPr="009F4DCE" w:rsidRDefault="009F4DCE" w:rsidP="009F4DCE">
      <w:pPr>
        <w:pStyle w:val="Paragraphedeliste"/>
        <w:ind w:left="360"/>
        <w:rPr>
          <w:rFonts w:cs="Calibri"/>
        </w:rPr>
      </w:pPr>
      <w:r w:rsidRPr="009F4DCE">
        <w:rPr>
          <w:rFonts w:cs="Calibri"/>
        </w:rPr>
        <w:t>Pour chaque texte juridique :</w:t>
      </w:r>
    </w:p>
    <w:p w14:paraId="00BD702F" w14:textId="77777777" w:rsidR="009F4DCE" w:rsidRPr="009F4DCE" w:rsidRDefault="009F4DCE" w:rsidP="009F4DCE">
      <w:pPr>
        <w:pStyle w:val="Paragraphedeliste"/>
        <w:numPr>
          <w:ilvl w:val="0"/>
          <w:numId w:val="79"/>
        </w:numPr>
        <w:spacing w:line="259" w:lineRule="auto"/>
        <w:rPr>
          <w:rFonts w:cs="Calibri"/>
        </w:rPr>
      </w:pPr>
      <w:r w:rsidRPr="009F4DCE">
        <w:rPr>
          <w:rFonts w:cs="Calibri"/>
        </w:rPr>
        <w:t>Une orientation stratégique et technique</w:t>
      </w:r>
    </w:p>
    <w:p w14:paraId="7E856ACD" w14:textId="77777777" w:rsidR="009F4DCE" w:rsidRPr="009F4DCE" w:rsidRDefault="009F4DCE" w:rsidP="009F4DCE">
      <w:pPr>
        <w:pStyle w:val="Paragraphedeliste"/>
        <w:numPr>
          <w:ilvl w:val="0"/>
          <w:numId w:val="79"/>
        </w:numPr>
        <w:spacing w:line="259" w:lineRule="auto"/>
        <w:rPr>
          <w:rFonts w:cs="Calibri"/>
        </w:rPr>
      </w:pPr>
      <w:r w:rsidRPr="009F4DCE">
        <w:rPr>
          <w:rFonts w:cs="Calibri"/>
        </w:rPr>
        <w:t>Une relecture et un apport de commentaire sur le document d’avant-projet de texte de loi, décret et ordonnances ;</w:t>
      </w:r>
    </w:p>
    <w:p w14:paraId="5F5F2F5C" w14:textId="77777777" w:rsidR="009F4DCE" w:rsidRPr="009F4DCE" w:rsidRDefault="009F4DCE" w:rsidP="009F4DCE">
      <w:pPr>
        <w:pStyle w:val="Paragraphedeliste"/>
        <w:numPr>
          <w:ilvl w:val="0"/>
          <w:numId w:val="79"/>
        </w:numPr>
        <w:spacing w:line="259" w:lineRule="auto"/>
        <w:rPr>
          <w:rFonts w:cs="Calibri"/>
        </w:rPr>
      </w:pPr>
      <w:r w:rsidRPr="009F4DCE">
        <w:rPr>
          <w:rFonts w:cs="Calibri"/>
        </w:rPr>
        <w:t>Une relecture et validation du document finalisé de projet de loi, décret ou ordonnance ;</w:t>
      </w:r>
    </w:p>
    <w:bookmarkEnd w:id="196"/>
    <w:p w14:paraId="6A7C0858" w14:textId="69BA056D" w:rsidR="00973193" w:rsidRPr="00082A44" w:rsidRDefault="00CA76F6" w:rsidP="00082A44">
      <w:pPr>
        <w:pStyle w:val="Titre2"/>
        <w:keepLines w:val="0"/>
        <w:widowControl w:val="0"/>
        <w:tabs>
          <w:tab w:val="num" w:pos="576"/>
        </w:tabs>
        <w:suppressAutoHyphens/>
        <w:spacing w:after="240"/>
      </w:pPr>
      <w:r>
        <w:t>Détail des livrables attendus du consultant</w:t>
      </w:r>
    </w:p>
    <w:tbl>
      <w:tblPr>
        <w:tblW w:w="8360" w:type="dxa"/>
        <w:tblLook w:val="04A0" w:firstRow="1" w:lastRow="0" w:firstColumn="1" w:lastColumn="0" w:noHBand="0" w:noVBand="1"/>
      </w:tblPr>
      <w:tblGrid>
        <w:gridCol w:w="6799"/>
        <w:gridCol w:w="1561"/>
      </w:tblGrid>
      <w:tr w:rsidR="00CA76F6" w:rsidRPr="00CA76F6" w14:paraId="516F225F" w14:textId="77777777" w:rsidTr="004655B4">
        <w:trPr>
          <w:trHeight w:val="456"/>
        </w:trPr>
        <w:tc>
          <w:tcPr>
            <w:tcW w:w="6799"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530D9651" w14:textId="77777777" w:rsidR="00CA76F6" w:rsidRPr="002F2A5E" w:rsidRDefault="00CA76F6" w:rsidP="004655B4">
            <w:pPr>
              <w:spacing w:after="0" w:line="240" w:lineRule="auto"/>
              <w:ind w:firstLineChars="500" w:firstLine="1054"/>
              <w:rPr>
                <w:rFonts w:eastAsia="Times New Roman" w:cs="Calibri"/>
                <w:b/>
                <w:bCs/>
                <w:color w:val="000000"/>
              </w:rPr>
            </w:pPr>
            <w:bookmarkStart w:id="197" w:name="_Hlk198896280"/>
            <w:bookmarkStart w:id="198" w:name="_Toc201090512"/>
            <w:r w:rsidRPr="002F2A5E">
              <w:rPr>
                <w:rFonts w:eastAsia="Times New Roman" w:cs="Calibri"/>
                <w:b/>
                <w:bCs/>
                <w:color w:val="000000"/>
              </w:rPr>
              <w:t>Livrables</w:t>
            </w:r>
          </w:p>
        </w:tc>
        <w:tc>
          <w:tcPr>
            <w:tcW w:w="1561" w:type="dxa"/>
            <w:tcBorders>
              <w:top w:val="single" w:sz="4" w:space="0" w:color="auto"/>
              <w:left w:val="nil"/>
              <w:bottom w:val="single" w:sz="4" w:space="0" w:color="auto"/>
              <w:right w:val="single" w:sz="4" w:space="0" w:color="auto"/>
            </w:tcBorders>
            <w:shd w:val="clear" w:color="000000" w:fill="A9D08E"/>
            <w:vAlign w:val="center"/>
            <w:hideMark/>
          </w:tcPr>
          <w:p w14:paraId="4B4C83F5" w14:textId="77777777" w:rsidR="00CA76F6" w:rsidRPr="002F2A5E" w:rsidRDefault="00CA76F6" w:rsidP="004655B4">
            <w:pPr>
              <w:spacing w:after="0" w:line="240" w:lineRule="auto"/>
              <w:rPr>
                <w:rFonts w:eastAsia="Times New Roman" w:cs="Calibri"/>
                <w:b/>
                <w:bCs/>
                <w:color w:val="000000"/>
              </w:rPr>
            </w:pPr>
            <w:r w:rsidRPr="002F2A5E">
              <w:rPr>
                <w:rFonts w:eastAsia="Times New Roman" w:cs="Calibri"/>
                <w:b/>
                <w:bCs/>
                <w:color w:val="000000"/>
              </w:rPr>
              <w:t>Temps estimé</w:t>
            </w:r>
          </w:p>
        </w:tc>
      </w:tr>
      <w:tr w:rsidR="00CA76F6" w:rsidRPr="00CA76F6" w14:paraId="56991B73" w14:textId="77777777" w:rsidTr="004655B4">
        <w:trPr>
          <w:trHeight w:val="576"/>
        </w:trPr>
        <w:tc>
          <w:tcPr>
            <w:tcW w:w="8360" w:type="dxa"/>
            <w:gridSpan w:val="2"/>
            <w:tcBorders>
              <w:top w:val="nil"/>
              <w:left w:val="single" w:sz="4" w:space="0" w:color="auto"/>
              <w:bottom w:val="single" w:sz="4" w:space="0" w:color="auto"/>
              <w:right w:val="single" w:sz="4" w:space="0" w:color="auto"/>
            </w:tcBorders>
            <w:shd w:val="clear" w:color="auto" w:fill="B4C6E7" w:themeFill="accent5" w:themeFillTint="66"/>
            <w:vAlign w:val="center"/>
          </w:tcPr>
          <w:p w14:paraId="2F868495"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TRANCHE FERME : REVISION DU CODE FORESTIER</w:t>
            </w:r>
          </w:p>
        </w:tc>
      </w:tr>
      <w:tr w:rsidR="00CA76F6" w:rsidRPr="00CA76F6" w14:paraId="2A2D63CE" w14:textId="77777777" w:rsidTr="004655B4">
        <w:trPr>
          <w:trHeight w:val="576"/>
        </w:trPr>
        <w:tc>
          <w:tcPr>
            <w:tcW w:w="6799" w:type="dxa"/>
            <w:tcBorders>
              <w:top w:val="nil"/>
              <w:left w:val="single" w:sz="4" w:space="0" w:color="auto"/>
              <w:bottom w:val="single" w:sz="4" w:space="0" w:color="auto"/>
              <w:right w:val="single" w:sz="4" w:space="0" w:color="auto"/>
            </w:tcBorders>
            <w:shd w:val="clear" w:color="000000" w:fill="FFFFFF"/>
            <w:vAlign w:val="center"/>
            <w:hideMark/>
          </w:tcPr>
          <w:p w14:paraId="4ABEE404"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Revue documentaire du code à réviser et autres textes de lois connexes</w:t>
            </w:r>
          </w:p>
        </w:tc>
        <w:tc>
          <w:tcPr>
            <w:tcW w:w="1561" w:type="dxa"/>
            <w:tcBorders>
              <w:top w:val="nil"/>
              <w:left w:val="nil"/>
              <w:bottom w:val="single" w:sz="4" w:space="0" w:color="auto"/>
              <w:right w:val="single" w:sz="4" w:space="0" w:color="auto"/>
            </w:tcBorders>
            <w:shd w:val="clear" w:color="000000" w:fill="FFFFFF"/>
            <w:vAlign w:val="center"/>
            <w:hideMark/>
          </w:tcPr>
          <w:p w14:paraId="183E541C"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3</w:t>
            </w:r>
          </w:p>
        </w:tc>
      </w:tr>
      <w:tr w:rsidR="00CA76F6" w:rsidRPr="00CA76F6" w14:paraId="7E2B8C06" w14:textId="77777777" w:rsidTr="004655B4">
        <w:trPr>
          <w:trHeight w:val="1043"/>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2A5AA111"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 xml:space="preserve">Relecture et commentaire du rapport de démarrage (Orientations stratégiques, Etapes méthodologiques, acteurs clés à consulter, guide d’entretien et planning des entretiens) </w:t>
            </w:r>
          </w:p>
        </w:tc>
        <w:tc>
          <w:tcPr>
            <w:tcW w:w="1561" w:type="dxa"/>
            <w:tcBorders>
              <w:top w:val="nil"/>
              <w:left w:val="nil"/>
              <w:bottom w:val="single" w:sz="4" w:space="0" w:color="auto"/>
              <w:right w:val="single" w:sz="4" w:space="0" w:color="auto"/>
            </w:tcBorders>
            <w:shd w:val="clear" w:color="auto" w:fill="auto"/>
            <w:vAlign w:val="center"/>
            <w:hideMark/>
          </w:tcPr>
          <w:p w14:paraId="71E1CABC"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3</w:t>
            </w:r>
          </w:p>
        </w:tc>
      </w:tr>
      <w:tr w:rsidR="00CA76F6" w:rsidRPr="00CA76F6" w14:paraId="37946110" w14:textId="77777777" w:rsidTr="004655B4">
        <w:trPr>
          <w:trHeight w:val="76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67A7BA96"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Relecture et commentaire de la version 1 du texte de lois après focus groupe et consultations individuelles</w:t>
            </w:r>
          </w:p>
        </w:tc>
        <w:tc>
          <w:tcPr>
            <w:tcW w:w="1561" w:type="dxa"/>
            <w:tcBorders>
              <w:top w:val="nil"/>
              <w:left w:val="nil"/>
              <w:bottom w:val="single" w:sz="4" w:space="0" w:color="auto"/>
              <w:right w:val="single" w:sz="4" w:space="0" w:color="auto"/>
            </w:tcBorders>
            <w:shd w:val="clear" w:color="auto" w:fill="auto"/>
            <w:vAlign w:val="center"/>
            <w:hideMark/>
          </w:tcPr>
          <w:p w14:paraId="28AE08CD"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3</w:t>
            </w:r>
          </w:p>
        </w:tc>
      </w:tr>
      <w:tr w:rsidR="00CA76F6" w:rsidRPr="00CA76F6" w14:paraId="241C8AD5" w14:textId="77777777" w:rsidTr="004655B4">
        <w:trPr>
          <w:trHeight w:val="76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525C6C51"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 xml:space="preserve">Relecture et Commentaire de la version 2 validé en interne par le MINEAGRIE </w:t>
            </w:r>
          </w:p>
        </w:tc>
        <w:tc>
          <w:tcPr>
            <w:tcW w:w="1561" w:type="dxa"/>
            <w:tcBorders>
              <w:top w:val="nil"/>
              <w:left w:val="nil"/>
              <w:bottom w:val="single" w:sz="4" w:space="0" w:color="auto"/>
              <w:right w:val="single" w:sz="4" w:space="0" w:color="auto"/>
            </w:tcBorders>
            <w:shd w:val="clear" w:color="auto" w:fill="auto"/>
            <w:vAlign w:val="center"/>
            <w:hideMark/>
          </w:tcPr>
          <w:p w14:paraId="3EB44089"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2</w:t>
            </w:r>
          </w:p>
        </w:tc>
      </w:tr>
      <w:bookmarkEnd w:id="197"/>
      <w:tr w:rsidR="00CA76F6" w:rsidRPr="00CA76F6" w14:paraId="01F30616" w14:textId="77777777" w:rsidTr="004655B4">
        <w:trPr>
          <w:trHeight w:val="456"/>
        </w:trPr>
        <w:tc>
          <w:tcPr>
            <w:tcW w:w="6799"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7606D6A8"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TOTAL D'HJ ESTIME</w:t>
            </w:r>
          </w:p>
        </w:tc>
        <w:tc>
          <w:tcPr>
            <w:tcW w:w="1561" w:type="dxa"/>
            <w:tcBorders>
              <w:top w:val="nil"/>
              <w:left w:val="nil"/>
              <w:bottom w:val="single" w:sz="4" w:space="0" w:color="auto"/>
              <w:right w:val="single" w:sz="4" w:space="0" w:color="auto"/>
            </w:tcBorders>
            <w:shd w:val="clear" w:color="auto" w:fill="FBE4D5" w:themeFill="accent2" w:themeFillTint="33"/>
            <w:vAlign w:val="center"/>
            <w:hideMark/>
          </w:tcPr>
          <w:p w14:paraId="7F65DD98"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11</w:t>
            </w:r>
          </w:p>
        </w:tc>
      </w:tr>
      <w:tr w:rsidR="00CA76F6" w:rsidRPr="00CA76F6" w14:paraId="3B6DF8A2" w14:textId="77777777" w:rsidTr="004655B4">
        <w:trPr>
          <w:trHeight w:val="756"/>
        </w:trPr>
        <w:tc>
          <w:tcPr>
            <w:tcW w:w="8360" w:type="dxa"/>
            <w:gridSpan w:val="2"/>
            <w:tcBorders>
              <w:top w:val="nil"/>
              <w:left w:val="single" w:sz="4" w:space="0" w:color="auto"/>
              <w:bottom w:val="single" w:sz="4" w:space="0" w:color="auto"/>
              <w:right w:val="single" w:sz="4" w:space="0" w:color="auto"/>
            </w:tcBorders>
            <w:shd w:val="clear" w:color="auto" w:fill="B4C6E7" w:themeFill="accent5" w:themeFillTint="66"/>
            <w:vAlign w:val="center"/>
          </w:tcPr>
          <w:p w14:paraId="633D22D4"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TRANCHE CONDITIONNELLE :  ELABORATION DE 4 PROJETS D’ORDONNANCE D’APPLICATION DU CODE FORESTIER REVISE</w:t>
            </w:r>
          </w:p>
        </w:tc>
      </w:tr>
      <w:tr w:rsidR="00CA76F6" w:rsidRPr="00CA76F6" w14:paraId="7ECB3BB3" w14:textId="77777777" w:rsidTr="004655B4">
        <w:trPr>
          <w:trHeight w:val="756"/>
        </w:trPr>
        <w:tc>
          <w:tcPr>
            <w:tcW w:w="6799" w:type="dxa"/>
            <w:tcBorders>
              <w:top w:val="nil"/>
              <w:left w:val="single" w:sz="4" w:space="0" w:color="auto"/>
              <w:bottom w:val="single" w:sz="4" w:space="0" w:color="auto"/>
              <w:right w:val="single" w:sz="4" w:space="0" w:color="auto"/>
            </w:tcBorders>
            <w:shd w:val="clear" w:color="000000" w:fill="FFFFFF"/>
            <w:vAlign w:val="center"/>
            <w:hideMark/>
          </w:tcPr>
          <w:p w14:paraId="04E832A0"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Revue documentaire du code forestier   et autres textes de lois connexes</w:t>
            </w:r>
          </w:p>
        </w:tc>
        <w:tc>
          <w:tcPr>
            <w:tcW w:w="1561" w:type="dxa"/>
            <w:tcBorders>
              <w:top w:val="nil"/>
              <w:left w:val="nil"/>
              <w:bottom w:val="single" w:sz="4" w:space="0" w:color="auto"/>
              <w:right w:val="single" w:sz="4" w:space="0" w:color="auto"/>
            </w:tcBorders>
            <w:shd w:val="clear" w:color="auto" w:fill="auto"/>
            <w:noWrap/>
            <w:vAlign w:val="bottom"/>
            <w:hideMark/>
          </w:tcPr>
          <w:p w14:paraId="5AEADA72"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2</w:t>
            </w:r>
          </w:p>
        </w:tc>
      </w:tr>
      <w:tr w:rsidR="00CA76F6" w:rsidRPr="00CA76F6" w14:paraId="02F02152" w14:textId="77777777" w:rsidTr="00CE0D52">
        <w:trPr>
          <w:trHeight w:val="852"/>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55BE3EA2"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 xml:space="preserve">Relecture du rapport de démarrage pour OM 1 (Orientations stratégiques, Etapes méthodologiques, acteurs clés à consulter, guide d’entretien et planning des entretiens) </w:t>
            </w:r>
          </w:p>
        </w:tc>
        <w:tc>
          <w:tcPr>
            <w:tcW w:w="1561" w:type="dxa"/>
            <w:tcBorders>
              <w:top w:val="nil"/>
              <w:left w:val="nil"/>
              <w:bottom w:val="single" w:sz="4" w:space="0" w:color="auto"/>
              <w:right w:val="single" w:sz="4" w:space="0" w:color="auto"/>
            </w:tcBorders>
            <w:shd w:val="clear" w:color="auto" w:fill="auto"/>
            <w:noWrap/>
            <w:vAlign w:val="bottom"/>
            <w:hideMark/>
          </w:tcPr>
          <w:p w14:paraId="7E75A962"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2</w:t>
            </w:r>
          </w:p>
        </w:tc>
      </w:tr>
      <w:tr w:rsidR="00CA76F6" w:rsidRPr="00CA76F6" w14:paraId="463DD045" w14:textId="77777777" w:rsidTr="00CE0D52">
        <w:trPr>
          <w:trHeight w:val="756"/>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AFF0F"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lastRenderedPageBreak/>
              <w:t>Relecture et commentaire de la version 1 du projet d'OM après focus groupe et consultations individuelles</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7CC19"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2</w:t>
            </w:r>
          </w:p>
        </w:tc>
      </w:tr>
      <w:tr w:rsidR="00CA76F6" w:rsidRPr="00CA76F6" w14:paraId="4D0C7E38" w14:textId="77777777" w:rsidTr="00CE0D52">
        <w:trPr>
          <w:trHeight w:val="756"/>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BC434"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 xml:space="preserve">Relecture et Commentaire de la version 2 validé en interne par le MINEAGRIE </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5D52D043"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1</w:t>
            </w:r>
          </w:p>
        </w:tc>
      </w:tr>
      <w:tr w:rsidR="00CA76F6" w:rsidRPr="00CA76F6" w14:paraId="360B6BBF" w14:textId="77777777" w:rsidTr="004655B4">
        <w:trPr>
          <w:trHeight w:val="384"/>
        </w:trPr>
        <w:tc>
          <w:tcPr>
            <w:tcW w:w="6799" w:type="dxa"/>
            <w:tcBorders>
              <w:top w:val="single" w:sz="4" w:space="0" w:color="auto"/>
              <w:left w:val="single" w:sz="4" w:space="0" w:color="auto"/>
              <w:bottom w:val="single" w:sz="4" w:space="0" w:color="auto"/>
              <w:right w:val="nil"/>
            </w:tcBorders>
            <w:shd w:val="clear" w:color="auto" w:fill="auto"/>
            <w:noWrap/>
            <w:vAlign w:val="bottom"/>
            <w:hideMark/>
          </w:tcPr>
          <w:p w14:paraId="7353090D"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TEMPS DE PRESTATION ESTIME</w:t>
            </w:r>
          </w:p>
        </w:tc>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8F2857"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7</w:t>
            </w:r>
          </w:p>
        </w:tc>
      </w:tr>
      <w:tr w:rsidR="00CA76F6" w:rsidRPr="00CA76F6" w14:paraId="447EA5B6" w14:textId="77777777" w:rsidTr="004655B4">
        <w:trPr>
          <w:trHeight w:val="404"/>
        </w:trPr>
        <w:tc>
          <w:tcPr>
            <w:tcW w:w="679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F314591" w14:textId="07BE2B6D"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TOTAL D'HJ ESTIME POUR 4 O</w:t>
            </w:r>
            <w:r w:rsidR="00CE0D52">
              <w:rPr>
                <w:rFonts w:eastAsia="Times New Roman" w:cs="Calibri"/>
                <w:color w:val="000000"/>
              </w:rPr>
              <w:t xml:space="preserve">rdonnances </w:t>
            </w:r>
            <w:r w:rsidRPr="00CA76F6">
              <w:rPr>
                <w:rFonts w:eastAsia="Times New Roman" w:cs="Calibri"/>
                <w:color w:val="000000"/>
              </w:rPr>
              <w:t>M</w:t>
            </w:r>
            <w:r w:rsidR="00CE0D52">
              <w:rPr>
                <w:rFonts w:eastAsia="Times New Roman" w:cs="Calibri"/>
                <w:color w:val="000000"/>
              </w:rPr>
              <w:t>inistérielles</w:t>
            </w:r>
            <w:r w:rsidRPr="00CA76F6">
              <w:rPr>
                <w:rFonts w:eastAsia="Times New Roman" w:cs="Calibri"/>
                <w:color w:val="000000"/>
              </w:rPr>
              <w:t xml:space="preserve"> : 7*4</w:t>
            </w:r>
          </w:p>
        </w:tc>
        <w:tc>
          <w:tcPr>
            <w:tcW w:w="1561"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5046BAF2"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28</w:t>
            </w:r>
          </w:p>
        </w:tc>
      </w:tr>
      <w:tr w:rsidR="00CA76F6" w:rsidRPr="00CE0D52" w14:paraId="52319B0F" w14:textId="77777777" w:rsidTr="004655B4">
        <w:trPr>
          <w:trHeight w:val="552"/>
        </w:trPr>
        <w:tc>
          <w:tcPr>
            <w:tcW w:w="8360" w:type="dxa"/>
            <w:gridSpan w:val="2"/>
            <w:tcBorders>
              <w:top w:val="nil"/>
              <w:left w:val="single" w:sz="4" w:space="0" w:color="auto"/>
              <w:bottom w:val="single" w:sz="4" w:space="0" w:color="auto"/>
              <w:right w:val="single" w:sz="4" w:space="0" w:color="auto"/>
            </w:tcBorders>
            <w:shd w:val="clear" w:color="auto" w:fill="B4C6E7" w:themeFill="accent5" w:themeFillTint="66"/>
            <w:vAlign w:val="center"/>
          </w:tcPr>
          <w:p w14:paraId="49A8221D" w14:textId="77777777" w:rsidR="00CA76F6" w:rsidRPr="00CE0D52" w:rsidRDefault="00CA76F6" w:rsidP="004655B4">
            <w:pPr>
              <w:spacing w:after="0" w:line="240" w:lineRule="auto"/>
              <w:rPr>
                <w:rFonts w:eastAsia="Times New Roman" w:cs="Calibri"/>
                <w:b/>
                <w:bCs/>
                <w:color w:val="auto"/>
              </w:rPr>
            </w:pPr>
            <w:r w:rsidRPr="00CE0D52">
              <w:rPr>
                <w:rFonts w:cstheme="minorHAnsi"/>
                <w:b/>
                <w:bCs/>
                <w:color w:val="auto"/>
              </w:rPr>
              <w:t>DÉCRET FIXANT DES MESURES PARTICULIÈRES DE PROTECTION DU SOL</w:t>
            </w:r>
          </w:p>
        </w:tc>
      </w:tr>
      <w:tr w:rsidR="00CA76F6" w:rsidRPr="00CA76F6" w14:paraId="605D6137" w14:textId="77777777" w:rsidTr="004655B4">
        <w:trPr>
          <w:trHeight w:val="648"/>
        </w:trPr>
        <w:tc>
          <w:tcPr>
            <w:tcW w:w="6799" w:type="dxa"/>
            <w:tcBorders>
              <w:top w:val="nil"/>
              <w:left w:val="single" w:sz="4" w:space="0" w:color="auto"/>
              <w:bottom w:val="single" w:sz="4" w:space="0" w:color="auto"/>
              <w:right w:val="single" w:sz="4" w:space="0" w:color="auto"/>
            </w:tcBorders>
            <w:shd w:val="clear" w:color="000000" w:fill="FFFFFF"/>
            <w:vAlign w:val="center"/>
            <w:hideMark/>
          </w:tcPr>
          <w:p w14:paraId="54167733"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Revue documentaire du code de l’environnement et autres textes de lois connexes</w:t>
            </w:r>
          </w:p>
        </w:tc>
        <w:tc>
          <w:tcPr>
            <w:tcW w:w="1561" w:type="dxa"/>
            <w:tcBorders>
              <w:top w:val="nil"/>
              <w:left w:val="nil"/>
              <w:bottom w:val="single" w:sz="4" w:space="0" w:color="auto"/>
              <w:right w:val="single" w:sz="4" w:space="0" w:color="auto"/>
            </w:tcBorders>
            <w:shd w:val="clear" w:color="000000" w:fill="FFFFFF"/>
            <w:vAlign w:val="center"/>
            <w:hideMark/>
          </w:tcPr>
          <w:p w14:paraId="7CE7B6D1"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3</w:t>
            </w:r>
          </w:p>
        </w:tc>
      </w:tr>
      <w:tr w:rsidR="00CA76F6" w:rsidRPr="00CA76F6" w14:paraId="1E7ADC0C" w14:textId="77777777" w:rsidTr="004655B4">
        <w:trPr>
          <w:trHeight w:val="1056"/>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79676D65"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 xml:space="preserve">Relecture et commentaire du rapport de démarrage (Orientations stratégiques, Etapes méthodologiques, acteurs clés à consulter, guide d’entretien et planning des entretiens) </w:t>
            </w:r>
          </w:p>
        </w:tc>
        <w:tc>
          <w:tcPr>
            <w:tcW w:w="1561" w:type="dxa"/>
            <w:tcBorders>
              <w:top w:val="nil"/>
              <w:left w:val="nil"/>
              <w:bottom w:val="single" w:sz="4" w:space="0" w:color="auto"/>
              <w:right w:val="single" w:sz="4" w:space="0" w:color="auto"/>
            </w:tcBorders>
            <w:shd w:val="clear" w:color="auto" w:fill="auto"/>
            <w:vAlign w:val="center"/>
            <w:hideMark/>
          </w:tcPr>
          <w:p w14:paraId="0FDCA38C"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3</w:t>
            </w:r>
          </w:p>
        </w:tc>
      </w:tr>
      <w:tr w:rsidR="00CA76F6" w:rsidRPr="00CA76F6" w14:paraId="66AA0D22" w14:textId="77777777" w:rsidTr="004655B4">
        <w:trPr>
          <w:trHeight w:val="804"/>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6A5875F3"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Relecture et commentaire de la version 1 du texte de lois après focus groupe et consultations individuelles</w:t>
            </w:r>
          </w:p>
        </w:tc>
        <w:tc>
          <w:tcPr>
            <w:tcW w:w="1561" w:type="dxa"/>
            <w:tcBorders>
              <w:top w:val="nil"/>
              <w:left w:val="nil"/>
              <w:bottom w:val="single" w:sz="4" w:space="0" w:color="auto"/>
              <w:right w:val="single" w:sz="4" w:space="0" w:color="auto"/>
            </w:tcBorders>
            <w:shd w:val="clear" w:color="auto" w:fill="auto"/>
            <w:vAlign w:val="center"/>
            <w:hideMark/>
          </w:tcPr>
          <w:p w14:paraId="5EB1D0F4" w14:textId="0605F749" w:rsidR="00CA76F6" w:rsidRPr="00CA76F6" w:rsidRDefault="00501157" w:rsidP="004655B4">
            <w:pPr>
              <w:spacing w:after="0" w:line="240" w:lineRule="auto"/>
              <w:jc w:val="right"/>
              <w:rPr>
                <w:rFonts w:eastAsia="Times New Roman" w:cs="Calibri"/>
                <w:color w:val="000000"/>
              </w:rPr>
            </w:pPr>
            <w:r>
              <w:rPr>
                <w:rFonts w:eastAsia="Times New Roman" w:cs="Calibri"/>
                <w:color w:val="000000"/>
              </w:rPr>
              <w:t>3</w:t>
            </w:r>
          </w:p>
        </w:tc>
      </w:tr>
      <w:tr w:rsidR="00CA76F6" w:rsidRPr="00CA76F6" w14:paraId="0FCA3A7F" w14:textId="77777777" w:rsidTr="004655B4">
        <w:trPr>
          <w:trHeight w:val="624"/>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24C6D228"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 xml:space="preserve">Relecture et Commentaire de la version 2 validé en interne par le MINEAGRIE </w:t>
            </w:r>
          </w:p>
        </w:tc>
        <w:tc>
          <w:tcPr>
            <w:tcW w:w="1561" w:type="dxa"/>
            <w:tcBorders>
              <w:top w:val="nil"/>
              <w:left w:val="nil"/>
              <w:bottom w:val="single" w:sz="4" w:space="0" w:color="auto"/>
              <w:right w:val="single" w:sz="4" w:space="0" w:color="auto"/>
            </w:tcBorders>
            <w:shd w:val="clear" w:color="auto" w:fill="auto"/>
            <w:vAlign w:val="center"/>
            <w:hideMark/>
          </w:tcPr>
          <w:p w14:paraId="7A790538"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1</w:t>
            </w:r>
          </w:p>
        </w:tc>
      </w:tr>
      <w:tr w:rsidR="00CA76F6" w:rsidRPr="00CA76F6" w14:paraId="194CBE9C" w14:textId="77777777" w:rsidTr="004655B4">
        <w:trPr>
          <w:trHeight w:val="480"/>
        </w:trPr>
        <w:tc>
          <w:tcPr>
            <w:tcW w:w="679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C32C512"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TOTAL D’HJ ESTIME</w:t>
            </w:r>
          </w:p>
        </w:tc>
        <w:tc>
          <w:tcPr>
            <w:tcW w:w="1561"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22BF2074"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10</w:t>
            </w:r>
          </w:p>
        </w:tc>
      </w:tr>
      <w:tr w:rsidR="00CA76F6" w:rsidRPr="00CE0D52" w14:paraId="1D086ED0" w14:textId="77777777" w:rsidTr="004655B4">
        <w:trPr>
          <w:trHeight w:val="744"/>
        </w:trPr>
        <w:tc>
          <w:tcPr>
            <w:tcW w:w="8360"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3039308D" w14:textId="77777777" w:rsidR="00CA76F6" w:rsidRPr="00CE0D52" w:rsidRDefault="00CA76F6" w:rsidP="004655B4">
            <w:pPr>
              <w:spacing w:after="0" w:line="240" w:lineRule="auto"/>
              <w:jc w:val="right"/>
              <w:rPr>
                <w:rFonts w:eastAsia="Times New Roman" w:cs="Calibri"/>
                <w:b/>
                <w:bCs/>
                <w:color w:val="auto"/>
              </w:rPr>
            </w:pPr>
            <w:r w:rsidRPr="00CE0D52">
              <w:rPr>
                <w:rFonts w:cs="Calibri"/>
                <w:b/>
                <w:bCs/>
                <w:color w:val="auto"/>
              </w:rPr>
              <w:t>2 ORDONNANCES SUR MODALITÉS D’APPLICATION DU RÉGIME DES REDEVANCES ET TAXES POLLUEURS ET PRELEVEURS PAYEURS</w:t>
            </w:r>
          </w:p>
        </w:tc>
      </w:tr>
      <w:tr w:rsidR="00CA76F6" w:rsidRPr="00CA76F6" w14:paraId="1E137D0E" w14:textId="77777777" w:rsidTr="004655B4">
        <w:trPr>
          <w:trHeight w:val="506"/>
        </w:trPr>
        <w:tc>
          <w:tcPr>
            <w:tcW w:w="6799" w:type="dxa"/>
            <w:tcBorders>
              <w:top w:val="single" w:sz="4" w:space="0" w:color="auto"/>
              <w:left w:val="single" w:sz="4" w:space="0" w:color="auto"/>
              <w:bottom w:val="single" w:sz="4" w:space="0" w:color="auto"/>
              <w:right w:val="single" w:sz="4" w:space="0" w:color="auto"/>
            </w:tcBorders>
            <w:shd w:val="clear" w:color="000000" w:fill="FFFFFF"/>
            <w:vAlign w:val="center"/>
          </w:tcPr>
          <w:p w14:paraId="678FD004"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Revue documentaire du code de l'eau   et autres textes de lois connexes</w:t>
            </w:r>
          </w:p>
        </w:tc>
        <w:tc>
          <w:tcPr>
            <w:tcW w:w="1561" w:type="dxa"/>
            <w:tcBorders>
              <w:top w:val="single" w:sz="4" w:space="0" w:color="auto"/>
              <w:left w:val="nil"/>
              <w:bottom w:val="single" w:sz="4" w:space="0" w:color="auto"/>
              <w:right w:val="single" w:sz="4" w:space="0" w:color="auto"/>
            </w:tcBorders>
            <w:shd w:val="clear" w:color="auto" w:fill="auto"/>
            <w:vAlign w:val="center"/>
          </w:tcPr>
          <w:p w14:paraId="132C1AF9"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3</w:t>
            </w:r>
          </w:p>
        </w:tc>
      </w:tr>
      <w:tr w:rsidR="00CA76F6" w:rsidRPr="00CA76F6" w14:paraId="42000488" w14:textId="77777777" w:rsidTr="004655B4">
        <w:trPr>
          <w:trHeight w:val="864"/>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6CB13735"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Relecture du rapport de démarrage pour OM 1 (Orientations stratégiques, Etapes méthodologiques, acteurs clés à consulter, guide d’entretien et planning des entretiens) validé par l’équipe du MINEAGRIE</w:t>
            </w:r>
          </w:p>
        </w:tc>
        <w:tc>
          <w:tcPr>
            <w:tcW w:w="1561" w:type="dxa"/>
            <w:tcBorders>
              <w:top w:val="nil"/>
              <w:left w:val="nil"/>
              <w:bottom w:val="single" w:sz="4" w:space="0" w:color="auto"/>
              <w:right w:val="single" w:sz="4" w:space="0" w:color="auto"/>
            </w:tcBorders>
            <w:shd w:val="clear" w:color="auto" w:fill="auto"/>
            <w:vAlign w:val="center"/>
            <w:hideMark/>
          </w:tcPr>
          <w:p w14:paraId="659FE423"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3</w:t>
            </w:r>
          </w:p>
        </w:tc>
      </w:tr>
      <w:tr w:rsidR="00CA76F6" w:rsidRPr="00CA76F6" w14:paraId="516A0B42" w14:textId="77777777" w:rsidTr="004655B4">
        <w:trPr>
          <w:trHeight w:val="744"/>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15BAABE0"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Relecture et commentaire de la version 1 du projet d'OM après focus groupe et consultations individuelles</w:t>
            </w:r>
          </w:p>
        </w:tc>
        <w:tc>
          <w:tcPr>
            <w:tcW w:w="1561" w:type="dxa"/>
            <w:tcBorders>
              <w:top w:val="nil"/>
              <w:left w:val="nil"/>
              <w:bottom w:val="single" w:sz="4" w:space="0" w:color="auto"/>
              <w:right w:val="single" w:sz="4" w:space="0" w:color="auto"/>
            </w:tcBorders>
            <w:shd w:val="clear" w:color="auto" w:fill="auto"/>
            <w:vAlign w:val="center"/>
            <w:hideMark/>
          </w:tcPr>
          <w:p w14:paraId="35607B61"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2</w:t>
            </w:r>
          </w:p>
        </w:tc>
      </w:tr>
      <w:tr w:rsidR="00CA76F6" w:rsidRPr="00CA76F6" w14:paraId="75BAB3B0" w14:textId="77777777" w:rsidTr="004655B4">
        <w:trPr>
          <w:trHeight w:val="864"/>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6C3EC6B4"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 xml:space="preserve">Relecture et Commentaire de la version 2 validé en interne par le MINEAGRIE </w:t>
            </w:r>
          </w:p>
        </w:tc>
        <w:tc>
          <w:tcPr>
            <w:tcW w:w="1561" w:type="dxa"/>
            <w:tcBorders>
              <w:top w:val="nil"/>
              <w:left w:val="nil"/>
              <w:bottom w:val="single" w:sz="4" w:space="0" w:color="auto"/>
              <w:right w:val="single" w:sz="4" w:space="0" w:color="auto"/>
            </w:tcBorders>
            <w:shd w:val="clear" w:color="auto" w:fill="auto"/>
            <w:vAlign w:val="center"/>
            <w:hideMark/>
          </w:tcPr>
          <w:p w14:paraId="3F59DE87"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1</w:t>
            </w:r>
          </w:p>
        </w:tc>
      </w:tr>
      <w:tr w:rsidR="00CA76F6" w:rsidRPr="00CA76F6" w14:paraId="68811E4A" w14:textId="77777777" w:rsidTr="004655B4">
        <w:trPr>
          <w:trHeight w:val="583"/>
        </w:trPr>
        <w:tc>
          <w:tcPr>
            <w:tcW w:w="6799" w:type="dxa"/>
            <w:tcBorders>
              <w:top w:val="nil"/>
              <w:left w:val="single" w:sz="4" w:space="0" w:color="auto"/>
              <w:bottom w:val="single" w:sz="4" w:space="0" w:color="auto"/>
              <w:right w:val="single" w:sz="4" w:space="0" w:color="auto"/>
            </w:tcBorders>
            <w:shd w:val="clear" w:color="auto" w:fill="auto"/>
            <w:vAlign w:val="center"/>
          </w:tcPr>
          <w:p w14:paraId="168C4E31"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TOTAL D’HJ POUR UN TEXTE</w:t>
            </w:r>
          </w:p>
        </w:tc>
        <w:tc>
          <w:tcPr>
            <w:tcW w:w="1561" w:type="dxa"/>
            <w:tcBorders>
              <w:top w:val="nil"/>
              <w:left w:val="nil"/>
              <w:bottom w:val="single" w:sz="4" w:space="0" w:color="auto"/>
              <w:right w:val="single" w:sz="4" w:space="0" w:color="auto"/>
            </w:tcBorders>
            <w:shd w:val="clear" w:color="auto" w:fill="auto"/>
            <w:vAlign w:val="center"/>
          </w:tcPr>
          <w:p w14:paraId="1FA06CF8"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9</w:t>
            </w:r>
          </w:p>
        </w:tc>
      </w:tr>
      <w:tr w:rsidR="00CA76F6" w:rsidRPr="00CA76F6" w14:paraId="77CA8839" w14:textId="77777777" w:rsidTr="004655B4">
        <w:trPr>
          <w:trHeight w:val="288"/>
        </w:trPr>
        <w:tc>
          <w:tcPr>
            <w:tcW w:w="6799" w:type="dxa"/>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14:paraId="3C73DF90"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 xml:space="preserve">Pour 2 OM : 10 *2 </w:t>
            </w:r>
          </w:p>
        </w:tc>
        <w:tc>
          <w:tcPr>
            <w:tcW w:w="1561" w:type="dxa"/>
            <w:tcBorders>
              <w:top w:val="nil"/>
              <w:left w:val="nil"/>
              <w:bottom w:val="single" w:sz="4" w:space="0" w:color="auto"/>
              <w:right w:val="single" w:sz="4" w:space="0" w:color="auto"/>
            </w:tcBorders>
            <w:shd w:val="clear" w:color="auto" w:fill="FBE4D5" w:themeFill="accent2" w:themeFillTint="33"/>
            <w:noWrap/>
            <w:vAlign w:val="bottom"/>
            <w:hideMark/>
          </w:tcPr>
          <w:p w14:paraId="4454799E"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18</w:t>
            </w:r>
          </w:p>
        </w:tc>
      </w:tr>
      <w:tr w:rsidR="00CA76F6" w:rsidRPr="00CA76F6" w14:paraId="303030FA" w14:textId="77777777" w:rsidTr="004655B4">
        <w:trPr>
          <w:trHeight w:val="396"/>
        </w:trPr>
        <w:tc>
          <w:tcPr>
            <w:tcW w:w="6799" w:type="dxa"/>
            <w:tcBorders>
              <w:top w:val="nil"/>
              <w:left w:val="single" w:sz="4" w:space="0" w:color="auto"/>
              <w:bottom w:val="single" w:sz="4" w:space="0" w:color="auto"/>
              <w:right w:val="single" w:sz="4" w:space="0" w:color="auto"/>
            </w:tcBorders>
            <w:shd w:val="clear" w:color="000000" w:fill="9BC2E6"/>
            <w:vAlign w:val="center"/>
            <w:hideMark/>
          </w:tcPr>
          <w:p w14:paraId="2FD8ED24" w14:textId="77777777" w:rsidR="00CA76F6" w:rsidRPr="00CA76F6" w:rsidRDefault="00CA76F6" w:rsidP="004655B4">
            <w:pPr>
              <w:spacing w:after="0" w:line="240" w:lineRule="auto"/>
              <w:rPr>
                <w:rFonts w:eastAsia="Times New Roman" w:cs="Calibri"/>
                <w:color w:val="000000"/>
              </w:rPr>
            </w:pPr>
            <w:r w:rsidRPr="00CA76F6">
              <w:rPr>
                <w:rFonts w:eastAsia="Times New Roman" w:cs="Calibri"/>
                <w:color w:val="000000"/>
              </w:rPr>
              <w:t>TIMING ESTIME POUR L'ENSEMBLE DU MARCHE</w:t>
            </w:r>
          </w:p>
        </w:tc>
        <w:tc>
          <w:tcPr>
            <w:tcW w:w="1561" w:type="dxa"/>
            <w:tcBorders>
              <w:top w:val="nil"/>
              <w:left w:val="nil"/>
              <w:bottom w:val="single" w:sz="4" w:space="0" w:color="auto"/>
              <w:right w:val="single" w:sz="4" w:space="0" w:color="auto"/>
            </w:tcBorders>
            <w:shd w:val="clear" w:color="000000" w:fill="9BC2E6"/>
            <w:noWrap/>
            <w:vAlign w:val="bottom"/>
            <w:hideMark/>
          </w:tcPr>
          <w:p w14:paraId="300E506D" w14:textId="77777777" w:rsidR="00CA76F6" w:rsidRPr="00CA76F6" w:rsidRDefault="00CA76F6" w:rsidP="004655B4">
            <w:pPr>
              <w:spacing w:after="0" w:line="240" w:lineRule="auto"/>
              <w:jc w:val="right"/>
              <w:rPr>
                <w:rFonts w:eastAsia="Times New Roman" w:cs="Calibri"/>
                <w:color w:val="000000"/>
              </w:rPr>
            </w:pPr>
            <w:r w:rsidRPr="00CA76F6">
              <w:rPr>
                <w:rFonts w:eastAsia="Times New Roman" w:cs="Calibri"/>
                <w:color w:val="000000"/>
              </w:rPr>
              <w:t>67</w:t>
            </w:r>
          </w:p>
        </w:tc>
      </w:tr>
    </w:tbl>
    <w:p w14:paraId="1E5E7267" w14:textId="77777777" w:rsidR="00CA76F6" w:rsidRPr="002D2355" w:rsidRDefault="00CA76F6" w:rsidP="002D2355"/>
    <w:p w14:paraId="1C926975" w14:textId="77777777" w:rsidR="00CA76F6" w:rsidRDefault="00CA76F6" w:rsidP="00CA76F6"/>
    <w:p w14:paraId="515A987B" w14:textId="77777777" w:rsidR="00CA76F6" w:rsidRDefault="00CA76F6" w:rsidP="00CA76F6"/>
    <w:p w14:paraId="46DA6B95" w14:textId="77777777" w:rsidR="00CA76F6" w:rsidRDefault="00CA76F6" w:rsidP="00CA76F6"/>
    <w:p w14:paraId="65B74830" w14:textId="77777777" w:rsidR="00CA76F6" w:rsidRDefault="00CA76F6" w:rsidP="00CA76F6"/>
    <w:p w14:paraId="53B172B1" w14:textId="77777777" w:rsidR="00CA76F6" w:rsidRDefault="00CA76F6" w:rsidP="00CA76F6"/>
    <w:p w14:paraId="17C8E57C" w14:textId="75B3E169" w:rsidR="00CA76F6" w:rsidRDefault="00CA76F6" w:rsidP="002D2355">
      <w:pPr>
        <w:pStyle w:val="Titre2"/>
        <w:keepLines w:val="0"/>
        <w:widowControl w:val="0"/>
        <w:tabs>
          <w:tab w:val="num" w:pos="576"/>
        </w:tabs>
        <w:suppressAutoHyphens/>
        <w:spacing w:after="240"/>
      </w:pPr>
      <w:r>
        <w:t>Profil</w:t>
      </w:r>
      <w:r w:rsidR="002D2355">
        <w:t xml:space="preserve"> du consultant</w:t>
      </w:r>
    </w:p>
    <w:p w14:paraId="44A6DA72" w14:textId="77777777" w:rsidR="008807ED" w:rsidRPr="002F2A5E" w:rsidRDefault="008807ED" w:rsidP="008807ED">
      <w:pPr>
        <w:spacing w:after="120"/>
        <w:rPr>
          <w:rFonts w:cs="Calibri"/>
        </w:rPr>
      </w:pPr>
      <w:r w:rsidRPr="002F2A5E">
        <w:rPr>
          <w:rFonts w:cs="Calibri"/>
        </w:rPr>
        <w:t xml:space="preserve">Comme indiqué précédemment, </w:t>
      </w:r>
      <w:r w:rsidRPr="0086104A">
        <w:rPr>
          <w:rFonts w:cs="Calibri"/>
          <w:b/>
          <w:bCs/>
          <w:color w:val="auto"/>
        </w:rPr>
        <w:t xml:space="preserve">un consultant international </w:t>
      </w:r>
      <w:r w:rsidRPr="002F2A5E">
        <w:rPr>
          <w:rFonts w:cs="Calibri"/>
        </w:rPr>
        <w:t>sera recruté et devra remplir les conditions suivantes :</w:t>
      </w:r>
    </w:p>
    <w:p w14:paraId="50173329" w14:textId="346FC955" w:rsidR="008807ED" w:rsidRPr="002F2A5E" w:rsidRDefault="008807ED" w:rsidP="008807ED">
      <w:pPr>
        <w:pStyle w:val="Paragraphedeliste"/>
        <w:numPr>
          <w:ilvl w:val="0"/>
          <w:numId w:val="74"/>
        </w:numPr>
        <w:spacing w:before="60" w:after="60" w:line="259" w:lineRule="auto"/>
        <w:jc w:val="both"/>
        <w:rPr>
          <w:rFonts w:cs="Calibri"/>
        </w:rPr>
      </w:pPr>
      <w:r w:rsidRPr="002F2A5E">
        <w:rPr>
          <w:rFonts w:cs="Calibri"/>
          <w:lang w:val="fr-FR"/>
        </w:rPr>
        <w:t xml:space="preserve">Être un juriste de formation avec un diplôme </w:t>
      </w:r>
      <w:r w:rsidRPr="002F2A5E">
        <w:rPr>
          <w:rFonts w:cs="Calibri"/>
        </w:rPr>
        <w:t xml:space="preserve">universitaire </w:t>
      </w:r>
      <w:proofErr w:type="gramStart"/>
      <w:r w:rsidRPr="002F2A5E">
        <w:rPr>
          <w:rFonts w:cs="Calibri"/>
        </w:rPr>
        <w:t xml:space="preserve">( </w:t>
      </w:r>
      <w:r w:rsidR="00CE0D52">
        <w:rPr>
          <w:rFonts w:cs="Calibri"/>
        </w:rPr>
        <w:t>M</w:t>
      </w:r>
      <w:proofErr w:type="gramEnd"/>
      <w:r w:rsidR="00CE0D52">
        <w:rPr>
          <w:rFonts w:cs="Calibri"/>
        </w:rPr>
        <w:t>.SC ou doctorat)</w:t>
      </w:r>
      <w:r w:rsidRPr="002F2A5E">
        <w:rPr>
          <w:rFonts w:cs="Calibri"/>
        </w:rPr>
        <w:t>. Une formation en droit de l’environnement serait un atout.</w:t>
      </w:r>
    </w:p>
    <w:p w14:paraId="25128D61" w14:textId="77777777" w:rsidR="008807ED" w:rsidRPr="002F2A5E" w:rsidRDefault="008807ED" w:rsidP="008807ED">
      <w:pPr>
        <w:pStyle w:val="Paragraphedeliste"/>
        <w:numPr>
          <w:ilvl w:val="0"/>
          <w:numId w:val="74"/>
        </w:numPr>
        <w:spacing w:line="259" w:lineRule="auto"/>
        <w:jc w:val="both"/>
        <w:rPr>
          <w:rFonts w:cs="Calibri"/>
          <w:lang w:val="fr-FR"/>
        </w:rPr>
      </w:pPr>
      <w:r w:rsidRPr="002F2A5E">
        <w:rPr>
          <w:rFonts w:cs="Calibri"/>
          <w:lang w:val="fr-FR"/>
        </w:rPr>
        <w:t xml:space="preserve">Justifier d’une expérience avérée dans : </w:t>
      </w:r>
    </w:p>
    <w:p w14:paraId="53C681C7" w14:textId="77777777" w:rsidR="008807ED" w:rsidRPr="002F2A5E" w:rsidRDefault="008807ED" w:rsidP="008807ED">
      <w:pPr>
        <w:pStyle w:val="Paragraphedeliste"/>
        <w:numPr>
          <w:ilvl w:val="1"/>
          <w:numId w:val="73"/>
        </w:numPr>
        <w:spacing w:line="259" w:lineRule="auto"/>
        <w:ind w:left="1440"/>
        <w:jc w:val="both"/>
        <w:rPr>
          <w:rFonts w:cs="Calibri"/>
          <w:lang w:val="fr-FR"/>
        </w:rPr>
      </w:pPr>
      <w:r w:rsidRPr="002F2A5E">
        <w:rPr>
          <w:rFonts w:cs="Calibri"/>
          <w:lang w:val="fr-FR"/>
        </w:rPr>
        <w:t>L’analyse et la rédaction de textes législatifs et réglementaires</w:t>
      </w:r>
      <w:r w:rsidRPr="002F2A5E">
        <w:rPr>
          <w:rFonts w:ascii="Times New Roman" w:hAnsi="Times New Roman"/>
          <w:lang w:val="fr-FR"/>
        </w:rPr>
        <w:t> </w:t>
      </w:r>
      <w:r w:rsidRPr="002F2A5E">
        <w:rPr>
          <w:rFonts w:cs="Calibri"/>
          <w:lang w:val="fr-FR"/>
        </w:rPr>
        <w:t>et si possible des textes li</w:t>
      </w:r>
      <w:r w:rsidRPr="002F2A5E">
        <w:rPr>
          <w:rFonts w:cs="Georgia"/>
          <w:lang w:val="fr-FR"/>
        </w:rPr>
        <w:t>é</w:t>
      </w:r>
      <w:r w:rsidRPr="002F2A5E">
        <w:rPr>
          <w:rFonts w:cs="Calibri"/>
          <w:lang w:val="fr-FR"/>
        </w:rPr>
        <w:t xml:space="preserve">s </w:t>
      </w:r>
      <w:r w:rsidRPr="002F2A5E">
        <w:rPr>
          <w:rFonts w:cs="Georgia"/>
          <w:lang w:val="fr-FR"/>
        </w:rPr>
        <w:t>à</w:t>
      </w:r>
      <w:r w:rsidRPr="002F2A5E">
        <w:rPr>
          <w:rFonts w:cs="Calibri"/>
          <w:lang w:val="fr-FR"/>
        </w:rPr>
        <w:t xml:space="preserve"> la gestion de l</w:t>
      </w:r>
      <w:r w:rsidRPr="002F2A5E">
        <w:rPr>
          <w:rFonts w:cs="Georgia"/>
          <w:lang w:val="fr-FR"/>
        </w:rPr>
        <w:t>’</w:t>
      </w:r>
      <w:r w:rsidRPr="002F2A5E">
        <w:rPr>
          <w:rFonts w:cs="Calibri"/>
          <w:lang w:val="fr-FR"/>
        </w:rPr>
        <w:t>environnement (aires prot</w:t>
      </w:r>
      <w:r w:rsidRPr="002F2A5E">
        <w:rPr>
          <w:rFonts w:cs="Georgia"/>
          <w:lang w:val="fr-FR"/>
        </w:rPr>
        <w:t>é</w:t>
      </w:r>
      <w:r w:rsidRPr="002F2A5E">
        <w:rPr>
          <w:rFonts w:cs="Calibri"/>
          <w:lang w:val="fr-FR"/>
        </w:rPr>
        <w:t>g</w:t>
      </w:r>
      <w:r w:rsidRPr="002F2A5E">
        <w:rPr>
          <w:rFonts w:cs="Georgia"/>
          <w:lang w:val="fr-FR"/>
        </w:rPr>
        <w:t>é</w:t>
      </w:r>
      <w:r w:rsidRPr="002F2A5E">
        <w:rPr>
          <w:rFonts w:cs="Calibri"/>
          <w:lang w:val="fr-FR"/>
        </w:rPr>
        <w:t>s), des for</w:t>
      </w:r>
      <w:r w:rsidRPr="002F2A5E">
        <w:rPr>
          <w:rFonts w:cs="Georgia"/>
          <w:lang w:val="fr-FR"/>
        </w:rPr>
        <w:t>ê</w:t>
      </w:r>
      <w:r w:rsidRPr="002F2A5E">
        <w:rPr>
          <w:rFonts w:cs="Calibri"/>
          <w:lang w:val="fr-FR"/>
        </w:rPr>
        <w:t xml:space="preserve">ts, de la protection des sols et du foncier dans des contextes similaires, </w:t>
      </w:r>
      <w:r w:rsidRPr="002F2A5E">
        <w:rPr>
          <w:rFonts w:cs="Calibri"/>
        </w:rPr>
        <w:t>avec une expérience directe en Afrique centrale fortement appréciée</w:t>
      </w:r>
      <w:r w:rsidRPr="002F2A5E">
        <w:rPr>
          <w:rFonts w:cs="Calibri"/>
          <w:lang w:val="fr-FR"/>
        </w:rPr>
        <w:t xml:space="preserve"> ;</w:t>
      </w:r>
    </w:p>
    <w:p w14:paraId="016D8A56" w14:textId="77777777" w:rsidR="008807ED" w:rsidRPr="002F2A5E" w:rsidRDefault="008807ED" w:rsidP="008807ED">
      <w:pPr>
        <w:pStyle w:val="Paragraphedeliste"/>
        <w:numPr>
          <w:ilvl w:val="1"/>
          <w:numId w:val="73"/>
        </w:numPr>
        <w:spacing w:line="259" w:lineRule="auto"/>
        <w:ind w:left="1440"/>
        <w:jc w:val="both"/>
        <w:rPr>
          <w:rFonts w:cs="Calibri"/>
          <w:lang w:val="fr-FR"/>
        </w:rPr>
      </w:pPr>
      <w:r w:rsidRPr="002F2A5E">
        <w:rPr>
          <w:rFonts w:cs="Calibri"/>
        </w:rPr>
        <w:t xml:space="preserve">Une bonne compréhension des enjeux politiques et stratégiques de l’environnement et des forêts au niveau national, régional et international ; </w:t>
      </w:r>
    </w:p>
    <w:p w14:paraId="6260ACF4" w14:textId="77777777" w:rsidR="008807ED" w:rsidRPr="002F2A5E" w:rsidRDefault="008807ED" w:rsidP="008807ED">
      <w:pPr>
        <w:pStyle w:val="Paragraphedeliste"/>
        <w:numPr>
          <w:ilvl w:val="1"/>
          <w:numId w:val="73"/>
        </w:numPr>
        <w:spacing w:line="259" w:lineRule="auto"/>
        <w:ind w:left="1440"/>
        <w:jc w:val="both"/>
        <w:rPr>
          <w:rFonts w:cs="Calibri"/>
          <w:lang w:val="fr-FR"/>
        </w:rPr>
      </w:pPr>
      <w:r w:rsidRPr="002F2A5E">
        <w:rPr>
          <w:rFonts w:cs="Calibri"/>
        </w:rPr>
        <w:t xml:space="preserve">Une bonne maîtrise des aspects juridiques relatifs à la promotion, la conservation de la biodiversité et à la gestion des ressources naturelles dans la sous-région ; </w:t>
      </w:r>
    </w:p>
    <w:p w14:paraId="31D7F0D2" w14:textId="77777777" w:rsidR="008807ED" w:rsidRPr="002F2A5E" w:rsidRDefault="008807ED" w:rsidP="008807ED">
      <w:pPr>
        <w:pStyle w:val="Paragraphedeliste"/>
        <w:numPr>
          <w:ilvl w:val="1"/>
          <w:numId w:val="73"/>
        </w:numPr>
        <w:spacing w:line="259" w:lineRule="auto"/>
        <w:ind w:left="1440"/>
        <w:jc w:val="both"/>
        <w:rPr>
          <w:rFonts w:cs="Calibri"/>
          <w:lang w:val="fr-FR"/>
        </w:rPr>
      </w:pPr>
      <w:r w:rsidRPr="002F2A5E">
        <w:rPr>
          <w:rFonts w:cs="Calibri"/>
        </w:rPr>
        <w:t>Une bonne connaissance des thématiques environnementales ;</w:t>
      </w:r>
    </w:p>
    <w:p w14:paraId="443E87F9" w14:textId="77777777" w:rsidR="008807ED" w:rsidRPr="002F2A5E" w:rsidRDefault="008807ED" w:rsidP="008807ED">
      <w:pPr>
        <w:pStyle w:val="Paragraphedeliste"/>
        <w:numPr>
          <w:ilvl w:val="1"/>
          <w:numId w:val="73"/>
        </w:numPr>
        <w:spacing w:line="259" w:lineRule="auto"/>
        <w:ind w:left="1440"/>
        <w:jc w:val="both"/>
        <w:rPr>
          <w:rFonts w:cs="Calibri"/>
          <w:lang w:val="fr-FR"/>
        </w:rPr>
      </w:pPr>
      <w:r w:rsidRPr="002F2A5E">
        <w:rPr>
          <w:rFonts w:cs="Calibri"/>
        </w:rPr>
        <w:t>Une expertise en droit comparé ou en harmonisation juridique serait un atout, notamment pour intégrer les meilleures pratiques et adapter les textes aux cadres juridiques existants ;</w:t>
      </w:r>
    </w:p>
    <w:p w14:paraId="660E5941" w14:textId="54CF0B70" w:rsidR="008807ED" w:rsidRPr="002F2A5E" w:rsidRDefault="008807ED" w:rsidP="008807ED">
      <w:pPr>
        <w:pStyle w:val="Paragraphedeliste"/>
        <w:numPr>
          <w:ilvl w:val="1"/>
          <w:numId w:val="73"/>
        </w:numPr>
        <w:spacing w:line="259" w:lineRule="auto"/>
        <w:ind w:left="1440"/>
        <w:jc w:val="both"/>
        <w:rPr>
          <w:rFonts w:cs="Calibri"/>
          <w:lang w:val="fr-FR"/>
        </w:rPr>
      </w:pPr>
      <w:r w:rsidRPr="002F2A5E">
        <w:rPr>
          <w:rFonts w:cs="Calibri"/>
        </w:rPr>
        <w:t>Une excellente maîtrise du français à l’écrit et à l’oral ;</w:t>
      </w:r>
    </w:p>
    <w:p w14:paraId="26D30189" w14:textId="00213AEB" w:rsidR="002D2355" w:rsidRPr="002F2A5E" w:rsidRDefault="008807ED" w:rsidP="002F2A5E">
      <w:pPr>
        <w:pStyle w:val="Paragraphedeliste"/>
        <w:numPr>
          <w:ilvl w:val="1"/>
          <w:numId w:val="73"/>
        </w:numPr>
        <w:spacing w:line="259" w:lineRule="auto"/>
        <w:ind w:left="1440"/>
        <w:jc w:val="both"/>
        <w:rPr>
          <w:rFonts w:cs="Calibri"/>
        </w:rPr>
      </w:pPr>
      <w:r w:rsidRPr="002F2A5E">
        <w:rPr>
          <w:rFonts w:cs="Calibri"/>
        </w:rPr>
        <w:t>Une bonne maîtrise des outils informatiques</w:t>
      </w:r>
    </w:p>
    <w:p w14:paraId="730E247B" w14:textId="77777777" w:rsidR="002F2A5E" w:rsidRPr="002F2A5E" w:rsidRDefault="002F2A5E" w:rsidP="002F2A5E">
      <w:pPr>
        <w:pStyle w:val="Paragraphedeliste"/>
        <w:spacing w:line="259" w:lineRule="auto"/>
        <w:ind w:left="1440"/>
        <w:jc w:val="both"/>
        <w:rPr>
          <w:rFonts w:cs="Calibri"/>
        </w:rPr>
      </w:pPr>
    </w:p>
    <w:p w14:paraId="40828852" w14:textId="18A4D5B8" w:rsidR="002F2A5E" w:rsidRPr="002F2A5E" w:rsidDel="00CE0D52" w:rsidRDefault="002F2A5E" w:rsidP="002F2A5E">
      <w:pPr>
        <w:pStyle w:val="Paragraphedeliste"/>
        <w:numPr>
          <w:ilvl w:val="2"/>
          <w:numId w:val="76"/>
        </w:numPr>
        <w:spacing w:line="259" w:lineRule="auto"/>
        <w:rPr>
          <w:del w:id="199" w:author="Virginie ITANGISHAKA" w:date="2025-06-20T18:42:00Z"/>
          <w:rFonts w:cs="Calibri"/>
        </w:rPr>
      </w:pPr>
    </w:p>
    <w:p w14:paraId="40411F18" w14:textId="2857AE77" w:rsidR="001A5D74" w:rsidRDefault="00C8242C" w:rsidP="00CA76F6">
      <w:pPr>
        <w:pStyle w:val="Titre2"/>
        <w:keepLines w:val="0"/>
        <w:widowControl w:val="0"/>
        <w:tabs>
          <w:tab w:val="num" w:pos="576"/>
        </w:tabs>
        <w:suppressAutoHyphens/>
        <w:spacing w:after="240"/>
      </w:pPr>
      <w:r w:rsidRPr="00C8242C">
        <w:t>Proposition technique</w:t>
      </w:r>
      <w:bookmarkEnd w:id="198"/>
      <w:r w:rsidRPr="00C8242C">
        <w:t xml:space="preserve"> </w:t>
      </w:r>
    </w:p>
    <w:p w14:paraId="7566AB63" w14:textId="77777777" w:rsidR="001A5D74" w:rsidRPr="004E1853" w:rsidRDefault="001A5D74" w:rsidP="001A5D74">
      <w:pPr>
        <w:ind w:left="432"/>
        <w:rPr>
          <w:rFonts w:cs="Calibri"/>
          <w:bCs/>
        </w:rPr>
      </w:pPr>
      <w:r w:rsidRPr="004E1853">
        <w:rPr>
          <w:rFonts w:cs="Calibri"/>
          <w:bCs/>
        </w:rPr>
        <w:t xml:space="preserve">L’offre technique doit au minima être composée de : </w:t>
      </w:r>
    </w:p>
    <w:p w14:paraId="120BD095" w14:textId="09C01A74" w:rsidR="004E1853" w:rsidRPr="004E1853" w:rsidRDefault="004E1853" w:rsidP="004E1853">
      <w:pPr>
        <w:pStyle w:val="Paragraphedeliste"/>
        <w:numPr>
          <w:ilvl w:val="0"/>
          <w:numId w:val="78"/>
        </w:numPr>
        <w:spacing w:line="259" w:lineRule="auto"/>
        <w:rPr>
          <w:rFonts w:cs="Calibri"/>
          <w:lang w:val="fr-FR"/>
        </w:rPr>
      </w:pPr>
      <w:r w:rsidRPr="004E1853">
        <w:rPr>
          <w:rFonts w:cs="Calibri"/>
          <w:lang w:val="fr-FR"/>
        </w:rPr>
        <w:t>Une copie des diplômes pertinents pour la mission ;</w:t>
      </w:r>
    </w:p>
    <w:p w14:paraId="6A4DA8C3" w14:textId="51958003" w:rsidR="004E1853" w:rsidRDefault="004E1853" w:rsidP="004E1853">
      <w:pPr>
        <w:pStyle w:val="Paragraphedeliste"/>
        <w:numPr>
          <w:ilvl w:val="0"/>
          <w:numId w:val="78"/>
        </w:numPr>
        <w:spacing w:line="259" w:lineRule="auto"/>
        <w:rPr>
          <w:rFonts w:cs="Calibri"/>
          <w:lang w:val="fr-FR"/>
        </w:rPr>
      </w:pPr>
      <w:r w:rsidRPr="004E1853">
        <w:rPr>
          <w:rFonts w:cs="Calibri"/>
          <w:lang w:val="fr-FR"/>
        </w:rPr>
        <w:t>Un CV comportant les détails des expériences) ;</w:t>
      </w:r>
    </w:p>
    <w:p w14:paraId="6E3988DA" w14:textId="580EA289" w:rsidR="008A2ABD" w:rsidRPr="004E1853" w:rsidRDefault="008A2ABD" w:rsidP="004E1853">
      <w:pPr>
        <w:pStyle w:val="Paragraphedeliste"/>
        <w:numPr>
          <w:ilvl w:val="0"/>
          <w:numId w:val="78"/>
        </w:numPr>
        <w:spacing w:line="259" w:lineRule="auto"/>
        <w:rPr>
          <w:rFonts w:cs="Calibri"/>
          <w:lang w:val="fr-FR"/>
        </w:rPr>
      </w:pPr>
      <w:r>
        <w:rPr>
          <w:rFonts w:cs="Calibri"/>
          <w:lang w:val="fr-FR"/>
        </w:rPr>
        <w:t>Liste des prestations déjà exécutées similaires au présent marché</w:t>
      </w:r>
      <w:r w:rsidR="00BE27E0">
        <w:rPr>
          <w:rFonts w:cs="Calibri"/>
          <w:lang w:val="fr-FR"/>
        </w:rPr>
        <w:t xml:space="preserve"> </w:t>
      </w:r>
      <w:r w:rsidR="00BE27E0" w:rsidRPr="004E1853">
        <w:rPr>
          <w:rFonts w:cs="Calibri"/>
          <w:lang w:val="fr-FR"/>
        </w:rPr>
        <w:t xml:space="preserve">(preuves </w:t>
      </w:r>
      <w:r w:rsidR="00BE27E0" w:rsidRPr="004E1853">
        <w:rPr>
          <w:rFonts w:cs="Calibri"/>
          <w:b/>
          <w:bCs/>
          <w:color w:val="EE0000"/>
          <w:lang w:val="fr-FR"/>
        </w:rPr>
        <w:t>sont obligatoires</w:t>
      </w:r>
    </w:p>
    <w:p w14:paraId="4050295D" w14:textId="51AE0CCE" w:rsidR="004E1853" w:rsidRPr="004E1853" w:rsidRDefault="004E1853" w:rsidP="004E1853">
      <w:pPr>
        <w:pStyle w:val="Paragraphedeliste"/>
        <w:numPr>
          <w:ilvl w:val="0"/>
          <w:numId w:val="78"/>
        </w:numPr>
        <w:spacing w:line="259" w:lineRule="auto"/>
        <w:rPr>
          <w:rFonts w:cs="Calibri"/>
          <w:lang w:val="fr-FR"/>
        </w:rPr>
      </w:pPr>
      <w:r w:rsidRPr="004E1853">
        <w:rPr>
          <w:rFonts w:cs="Calibri"/>
          <w:lang w:val="fr-FR"/>
        </w:rPr>
        <w:t>Une note de présentation de la méthodologie : Feuille de route pour la production des textes d’application et des livrables préconisés pour chaque lot.</w:t>
      </w:r>
    </w:p>
    <w:p w14:paraId="0AD38E6C" w14:textId="329D2B51" w:rsidR="004E1853" w:rsidRPr="004E1853" w:rsidRDefault="004E1853" w:rsidP="004E1853">
      <w:pPr>
        <w:pStyle w:val="Paragraphedeliste"/>
        <w:numPr>
          <w:ilvl w:val="0"/>
          <w:numId w:val="78"/>
        </w:numPr>
        <w:spacing w:line="259" w:lineRule="auto"/>
        <w:rPr>
          <w:rFonts w:cs="Calibri"/>
          <w:lang w:val="fr-FR"/>
        </w:rPr>
      </w:pPr>
      <w:r w:rsidRPr="004E1853">
        <w:rPr>
          <w:rFonts w:cs="Calibri"/>
          <w:lang w:val="fr-FR"/>
        </w:rPr>
        <w:t>L’ensemble des documents administratifs demandés dans le CSC.</w:t>
      </w:r>
    </w:p>
    <w:p w14:paraId="3E768F6F" w14:textId="68969F35" w:rsidR="00FB4DBA" w:rsidRPr="001A5D74" w:rsidRDefault="005F2003" w:rsidP="001A5D74">
      <w:pPr>
        <w:ind w:left="432"/>
        <w:rPr>
          <w:rFonts w:cs="Calibri"/>
          <w:b/>
        </w:rPr>
      </w:pPr>
      <w:r w:rsidRPr="001A5D74">
        <w:rPr>
          <w:rFonts w:cs="Calibri"/>
          <w:b/>
        </w:rPr>
        <w:br w:type="page"/>
      </w:r>
    </w:p>
    <w:p w14:paraId="3C7F4BC0" w14:textId="45DFE5B8" w:rsidR="005F2003" w:rsidRDefault="005F2003" w:rsidP="00C72B94">
      <w:pPr>
        <w:pStyle w:val="Titre1"/>
        <w:numPr>
          <w:ilvl w:val="0"/>
          <w:numId w:val="5"/>
        </w:numPr>
      </w:pPr>
      <w:bookmarkStart w:id="200" w:name="_Toc201090513"/>
      <w:r>
        <w:lastRenderedPageBreak/>
        <w:t>Formulaires</w:t>
      </w:r>
      <w:r w:rsidR="00E535C1">
        <w:t xml:space="preserve"> d’offre</w:t>
      </w:r>
      <w:bookmarkEnd w:id="200"/>
    </w:p>
    <w:p w14:paraId="397C9930" w14:textId="77777777" w:rsidR="00E535C1" w:rsidRDefault="00E535C1" w:rsidP="00E535C1">
      <w:pPr>
        <w:pStyle w:val="Titre2"/>
      </w:pPr>
      <w:bookmarkStart w:id="201" w:name="_Toc52268497"/>
      <w:bookmarkStart w:id="202" w:name="_Toc201090514"/>
      <w:r>
        <w:t>Fiche d’identification</w:t>
      </w:r>
      <w:bookmarkEnd w:id="201"/>
      <w:bookmarkEnd w:id="202"/>
    </w:p>
    <w:p w14:paraId="7C0D9C01" w14:textId="77777777" w:rsidR="00E535C1" w:rsidRPr="00FC215D" w:rsidRDefault="00E535C1" w:rsidP="00E535C1">
      <w:pPr>
        <w:pStyle w:val="Titre3"/>
      </w:pPr>
      <w:bookmarkStart w:id="203" w:name="_Toc364253087"/>
      <w:bookmarkStart w:id="204" w:name="_Toc51592066"/>
      <w:bookmarkStart w:id="205" w:name="_Toc52268498"/>
      <w:bookmarkStart w:id="206" w:name="_Toc201090515"/>
      <w:r>
        <w:t>Personne physique</w:t>
      </w:r>
      <w:bookmarkEnd w:id="203"/>
      <w:bookmarkEnd w:id="204"/>
      <w:bookmarkEnd w:id="205"/>
      <w:bookmarkEnd w:id="206"/>
      <w:r>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207" w:name="_Hlk52268008"/>
      <w:r w:rsidRPr="00D450F6">
        <w:rPr>
          <w:rFonts w:eastAsia="DejaVu Sans" w:cs="Tahoma"/>
          <w:color w:val="auto"/>
          <w:kern w:val="18"/>
          <w:sz w:val="20"/>
          <w:szCs w:val="20"/>
          <w:lang w:val="fr-FR"/>
        </w:rPr>
        <w:t xml:space="preserve">Pour remplir la fiche, veuillez cliquer ici : </w:t>
      </w:r>
      <w:hyperlink r:id="rId22">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00EE4A0A">
        <w:trPr>
          <w:trHeight w:hRule="exact" w:val="6611"/>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3"/>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4"/>
            </w:r>
            <w:r w:rsidRPr="00C94CF0">
              <w:rPr>
                <w:b/>
                <w:sz w:val="16"/>
                <w:szCs w:val="16"/>
              </w:rPr>
              <w:tab/>
              <w:t>AUTRE</w:t>
            </w:r>
            <w:r>
              <w:rPr>
                <w:rStyle w:val="Appelnotedebasdep"/>
                <w:b/>
                <w:sz w:val="16"/>
                <w:szCs w:val="16"/>
              </w:rPr>
              <w:footnoteReference w:id="15"/>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6"/>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7"/>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EE4A0A">
        <w:trPr>
          <w:trHeight w:hRule="exact" w:val="709"/>
        </w:trPr>
        <w:tc>
          <w:tcPr>
            <w:tcW w:w="4378"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EE4A0A">
        <w:trPr>
          <w:trHeight w:hRule="exact" w:val="2330"/>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EE4A0A">
        <w:trPr>
          <w:trHeight w:val="426"/>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5E4C18CD" w:rsidR="00E535C1" w:rsidRPr="006542C5" w:rsidRDefault="00E535C1" w:rsidP="00E535C1">
      <w:pPr>
        <w:pStyle w:val="Titre3"/>
        <w:rPr>
          <w:lang w:val="fr-BE"/>
        </w:rPr>
      </w:pPr>
      <w:bookmarkStart w:id="208" w:name="_Toc51592067"/>
      <w:bookmarkStart w:id="209" w:name="_Toc52268499"/>
      <w:bookmarkStart w:id="210" w:name="_Toc201090516"/>
      <w:bookmarkEnd w:id="207"/>
      <w:r w:rsidRPr="52631CAD">
        <w:rPr>
          <w:lang w:val="fr-BE"/>
        </w:rPr>
        <w:lastRenderedPageBreak/>
        <w:t>Entité de droit privé/public ayant une forme juridique</w:t>
      </w:r>
      <w:bookmarkEnd w:id="208"/>
      <w:bookmarkEnd w:id="209"/>
      <w:bookmarkEnd w:id="210"/>
    </w:p>
    <w:p w14:paraId="40DC05F6" w14:textId="77777777" w:rsidR="007D0B42" w:rsidRPr="00D450F6" w:rsidRDefault="007D0B42" w:rsidP="007D0B42">
      <w:bookmarkStart w:id="211" w:name="_Hlk52268009"/>
      <w:r>
        <w:t xml:space="preserve">Pour remplir la fiche, veuillez cliquer ici : </w:t>
      </w:r>
      <w:hyperlink r:id="rId23">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8"/>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19"/>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0"/>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212" w:name="_Toc51592068"/>
    </w:p>
    <w:bookmarkEnd w:id="211"/>
    <w:p w14:paraId="0AAC54CD" w14:textId="77777777" w:rsidR="00E535C1" w:rsidRDefault="00E535C1" w:rsidP="00E535C1">
      <w:pPr>
        <w:spacing w:after="0" w:line="240" w:lineRule="auto"/>
        <w:rPr>
          <w:rFonts w:ascii="Calibri" w:hAnsi="Calibri" w:cs="Calibri-Bold"/>
          <w:b/>
          <w:bCs/>
          <w:sz w:val="24"/>
          <w:szCs w:val="24"/>
          <w:lang w:val="en-US"/>
        </w:rPr>
      </w:pPr>
      <w:r>
        <w:br w:type="page"/>
      </w:r>
    </w:p>
    <w:p w14:paraId="103DF87E" w14:textId="2095E77A" w:rsidR="00E535C1" w:rsidRDefault="00E535C1" w:rsidP="00E535C1">
      <w:pPr>
        <w:pStyle w:val="Titre3"/>
      </w:pPr>
      <w:bookmarkStart w:id="213" w:name="_Toc52268500"/>
      <w:bookmarkStart w:id="214" w:name="_Toc201090517"/>
      <w:proofErr w:type="spellStart"/>
      <w:r>
        <w:lastRenderedPageBreak/>
        <w:t>E</w:t>
      </w:r>
      <w:r w:rsidRPr="008A70C6">
        <w:t>ntité</w:t>
      </w:r>
      <w:proofErr w:type="spellEnd"/>
      <w:r w:rsidRPr="008A70C6">
        <w:t xml:space="preserve"> de droit publi</w:t>
      </w:r>
      <w:r>
        <w:t>c</w:t>
      </w:r>
      <w:bookmarkEnd w:id="212"/>
      <w:r>
        <w:rPr>
          <w:rStyle w:val="Appelnotedebasdep"/>
        </w:rPr>
        <w:footnoteReference w:id="21"/>
      </w:r>
      <w:bookmarkEnd w:id="213"/>
      <w:bookmarkEnd w:id="214"/>
    </w:p>
    <w:p w14:paraId="4B29CDD3" w14:textId="0409AA25" w:rsidR="0014322D" w:rsidRPr="00D450F6" w:rsidRDefault="0014322D" w:rsidP="0014322D">
      <w:bookmarkStart w:id="215" w:name="_Hlk52268028"/>
      <w:r>
        <w:t xml:space="preserve">Pour remplir la fiche, veuillez cliquer ici : </w:t>
      </w:r>
      <w:hyperlink r:id="rId24">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2"/>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3"/>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18A62A73" w14:textId="2B69E107" w:rsidR="00E535C1" w:rsidRDefault="00E535C1" w:rsidP="00E535C1">
      <w:pPr>
        <w:pStyle w:val="Titre3"/>
      </w:pPr>
      <w:bookmarkStart w:id="216" w:name="_Toc257039881"/>
      <w:bookmarkStart w:id="217" w:name="_Toc511056610"/>
      <w:bookmarkStart w:id="218" w:name="_Toc51592069"/>
      <w:bookmarkStart w:id="219" w:name="_Toc52268501"/>
      <w:bookmarkStart w:id="220" w:name="_Toc201090518"/>
      <w:bookmarkEnd w:id="215"/>
      <w:r>
        <w:t>Sous-</w:t>
      </w:r>
      <w:proofErr w:type="spellStart"/>
      <w:r>
        <w:t>traitants</w:t>
      </w:r>
      <w:bookmarkEnd w:id="216"/>
      <w:bookmarkEnd w:id="217"/>
      <w:bookmarkEnd w:id="218"/>
      <w:bookmarkEnd w:id="219"/>
      <w:bookmarkEnd w:id="220"/>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E535C1" w:rsidRPr="00034F98" w14:paraId="661BA02D" w14:textId="77777777" w:rsidTr="00EE4A0A">
        <w:trPr>
          <w:trHeight w:val="383"/>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8B881F5" w14:textId="77777777" w:rsidTr="006F289F">
        <w:trPr>
          <w:trHeight w:val="804"/>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A99681E" w14:textId="77777777" w:rsidTr="00EE4A0A">
        <w:trPr>
          <w:trHeight w:val="284"/>
        </w:trPr>
        <w:tc>
          <w:tcPr>
            <w:tcW w:w="2457" w:type="dxa"/>
            <w:vAlign w:val="center"/>
          </w:tcPr>
          <w:p w14:paraId="195E708B"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2A3C2D54" w14:textId="77777777" w:rsidR="00E535C1" w:rsidRPr="006542C5" w:rsidRDefault="00E535C1" w:rsidP="00E535C1">
      <w:pPr>
        <w:pStyle w:val="Titre2"/>
      </w:pPr>
      <w:bookmarkStart w:id="221" w:name="_Toc52268502"/>
      <w:bookmarkStart w:id="222" w:name="_Toc201090519"/>
      <w:r>
        <w:lastRenderedPageBreak/>
        <w:t>Formulaire d’offre - Prix</w:t>
      </w:r>
      <w:bookmarkEnd w:id="221"/>
      <w:bookmarkEnd w:id="222"/>
    </w:p>
    <w:p w14:paraId="61A3AE9B" w14:textId="1CEF440A" w:rsidR="00E535C1" w:rsidRPr="00C32464" w:rsidRDefault="00E535C1" w:rsidP="008A2ABD">
      <w:pPr>
        <w:pStyle w:val="Corpsdetexte"/>
        <w:spacing w:before="60" w:after="60"/>
        <w:rPr>
          <w:rFonts w:ascii="Georgia" w:eastAsia="Calibri" w:hAnsi="Georgia" w:cs="Times New Roman"/>
          <w:color w:val="585756"/>
          <w:szCs w:val="22"/>
          <w:lang w:val="fr-BE"/>
        </w:rPr>
      </w:pPr>
      <w:r w:rsidRPr="006D6AA7">
        <w:rPr>
          <w:rFonts w:ascii="Georgia" w:eastAsia="Calibri" w:hAnsi="Georgia" w:cs="Times New Roman"/>
          <w:color w:val="585756"/>
          <w:sz w:val="21"/>
          <w:szCs w:val="21"/>
          <w:lang w:val="fr-BE"/>
        </w:rPr>
        <w:t xml:space="preserve">En déposant cette offre, le soumissionnaire s’engage à exécuter, conformément aux dispositions du </w:t>
      </w:r>
      <w:r w:rsidRPr="007A4594">
        <w:rPr>
          <w:rFonts w:ascii="Georgia" w:eastAsia="Calibri" w:hAnsi="Georgia" w:cs="Times New Roman"/>
          <w:b/>
          <w:bCs/>
          <w:sz w:val="21"/>
          <w:szCs w:val="21"/>
          <w:lang w:val="fr-BE"/>
        </w:rPr>
        <w:t xml:space="preserve">CSC </w:t>
      </w:r>
      <w:r w:rsidR="00874D59" w:rsidRPr="007A4594">
        <w:rPr>
          <w:rFonts w:ascii="Georgia" w:eastAsia="Calibri" w:hAnsi="Georgia" w:cs="Times New Roman"/>
          <w:b/>
          <w:bCs/>
          <w:sz w:val="21"/>
          <w:szCs w:val="21"/>
          <w:lang w:val="fr-BE"/>
        </w:rPr>
        <w:t>BDI2</w:t>
      </w:r>
      <w:r w:rsidR="00970617">
        <w:rPr>
          <w:rFonts w:ascii="Georgia" w:eastAsia="Calibri" w:hAnsi="Georgia" w:cs="Times New Roman"/>
          <w:b/>
          <w:bCs/>
          <w:sz w:val="21"/>
          <w:szCs w:val="21"/>
          <w:lang w:val="fr-BE"/>
        </w:rPr>
        <w:t>2</w:t>
      </w:r>
      <w:r w:rsidR="00874D59" w:rsidRPr="007A4594">
        <w:rPr>
          <w:rFonts w:ascii="Georgia" w:eastAsia="Calibri" w:hAnsi="Georgia" w:cs="Times New Roman"/>
          <w:b/>
          <w:bCs/>
          <w:sz w:val="21"/>
          <w:szCs w:val="21"/>
          <w:lang w:val="fr-BE"/>
        </w:rPr>
        <w:t>00</w:t>
      </w:r>
      <w:r w:rsidR="00970617">
        <w:rPr>
          <w:rFonts w:ascii="Georgia" w:eastAsia="Calibri" w:hAnsi="Georgia" w:cs="Times New Roman"/>
          <w:b/>
          <w:bCs/>
          <w:sz w:val="21"/>
          <w:szCs w:val="21"/>
          <w:lang w:val="fr-BE"/>
        </w:rPr>
        <w:t>2</w:t>
      </w:r>
      <w:r w:rsidR="00874D59" w:rsidRPr="007A4594">
        <w:rPr>
          <w:rFonts w:ascii="Georgia" w:eastAsia="Calibri" w:hAnsi="Georgia" w:cs="Times New Roman"/>
          <w:b/>
          <w:bCs/>
          <w:sz w:val="21"/>
          <w:szCs w:val="21"/>
          <w:lang w:val="fr-BE"/>
        </w:rPr>
        <w:t>-10</w:t>
      </w:r>
      <w:r w:rsidR="00970617">
        <w:rPr>
          <w:rFonts w:ascii="Georgia" w:eastAsia="Calibri" w:hAnsi="Georgia" w:cs="Times New Roman"/>
          <w:b/>
          <w:bCs/>
          <w:sz w:val="21"/>
          <w:szCs w:val="21"/>
          <w:lang w:val="fr-BE"/>
        </w:rPr>
        <w:t>0</w:t>
      </w:r>
      <w:r w:rsidR="00B06C0F">
        <w:rPr>
          <w:rFonts w:ascii="Georgia" w:eastAsia="Calibri" w:hAnsi="Georgia" w:cs="Times New Roman"/>
          <w:b/>
          <w:bCs/>
          <w:sz w:val="21"/>
          <w:szCs w:val="21"/>
          <w:lang w:val="fr-BE"/>
        </w:rPr>
        <w:t>06</w:t>
      </w:r>
      <w:proofErr w:type="gramStart"/>
      <w:r w:rsidR="000B3110" w:rsidRPr="007A4594">
        <w:rPr>
          <w:rFonts w:ascii="Georgia" w:eastAsia="Calibri" w:hAnsi="Georgia" w:cs="Times New Roman"/>
          <w:b/>
          <w:bCs/>
          <w:sz w:val="21"/>
          <w:szCs w:val="21"/>
          <w:lang w:val="fr-BE"/>
        </w:rPr>
        <w:t xml:space="preserve"> </w:t>
      </w:r>
      <w:r w:rsidR="00970617">
        <w:rPr>
          <w:rFonts w:ascii="Georgia" w:eastAsia="Calibri" w:hAnsi="Georgia" w:cs="Times New Roman"/>
          <w:b/>
          <w:bCs/>
          <w:sz w:val="21"/>
          <w:szCs w:val="21"/>
          <w:lang w:val="fr-BE"/>
        </w:rPr>
        <w:t>«</w:t>
      </w:r>
      <w:r w:rsidR="008A2ABD" w:rsidRPr="008A2ABD">
        <w:rPr>
          <w:rFonts w:ascii="Georgia" w:hAnsi="Georgia"/>
          <w:b/>
          <w:bCs/>
          <w:sz w:val="21"/>
          <w:szCs w:val="21"/>
        </w:rPr>
        <w:t>Marché</w:t>
      </w:r>
      <w:proofErr w:type="gramEnd"/>
      <w:r w:rsidR="008A2ABD" w:rsidRPr="008A2ABD">
        <w:rPr>
          <w:rFonts w:ascii="Georgia" w:hAnsi="Georgia"/>
          <w:b/>
          <w:bCs/>
          <w:sz w:val="21"/>
          <w:szCs w:val="21"/>
        </w:rPr>
        <w:t xml:space="preserve"> de services relatif à la « Consultance Internationale pour Appui perlé en amélioration du cadre juridique environnemental</w:t>
      </w:r>
      <w:r w:rsidR="008A2ABD">
        <w:rPr>
          <w:rFonts w:ascii="Georgia" w:hAnsi="Georgia"/>
          <w:b/>
          <w:bCs/>
          <w:sz w:val="21"/>
          <w:szCs w:val="21"/>
        </w:rPr>
        <w:t> »,</w:t>
      </w:r>
      <w:r w:rsidR="00970617">
        <w:rPr>
          <w:rFonts w:ascii="Georgia" w:eastAsia="Calibri" w:hAnsi="Georgia" w:cs="Times New Roman"/>
          <w:b/>
          <w:bCs/>
          <w:sz w:val="21"/>
          <w:szCs w:val="21"/>
          <w:lang w:val="fr-BE"/>
        </w:rPr>
        <w:t> </w:t>
      </w:r>
      <w:r w:rsidRPr="00C32464">
        <w:rPr>
          <w:rFonts w:ascii="Georgia" w:eastAsia="Calibri" w:hAnsi="Georgia" w:cs="Times New Roman"/>
          <w:color w:val="585756"/>
          <w:szCs w:val="22"/>
          <w:lang w:val="fr-BE"/>
        </w:rPr>
        <w:t>le présent marché et déclare explicitement accepter toutes les conditions énumérées dans le CSC et renoncer aux éventuelles dispositions dérogatoires comme ses propres conditions.</w:t>
      </w:r>
    </w:p>
    <w:p w14:paraId="5F6E47E6" w14:textId="77777777"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44469FD"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5FA2F842" w14:textId="05ED7D9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sidR="006C042C">
        <w:rPr>
          <w:rFonts w:ascii="Georgia" w:eastAsia="Calibri" w:hAnsi="Georgia" w:cs="Times New Roman"/>
          <w:color w:val="585756"/>
          <w:szCs w:val="22"/>
          <w:lang w:val="fr-BE"/>
        </w:rPr>
        <w:t>BDI2</w:t>
      </w:r>
      <w:r w:rsidR="00970617">
        <w:rPr>
          <w:rFonts w:ascii="Georgia" w:eastAsia="Calibri" w:hAnsi="Georgia" w:cs="Times New Roman"/>
          <w:color w:val="585756"/>
          <w:szCs w:val="22"/>
          <w:lang w:val="fr-BE"/>
        </w:rPr>
        <w:t>2</w:t>
      </w:r>
      <w:r w:rsidR="006C042C">
        <w:rPr>
          <w:rFonts w:ascii="Georgia" w:eastAsia="Calibri" w:hAnsi="Georgia" w:cs="Times New Roman"/>
          <w:color w:val="585756"/>
          <w:szCs w:val="22"/>
          <w:lang w:val="fr-BE"/>
        </w:rPr>
        <w:t>00</w:t>
      </w:r>
      <w:r w:rsidR="00970617">
        <w:rPr>
          <w:rFonts w:ascii="Georgia" w:eastAsia="Calibri" w:hAnsi="Georgia" w:cs="Times New Roman"/>
          <w:color w:val="585756"/>
          <w:szCs w:val="22"/>
          <w:lang w:val="fr-BE"/>
        </w:rPr>
        <w:t>2</w:t>
      </w:r>
      <w:r w:rsidR="006C042C">
        <w:rPr>
          <w:rFonts w:ascii="Georgia" w:eastAsia="Calibri" w:hAnsi="Georgia" w:cs="Times New Roman"/>
          <w:color w:val="585756"/>
          <w:szCs w:val="22"/>
          <w:lang w:val="fr-BE"/>
        </w:rPr>
        <w:t>-10</w:t>
      </w:r>
      <w:r w:rsidR="00970617">
        <w:rPr>
          <w:rFonts w:ascii="Georgia" w:eastAsia="Calibri" w:hAnsi="Georgia" w:cs="Times New Roman"/>
          <w:color w:val="585756"/>
          <w:szCs w:val="22"/>
          <w:lang w:val="fr-BE"/>
        </w:rPr>
        <w:t>049</w:t>
      </w:r>
      <w:r w:rsidRPr="00C32464">
        <w:rPr>
          <w:rFonts w:ascii="Georgia" w:eastAsia="Calibri" w:hAnsi="Georgia" w:cs="Times New Roman"/>
          <w:color w:val="585756"/>
          <w:szCs w:val="22"/>
          <w:lang w:val="fr-BE"/>
        </w:rPr>
        <w:t>, aux prix suivants, exprimés en euros et hors TVA :</w:t>
      </w:r>
    </w:p>
    <w:p w14:paraId="0A1AE4A8" w14:textId="6C073612" w:rsidR="00E535C1" w:rsidRPr="00116FD6" w:rsidRDefault="00970617" w:rsidP="00E535C1">
      <w:pPr>
        <w:pStyle w:val="Corpsdetexte"/>
        <w:spacing w:before="60" w:after="60"/>
        <w:rPr>
          <w:rFonts w:ascii="Georgia" w:eastAsia="Calibri" w:hAnsi="Georgia" w:cs="Times New Roman"/>
          <w:b/>
          <w:bCs/>
          <w:color w:val="585756"/>
          <w:szCs w:val="22"/>
          <w:lang w:val="en-AE"/>
        </w:rPr>
      </w:pPr>
      <w:r w:rsidRPr="00116FD6">
        <w:rPr>
          <w:rFonts w:ascii="Georgia" w:eastAsia="Calibri" w:hAnsi="Georgia" w:cs="Times New Roman"/>
          <w:b/>
          <w:bCs/>
          <w:color w:val="585756"/>
          <w:szCs w:val="22"/>
          <w:lang w:val="en-AE"/>
        </w:rPr>
        <w:t>Lot1 : …………………………………….. </w:t>
      </w:r>
      <w:r w:rsidR="005E3425" w:rsidRPr="00116FD6">
        <w:rPr>
          <w:rFonts w:ascii="Georgia" w:eastAsia="Calibri" w:hAnsi="Georgia" w:cs="Times New Roman"/>
          <w:b/>
          <w:bCs/>
          <w:color w:val="585756"/>
          <w:szCs w:val="22"/>
          <w:lang w:val="en-AE"/>
        </w:rPr>
        <w:t xml:space="preserve"> Euros</w:t>
      </w:r>
    </w:p>
    <w:p w14:paraId="2F8060D9" w14:textId="156C99DC" w:rsidR="00970617" w:rsidRPr="00116FD6" w:rsidRDefault="00970617" w:rsidP="00E535C1">
      <w:pPr>
        <w:pStyle w:val="Corpsdetexte"/>
        <w:spacing w:before="60" w:after="60"/>
        <w:rPr>
          <w:rFonts w:ascii="Georgia" w:eastAsia="Calibri" w:hAnsi="Georgia" w:cs="Times New Roman"/>
          <w:b/>
          <w:bCs/>
          <w:color w:val="585756"/>
          <w:szCs w:val="22"/>
          <w:lang w:val="en-AE"/>
        </w:rPr>
      </w:pPr>
      <w:r w:rsidRPr="00116FD6">
        <w:rPr>
          <w:rFonts w:ascii="Georgia" w:eastAsia="Calibri" w:hAnsi="Georgia" w:cs="Times New Roman"/>
          <w:b/>
          <w:bCs/>
          <w:color w:val="585756"/>
          <w:szCs w:val="22"/>
          <w:lang w:val="en-AE"/>
        </w:rPr>
        <w:t>Lot 2 : ………………………………………Euros</w:t>
      </w:r>
    </w:p>
    <w:p w14:paraId="6B31197D" w14:textId="7D3A2ACE" w:rsidR="00970617" w:rsidRPr="00116FD6" w:rsidRDefault="00970617" w:rsidP="00E535C1">
      <w:pPr>
        <w:pStyle w:val="Corpsdetexte"/>
        <w:spacing w:before="60" w:after="60"/>
        <w:rPr>
          <w:rFonts w:ascii="Georgia" w:eastAsia="Calibri" w:hAnsi="Georgia" w:cs="Times New Roman"/>
          <w:b/>
          <w:bCs/>
          <w:color w:val="585756"/>
          <w:szCs w:val="22"/>
          <w:lang w:val="en-AE"/>
        </w:rPr>
      </w:pPr>
      <w:r w:rsidRPr="00116FD6">
        <w:rPr>
          <w:rFonts w:ascii="Georgia" w:eastAsia="Calibri" w:hAnsi="Georgia" w:cs="Times New Roman"/>
          <w:b/>
          <w:bCs/>
          <w:color w:val="585756"/>
          <w:szCs w:val="22"/>
          <w:lang w:val="en-AE"/>
        </w:rPr>
        <w:t>Lot 3 : ………………………………………Euros</w:t>
      </w:r>
    </w:p>
    <w:p w14:paraId="4116E976" w14:textId="6D754FE7" w:rsidR="006C042C"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26A15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265A2C05" w14:textId="3E3C26F1"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6C5795BA" w14:textId="77777777" w:rsidR="00E535C1"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Default="00E535C1" w:rsidP="00E535C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Default="00E535C1" w:rsidP="00E535C1">
      <w:pPr>
        <w:pStyle w:val="Corpsdetexte"/>
        <w:spacing w:before="60" w:after="60"/>
        <w:rPr>
          <w:rFonts w:ascii="Georgia" w:eastAsia="Calibri" w:hAnsi="Georgia" w:cs="Times New Roman"/>
          <w:color w:val="585756"/>
          <w:szCs w:val="22"/>
          <w:lang w:val="fr-BE"/>
        </w:rPr>
      </w:pPr>
    </w:p>
    <w:p w14:paraId="1D959808" w14:textId="77777777" w:rsidR="00E535C1"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684BE69"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7D897744" w14:textId="77777777"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8CF9730" w14:textId="77777777" w:rsidR="00AB3871" w:rsidRDefault="00AB3871" w:rsidP="00E535C1">
      <w:pPr>
        <w:pStyle w:val="Corpsdetexte"/>
        <w:spacing w:before="60" w:after="60"/>
        <w:rPr>
          <w:rFonts w:ascii="Georgia" w:eastAsia="Calibri" w:hAnsi="Georgia" w:cs="Times New Roman"/>
          <w:color w:val="585756"/>
          <w:szCs w:val="22"/>
          <w:lang w:val="fr-BE"/>
        </w:rPr>
      </w:pPr>
    </w:p>
    <w:p w14:paraId="3875F31A" w14:textId="77777777" w:rsidR="00AB3871" w:rsidRDefault="00AB3871" w:rsidP="00E535C1">
      <w:pPr>
        <w:pStyle w:val="Corpsdetexte"/>
        <w:spacing w:before="60" w:after="60"/>
        <w:rPr>
          <w:rFonts w:ascii="Georgia" w:eastAsia="Calibri" w:hAnsi="Georgia" w:cs="Times New Roman"/>
          <w:color w:val="585756"/>
          <w:szCs w:val="22"/>
          <w:lang w:val="fr-BE"/>
        </w:rPr>
      </w:pPr>
    </w:p>
    <w:p w14:paraId="57465828" w14:textId="77777777" w:rsidR="00AB3871" w:rsidRDefault="00AB3871" w:rsidP="00E535C1">
      <w:pPr>
        <w:pStyle w:val="Corpsdetexte"/>
        <w:spacing w:before="60" w:after="60"/>
        <w:rPr>
          <w:rFonts w:ascii="Georgia" w:eastAsia="Calibri" w:hAnsi="Georgia" w:cs="Times New Roman"/>
          <w:color w:val="585756"/>
          <w:szCs w:val="22"/>
          <w:lang w:val="fr-BE"/>
        </w:rPr>
      </w:pPr>
    </w:p>
    <w:p w14:paraId="4F9A5CF5" w14:textId="77777777" w:rsidR="00AB3871" w:rsidRDefault="00AB3871" w:rsidP="00E535C1">
      <w:pPr>
        <w:pStyle w:val="Corpsdetexte"/>
        <w:spacing w:before="60" w:after="60"/>
        <w:rPr>
          <w:rFonts w:ascii="Georgia" w:eastAsia="Calibri" w:hAnsi="Georgia" w:cs="Times New Roman"/>
          <w:color w:val="585756"/>
          <w:szCs w:val="22"/>
          <w:lang w:val="fr-BE"/>
        </w:rPr>
      </w:pPr>
    </w:p>
    <w:p w14:paraId="3F31E843" w14:textId="77777777" w:rsidR="00FA2E80" w:rsidRDefault="00FA2E80" w:rsidP="00E535C1">
      <w:pPr>
        <w:pStyle w:val="Corpsdetexte"/>
        <w:spacing w:before="60" w:after="60"/>
        <w:rPr>
          <w:rFonts w:ascii="Georgia" w:eastAsia="Calibri" w:hAnsi="Georgia" w:cs="Times New Roman"/>
          <w:color w:val="585756"/>
          <w:szCs w:val="22"/>
          <w:lang w:val="fr-BE"/>
        </w:rPr>
      </w:pPr>
    </w:p>
    <w:p w14:paraId="674EEB66" w14:textId="77777777" w:rsidR="00FA2E80" w:rsidRDefault="00FA2E80" w:rsidP="00E535C1">
      <w:pPr>
        <w:pStyle w:val="Corpsdetexte"/>
        <w:spacing w:before="60" w:after="60"/>
        <w:rPr>
          <w:rFonts w:ascii="Georgia" w:eastAsia="Calibri" w:hAnsi="Georgia" w:cs="Times New Roman"/>
          <w:color w:val="585756"/>
          <w:szCs w:val="22"/>
          <w:lang w:val="fr-BE"/>
        </w:rPr>
      </w:pPr>
    </w:p>
    <w:p w14:paraId="57FCF372" w14:textId="77777777" w:rsidR="00FA2E80" w:rsidRDefault="00FA2E80" w:rsidP="00E535C1">
      <w:pPr>
        <w:pStyle w:val="Corpsdetexte"/>
        <w:spacing w:before="60" w:after="60"/>
        <w:rPr>
          <w:rFonts w:ascii="Georgia" w:eastAsia="Calibri" w:hAnsi="Georgia" w:cs="Times New Roman"/>
          <w:color w:val="585756"/>
          <w:szCs w:val="22"/>
          <w:lang w:val="fr-BE"/>
        </w:rPr>
      </w:pPr>
    </w:p>
    <w:p w14:paraId="620AC5A6" w14:textId="77777777" w:rsidR="005E3425" w:rsidRDefault="005E3425" w:rsidP="00E535C1">
      <w:pPr>
        <w:pStyle w:val="Corpsdetexte"/>
        <w:spacing w:before="60" w:after="60"/>
        <w:rPr>
          <w:rFonts w:ascii="Georgia" w:eastAsia="Calibri" w:hAnsi="Georgia" w:cs="Times New Roman"/>
          <w:color w:val="585756"/>
          <w:szCs w:val="22"/>
          <w:lang w:val="fr-BE"/>
        </w:rPr>
      </w:pPr>
    </w:p>
    <w:p w14:paraId="7FA69E4B" w14:textId="77777777" w:rsidR="005E3425" w:rsidRDefault="005E3425" w:rsidP="00E535C1">
      <w:pPr>
        <w:pStyle w:val="Corpsdetexte"/>
        <w:spacing w:before="60" w:after="60"/>
        <w:rPr>
          <w:rFonts w:ascii="Georgia" w:eastAsia="Calibri" w:hAnsi="Georgia" w:cs="Times New Roman"/>
          <w:color w:val="585756"/>
          <w:szCs w:val="22"/>
          <w:lang w:val="fr-BE"/>
        </w:rPr>
      </w:pPr>
    </w:p>
    <w:p w14:paraId="0C54C08B" w14:textId="77777777" w:rsidR="00FA2E80" w:rsidRDefault="00FA2E80" w:rsidP="00E535C1">
      <w:pPr>
        <w:pStyle w:val="Corpsdetexte"/>
        <w:spacing w:before="60" w:after="60"/>
        <w:rPr>
          <w:rFonts w:ascii="Georgia" w:eastAsia="Calibri" w:hAnsi="Georgia" w:cs="Times New Roman"/>
          <w:color w:val="585756"/>
          <w:szCs w:val="22"/>
          <w:lang w:val="fr-BE"/>
        </w:rPr>
      </w:pPr>
    </w:p>
    <w:p w14:paraId="6FAC7906" w14:textId="5442352E" w:rsidR="00FA2E80" w:rsidRDefault="000C386F" w:rsidP="000C386F">
      <w:pPr>
        <w:pStyle w:val="Corpsdetexte"/>
        <w:spacing w:before="60" w:after="60"/>
        <w:rPr>
          <w:rFonts w:ascii="Georgia" w:eastAsia="Calibri" w:hAnsi="Georgia" w:cs="Times New Roman"/>
          <w:b/>
          <w:bCs/>
          <w:color w:val="EE0000"/>
          <w:szCs w:val="22"/>
          <w:lang w:val="fr-BE"/>
        </w:rPr>
      </w:pPr>
      <w:r w:rsidRPr="003759AD">
        <w:rPr>
          <w:rFonts w:ascii="Georgia" w:eastAsia="Calibri" w:hAnsi="Georgia" w:cs="Times New Roman"/>
          <w:b/>
          <w:bCs/>
          <w:color w:val="EE0000"/>
          <w:szCs w:val="22"/>
          <w:lang w:val="fr-BE"/>
        </w:rPr>
        <w:t xml:space="preserve">6.2.1. </w:t>
      </w:r>
      <w:r w:rsidR="00FA2E80" w:rsidRPr="003759AD">
        <w:rPr>
          <w:rFonts w:ascii="Georgia" w:eastAsia="Calibri" w:hAnsi="Georgia" w:cs="Times New Roman"/>
          <w:b/>
          <w:bCs/>
          <w:color w:val="EE0000"/>
          <w:szCs w:val="22"/>
          <w:lang w:val="fr-BE"/>
        </w:rPr>
        <w:t>Bordereau de prix</w:t>
      </w:r>
    </w:p>
    <w:p w14:paraId="08C645CE" w14:textId="7BD845FD" w:rsidR="006B0D3F" w:rsidRDefault="00382C06" w:rsidP="000C386F">
      <w:pPr>
        <w:pStyle w:val="Corpsdetexte"/>
        <w:spacing w:before="60" w:after="60"/>
        <w:rPr>
          <w:rFonts w:ascii="Georgia" w:eastAsia="Calibri" w:hAnsi="Georgia" w:cs="Times New Roman"/>
          <w:b/>
          <w:bCs/>
          <w:color w:val="EE0000"/>
          <w:szCs w:val="22"/>
          <w:lang w:val="fr-BE"/>
        </w:rPr>
      </w:pPr>
      <w:r>
        <w:rPr>
          <w:rFonts w:ascii="Georgia" w:eastAsia="Calibri" w:hAnsi="Georgia" w:cs="Times New Roman"/>
          <w:b/>
          <w:bCs/>
          <w:color w:val="EE0000"/>
          <w:szCs w:val="22"/>
          <w:lang w:val="fr-BE"/>
        </w:rPr>
        <w:t xml:space="preserve">Lot 1 : </w:t>
      </w:r>
    </w:p>
    <w:tbl>
      <w:tblPr>
        <w:tblStyle w:val="Grilledutableau"/>
        <w:tblW w:w="10229" w:type="dxa"/>
        <w:jc w:val="center"/>
        <w:tblLook w:val="04A0" w:firstRow="1" w:lastRow="0" w:firstColumn="1" w:lastColumn="0" w:noHBand="0" w:noVBand="1"/>
      </w:tblPr>
      <w:tblGrid>
        <w:gridCol w:w="1838"/>
        <w:gridCol w:w="3619"/>
        <w:gridCol w:w="1162"/>
        <w:gridCol w:w="1162"/>
        <w:gridCol w:w="1059"/>
        <w:gridCol w:w="1389"/>
      </w:tblGrid>
      <w:tr w:rsidR="00324613" w:rsidRPr="00F34AA7" w14:paraId="318707ED" w14:textId="77777777" w:rsidTr="009D1E06">
        <w:trPr>
          <w:trHeight w:val="934"/>
          <w:jc w:val="center"/>
        </w:trPr>
        <w:tc>
          <w:tcPr>
            <w:tcW w:w="1838" w:type="dxa"/>
          </w:tcPr>
          <w:p w14:paraId="100E6917" w14:textId="77777777" w:rsidR="00324613" w:rsidRPr="00F34AA7" w:rsidRDefault="00324613" w:rsidP="004655B4">
            <w:pPr>
              <w:rPr>
                <w:b/>
                <w:bCs/>
              </w:rPr>
            </w:pPr>
            <w:r w:rsidRPr="00F34AA7">
              <w:rPr>
                <w:b/>
                <w:bCs/>
              </w:rPr>
              <w:t xml:space="preserve">Désignation </w:t>
            </w:r>
          </w:p>
        </w:tc>
        <w:tc>
          <w:tcPr>
            <w:tcW w:w="3619" w:type="dxa"/>
          </w:tcPr>
          <w:p w14:paraId="1D11E982" w14:textId="59F0F0DE" w:rsidR="00324613" w:rsidRPr="006B0D3F" w:rsidRDefault="00324613" w:rsidP="006B0D3F">
            <w:pPr>
              <w:widowControl w:val="0"/>
              <w:spacing w:line="240" w:lineRule="auto"/>
              <w:jc w:val="both"/>
              <w:rPr>
                <w:rFonts w:cs="Arial"/>
                <w:color w:val="auto"/>
                <w:sz w:val="22"/>
                <w:lang w:val="fr-FR"/>
              </w:rPr>
            </w:pPr>
            <w:r w:rsidRPr="006B0D3F">
              <w:rPr>
                <w:b/>
                <w:bCs/>
              </w:rPr>
              <w:t>Unité</w:t>
            </w:r>
            <w:r w:rsidRPr="006B0D3F">
              <w:rPr>
                <w:rFonts w:cs="Arial"/>
                <w:color w:val="auto"/>
                <w:sz w:val="22"/>
                <w:lang w:val="fr-FR"/>
              </w:rPr>
              <w:t xml:space="preserve"> </w:t>
            </w:r>
          </w:p>
        </w:tc>
        <w:tc>
          <w:tcPr>
            <w:tcW w:w="1162" w:type="dxa"/>
          </w:tcPr>
          <w:p w14:paraId="7A85B08F" w14:textId="363EECB3" w:rsidR="00324613" w:rsidRPr="00F34AA7" w:rsidRDefault="00324613" w:rsidP="004655B4">
            <w:pPr>
              <w:rPr>
                <w:b/>
                <w:bCs/>
              </w:rPr>
            </w:pPr>
            <w:r>
              <w:rPr>
                <w:b/>
                <w:bCs/>
              </w:rPr>
              <w:t>Unité</w:t>
            </w:r>
          </w:p>
        </w:tc>
        <w:tc>
          <w:tcPr>
            <w:tcW w:w="1162" w:type="dxa"/>
          </w:tcPr>
          <w:p w14:paraId="5337EEFA" w14:textId="1A639CDE" w:rsidR="00324613" w:rsidRPr="00F34AA7" w:rsidRDefault="00324613" w:rsidP="004655B4">
            <w:pPr>
              <w:rPr>
                <w:b/>
                <w:bCs/>
              </w:rPr>
            </w:pPr>
            <w:r w:rsidRPr="00F34AA7">
              <w:rPr>
                <w:b/>
                <w:bCs/>
              </w:rPr>
              <w:t>Quantité</w:t>
            </w:r>
            <w:r>
              <w:rPr>
                <w:b/>
                <w:bCs/>
              </w:rPr>
              <w:t xml:space="preserve"> </w:t>
            </w:r>
          </w:p>
        </w:tc>
        <w:tc>
          <w:tcPr>
            <w:tcW w:w="1059" w:type="dxa"/>
          </w:tcPr>
          <w:p w14:paraId="23D7C2FD" w14:textId="77777777" w:rsidR="00324613" w:rsidRPr="00F34AA7" w:rsidRDefault="00324613" w:rsidP="004655B4">
            <w:pPr>
              <w:rPr>
                <w:b/>
                <w:bCs/>
              </w:rPr>
            </w:pPr>
            <w:r w:rsidRPr="00F34AA7">
              <w:rPr>
                <w:b/>
                <w:bCs/>
              </w:rPr>
              <w:t>PU (HTVA) Euros</w:t>
            </w:r>
          </w:p>
        </w:tc>
        <w:tc>
          <w:tcPr>
            <w:tcW w:w="1389" w:type="dxa"/>
          </w:tcPr>
          <w:p w14:paraId="27603968" w14:textId="77777777" w:rsidR="00324613" w:rsidRPr="00F34AA7" w:rsidRDefault="00324613" w:rsidP="004655B4">
            <w:pPr>
              <w:rPr>
                <w:b/>
                <w:bCs/>
              </w:rPr>
            </w:pPr>
            <w:r w:rsidRPr="00F34AA7">
              <w:rPr>
                <w:b/>
                <w:bCs/>
              </w:rPr>
              <w:t>PT (HTVA) Euros</w:t>
            </w:r>
          </w:p>
        </w:tc>
      </w:tr>
      <w:tr w:rsidR="009D1E06" w:rsidRPr="00F34AA7" w14:paraId="71424496" w14:textId="77777777" w:rsidTr="009D1E06">
        <w:trPr>
          <w:jc w:val="center"/>
        </w:trPr>
        <w:tc>
          <w:tcPr>
            <w:tcW w:w="10229" w:type="dxa"/>
            <w:gridSpan w:val="6"/>
            <w:shd w:val="clear" w:color="auto" w:fill="5B9BD5" w:themeFill="accent1"/>
          </w:tcPr>
          <w:p w14:paraId="2447CAF8" w14:textId="68C1A728" w:rsidR="009D1E06" w:rsidRPr="00F34AA7" w:rsidRDefault="009D1E06" w:rsidP="004655B4">
            <w:r>
              <w:rPr>
                <w:b/>
                <w:bCs/>
              </w:rPr>
              <w:t xml:space="preserve">LOT 1 TRANCHE FERME : Révision du code forestier </w:t>
            </w:r>
          </w:p>
        </w:tc>
      </w:tr>
      <w:tr w:rsidR="00324613" w:rsidRPr="00F34AA7" w14:paraId="2ADAFF39" w14:textId="77777777" w:rsidTr="009D1E06">
        <w:trPr>
          <w:jc w:val="center"/>
        </w:trPr>
        <w:tc>
          <w:tcPr>
            <w:tcW w:w="5457" w:type="dxa"/>
            <w:gridSpan w:val="2"/>
          </w:tcPr>
          <w:p w14:paraId="5022F741" w14:textId="2B1EB968" w:rsidR="00324613" w:rsidRPr="00F34AA7" w:rsidRDefault="007144CD" w:rsidP="007144CD">
            <w:r>
              <w:t xml:space="preserve">Relecture et amélioration de la qualité des </w:t>
            </w:r>
            <w:proofErr w:type="gramStart"/>
            <w:r>
              <w:t>documents  produits</w:t>
            </w:r>
            <w:proofErr w:type="gramEnd"/>
            <w:r>
              <w:t xml:space="preserve"> par étape de  rédaction du code forestier</w:t>
            </w:r>
          </w:p>
        </w:tc>
        <w:tc>
          <w:tcPr>
            <w:tcW w:w="1162" w:type="dxa"/>
          </w:tcPr>
          <w:p w14:paraId="425541E5" w14:textId="530746EB" w:rsidR="00324613" w:rsidRPr="00F34AA7" w:rsidRDefault="00324613" w:rsidP="004655B4">
            <w:r>
              <w:t>H/J</w:t>
            </w:r>
          </w:p>
        </w:tc>
        <w:tc>
          <w:tcPr>
            <w:tcW w:w="1162" w:type="dxa"/>
          </w:tcPr>
          <w:p w14:paraId="687466E8" w14:textId="1B6203AB" w:rsidR="00324613" w:rsidRPr="00F34AA7" w:rsidRDefault="00890853" w:rsidP="004655B4">
            <w:r>
              <w:t>11</w:t>
            </w:r>
          </w:p>
        </w:tc>
        <w:tc>
          <w:tcPr>
            <w:tcW w:w="1059" w:type="dxa"/>
          </w:tcPr>
          <w:p w14:paraId="549CBA81" w14:textId="77777777" w:rsidR="00324613" w:rsidRPr="00F34AA7" w:rsidRDefault="00324613" w:rsidP="004655B4"/>
        </w:tc>
        <w:tc>
          <w:tcPr>
            <w:tcW w:w="1389" w:type="dxa"/>
          </w:tcPr>
          <w:p w14:paraId="1BABDA1B" w14:textId="77777777" w:rsidR="00324613" w:rsidRPr="00F34AA7" w:rsidRDefault="00324613" w:rsidP="004655B4"/>
        </w:tc>
      </w:tr>
      <w:tr w:rsidR="004A7F00" w:rsidRPr="00F34AA7" w14:paraId="7ED8EAE9" w14:textId="77777777" w:rsidTr="00382C06">
        <w:trPr>
          <w:jc w:val="center"/>
        </w:trPr>
        <w:tc>
          <w:tcPr>
            <w:tcW w:w="10229" w:type="dxa"/>
            <w:gridSpan w:val="6"/>
            <w:shd w:val="clear" w:color="auto" w:fill="5B9BD5" w:themeFill="accent1"/>
          </w:tcPr>
          <w:p w14:paraId="4B43B08D" w14:textId="4AC5057C" w:rsidR="004A7F00" w:rsidRPr="00382C06" w:rsidRDefault="004A7F00" w:rsidP="004655B4">
            <w:pPr>
              <w:rPr>
                <w:b/>
                <w:bCs/>
              </w:rPr>
            </w:pPr>
            <w:r w:rsidRPr="00382C06">
              <w:rPr>
                <w:b/>
                <w:bCs/>
              </w:rPr>
              <w:t xml:space="preserve">LOT 1 TRANCHE CONDITIONNELLE : </w:t>
            </w:r>
            <w:r w:rsidR="00382C06" w:rsidRPr="00382C06">
              <w:rPr>
                <w:b/>
                <w:bCs/>
              </w:rPr>
              <w:t>Elaboration de 4 projets d’ordonnance</w:t>
            </w:r>
          </w:p>
        </w:tc>
      </w:tr>
      <w:tr w:rsidR="0051739C" w:rsidRPr="00F34AA7" w14:paraId="0ABE1614" w14:textId="77777777" w:rsidTr="004655B4">
        <w:trPr>
          <w:jc w:val="center"/>
        </w:trPr>
        <w:tc>
          <w:tcPr>
            <w:tcW w:w="5457" w:type="dxa"/>
            <w:gridSpan w:val="2"/>
          </w:tcPr>
          <w:p w14:paraId="4ED4E820" w14:textId="2094D59A" w:rsidR="0051739C" w:rsidRPr="00F34AA7" w:rsidRDefault="00A31665" w:rsidP="00A31665">
            <w:r>
              <w:t xml:space="preserve">Relecture et amélioration de la qualité des </w:t>
            </w:r>
            <w:proofErr w:type="gramStart"/>
            <w:r>
              <w:t>documents  produits</w:t>
            </w:r>
            <w:proofErr w:type="gramEnd"/>
            <w:r>
              <w:t xml:space="preserve"> par étape   de rédaction de 4 textes d'application du code forestier ( 7HJ / Texte)</w:t>
            </w:r>
          </w:p>
        </w:tc>
        <w:tc>
          <w:tcPr>
            <w:tcW w:w="1162" w:type="dxa"/>
          </w:tcPr>
          <w:p w14:paraId="29213921" w14:textId="77777777" w:rsidR="00A31665" w:rsidRDefault="00A31665" w:rsidP="0051739C"/>
          <w:p w14:paraId="6666FA56" w14:textId="08D33191" w:rsidR="0051739C" w:rsidRDefault="002610FE" w:rsidP="0051739C">
            <w:r>
              <w:t>H/J</w:t>
            </w:r>
          </w:p>
        </w:tc>
        <w:tc>
          <w:tcPr>
            <w:tcW w:w="1162" w:type="dxa"/>
          </w:tcPr>
          <w:p w14:paraId="6D439E72" w14:textId="77777777" w:rsidR="00A31665" w:rsidRDefault="00A31665" w:rsidP="0051739C"/>
          <w:p w14:paraId="58D9E153" w14:textId="7913452E" w:rsidR="0051739C" w:rsidRPr="00F34AA7" w:rsidRDefault="00A31665" w:rsidP="0051739C">
            <w:r>
              <w:t>28</w:t>
            </w:r>
          </w:p>
        </w:tc>
        <w:tc>
          <w:tcPr>
            <w:tcW w:w="1059" w:type="dxa"/>
          </w:tcPr>
          <w:p w14:paraId="39A614DB" w14:textId="77777777" w:rsidR="0051739C" w:rsidRPr="00F34AA7" w:rsidRDefault="0051739C" w:rsidP="0051739C"/>
        </w:tc>
        <w:tc>
          <w:tcPr>
            <w:tcW w:w="1389" w:type="dxa"/>
          </w:tcPr>
          <w:p w14:paraId="337AD805" w14:textId="77777777" w:rsidR="0051739C" w:rsidRPr="00F34AA7" w:rsidRDefault="0051739C" w:rsidP="0051739C"/>
        </w:tc>
      </w:tr>
      <w:tr w:rsidR="0075213E" w:rsidRPr="00F34AA7" w14:paraId="06986A4F" w14:textId="77777777" w:rsidTr="004655B4">
        <w:trPr>
          <w:jc w:val="center"/>
        </w:trPr>
        <w:tc>
          <w:tcPr>
            <w:tcW w:w="5457" w:type="dxa"/>
            <w:gridSpan w:val="2"/>
          </w:tcPr>
          <w:p w14:paraId="64926A04" w14:textId="18FF3F61" w:rsidR="0075213E" w:rsidRPr="00F34AA7" w:rsidRDefault="0075213E" w:rsidP="0051739C">
            <w:r w:rsidRPr="00C25A1C">
              <w:rPr>
                <w:b/>
                <w:bCs/>
              </w:rPr>
              <w:t>Taux de la TVA</w:t>
            </w:r>
          </w:p>
        </w:tc>
        <w:tc>
          <w:tcPr>
            <w:tcW w:w="4772" w:type="dxa"/>
            <w:gridSpan w:val="4"/>
          </w:tcPr>
          <w:p w14:paraId="2C8F0AA7" w14:textId="61FA4984" w:rsidR="0075213E" w:rsidRPr="00F34AA7" w:rsidRDefault="0075213E" w:rsidP="0051739C"/>
        </w:tc>
      </w:tr>
      <w:tr w:rsidR="0075213E" w14:paraId="764D525B" w14:textId="77777777" w:rsidTr="004655B4">
        <w:trPr>
          <w:jc w:val="center"/>
        </w:trPr>
        <w:tc>
          <w:tcPr>
            <w:tcW w:w="5457" w:type="dxa"/>
            <w:gridSpan w:val="2"/>
          </w:tcPr>
          <w:p w14:paraId="49135B5C" w14:textId="0110D3D3" w:rsidR="0075213E" w:rsidRPr="00F34AA7" w:rsidRDefault="0075213E" w:rsidP="0051739C">
            <w:r w:rsidRPr="00F34AA7">
              <w:rPr>
                <w:b/>
                <w:bCs/>
              </w:rPr>
              <w:t>TOTAL</w:t>
            </w:r>
            <w:r>
              <w:rPr>
                <w:b/>
                <w:bCs/>
              </w:rPr>
              <w:t xml:space="preserve"> hors TVA</w:t>
            </w:r>
          </w:p>
        </w:tc>
        <w:tc>
          <w:tcPr>
            <w:tcW w:w="4772" w:type="dxa"/>
            <w:gridSpan w:val="4"/>
          </w:tcPr>
          <w:p w14:paraId="6F53A0D1" w14:textId="77777777" w:rsidR="0075213E" w:rsidRDefault="0075213E" w:rsidP="0051739C"/>
        </w:tc>
      </w:tr>
    </w:tbl>
    <w:p w14:paraId="1DE4F089" w14:textId="46C8C39A" w:rsidR="0075213E" w:rsidRDefault="0075213E" w:rsidP="000C386F">
      <w:pPr>
        <w:pStyle w:val="Corpsdetexte"/>
        <w:spacing w:before="60" w:after="60"/>
        <w:rPr>
          <w:rFonts w:ascii="Georgia" w:eastAsia="Calibri" w:hAnsi="Georgia" w:cs="Times New Roman"/>
          <w:b/>
          <w:bCs/>
          <w:color w:val="EE0000"/>
          <w:szCs w:val="22"/>
          <w:lang w:val="fr-BE"/>
        </w:rPr>
      </w:pPr>
      <w:r>
        <w:rPr>
          <w:rFonts w:ascii="Georgia" w:eastAsia="Calibri" w:hAnsi="Georgia" w:cs="Times New Roman"/>
          <w:b/>
          <w:bCs/>
          <w:color w:val="EE0000"/>
          <w:szCs w:val="22"/>
          <w:lang w:val="fr-BE"/>
        </w:rPr>
        <w:t xml:space="preserve">Lot 2 : </w:t>
      </w:r>
    </w:p>
    <w:tbl>
      <w:tblPr>
        <w:tblStyle w:val="Grilledutableau"/>
        <w:tblW w:w="10229" w:type="dxa"/>
        <w:jc w:val="center"/>
        <w:tblLook w:val="04A0" w:firstRow="1" w:lastRow="0" w:firstColumn="1" w:lastColumn="0" w:noHBand="0" w:noVBand="1"/>
      </w:tblPr>
      <w:tblGrid>
        <w:gridCol w:w="1838"/>
        <w:gridCol w:w="3619"/>
        <w:gridCol w:w="1162"/>
        <w:gridCol w:w="1162"/>
        <w:gridCol w:w="1059"/>
        <w:gridCol w:w="1389"/>
      </w:tblGrid>
      <w:tr w:rsidR="001048AA" w:rsidRPr="00F34AA7" w14:paraId="1515BE25" w14:textId="77777777" w:rsidTr="004655B4">
        <w:trPr>
          <w:trHeight w:val="934"/>
          <w:jc w:val="center"/>
        </w:trPr>
        <w:tc>
          <w:tcPr>
            <w:tcW w:w="1838" w:type="dxa"/>
          </w:tcPr>
          <w:p w14:paraId="577580B7" w14:textId="77777777" w:rsidR="001048AA" w:rsidRPr="00F34AA7" w:rsidRDefault="001048AA" w:rsidP="004655B4">
            <w:pPr>
              <w:rPr>
                <w:b/>
                <w:bCs/>
              </w:rPr>
            </w:pPr>
            <w:r w:rsidRPr="00F34AA7">
              <w:rPr>
                <w:b/>
                <w:bCs/>
              </w:rPr>
              <w:t xml:space="preserve">Désignation </w:t>
            </w:r>
          </w:p>
        </w:tc>
        <w:tc>
          <w:tcPr>
            <w:tcW w:w="3619" w:type="dxa"/>
          </w:tcPr>
          <w:p w14:paraId="51D7C7BE" w14:textId="77777777" w:rsidR="001048AA" w:rsidRPr="006B0D3F" w:rsidRDefault="001048AA" w:rsidP="004655B4">
            <w:pPr>
              <w:widowControl w:val="0"/>
              <w:spacing w:line="240" w:lineRule="auto"/>
              <w:jc w:val="both"/>
              <w:rPr>
                <w:rFonts w:cs="Arial"/>
                <w:color w:val="auto"/>
                <w:sz w:val="22"/>
                <w:lang w:val="fr-FR"/>
              </w:rPr>
            </w:pPr>
            <w:r w:rsidRPr="006B0D3F">
              <w:rPr>
                <w:b/>
                <w:bCs/>
              </w:rPr>
              <w:t>Unité</w:t>
            </w:r>
            <w:r w:rsidRPr="006B0D3F">
              <w:rPr>
                <w:rFonts w:cs="Arial"/>
                <w:color w:val="auto"/>
                <w:sz w:val="22"/>
                <w:lang w:val="fr-FR"/>
              </w:rPr>
              <w:t xml:space="preserve"> </w:t>
            </w:r>
          </w:p>
        </w:tc>
        <w:tc>
          <w:tcPr>
            <w:tcW w:w="1162" w:type="dxa"/>
          </w:tcPr>
          <w:p w14:paraId="5E16A701" w14:textId="77777777" w:rsidR="001048AA" w:rsidRPr="00F34AA7" w:rsidRDefault="001048AA" w:rsidP="004655B4">
            <w:pPr>
              <w:rPr>
                <w:b/>
                <w:bCs/>
              </w:rPr>
            </w:pPr>
            <w:r>
              <w:rPr>
                <w:b/>
                <w:bCs/>
              </w:rPr>
              <w:t>Unité</w:t>
            </w:r>
          </w:p>
        </w:tc>
        <w:tc>
          <w:tcPr>
            <w:tcW w:w="1162" w:type="dxa"/>
          </w:tcPr>
          <w:p w14:paraId="2611A92E" w14:textId="77777777" w:rsidR="001048AA" w:rsidRPr="00F34AA7" w:rsidRDefault="001048AA" w:rsidP="004655B4">
            <w:pPr>
              <w:rPr>
                <w:b/>
                <w:bCs/>
              </w:rPr>
            </w:pPr>
            <w:r w:rsidRPr="00F34AA7">
              <w:rPr>
                <w:b/>
                <w:bCs/>
              </w:rPr>
              <w:t>Quantité</w:t>
            </w:r>
            <w:r>
              <w:rPr>
                <w:b/>
                <w:bCs/>
              </w:rPr>
              <w:t xml:space="preserve"> </w:t>
            </w:r>
          </w:p>
        </w:tc>
        <w:tc>
          <w:tcPr>
            <w:tcW w:w="1059" w:type="dxa"/>
          </w:tcPr>
          <w:p w14:paraId="0E941F0F" w14:textId="77777777" w:rsidR="001048AA" w:rsidRPr="00F34AA7" w:rsidRDefault="001048AA" w:rsidP="004655B4">
            <w:pPr>
              <w:rPr>
                <w:b/>
                <w:bCs/>
              </w:rPr>
            </w:pPr>
            <w:r w:rsidRPr="00F34AA7">
              <w:rPr>
                <w:b/>
                <w:bCs/>
              </w:rPr>
              <w:t>PU (HTVA) Euros</w:t>
            </w:r>
          </w:p>
        </w:tc>
        <w:tc>
          <w:tcPr>
            <w:tcW w:w="1389" w:type="dxa"/>
          </w:tcPr>
          <w:p w14:paraId="637831A7" w14:textId="77777777" w:rsidR="001048AA" w:rsidRPr="00F34AA7" w:rsidRDefault="001048AA" w:rsidP="004655B4">
            <w:pPr>
              <w:rPr>
                <w:b/>
                <w:bCs/>
              </w:rPr>
            </w:pPr>
            <w:r w:rsidRPr="00F34AA7">
              <w:rPr>
                <w:b/>
                <w:bCs/>
              </w:rPr>
              <w:t>PT (HTVA) Euros</w:t>
            </w:r>
          </w:p>
        </w:tc>
      </w:tr>
      <w:tr w:rsidR="001048AA" w:rsidRPr="00F34AA7" w14:paraId="040095AD" w14:textId="77777777" w:rsidTr="004655B4">
        <w:trPr>
          <w:jc w:val="center"/>
        </w:trPr>
        <w:tc>
          <w:tcPr>
            <w:tcW w:w="10229" w:type="dxa"/>
            <w:gridSpan w:val="6"/>
            <w:shd w:val="clear" w:color="auto" w:fill="5B9BD5" w:themeFill="accent1"/>
          </w:tcPr>
          <w:p w14:paraId="7E2C492F" w14:textId="64EBC028" w:rsidR="001048AA" w:rsidRPr="00F34AA7" w:rsidRDefault="001048AA" w:rsidP="004655B4">
            <w:r>
              <w:rPr>
                <w:b/>
                <w:bCs/>
              </w:rPr>
              <w:t xml:space="preserve">LOT </w:t>
            </w:r>
            <w:r w:rsidR="00A80B44">
              <w:rPr>
                <w:b/>
                <w:bCs/>
              </w:rPr>
              <w:t>2</w:t>
            </w:r>
          </w:p>
        </w:tc>
      </w:tr>
      <w:tr w:rsidR="001048AA" w:rsidRPr="00F34AA7" w14:paraId="628366F7" w14:textId="77777777" w:rsidTr="004655B4">
        <w:trPr>
          <w:jc w:val="center"/>
        </w:trPr>
        <w:tc>
          <w:tcPr>
            <w:tcW w:w="5457" w:type="dxa"/>
            <w:gridSpan w:val="2"/>
          </w:tcPr>
          <w:p w14:paraId="257ABC3B" w14:textId="58E4CC6A" w:rsidR="001048AA" w:rsidRPr="00F34AA7" w:rsidRDefault="00147322" w:rsidP="00147322">
            <w:r>
              <w:t xml:space="preserve">Relecture et amélioration de la qualité des </w:t>
            </w:r>
            <w:proofErr w:type="gramStart"/>
            <w:r>
              <w:t>documents  produits</w:t>
            </w:r>
            <w:proofErr w:type="gramEnd"/>
            <w:r>
              <w:t xml:space="preserve"> par étape de rédaction du projet de </w:t>
            </w:r>
            <w:proofErr w:type="spellStart"/>
            <w:r>
              <w:t>décre</w:t>
            </w:r>
            <w:proofErr w:type="spellEnd"/>
          </w:p>
        </w:tc>
        <w:tc>
          <w:tcPr>
            <w:tcW w:w="1162" w:type="dxa"/>
          </w:tcPr>
          <w:p w14:paraId="7093E79E" w14:textId="77777777" w:rsidR="001048AA" w:rsidRPr="00F34AA7" w:rsidRDefault="001048AA" w:rsidP="004655B4">
            <w:r>
              <w:t>H/J</w:t>
            </w:r>
          </w:p>
        </w:tc>
        <w:tc>
          <w:tcPr>
            <w:tcW w:w="1162" w:type="dxa"/>
          </w:tcPr>
          <w:p w14:paraId="75297D79" w14:textId="499E08E5" w:rsidR="001048AA" w:rsidRPr="00F34AA7" w:rsidRDefault="00361915" w:rsidP="004655B4">
            <w:r>
              <w:t>10</w:t>
            </w:r>
          </w:p>
        </w:tc>
        <w:tc>
          <w:tcPr>
            <w:tcW w:w="1059" w:type="dxa"/>
          </w:tcPr>
          <w:p w14:paraId="53BF8C82" w14:textId="77777777" w:rsidR="001048AA" w:rsidRPr="00F34AA7" w:rsidRDefault="001048AA" w:rsidP="004655B4"/>
        </w:tc>
        <w:tc>
          <w:tcPr>
            <w:tcW w:w="1389" w:type="dxa"/>
          </w:tcPr>
          <w:p w14:paraId="767E334F" w14:textId="77777777" w:rsidR="001048AA" w:rsidRPr="00F34AA7" w:rsidRDefault="001048AA" w:rsidP="004655B4"/>
        </w:tc>
      </w:tr>
      <w:tr w:rsidR="001048AA" w:rsidRPr="00F34AA7" w14:paraId="0A103708" w14:textId="77777777" w:rsidTr="004655B4">
        <w:trPr>
          <w:jc w:val="center"/>
        </w:trPr>
        <w:tc>
          <w:tcPr>
            <w:tcW w:w="5457" w:type="dxa"/>
            <w:gridSpan w:val="2"/>
          </w:tcPr>
          <w:p w14:paraId="5BDAE11B" w14:textId="77777777" w:rsidR="001048AA" w:rsidRPr="00F34AA7" w:rsidRDefault="001048AA" w:rsidP="004655B4">
            <w:r w:rsidRPr="00C25A1C">
              <w:rPr>
                <w:b/>
                <w:bCs/>
              </w:rPr>
              <w:t>Taux de la TVA</w:t>
            </w:r>
          </w:p>
        </w:tc>
        <w:tc>
          <w:tcPr>
            <w:tcW w:w="4772" w:type="dxa"/>
            <w:gridSpan w:val="4"/>
          </w:tcPr>
          <w:p w14:paraId="76FAAEC8" w14:textId="77777777" w:rsidR="001048AA" w:rsidRPr="00F34AA7" w:rsidRDefault="001048AA" w:rsidP="004655B4"/>
        </w:tc>
      </w:tr>
      <w:tr w:rsidR="001048AA" w14:paraId="03EC2C01" w14:textId="77777777" w:rsidTr="004655B4">
        <w:trPr>
          <w:jc w:val="center"/>
        </w:trPr>
        <w:tc>
          <w:tcPr>
            <w:tcW w:w="5457" w:type="dxa"/>
            <w:gridSpan w:val="2"/>
          </w:tcPr>
          <w:p w14:paraId="2B1BD180" w14:textId="77777777" w:rsidR="001048AA" w:rsidRPr="00F34AA7" w:rsidRDefault="001048AA" w:rsidP="004655B4">
            <w:r w:rsidRPr="00F34AA7">
              <w:rPr>
                <w:b/>
                <w:bCs/>
              </w:rPr>
              <w:t>TOTAL</w:t>
            </w:r>
            <w:r>
              <w:rPr>
                <w:b/>
                <w:bCs/>
              </w:rPr>
              <w:t xml:space="preserve"> hors TVA</w:t>
            </w:r>
          </w:p>
        </w:tc>
        <w:tc>
          <w:tcPr>
            <w:tcW w:w="4772" w:type="dxa"/>
            <w:gridSpan w:val="4"/>
          </w:tcPr>
          <w:p w14:paraId="6540D9B0" w14:textId="77777777" w:rsidR="001048AA" w:rsidRDefault="001048AA" w:rsidP="004655B4"/>
        </w:tc>
      </w:tr>
    </w:tbl>
    <w:p w14:paraId="144ECC95" w14:textId="2E8A258B" w:rsidR="0075213E" w:rsidRDefault="00297AA0" w:rsidP="000C386F">
      <w:pPr>
        <w:pStyle w:val="Corpsdetexte"/>
        <w:spacing w:before="60" w:after="60"/>
        <w:rPr>
          <w:rFonts w:ascii="Georgia" w:eastAsia="Calibri" w:hAnsi="Georgia" w:cs="Times New Roman"/>
          <w:b/>
          <w:bCs/>
          <w:color w:val="EE0000"/>
          <w:szCs w:val="22"/>
          <w:lang w:val="fr-BE"/>
        </w:rPr>
      </w:pPr>
      <w:r>
        <w:rPr>
          <w:rFonts w:ascii="Georgia" w:eastAsia="Calibri" w:hAnsi="Georgia" w:cs="Times New Roman"/>
          <w:b/>
          <w:bCs/>
          <w:color w:val="EE0000"/>
          <w:szCs w:val="22"/>
          <w:lang w:val="fr-BE"/>
        </w:rPr>
        <w:t xml:space="preserve">Lot 3 : </w:t>
      </w:r>
    </w:p>
    <w:tbl>
      <w:tblPr>
        <w:tblStyle w:val="Grilledutableau"/>
        <w:tblW w:w="10229" w:type="dxa"/>
        <w:jc w:val="center"/>
        <w:tblLook w:val="04A0" w:firstRow="1" w:lastRow="0" w:firstColumn="1" w:lastColumn="0" w:noHBand="0" w:noVBand="1"/>
      </w:tblPr>
      <w:tblGrid>
        <w:gridCol w:w="1838"/>
        <w:gridCol w:w="3619"/>
        <w:gridCol w:w="1162"/>
        <w:gridCol w:w="1162"/>
        <w:gridCol w:w="1059"/>
        <w:gridCol w:w="1389"/>
      </w:tblGrid>
      <w:tr w:rsidR="00297AA0" w:rsidRPr="00F34AA7" w14:paraId="1FFDEF25" w14:textId="77777777" w:rsidTr="004655B4">
        <w:trPr>
          <w:trHeight w:val="934"/>
          <w:jc w:val="center"/>
        </w:trPr>
        <w:tc>
          <w:tcPr>
            <w:tcW w:w="1838" w:type="dxa"/>
          </w:tcPr>
          <w:p w14:paraId="2F21267E" w14:textId="77777777" w:rsidR="00297AA0" w:rsidRPr="00F34AA7" w:rsidRDefault="00297AA0" w:rsidP="004655B4">
            <w:pPr>
              <w:rPr>
                <w:b/>
                <w:bCs/>
              </w:rPr>
            </w:pPr>
            <w:r w:rsidRPr="00F34AA7">
              <w:rPr>
                <w:b/>
                <w:bCs/>
              </w:rPr>
              <w:t xml:space="preserve">Désignation </w:t>
            </w:r>
          </w:p>
        </w:tc>
        <w:tc>
          <w:tcPr>
            <w:tcW w:w="3619" w:type="dxa"/>
          </w:tcPr>
          <w:p w14:paraId="25CE89C4" w14:textId="77777777" w:rsidR="00297AA0" w:rsidRPr="006B0D3F" w:rsidRDefault="00297AA0" w:rsidP="004655B4">
            <w:pPr>
              <w:widowControl w:val="0"/>
              <w:spacing w:line="240" w:lineRule="auto"/>
              <w:jc w:val="both"/>
              <w:rPr>
                <w:rFonts w:cs="Arial"/>
                <w:color w:val="auto"/>
                <w:sz w:val="22"/>
                <w:lang w:val="fr-FR"/>
              </w:rPr>
            </w:pPr>
            <w:r w:rsidRPr="006B0D3F">
              <w:rPr>
                <w:b/>
                <w:bCs/>
              </w:rPr>
              <w:t>Unité</w:t>
            </w:r>
            <w:r w:rsidRPr="006B0D3F">
              <w:rPr>
                <w:rFonts w:cs="Arial"/>
                <w:color w:val="auto"/>
                <w:sz w:val="22"/>
                <w:lang w:val="fr-FR"/>
              </w:rPr>
              <w:t xml:space="preserve"> </w:t>
            </w:r>
          </w:p>
        </w:tc>
        <w:tc>
          <w:tcPr>
            <w:tcW w:w="1162" w:type="dxa"/>
          </w:tcPr>
          <w:p w14:paraId="7F87E8F2" w14:textId="77777777" w:rsidR="00297AA0" w:rsidRPr="00F34AA7" w:rsidRDefault="00297AA0" w:rsidP="004655B4">
            <w:pPr>
              <w:rPr>
                <w:b/>
                <w:bCs/>
              </w:rPr>
            </w:pPr>
            <w:r>
              <w:rPr>
                <w:b/>
                <w:bCs/>
              </w:rPr>
              <w:t>Unité</w:t>
            </w:r>
          </w:p>
        </w:tc>
        <w:tc>
          <w:tcPr>
            <w:tcW w:w="1162" w:type="dxa"/>
          </w:tcPr>
          <w:p w14:paraId="1C009213" w14:textId="77777777" w:rsidR="00297AA0" w:rsidRPr="00F34AA7" w:rsidRDefault="00297AA0" w:rsidP="004655B4">
            <w:pPr>
              <w:rPr>
                <w:b/>
                <w:bCs/>
              </w:rPr>
            </w:pPr>
            <w:r w:rsidRPr="00F34AA7">
              <w:rPr>
                <w:b/>
                <w:bCs/>
              </w:rPr>
              <w:t>Quantité</w:t>
            </w:r>
            <w:r>
              <w:rPr>
                <w:b/>
                <w:bCs/>
              </w:rPr>
              <w:t xml:space="preserve"> </w:t>
            </w:r>
          </w:p>
        </w:tc>
        <w:tc>
          <w:tcPr>
            <w:tcW w:w="1059" w:type="dxa"/>
          </w:tcPr>
          <w:p w14:paraId="5CF0B266" w14:textId="77777777" w:rsidR="00297AA0" w:rsidRPr="00F34AA7" w:rsidRDefault="00297AA0" w:rsidP="004655B4">
            <w:pPr>
              <w:rPr>
                <w:b/>
                <w:bCs/>
              </w:rPr>
            </w:pPr>
            <w:r w:rsidRPr="00F34AA7">
              <w:rPr>
                <w:b/>
                <w:bCs/>
              </w:rPr>
              <w:t>PU (HTVA) Euros</w:t>
            </w:r>
          </w:p>
        </w:tc>
        <w:tc>
          <w:tcPr>
            <w:tcW w:w="1389" w:type="dxa"/>
          </w:tcPr>
          <w:p w14:paraId="18F8E88C" w14:textId="77777777" w:rsidR="00297AA0" w:rsidRPr="00F34AA7" w:rsidRDefault="00297AA0" w:rsidP="004655B4">
            <w:pPr>
              <w:rPr>
                <w:b/>
                <w:bCs/>
              </w:rPr>
            </w:pPr>
            <w:r w:rsidRPr="00F34AA7">
              <w:rPr>
                <w:b/>
                <w:bCs/>
              </w:rPr>
              <w:t>PT (HTVA) Euros</w:t>
            </w:r>
          </w:p>
        </w:tc>
      </w:tr>
      <w:tr w:rsidR="00297AA0" w:rsidRPr="00F34AA7" w14:paraId="10DABEE6" w14:textId="77777777" w:rsidTr="004655B4">
        <w:trPr>
          <w:jc w:val="center"/>
        </w:trPr>
        <w:tc>
          <w:tcPr>
            <w:tcW w:w="10229" w:type="dxa"/>
            <w:gridSpan w:val="6"/>
            <w:shd w:val="clear" w:color="auto" w:fill="5B9BD5" w:themeFill="accent1"/>
          </w:tcPr>
          <w:p w14:paraId="6BCC1F54" w14:textId="1C9C3615" w:rsidR="00297AA0" w:rsidRPr="00F34AA7" w:rsidRDefault="00297AA0" w:rsidP="004655B4">
            <w:r>
              <w:rPr>
                <w:b/>
                <w:bCs/>
              </w:rPr>
              <w:t xml:space="preserve">LOT </w:t>
            </w:r>
            <w:r w:rsidR="005D4D04">
              <w:rPr>
                <w:b/>
                <w:bCs/>
              </w:rPr>
              <w:t>3</w:t>
            </w:r>
          </w:p>
        </w:tc>
      </w:tr>
      <w:tr w:rsidR="00297AA0" w:rsidRPr="00F34AA7" w14:paraId="7657C0B7" w14:textId="77777777" w:rsidTr="004655B4">
        <w:trPr>
          <w:jc w:val="center"/>
        </w:trPr>
        <w:tc>
          <w:tcPr>
            <w:tcW w:w="5457" w:type="dxa"/>
            <w:gridSpan w:val="2"/>
          </w:tcPr>
          <w:p w14:paraId="32DA27E4" w14:textId="50473543" w:rsidR="00297AA0" w:rsidRPr="00F34AA7" w:rsidRDefault="00C85CB8" w:rsidP="004655B4">
            <w:r w:rsidRPr="00C85CB8">
              <w:t xml:space="preserve">Relecture et amélioration de la qualité des documents produits par étape de rédaction de 2 textes d'application du code de l'eau </w:t>
            </w:r>
            <w:proofErr w:type="gramStart"/>
            <w:r w:rsidRPr="00C85CB8">
              <w:t>( 10</w:t>
            </w:r>
            <w:proofErr w:type="gramEnd"/>
            <w:r w:rsidRPr="00C85CB8">
              <w:t>HJ / Texte)</w:t>
            </w:r>
          </w:p>
        </w:tc>
        <w:tc>
          <w:tcPr>
            <w:tcW w:w="1162" w:type="dxa"/>
          </w:tcPr>
          <w:p w14:paraId="7639215A" w14:textId="77777777" w:rsidR="00297AA0" w:rsidRPr="00F34AA7" w:rsidRDefault="00297AA0" w:rsidP="004655B4">
            <w:r>
              <w:t>H/J</w:t>
            </w:r>
          </w:p>
        </w:tc>
        <w:tc>
          <w:tcPr>
            <w:tcW w:w="1162" w:type="dxa"/>
          </w:tcPr>
          <w:p w14:paraId="08C17D7F" w14:textId="1A681827" w:rsidR="00297AA0" w:rsidRPr="00F34AA7" w:rsidRDefault="00BE27E0" w:rsidP="004655B4">
            <w:r>
              <w:t>18</w:t>
            </w:r>
          </w:p>
        </w:tc>
        <w:tc>
          <w:tcPr>
            <w:tcW w:w="1059" w:type="dxa"/>
          </w:tcPr>
          <w:p w14:paraId="01F83819" w14:textId="77777777" w:rsidR="00297AA0" w:rsidRPr="00F34AA7" w:rsidRDefault="00297AA0" w:rsidP="004655B4"/>
        </w:tc>
        <w:tc>
          <w:tcPr>
            <w:tcW w:w="1389" w:type="dxa"/>
          </w:tcPr>
          <w:p w14:paraId="2A8CCB15" w14:textId="77777777" w:rsidR="00297AA0" w:rsidRPr="00F34AA7" w:rsidRDefault="00297AA0" w:rsidP="004655B4"/>
        </w:tc>
      </w:tr>
      <w:tr w:rsidR="00297AA0" w:rsidRPr="00F34AA7" w14:paraId="12CE4005" w14:textId="77777777" w:rsidTr="004655B4">
        <w:trPr>
          <w:jc w:val="center"/>
        </w:trPr>
        <w:tc>
          <w:tcPr>
            <w:tcW w:w="5457" w:type="dxa"/>
            <w:gridSpan w:val="2"/>
          </w:tcPr>
          <w:p w14:paraId="2B19D4B9" w14:textId="77777777" w:rsidR="00297AA0" w:rsidRPr="00F34AA7" w:rsidRDefault="00297AA0" w:rsidP="004655B4">
            <w:r w:rsidRPr="00C25A1C">
              <w:rPr>
                <w:b/>
                <w:bCs/>
              </w:rPr>
              <w:t>Taux de la TVA</w:t>
            </w:r>
          </w:p>
        </w:tc>
        <w:tc>
          <w:tcPr>
            <w:tcW w:w="4772" w:type="dxa"/>
            <w:gridSpan w:val="4"/>
          </w:tcPr>
          <w:p w14:paraId="19029301" w14:textId="77777777" w:rsidR="00297AA0" w:rsidRPr="00F34AA7" w:rsidRDefault="00297AA0" w:rsidP="004655B4"/>
        </w:tc>
      </w:tr>
      <w:tr w:rsidR="00297AA0" w14:paraId="37CA0592" w14:textId="77777777" w:rsidTr="004655B4">
        <w:trPr>
          <w:jc w:val="center"/>
        </w:trPr>
        <w:tc>
          <w:tcPr>
            <w:tcW w:w="5457" w:type="dxa"/>
            <w:gridSpan w:val="2"/>
          </w:tcPr>
          <w:p w14:paraId="0D7AAB34" w14:textId="77777777" w:rsidR="00297AA0" w:rsidRPr="00F34AA7" w:rsidRDefault="00297AA0" w:rsidP="004655B4">
            <w:r w:rsidRPr="00F34AA7">
              <w:rPr>
                <w:b/>
                <w:bCs/>
              </w:rPr>
              <w:t>TOTAL</w:t>
            </w:r>
            <w:r>
              <w:rPr>
                <w:b/>
                <w:bCs/>
              </w:rPr>
              <w:t xml:space="preserve"> hors TVA</w:t>
            </w:r>
          </w:p>
        </w:tc>
        <w:tc>
          <w:tcPr>
            <w:tcW w:w="4772" w:type="dxa"/>
            <w:gridSpan w:val="4"/>
          </w:tcPr>
          <w:p w14:paraId="3606A3E3" w14:textId="77777777" w:rsidR="00297AA0" w:rsidRDefault="00297AA0" w:rsidP="004655B4"/>
        </w:tc>
      </w:tr>
    </w:tbl>
    <w:p w14:paraId="4767CA0A" w14:textId="77777777" w:rsidR="00C85CB8" w:rsidRDefault="00C85CB8" w:rsidP="00E535C1">
      <w:pPr>
        <w:pStyle w:val="Corpsdetexte"/>
        <w:spacing w:before="60" w:after="60"/>
        <w:rPr>
          <w:rFonts w:ascii="Georgia" w:eastAsia="Calibri" w:hAnsi="Georgia" w:cs="Times New Roman"/>
          <w:color w:val="585756"/>
          <w:szCs w:val="22"/>
          <w:lang w:val="fr-BE"/>
        </w:rPr>
      </w:pPr>
    </w:p>
    <w:p w14:paraId="4BD9BEAD" w14:textId="459A3172" w:rsidR="004B5222" w:rsidRDefault="004B5222"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Fait à………</w:t>
      </w:r>
      <w:proofErr w:type="gramStart"/>
      <w:r>
        <w:rPr>
          <w:rFonts w:ascii="Georgia" w:eastAsia="Calibri" w:hAnsi="Georgia" w:cs="Times New Roman"/>
          <w:color w:val="585756"/>
          <w:szCs w:val="22"/>
          <w:lang w:val="fr-BE"/>
        </w:rPr>
        <w:t>…….</w:t>
      </w:r>
      <w:proofErr w:type="gramEnd"/>
      <w:r>
        <w:rPr>
          <w:rFonts w:ascii="Georgia" w:eastAsia="Calibri" w:hAnsi="Georgia" w:cs="Times New Roman"/>
          <w:color w:val="585756"/>
          <w:szCs w:val="22"/>
          <w:lang w:val="fr-BE"/>
        </w:rPr>
        <w:t>.</w:t>
      </w:r>
    </w:p>
    <w:p w14:paraId="0A9D485F" w14:textId="3D2167DC" w:rsidR="004B5222" w:rsidRDefault="004B5222"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Date</w:t>
      </w:r>
      <w:proofErr w:type="gramStart"/>
      <w:r>
        <w:rPr>
          <w:rFonts w:ascii="Georgia" w:eastAsia="Calibri" w:hAnsi="Georgia" w:cs="Times New Roman"/>
          <w:color w:val="585756"/>
          <w:szCs w:val="22"/>
          <w:lang w:val="fr-BE"/>
        </w:rPr>
        <w:t> :…</w:t>
      </w:r>
      <w:proofErr w:type="gramEnd"/>
      <w:r>
        <w:rPr>
          <w:rFonts w:ascii="Georgia" w:eastAsia="Calibri" w:hAnsi="Georgia" w:cs="Times New Roman"/>
          <w:color w:val="585756"/>
          <w:szCs w:val="22"/>
          <w:lang w:val="fr-BE"/>
        </w:rPr>
        <w:t>………….</w:t>
      </w:r>
    </w:p>
    <w:p w14:paraId="20968583" w14:textId="79B09B6C" w:rsidR="004B5222" w:rsidRDefault="00DD3497"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Signature</w:t>
      </w:r>
      <w:proofErr w:type="gramStart"/>
      <w:r w:rsidR="003759AD">
        <w:rPr>
          <w:rFonts w:ascii="Georgia" w:eastAsia="Calibri" w:hAnsi="Georgia" w:cs="Times New Roman"/>
          <w:color w:val="585756"/>
          <w:szCs w:val="22"/>
          <w:lang w:val="fr-BE"/>
        </w:rPr>
        <w:t> :…</w:t>
      </w:r>
      <w:proofErr w:type="gramEnd"/>
      <w:r w:rsidR="003759AD">
        <w:rPr>
          <w:rFonts w:ascii="Georgia" w:eastAsia="Calibri" w:hAnsi="Georgia" w:cs="Times New Roman"/>
          <w:color w:val="585756"/>
          <w:szCs w:val="22"/>
          <w:lang w:val="fr-BE"/>
        </w:rPr>
        <w:t>………</w:t>
      </w:r>
    </w:p>
    <w:p w14:paraId="1DB16397" w14:textId="77777777" w:rsidR="00E535C1" w:rsidRPr="006542C5" w:rsidRDefault="00E535C1" w:rsidP="00E535C1">
      <w:pPr>
        <w:pStyle w:val="Titre2"/>
      </w:pPr>
      <w:bookmarkStart w:id="223" w:name="_Toc52268503"/>
      <w:bookmarkStart w:id="224" w:name="_Toc201090520"/>
      <w:r>
        <w:lastRenderedPageBreak/>
        <w:t>Déclaration sur l’honneur – motifs d’exclusion</w:t>
      </w:r>
      <w:bookmarkEnd w:id="223"/>
      <w:bookmarkEnd w:id="224"/>
      <w:r>
        <w:t xml:space="preserve"> </w:t>
      </w:r>
    </w:p>
    <w:p w14:paraId="3946634F" w14:textId="77777777" w:rsidR="00E535C1" w:rsidRDefault="00E535C1" w:rsidP="00E535C1">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C5CA42A" w14:textId="77777777" w:rsidR="00E535C1" w:rsidRPr="00442C30"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442C30" w:rsidRDefault="00E535C1" w:rsidP="00E145F3">
      <w:pPr>
        <w:pStyle w:val="paragraph"/>
        <w:numPr>
          <w:ilvl w:val="0"/>
          <w:numId w:val="18"/>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1DA5D26" w14:textId="75AAE249"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005E3425">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0134382D" w14:textId="37B807A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005E3425">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B5BC0C2" w14:textId="2A0A5255"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005E3425">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9FEA4FA" w14:textId="6905575A"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005E3425">
        <w:rPr>
          <w:rStyle w:val="contextualspellingandgrammarerror"/>
          <w:rFonts w:ascii="Georgia" w:hAnsi="Georgia" w:cs="Segoe UI"/>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590BC93C" w14:textId="0CF4F4AF"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005E3425">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3433E867"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46677695"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5D76B4" w14:textId="77777777" w:rsidR="00F971CA"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63B6129E" w14:textId="068A2FEE"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5AF519B4" w14:textId="77777777" w:rsidR="00E535C1" w:rsidRPr="00442C30"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442C30" w:rsidRDefault="00E535C1" w:rsidP="00E145F3">
      <w:pPr>
        <w:pStyle w:val="paragraph"/>
        <w:numPr>
          <w:ilvl w:val="0"/>
          <w:numId w:val="9"/>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C93255">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890DC69"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864A0B5" w14:textId="77777777" w:rsidR="00E535C1" w:rsidRPr="00442C30" w:rsidRDefault="00E535C1" w:rsidP="00E145F3">
      <w:pPr>
        <w:pStyle w:val="paragraph"/>
        <w:numPr>
          <w:ilvl w:val="0"/>
          <w:numId w:val="10"/>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6775FD31"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47F3EE8" w14:textId="77777777" w:rsidR="00E535C1" w:rsidRPr="00442C30" w:rsidRDefault="00E535C1" w:rsidP="00E145F3">
      <w:pPr>
        <w:pStyle w:val="paragraph"/>
        <w:numPr>
          <w:ilvl w:val="0"/>
          <w:numId w:val="11"/>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09D18A9" w14:textId="629FCEE6"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75C7BEB8" w14:textId="77777777" w:rsidR="00E535C1" w:rsidRPr="00442C30" w:rsidRDefault="00E535C1" w:rsidP="00E145F3">
      <w:pPr>
        <w:pStyle w:val="paragraph"/>
        <w:numPr>
          <w:ilvl w:val="0"/>
          <w:numId w:val="12"/>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0AEC82F2" w14:textId="77777777" w:rsidR="00E535C1" w:rsidRPr="00442C30" w:rsidRDefault="00E535C1" w:rsidP="00E145F3">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E68392F" w14:textId="77777777" w:rsidR="00E535C1" w:rsidRPr="00442C30" w:rsidRDefault="00E535C1" w:rsidP="00E145F3">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F668D8C" w14:textId="77777777" w:rsidR="00E535C1" w:rsidRPr="00442C30" w:rsidRDefault="00E535C1" w:rsidP="00E145F3">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C512D05" w14:textId="77777777" w:rsidR="00E535C1" w:rsidRPr="00442C30"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138E7B7"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F1E3B95" w14:textId="77777777" w:rsidR="00E535C1" w:rsidRPr="00442C30" w:rsidRDefault="00E535C1" w:rsidP="00E145F3">
      <w:pPr>
        <w:pStyle w:val="paragraph"/>
        <w:numPr>
          <w:ilvl w:val="0"/>
          <w:numId w:val="16"/>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25E0B6BF"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8CF7B47" w14:textId="77777777" w:rsidR="00E535C1" w:rsidRPr="00442C30" w:rsidRDefault="00E535C1" w:rsidP="00E145F3">
      <w:pPr>
        <w:pStyle w:val="paragraph"/>
        <w:numPr>
          <w:ilvl w:val="0"/>
          <w:numId w:val="17"/>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xml:space="preserve"> par le droit de </w:t>
      </w:r>
      <w:r w:rsidRPr="00442C30">
        <w:rPr>
          <w:rStyle w:val="normaltextrun"/>
          <w:rFonts w:ascii="Georgia" w:hAnsi="Georgia" w:cs="Segoe UI"/>
          <w:sz w:val="20"/>
          <w:szCs w:val="20"/>
          <w:lang w:val="fr-FR"/>
        </w:rPr>
        <w:lastRenderedPageBreak/>
        <w:t>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0AB92DFC"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442C30" w:rsidRDefault="00E535C1" w:rsidP="00E145F3">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EFDA41A"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442C30" w:rsidRDefault="00E535C1" w:rsidP="00E145F3">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F08F177"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5"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6" w:history="1">
        <w:r w:rsidRPr="00442C30">
          <w:rPr>
            <w:rStyle w:val="Lienhypertexte"/>
            <w:rFonts w:ascii="Georgia" w:hAnsi="Georgia" w:cs="Segoe UI"/>
            <w:sz w:val="20"/>
            <w:szCs w:val="20"/>
            <w:lang w:val="fr-FR"/>
          </w:rPr>
          <w:t>https://finances.belgium.be/fr/tresorerie/sanctions-financieres/sanctions-europ%C3%A9ennes-ue</w:t>
        </w:r>
      </w:hyperlink>
    </w:p>
    <w:p w14:paraId="1062FC2F" w14:textId="1DE376A6" w:rsidR="7BEE42F2" w:rsidRDefault="00E07675" w:rsidP="00AC252C">
      <w:pPr>
        <w:pStyle w:val="paragraph"/>
        <w:spacing w:after="0"/>
        <w:ind w:left="360"/>
        <w:textAlignment w:val="baseline"/>
        <w:rPr>
          <w:rStyle w:val="eop"/>
          <w:rFonts w:ascii="Georgia" w:hAnsi="Georgia" w:cs="Segoe UI"/>
          <w:sz w:val="20"/>
          <w:szCs w:val="20"/>
          <w:lang w:val="fr-FR"/>
        </w:rPr>
      </w:pPr>
      <w:hyperlink r:id="rId27">
        <w:r w:rsidR="00E535C1" w:rsidRPr="7BEE42F2">
          <w:rPr>
            <w:rStyle w:val="Lienhypertexte"/>
            <w:rFonts w:ascii="Georgia" w:hAnsi="Georgia" w:cs="Segoe UI"/>
            <w:sz w:val="20"/>
            <w:szCs w:val="20"/>
            <w:lang w:val="fr-FR"/>
          </w:rPr>
          <w:t>https://eeas.europa.eu/headquarters/headquarters-homepage/8442/consolidated-list-sanctions</w:t>
        </w:r>
        <w:r w:rsidR="006F289F">
          <w:br/>
        </w:r>
        <w:r w:rsidR="006F289F">
          <w:br/>
        </w:r>
      </w:hyperlink>
      <w:hyperlink r:id="rId28">
        <w:r w:rsidR="00E535C1" w:rsidRPr="7BEE42F2">
          <w:rPr>
            <w:rStyle w:val="Lienhypertexte"/>
            <w:rFonts w:ascii="Georgia" w:hAnsi="Georgia" w:cs="Segoe UI"/>
            <w:sz w:val="20"/>
            <w:szCs w:val="20"/>
            <w:lang w:val="fr-FR"/>
          </w:rPr>
          <w:t>https://eeas.europa.eu/sites/eeas/files/restrictive_measures-2017-01-17-clean.pdf</w:t>
        </w:r>
        <w:r w:rsidR="006F289F">
          <w:br/>
        </w:r>
        <w:r w:rsidR="006F289F">
          <w:br/>
        </w:r>
      </w:hyperlink>
      <w:r w:rsidR="00E535C1" w:rsidRPr="7BEE42F2">
        <w:rPr>
          <w:rStyle w:val="eop"/>
          <w:rFonts w:ascii="Georgia" w:hAnsi="Georgia" w:cs="Segoe UI"/>
          <w:sz w:val="20"/>
          <w:szCs w:val="20"/>
          <w:lang w:val="fr-FR"/>
        </w:rPr>
        <w:t xml:space="preserve">Pour la Belgique : </w:t>
      </w:r>
    </w:p>
    <w:p w14:paraId="193EB1D4" w14:textId="0021648C" w:rsidR="705D25CE" w:rsidRDefault="00E07675" w:rsidP="7BEE42F2">
      <w:pPr>
        <w:pStyle w:val="paragraph"/>
        <w:spacing w:after="0"/>
        <w:ind w:left="360"/>
        <w:rPr>
          <w:lang w:val="fr-FR"/>
        </w:rPr>
      </w:pPr>
      <w:hyperlink r:id="rId29">
        <w:r w:rsidR="705D25CE" w:rsidRPr="7BEE42F2">
          <w:rPr>
            <w:rStyle w:val="Lienhypertexte"/>
            <w:lang w:val="fr-FR"/>
          </w:rPr>
          <w:t>Sanctions financières nationales | SPF Finances (belgium.be)</w:t>
        </w:r>
      </w:hyperlink>
      <w:r w:rsidR="705D25CE" w:rsidRPr="7BEE42F2">
        <w:rPr>
          <w:lang w:val="fr-FR"/>
        </w:rPr>
        <w:t xml:space="preserve"> </w:t>
      </w:r>
    </w:p>
    <w:p w14:paraId="52E61072" w14:textId="1EBCA5AA" w:rsidR="7BEE42F2" w:rsidRDefault="7BEE42F2" w:rsidP="00C157EE">
      <w:pPr>
        <w:pStyle w:val="paragraph"/>
        <w:spacing w:after="0"/>
        <w:rPr>
          <w:rStyle w:val="eop"/>
          <w:rFonts w:ascii="Georgia" w:hAnsi="Georgia" w:cs="Segoe UI"/>
          <w:sz w:val="20"/>
          <w:szCs w:val="20"/>
          <w:lang w:val="fr-FR"/>
        </w:rPr>
      </w:pPr>
    </w:p>
    <w:p w14:paraId="70A4B48C" w14:textId="77777777" w:rsidR="00E535C1" w:rsidRPr="00442C30" w:rsidRDefault="00E535C1" w:rsidP="00E145F3">
      <w:pPr>
        <w:numPr>
          <w:ilvl w:val="0"/>
          <w:numId w:val="17"/>
        </w:numPr>
        <w:rPr>
          <w:rStyle w:val="eop"/>
          <w:rFonts w:ascii="Times New Roman" w:eastAsia="Times New Roman" w:hAnsi="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79AF5B76"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5754C0C4"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de les obtenir, avec l’autorisation d’accès </w:t>
      </w:r>
      <w:proofErr w:type="gramStart"/>
      <w:r w:rsidRPr="00442C30">
        <w:rPr>
          <w:rStyle w:val="eop"/>
          <w:rFonts w:eastAsia="Times New Roman" w:cs="Segoe UI"/>
          <w:color w:val="auto"/>
          <w:sz w:val="20"/>
          <w:szCs w:val="20"/>
          <w:lang w:val="fr-FR" w:eastAsia="nl-BE"/>
        </w:rPr>
        <w:t>correspondante;</w:t>
      </w:r>
      <w:proofErr w:type="gramEnd"/>
      <w:r w:rsidRPr="00442C30">
        <w:rPr>
          <w:rStyle w:val="eop"/>
          <w:rFonts w:eastAsia="Times New Roman" w:cs="Segoe UI"/>
          <w:color w:val="auto"/>
          <w:sz w:val="20"/>
          <w:szCs w:val="20"/>
          <w:lang w:val="fr-FR" w:eastAsia="nl-BE"/>
        </w:rPr>
        <w:t xml:space="preserve"> </w:t>
      </w:r>
    </w:p>
    <w:p w14:paraId="697405A1" w14:textId="77777777" w:rsidR="00E535C1" w:rsidRPr="00442C30" w:rsidRDefault="00E535C1" w:rsidP="00E535C1">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est déjà en possession des documents concernés. </w:t>
      </w:r>
    </w:p>
    <w:p w14:paraId="2308D6F1"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252AB325"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22752E1"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69A363AB" w14:textId="77777777" w:rsidR="00E535C1" w:rsidRDefault="00E535C1" w:rsidP="00E535C1">
      <w:pPr>
        <w:ind w:left="360"/>
        <w:rPr>
          <w:rStyle w:val="eop"/>
          <w:rFonts w:eastAsia="Times New Roman" w:cs="Segoe UI"/>
          <w:color w:val="auto"/>
          <w:sz w:val="20"/>
          <w:szCs w:val="20"/>
          <w:lang w:val="fr-FR" w:eastAsia="nl-BE"/>
        </w:rPr>
      </w:pPr>
      <w:r w:rsidRPr="52631CAD">
        <w:rPr>
          <w:rStyle w:val="eop"/>
          <w:rFonts w:eastAsia="Times New Roman" w:cs="Segoe UI"/>
          <w:color w:val="auto"/>
          <w:sz w:val="20"/>
          <w:szCs w:val="20"/>
          <w:lang w:val="fr-FR" w:eastAsia="nl-BE"/>
        </w:rPr>
        <w:t>Signature</w:t>
      </w:r>
    </w:p>
    <w:p w14:paraId="288E45E2" w14:textId="77777777" w:rsidR="00AB3871" w:rsidRDefault="00AB3871" w:rsidP="00E535C1">
      <w:pPr>
        <w:ind w:left="360"/>
        <w:rPr>
          <w:rStyle w:val="eop"/>
          <w:rFonts w:eastAsia="Times New Roman" w:cs="Segoe UI"/>
          <w:color w:val="auto"/>
          <w:sz w:val="20"/>
          <w:szCs w:val="20"/>
          <w:lang w:val="fr-FR" w:eastAsia="nl-BE"/>
        </w:rPr>
      </w:pPr>
    </w:p>
    <w:p w14:paraId="40A562C3" w14:textId="77777777" w:rsidR="0077549A" w:rsidRDefault="0077549A" w:rsidP="00E535C1">
      <w:pPr>
        <w:ind w:left="360"/>
        <w:rPr>
          <w:rStyle w:val="eop"/>
          <w:rFonts w:eastAsia="Times New Roman" w:cs="Segoe UI"/>
          <w:color w:val="auto"/>
          <w:sz w:val="20"/>
          <w:szCs w:val="20"/>
          <w:lang w:val="fr-FR" w:eastAsia="nl-BE"/>
        </w:rPr>
      </w:pPr>
    </w:p>
    <w:p w14:paraId="3F857DE6" w14:textId="33EF7121" w:rsidR="00E2505F" w:rsidRPr="0077549A" w:rsidRDefault="00E2505F" w:rsidP="0077549A">
      <w:pPr>
        <w:ind w:left="360"/>
        <w:rPr>
          <w:rStyle w:val="eop"/>
          <w:rFonts w:eastAsia="Times New Roman" w:cs="Segoe UI"/>
          <w:b/>
          <w:bCs/>
          <w:color w:val="EE0000"/>
          <w:sz w:val="24"/>
          <w:szCs w:val="24"/>
          <w:lang w:val="fr-FR" w:eastAsia="nl-BE"/>
        </w:rPr>
      </w:pPr>
      <w:r w:rsidRPr="005E3425">
        <w:rPr>
          <w:rStyle w:val="eop"/>
          <w:rFonts w:eastAsia="Times New Roman" w:cs="Segoe UI"/>
          <w:b/>
          <w:bCs/>
          <w:color w:val="EE0000"/>
          <w:sz w:val="24"/>
          <w:szCs w:val="24"/>
          <w:lang w:val="fr-FR" w:eastAsia="nl-BE"/>
        </w:rPr>
        <w:lastRenderedPageBreak/>
        <w:t xml:space="preserve">6.4. </w:t>
      </w:r>
      <w:r w:rsidR="00025170" w:rsidRPr="005E3425">
        <w:rPr>
          <w:rStyle w:val="eop"/>
          <w:rFonts w:eastAsia="Times New Roman" w:cs="Segoe UI"/>
          <w:b/>
          <w:bCs/>
          <w:color w:val="EE0000"/>
          <w:sz w:val="24"/>
          <w:szCs w:val="24"/>
          <w:lang w:val="fr-FR" w:eastAsia="nl-BE"/>
        </w:rPr>
        <w:t>Déclaration intégrité soumissionnaire</w:t>
      </w:r>
    </w:p>
    <w:p w14:paraId="3B09010A" w14:textId="2C43C912" w:rsidR="00025170" w:rsidRPr="00025170" w:rsidRDefault="00025170" w:rsidP="00E2505F">
      <w:pPr>
        <w:ind w:left="360"/>
        <w:jc w:val="both"/>
        <w:rPr>
          <w:rStyle w:val="eop"/>
          <w:rFonts w:eastAsia="Times New Roman" w:cs="Segoe UI"/>
          <w:color w:val="auto"/>
          <w:sz w:val="20"/>
          <w:szCs w:val="20"/>
          <w:lang w:val="fr-FR" w:eastAsia="nl-BE"/>
        </w:rPr>
      </w:pPr>
      <w:r w:rsidRPr="00025170">
        <w:rPr>
          <w:rStyle w:val="eop"/>
          <w:rFonts w:eastAsia="Times New Roman" w:cs="Segoe UI"/>
          <w:color w:val="auto"/>
          <w:sz w:val="20"/>
          <w:szCs w:val="20"/>
          <w:lang w:val="fr-FR" w:eastAsia="nl-BE"/>
        </w:rPr>
        <w:t>Concerne le soumissionnaire :</w:t>
      </w:r>
    </w:p>
    <w:p w14:paraId="6379BDAA" w14:textId="77777777" w:rsidR="00025170" w:rsidRPr="00025170" w:rsidRDefault="00025170" w:rsidP="00E2505F">
      <w:pPr>
        <w:ind w:left="360"/>
        <w:jc w:val="both"/>
        <w:rPr>
          <w:rStyle w:val="eop"/>
          <w:rFonts w:eastAsia="Times New Roman" w:cs="Segoe UI"/>
          <w:color w:val="auto"/>
          <w:sz w:val="20"/>
          <w:szCs w:val="20"/>
          <w:lang w:val="fr-FR" w:eastAsia="nl-BE"/>
        </w:rPr>
      </w:pPr>
      <w:r w:rsidRPr="00025170">
        <w:rPr>
          <w:rStyle w:val="eop"/>
          <w:rFonts w:eastAsia="Times New Roman" w:cs="Segoe UI"/>
          <w:color w:val="auto"/>
          <w:sz w:val="20"/>
          <w:szCs w:val="20"/>
          <w:lang w:val="fr-FR" w:eastAsia="nl-BE"/>
        </w:rPr>
        <w:t>Domicile / Siège social :</w:t>
      </w:r>
    </w:p>
    <w:p w14:paraId="506E0537" w14:textId="77777777" w:rsidR="00025170" w:rsidRPr="00025170" w:rsidRDefault="00025170" w:rsidP="00E2505F">
      <w:pPr>
        <w:ind w:left="360"/>
        <w:jc w:val="both"/>
        <w:rPr>
          <w:rStyle w:val="eop"/>
          <w:rFonts w:eastAsia="Times New Roman" w:cs="Segoe UI"/>
          <w:color w:val="auto"/>
          <w:sz w:val="20"/>
          <w:szCs w:val="20"/>
          <w:lang w:val="fr-FR" w:eastAsia="nl-BE"/>
        </w:rPr>
      </w:pPr>
      <w:r w:rsidRPr="00025170">
        <w:rPr>
          <w:rStyle w:val="eop"/>
          <w:rFonts w:eastAsia="Times New Roman" w:cs="Segoe UI"/>
          <w:color w:val="auto"/>
          <w:sz w:val="20"/>
          <w:szCs w:val="20"/>
          <w:lang w:val="fr-FR" w:eastAsia="nl-BE"/>
        </w:rPr>
        <w:t>Référence du marché public :</w:t>
      </w:r>
    </w:p>
    <w:p w14:paraId="27CADC62" w14:textId="77777777" w:rsidR="00025170" w:rsidRPr="00025170" w:rsidRDefault="00025170" w:rsidP="00E2505F">
      <w:pPr>
        <w:ind w:left="360"/>
        <w:jc w:val="both"/>
        <w:rPr>
          <w:rStyle w:val="eop"/>
          <w:rFonts w:eastAsia="Times New Roman" w:cs="Segoe UI"/>
          <w:color w:val="auto"/>
          <w:sz w:val="20"/>
          <w:szCs w:val="20"/>
          <w:lang w:val="fr-FR" w:eastAsia="nl-BE"/>
        </w:rPr>
      </w:pPr>
      <w:r w:rsidRPr="00025170">
        <w:rPr>
          <w:rStyle w:val="eop"/>
          <w:rFonts w:eastAsia="Times New Roman" w:cs="Segoe UI"/>
          <w:color w:val="auto"/>
          <w:sz w:val="20"/>
          <w:szCs w:val="20"/>
          <w:lang w:val="fr-FR" w:eastAsia="nl-BE"/>
        </w:rPr>
        <w:t xml:space="preserve">À l’attention de </w:t>
      </w:r>
      <w:proofErr w:type="spellStart"/>
      <w:r w:rsidRPr="00025170">
        <w:rPr>
          <w:rStyle w:val="eop"/>
          <w:rFonts w:eastAsia="Times New Roman" w:cs="Segoe UI"/>
          <w:color w:val="auto"/>
          <w:sz w:val="20"/>
          <w:szCs w:val="20"/>
          <w:lang w:val="fr-FR" w:eastAsia="nl-BE"/>
        </w:rPr>
        <w:t>Enabel</w:t>
      </w:r>
      <w:proofErr w:type="spellEnd"/>
      <w:r w:rsidRPr="00025170">
        <w:rPr>
          <w:rStyle w:val="eop"/>
          <w:rFonts w:eastAsia="Times New Roman" w:cs="Segoe UI"/>
          <w:color w:val="auto"/>
          <w:sz w:val="20"/>
          <w:szCs w:val="20"/>
          <w:lang w:val="fr-FR" w:eastAsia="nl-BE"/>
        </w:rPr>
        <w:t xml:space="preserve"> – l’agence belge de développement,</w:t>
      </w:r>
    </w:p>
    <w:p w14:paraId="2C75676E" w14:textId="77777777" w:rsidR="00025170" w:rsidRPr="00025170" w:rsidRDefault="00025170" w:rsidP="00E2505F">
      <w:pPr>
        <w:ind w:left="360"/>
        <w:jc w:val="both"/>
        <w:rPr>
          <w:rStyle w:val="eop"/>
          <w:rFonts w:eastAsia="Times New Roman" w:cs="Segoe UI"/>
          <w:color w:val="auto"/>
          <w:sz w:val="20"/>
          <w:szCs w:val="20"/>
          <w:lang w:val="fr-FR" w:eastAsia="nl-BE"/>
        </w:rPr>
      </w:pPr>
      <w:r w:rsidRPr="00025170">
        <w:rPr>
          <w:rStyle w:val="eop"/>
          <w:rFonts w:eastAsia="Times New Roman" w:cs="Segoe UI"/>
          <w:color w:val="auto"/>
          <w:sz w:val="20"/>
          <w:szCs w:val="20"/>
          <w:lang w:val="fr-FR" w:eastAsia="nl-BE"/>
        </w:rPr>
        <w:t>Par la présente, je / nous, agissant en ma/notre qualité de représentant(s) légal/légaux du soumissionnaire précité, déclare/</w:t>
      </w:r>
      <w:proofErr w:type="spellStart"/>
      <w:r w:rsidRPr="00025170">
        <w:rPr>
          <w:rStyle w:val="eop"/>
          <w:rFonts w:eastAsia="Times New Roman" w:cs="Segoe UI"/>
          <w:color w:val="auto"/>
          <w:sz w:val="20"/>
          <w:szCs w:val="20"/>
          <w:lang w:val="fr-FR" w:eastAsia="nl-BE"/>
        </w:rPr>
        <w:t>rons</w:t>
      </w:r>
      <w:proofErr w:type="spellEnd"/>
      <w:r w:rsidRPr="00025170">
        <w:rPr>
          <w:rStyle w:val="eop"/>
          <w:rFonts w:eastAsia="Times New Roman" w:cs="Segoe UI"/>
          <w:color w:val="auto"/>
          <w:sz w:val="20"/>
          <w:szCs w:val="20"/>
          <w:lang w:val="fr-FR" w:eastAsia="nl-BE"/>
        </w:rPr>
        <w:t xml:space="preserve"> ce qui suit :</w:t>
      </w:r>
    </w:p>
    <w:p w14:paraId="2F0DB9E8" w14:textId="77777777" w:rsidR="00025170" w:rsidRPr="00025170" w:rsidRDefault="00025170" w:rsidP="00E2505F">
      <w:pPr>
        <w:ind w:left="360"/>
        <w:jc w:val="both"/>
        <w:rPr>
          <w:rStyle w:val="eop"/>
          <w:rFonts w:eastAsia="Times New Roman" w:cs="Segoe UI"/>
          <w:color w:val="auto"/>
          <w:sz w:val="20"/>
          <w:szCs w:val="20"/>
          <w:lang w:val="fr-FR" w:eastAsia="nl-BE"/>
        </w:rPr>
      </w:pPr>
      <w:r w:rsidRPr="00025170">
        <w:rPr>
          <w:rStyle w:val="eop"/>
          <w:rFonts w:eastAsia="Times New Roman" w:cs="Segoe UI"/>
          <w:color w:val="auto"/>
          <w:sz w:val="20"/>
          <w:szCs w:val="20"/>
          <w:lang w:val="fr-FR" w:eastAsia="nl-BE"/>
        </w:rPr>
        <w:t xml:space="preserve">• 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025170">
        <w:rPr>
          <w:rStyle w:val="eop"/>
          <w:rFonts w:eastAsia="Times New Roman" w:cs="Segoe UI"/>
          <w:color w:val="auto"/>
          <w:sz w:val="20"/>
          <w:szCs w:val="20"/>
          <w:lang w:val="fr-FR" w:eastAsia="nl-BE"/>
        </w:rPr>
        <w:t>Enabel</w:t>
      </w:r>
      <w:proofErr w:type="spellEnd"/>
      <w:r w:rsidRPr="00025170">
        <w:rPr>
          <w:rStyle w:val="eop"/>
          <w:rFonts w:eastAsia="Times New Roman" w:cs="Segoe UI"/>
          <w:color w:val="auto"/>
          <w:sz w:val="20"/>
          <w:szCs w:val="20"/>
          <w:lang w:val="fr-FR" w:eastAsia="nl-BE"/>
        </w:rPr>
        <w:t xml:space="preserve"> – l’agence belge de développement.</w:t>
      </w:r>
    </w:p>
    <w:p w14:paraId="3CA1D60B" w14:textId="77777777" w:rsidR="00025170" w:rsidRPr="00025170" w:rsidRDefault="00025170" w:rsidP="00E2505F">
      <w:pPr>
        <w:ind w:left="360"/>
        <w:jc w:val="both"/>
        <w:rPr>
          <w:rStyle w:val="eop"/>
          <w:rFonts w:eastAsia="Times New Roman" w:cs="Segoe UI"/>
          <w:color w:val="auto"/>
          <w:sz w:val="20"/>
          <w:szCs w:val="20"/>
          <w:lang w:val="fr-FR" w:eastAsia="nl-BE"/>
        </w:rPr>
      </w:pPr>
      <w:r w:rsidRPr="00025170">
        <w:rPr>
          <w:rStyle w:val="eop"/>
          <w:rFonts w:eastAsia="Times New Roman" w:cs="Segoe UI"/>
          <w:color w:val="auto"/>
          <w:sz w:val="20"/>
          <w:szCs w:val="20"/>
          <w:lang w:val="fr-FR" w:eastAsia="nl-BE"/>
        </w:rPr>
        <w:t xml:space="preserve">• Les administrateurs, collaborateurs ou leurs partenaires n'ont pas d'intérêts financiers ou autres dans les entreprises, organisations, etc. ayant un lien direct ou indirect avec de </w:t>
      </w:r>
      <w:proofErr w:type="spellStart"/>
      <w:r w:rsidRPr="00025170">
        <w:rPr>
          <w:rStyle w:val="eop"/>
          <w:rFonts w:eastAsia="Times New Roman" w:cs="Segoe UI"/>
          <w:color w:val="auto"/>
          <w:sz w:val="20"/>
          <w:szCs w:val="20"/>
          <w:lang w:val="fr-FR" w:eastAsia="nl-BE"/>
        </w:rPr>
        <w:t>Enabel</w:t>
      </w:r>
      <w:proofErr w:type="spellEnd"/>
      <w:r w:rsidRPr="00025170">
        <w:rPr>
          <w:rStyle w:val="eop"/>
          <w:rFonts w:eastAsia="Times New Roman" w:cs="Segoe UI"/>
          <w:color w:val="auto"/>
          <w:sz w:val="20"/>
          <w:szCs w:val="20"/>
          <w:lang w:val="fr-FR" w:eastAsia="nl-BE"/>
        </w:rPr>
        <w:t xml:space="preserve"> – l’agence belge de développement (ce qui pourrait, par exemple, entraîner un conflit d'intérêts).</w:t>
      </w:r>
    </w:p>
    <w:p w14:paraId="279D38E4" w14:textId="77777777" w:rsidR="00025170" w:rsidRPr="00025170" w:rsidRDefault="00025170" w:rsidP="00E2505F">
      <w:pPr>
        <w:ind w:left="360"/>
        <w:jc w:val="both"/>
        <w:rPr>
          <w:rStyle w:val="eop"/>
          <w:rFonts w:eastAsia="Times New Roman" w:cs="Segoe UI"/>
          <w:color w:val="auto"/>
          <w:sz w:val="20"/>
          <w:szCs w:val="20"/>
          <w:lang w:val="fr-FR" w:eastAsia="nl-BE"/>
        </w:rPr>
      </w:pPr>
      <w:r w:rsidRPr="00025170">
        <w:rPr>
          <w:rStyle w:val="eop"/>
          <w:rFonts w:eastAsia="Times New Roman" w:cs="Segoe UI"/>
          <w:color w:val="auto"/>
          <w:sz w:val="20"/>
          <w:szCs w:val="20"/>
          <w:lang w:val="fr-FR" w:eastAsia="nl-BE"/>
        </w:rPr>
        <w:t>• J'ai / nous avons pris connaissance des articles relatifs à la déontologie et à la lutte contre la corruption repris dans le Cahier spécial des charges et je / nous déclare/</w:t>
      </w:r>
      <w:proofErr w:type="spellStart"/>
      <w:r w:rsidRPr="00025170">
        <w:rPr>
          <w:rStyle w:val="eop"/>
          <w:rFonts w:eastAsia="Times New Roman" w:cs="Segoe UI"/>
          <w:color w:val="auto"/>
          <w:sz w:val="20"/>
          <w:szCs w:val="20"/>
          <w:lang w:val="fr-FR" w:eastAsia="nl-BE"/>
        </w:rPr>
        <w:t>rons</w:t>
      </w:r>
      <w:proofErr w:type="spellEnd"/>
      <w:r w:rsidRPr="00025170">
        <w:rPr>
          <w:rStyle w:val="eop"/>
          <w:rFonts w:eastAsia="Times New Roman" w:cs="Segoe UI"/>
          <w:color w:val="auto"/>
          <w:sz w:val="20"/>
          <w:szCs w:val="20"/>
          <w:lang w:val="fr-FR" w:eastAsia="nl-BE"/>
        </w:rPr>
        <w:t xml:space="preserve"> souscrire et respecter entièrement ces articles.</w:t>
      </w:r>
    </w:p>
    <w:p w14:paraId="559C54F3" w14:textId="77777777" w:rsidR="00025170" w:rsidRPr="00025170" w:rsidRDefault="00025170" w:rsidP="00E2505F">
      <w:pPr>
        <w:ind w:left="360"/>
        <w:jc w:val="both"/>
        <w:rPr>
          <w:rStyle w:val="eop"/>
          <w:rFonts w:eastAsia="Times New Roman" w:cs="Segoe UI"/>
          <w:color w:val="auto"/>
          <w:sz w:val="20"/>
          <w:szCs w:val="20"/>
          <w:lang w:val="fr-FR" w:eastAsia="nl-BE"/>
        </w:rPr>
      </w:pPr>
      <w:r w:rsidRPr="00025170">
        <w:rPr>
          <w:rStyle w:val="eop"/>
          <w:rFonts w:eastAsia="Times New Roman" w:cs="Segoe UI"/>
          <w:color w:val="auto"/>
          <w:sz w:val="20"/>
          <w:szCs w:val="20"/>
          <w:lang w:val="fr-FR" w:eastAsia="nl-BE"/>
        </w:rPr>
        <w:t xml:space="preserve">Je suis / nous sommes de même conscient(s) du fait que les membres du personnel de </w:t>
      </w:r>
      <w:proofErr w:type="spellStart"/>
      <w:r w:rsidRPr="00025170">
        <w:rPr>
          <w:rStyle w:val="eop"/>
          <w:rFonts w:eastAsia="Times New Roman" w:cs="Segoe UI"/>
          <w:color w:val="auto"/>
          <w:sz w:val="20"/>
          <w:szCs w:val="20"/>
          <w:lang w:val="fr-FR" w:eastAsia="nl-BE"/>
        </w:rPr>
        <w:t>Enabel</w:t>
      </w:r>
      <w:proofErr w:type="spellEnd"/>
      <w:r w:rsidRPr="00025170">
        <w:rPr>
          <w:rStyle w:val="eop"/>
          <w:rFonts w:eastAsia="Times New Roman" w:cs="Segoe UI"/>
          <w:color w:val="auto"/>
          <w:sz w:val="20"/>
          <w:szCs w:val="20"/>
          <w:lang w:val="fr-FR" w:eastAsia="nl-BE"/>
        </w:rPr>
        <w:t xml:space="preserve"> – l’agence belge de développement sont liés aux dispositions d’un code éthique qui précise ce qui suit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p>
    <w:p w14:paraId="6973CB1C" w14:textId="77777777" w:rsidR="00025170" w:rsidRPr="00025170" w:rsidRDefault="00025170" w:rsidP="00E2505F">
      <w:pPr>
        <w:ind w:left="360"/>
        <w:jc w:val="both"/>
        <w:rPr>
          <w:rStyle w:val="eop"/>
          <w:rFonts w:eastAsia="Times New Roman" w:cs="Segoe UI"/>
          <w:color w:val="auto"/>
          <w:sz w:val="20"/>
          <w:szCs w:val="20"/>
          <w:lang w:val="fr-FR" w:eastAsia="nl-BE"/>
        </w:rPr>
      </w:pPr>
      <w:r w:rsidRPr="00025170">
        <w:rPr>
          <w:rStyle w:val="eop"/>
          <w:rFonts w:eastAsia="Times New Roman" w:cs="Segoe UI"/>
          <w:color w:val="auto"/>
          <w:sz w:val="20"/>
          <w:szCs w:val="20"/>
          <w:lang w:val="fr-FR" w:eastAsia="nl-BE"/>
        </w:rPr>
        <w:t>Si le marché précité devait être attribué au soumissionnaire, je/nous déclare/</w:t>
      </w:r>
      <w:proofErr w:type="spellStart"/>
      <w:r w:rsidRPr="00025170">
        <w:rPr>
          <w:rStyle w:val="eop"/>
          <w:rFonts w:eastAsia="Times New Roman" w:cs="Segoe UI"/>
          <w:color w:val="auto"/>
          <w:sz w:val="20"/>
          <w:szCs w:val="20"/>
          <w:lang w:val="fr-FR" w:eastAsia="nl-BE"/>
        </w:rPr>
        <w:t>rons</w:t>
      </w:r>
      <w:proofErr w:type="spellEnd"/>
      <w:r w:rsidRPr="00025170">
        <w:rPr>
          <w:rStyle w:val="eop"/>
          <w:rFonts w:eastAsia="Times New Roman" w:cs="Segoe UI"/>
          <w:color w:val="auto"/>
          <w:sz w:val="20"/>
          <w:szCs w:val="20"/>
          <w:lang w:val="fr-FR" w:eastAsia="nl-BE"/>
        </w:rPr>
        <w:t>, par ailleurs, marquer mon/notre accord avec les dispositions suivantes :</w:t>
      </w:r>
    </w:p>
    <w:p w14:paraId="51642225" w14:textId="1A43F366" w:rsidR="00AB3871" w:rsidRDefault="00025170" w:rsidP="00E2505F">
      <w:pPr>
        <w:ind w:left="360"/>
        <w:jc w:val="both"/>
        <w:rPr>
          <w:rStyle w:val="eop"/>
          <w:rFonts w:eastAsia="Times New Roman" w:cs="Segoe UI"/>
          <w:color w:val="auto"/>
          <w:sz w:val="20"/>
          <w:szCs w:val="20"/>
          <w:lang w:val="fr-FR" w:eastAsia="nl-BE"/>
        </w:rPr>
      </w:pPr>
      <w:r w:rsidRPr="00025170">
        <w:rPr>
          <w:rStyle w:val="eop"/>
          <w:rFonts w:eastAsia="Times New Roman" w:cs="Segoe UI"/>
          <w:color w:val="auto"/>
          <w:sz w:val="20"/>
          <w:szCs w:val="20"/>
          <w:lang w:val="fr-FR" w:eastAsia="nl-BE"/>
        </w:rPr>
        <w:t xml:space="preserve">• 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025170">
        <w:rPr>
          <w:rStyle w:val="eop"/>
          <w:rFonts w:eastAsia="Times New Roman" w:cs="Segoe UI"/>
          <w:color w:val="auto"/>
          <w:sz w:val="20"/>
          <w:szCs w:val="20"/>
          <w:lang w:val="fr-FR" w:eastAsia="nl-BE"/>
        </w:rPr>
        <w:t>Enabel</w:t>
      </w:r>
      <w:proofErr w:type="spellEnd"/>
      <w:r w:rsidRPr="00025170">
        <w:rPr>
          <w:rStyle w:val="eop"/>
          <w:rFonts w:eastAsia="Times New Roman" w:cs="Segoe UI"/>
          <w:color w:val="auto"/>
          <w:sz w:val="20"/>
          <w:szCs w:val="20"/>
          <w:lang w:val="fr-FR" w:eastAsia="nl-BE"/>
        </w:rPr>
        <w:t xml:space="preserve"> – l’agence belge de développement, qui sont directement ou indirectement concernés par le suivi et/ou le contrôle de l'exécution du marché, quel que soit leur rang hiérarchique.</w:t>
      </w:r>
    </w:p>
    <w:p w14:paraId="6AC21983" w14:textId="77777777" w:rsidR="00F026AF" w:rsidRPr="00F026AF" w:rsidRDefault="00F026AF" w:rsidP="00E2505F">
      <w:pPr>
        <w:ind w:left="360"/>
        <w:jc w:val="both"/>
        <w:rPr>
          <w:rStyle w:val="eop"/>
          <w:rFonts w:eastAsia="Times New Roman" w:cs="Segoe UI"/>
          <w:color w:val="auto"/>
          <w:sz w:val="20"/>
          <w:szCs w:val="20"/>
          <w:lang w:val="fr-FR" w:eastAsia="nl-BE"/>
        </w:rPr>
      </w:pPr>
      <w:r w:rsidRPr="00F026AF">
        <w:rPr>
          <w:rStyle w:val="eop"/>
          <w:rFonts w:eastAsia="Times New Roman" w:cs="Segoe UI"/>
          <w:color w:val="auto"/>
          <w:sz w:val="20"/>
          <w:szCs w:val="20"/>
          <w:lang w:val="fr-FR" w:eastAsia="nl-BE"/>
        </w:rPr>
        <w:t>Tout contrat (marché public) sera résilié, dès lors qu’il s’avérerait que l’attribution du contrat ou son exécution aurait donné lieu à l’obtention ou l’offre des avantages appréciables en argent précités.</w:t>
      </w:r>
    </w:p>
    <w:p w14:paraId="3359B332" w14:textId="77777777" w:rsidR="00F026AF" w:rsidRPr="00F026AF" w:rsidRDefault="00F026AF" w:rsidP="00E2505F">
      <w:pPr>
        <w:ind w:left="360"/>
        <w:jc w:val="both"/>
        <w:rPr>
          <w:rStyle w:val="eop"/>
          <w:rFonts w:eastAsia="Times New Roman" w:cs="Segoe UI"/>
          <w:color w:val="auto"/>
          <w:sz w:val="20"/>
          <w:szCs w:val="20"/>
          <w:lang w:val="fr-FR" w:eastAsia="nl-BE"/>
        </w:rPr>
      </w:pPr>
      <w:r w:rsidRPr="00F026AF">
        <w:rPr>
          <w:rStyle w:val="eop"/>
          <w:rFonts w:eastAsia="Times New Roman" w:cs="Segoe UI"/>
          <w:color w:val="auto"/>
          <w:sz w:val="20"/>
          <w:szCs w:val="20"/>
          <w:lang w:val="fr-FR" w:eastAsia="nl-BE"/>
        </w:rPr>
        <w:t xml:space="preserve">• Tout manquement à se conformer à une ou plusieurs des clauses déontologiques peut aboutir à l’exclusion du contractant du présent marché et d’autres marchés publics pour </w:t>
      </w:r>
      <w:proofErr w:type="spellStart"/>
      <w:r w:rsidRPr="00F026AF">
        <w:rPr>
          <w:rStyle w:val="eop"/>
          <w:rFonts w:eastAsia="Times New Roman" w:cs="Segoe UI"/>
          <w:color w:val="auto"/>
          <w:sz w:val="20"/>
          <w:szCs w:val="20"/>
          <w:lang w:val="fr-FR" w:eastAsia="nl-BE"/>
        </w:rPr>
        <w:t>Enabel</w:t>
      </w:r>
      <w:proofErr w:type="spellEnd"/>
      <w:r w:rsidRPr="00F026AF">
        <w:rPr>
          <w:rStyle w:val="eop"/>
          <w:rFonts w:eastAsia="Times New Roman" w:cs="Segoe UI"/>
          <w:color w:val="auto"/>
          <w:sz w:val="20"/>
          <w:szCs w:val="20"/>
          <w:lang w:val="fr-FR" w:eastAsia="nl-BE"/>
        </w:rPr>
        <w:t xml:space="preserve"> – l’agence belge de développement.</w:t>
      </w:r>
    </w:p>
    <w:p w14:paraId="133C61A1" w14:textId="77777777" w:rsidR="00F026AF" w:rsidRPr="00F026AF" w:rsidRDefault="00F026AF" w:rsidP="00E2505F">
      <w:pPr>
        <w:ind w:left="360"/>
        <w:jc w:val="both"/>
        <w:rPr>
          <w:rStyle w:val="eop"/>
          <w:rFonts w:eastAsia="Times New Roman" w:cs="Segoe UI"/>
          <w:color w:val="auto"/>
          <w:sz w:val="20"/>
          <w:szCs w:val="20"/>
          <w:lang w:val="fr-FR" w:eastAsia="nl-BE"/>
        </w:rPr>
      </w:pPr>
      <w:r w:rsidRPr="00F026AF">
        <w:rPr>
          <w:rStyle w:val="eop"/>
          <w:rFonts w:eastAsia="Times New Roman" w:cs="Segoe UI"/>
          <w:color w:val="auto"/>
          <w:sz w:val="20"/>
          <w:szCs w:val="20"/>
          <w:lang w:val="fr-FR" w:eastAsia="nl-BE"/>
        </w:rPr>
        <w:lastRenderedPageBreak/>
        <w:t>• 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0E7A1683" w14:textId="77777777" w:rsidR="00F026AF" w:rsidRPr="00F026AF" w:rsidRDefault="00F026AF" w:rsidP="00E2505F">
      <w:pPr>
        <w:ind w:left="360"/>
        <w:jc w:val="both"/>
        <w:rPr>
          <w:rStyle w:val="eop"/>
          <w:rFonts w:eastAsia="Times New Roman" w:cs="Segoe UI"/>
          <w:color w:val="auto"/>
          <w:sz w:val="20"/>
          <w:szCs w:val="20"/>
          <w:lang w:val="fr-FR" w:eastAsia="nl-BE"/>
        </w:rPr>
      </w:pPr>
      <w:r w:rsidRPr="00F026AF">
        <w:rPr>
          <w:rStyle w:val="eop"/>
          <w:rFonts w:eastAsia="Times New Roman" w:cs="Segoe UI"/>
          <w:color w:val="auto"/>
          <w:sz w:val="20"/>
          <w:szCs w:val="20"/>
          <w:lang w:val="fr-FR" w:eastAsia="nl-BE"/>
        </w:rPr>
        <w:t xml:space="preserve">Le soumissionnaire prend enfin connaissance du fait que </w:t>
      </w:r>
      <w:proofErr w:type="spellStart"/>
      <w:r w:rsidRPr="00F026AF">
        <w:rPr>
          <w:rStyle w:val="eop"/>
          <w:rFonts w:eastAsia="Times New Roman" w:cs="Segoe UI"/>
          <w:color w:val="auto"/>
          <w:sz w:val="20"/>
          <w:szCs w:val="20"/>
          <w:lang w:val="fr-FR" w:eastAsia="nl-BE"/>
        </w:rPr>
        <w:t>Enabel</w:t>
      </w:r>
      <w:proofErr w:type="spellEnd"/>
      <w:r w:rsidRPr="00F026AF">
        <w:rPr>
          <w:rStyle w:val="eop"/>
          <w:rFonts w:eastAsia="Times New Roman" w:cs="Segoe UI"/>
          <w:color w:val="auto"/>
          <w:sz w:val="20"/>
          <w:szCs w:val="20"/>
          <w:lang w:val="fr-FR" w:eastAsia="nl-BE"/>
        </w:rPr>
        <w:t xml:space="preserve">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CBE5BD4" w14:textId="77777777" w:rsidR="00F026AF" w:rsidRPr="00F026AF" w:rsidRDefault="00F026AF" w:rsidP="00E2505F">
      <w:pPr>
        <w:ind w:left="360"/>
        <w:jc w:val="both"/>
        <w:rPr>
          <w:rStyle w:val="eop"/>
          <w:rFonts w:eastAsia="Times New Roman" w:cs="Segoe UI"/>
          <w:color w:val="auto"/>
          <w:sz w:val="20"/>
          <w:szCs w:val="20"/>
          <w:lang w:val="fr-FR" w:eastAsia="nl-BE"/>
        </w:rPr>
      </w:pPr>
      <w:r w:rsidRPr="00F026AF">
        <w:rPr>
          <w:rStyle w:val="eop"/>
          <w:rFonts w:eastAsia="Times New Roman" w:cs="Segoe UI"/>
          <w:color w:val="auto"/>
          <w:sz w:val="20"/>
          <w:szCs w:val="20"/>
          <w:lang w:val="fr-FR" w:eastAsia="nl-BE"/>
        </w:rPr>
        <w:t>Signature précédée de la mention manuscrite "Lu et approuvé" avec mention du nom et de la fonction :</w:t>
      </w:r>
    </w:p>
    <w:p w14:paraId="2DD5D5B8" w14:textId="77777777" w:rsidR="00F026AF" w:rsidRPr="00F026AF" w:rsidRDefault="00F026AF" w:rsidP="00E2505F">
      <w:pPr>
        <w:ind w:left="360"/>
        <w:jc w:val="both"/>
        <w:rPr>
          <w:rStyle w:val="eop"/>
          <w:rFonts w:eastAsia="Times New Roman" w:cs="Segoe UI"/>
          <w:color w:val="auto"/>
          <w:sz w:val="20"/>
          <w:szCs w:val="20"/>
          <w:lang w:val="fr-FR" w:eastAsia="nl-BE"/>
        </w:rPr>
      </w:pPr>
      <w:r w:rsidRPr="00F026AF">
        <w:rPr>
          <w:rStyle w:val="eop"/>
          <w:rFonts w:eastAsia="Times New Roman" w:cs="Segoe UI"/>
          <w:color w:val="auto"/>
          <w:sz w:val="20"/>
          <w:szCs w:val="20"/>
          <w:lang w:val="fr-FR" w:eastAsia="nl-BE"/>
        </w:rPr>
        <w:t>……………………………..</w:t>
      </w:r>
    </w:p>
    <w:p w14:paraId="0B5B11D8" w14:textId="03B3F353" w:rsidR="00F026AF" w:rsidRDefault="00F026AF" w:rsidP="00FA2E80">
      <w:pPr>
        <w:ind w:left="360"/>
        <w:jc w:val="both"/>
        <w:rPr>
          <w:rStyle w:val="eop"/>
          <w:rFonts w:eastAsia="Times New Roman" w:cs="Segoe UI"/>
          <w:color w:val="auto"/>
          <w:sz w:val="20"/>
          <w:szCs w:val="20"/>
          <w:lang w:val="fr-FR" w:eastAsia="nl-BE"/>
        </w:rPr>
      </w:pPr>
      <w:r w:rsidRPr="00F026AF">
        <w:rPr>
          <w:rStyle w:val="eop"/>
          <w:rFonts w:eastAsia="Times New Roman" w:cs="Segoe UI"/>
          <w:color w:val="auto"/>
          <w:sz w:val="20"/>
          <w:szCs w:val="20"/>
          <w:lang w:val="fr-FR" w:eastAsia="nl-BE"/>
        </w:rPr>
        <w:t>Lieu, date</w:t>
      </w:r>
    </w:p>
    <w:p w14:paraId="096677F4" w14:textId="62990891" w:rsidR="00E2505F" w:rsidRDefault="00FA2E80" w:rsidP="00E2505F">
      <w:pPr>
        <w:ind w:left="360"/>
        <w:jc w:val="both"/>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Signature</w:t>
      </w:r>
    </w:p>
    <w:p w14:paraId="58C8F167" w14:textId="77777777" w:rsidR="00E2505F" w:rsidRDefault="00E2505F" w:rsidP="00E2505F">
      <w:pPr>
        <w:ind w:left="360"/>
        <w:jc w:val="both"/>
        <w:rPr>
          <w:rStyle w:val="eop"/>
          <w:rFonts w:eastAsia="Times New Roman" w:cs="Segoe UI"/>
          <w:color w:val="auto"/>
          <w:sz w:val="20"/>
          <w:szCs w:val="20"/>
          <w:lang w:val="fr-FR" w:eastAsia="nl-BE"/>
        </w:rPr>
      </w:pPr>
    </w:p>
    <w:p w14:paraId="0538FB69" w14:textId="77777777" w:rsidR="00E2505F" w:rsidRDefault="00E2505F" w:rsidP="00E2505F">
      <w:pPr>
        <w:ind w:left="360"/>
        <w:jc w:val="both"/>
        <w:rPr>
          <w:rStyle w:val="eop"/>
          <w:rFonts w:eastAsia="Times New Roman" w:cs="Segoe UI"/>
          <w:color w:val="auto"/>
          <w:sz w:val="20"/>
          <w:szCs w:val="20"/>
          <w:lang w:val="fr-FR" w:eastAsia="nl-BE"/>
        </w:rPr>
      </w:pPr>
    </w:p>
    <w:p w14:paraId="593E4517" w14:textId="77777777" w:rsidR="00AB3871" w:rsidRDefault="00AB3871" w:rsidP="0036312E">
      <w:pPr>
        <w:jc w:val="both"/>
        <w:rPr>
          <w:rStyle w:val="eop"/>
          <w:rFonts w:eastAsia="Times New Roman" w:cs="Segoe UI"/>
          <w:color w:val="auto"/>
          <w:sz w:val="20"/>
          <w:szCs w:val="20"/>
          <w:lang w:val="fr-FR" w:eastAsia="nl-BE"/>
        </w:rPr>
      </w:pPr>
    </w:p>
    <w:p w14:paraId="1B0ECD0F" w14:textId="77777777" w:rsidR="0036312E" w:rsidRDefault="0036312E" w:rsidP="0036312E">
      <w:pPr>
        <w:jc w:val="both"/>
        <w:rPr>
          <w:rStyle w:val="eop"/>
          <w:rFonts w:eastAsia="Times New Roman" w:cs="Segoe UI"/>
          <w:color w:val="auto"/>
          <w:sz w:val="20"/>
          <w:szCs w:val="20"/>
          <w:lang w:val="fr-FR" w:eastAsia="nl-BE"/>
        </w:rPr>
      </w:pPr>
    </w:p>
    <w:p w14:paraId="4A030C6B" w14:textId="77777777" w:rsidR="0036312E" w:rsidRDefault="0036312E" w:rsidP="0036312E">
      <w:pPr>
        <w:jc w:val="both"/>
        <w:rPr>
          <w:rStyle w:val="eop"/>
          <w:rFonts w:eastAsia="Times New Roman" w:cs="Segoe UI"/>
          <w:color w:val="auto"/>
          <w:sz w:val="20"/>
          <w:szCs w:val="20"/>
          <w:lang w:val="fr-FR" w:eastAsia="nl-BE"/>
        </w:rPr>
      </w:pPr>
    </w:p>
    <w:p w14:paraId="112A3E7F" w14:textId="77777777" w:rsidR="0036312E" w:rsidRDefault="0036312E" w:rsidP="0036312E">
      <w:pPr>
        <w:jc w:val="both"/>
        <w:rPr>
          <w:rStyle w:val="eop"/>
          <w:rFonts w:eastAsia="Times New Roman" w:cs="Segoe UI"/>
          <w:color w:val="auto"/>
          <w:sz w:val="20"/>
          <w:szCs w:val="20"/>
          <w:lang w:val="fr-FR" w:eastAsia="nl-BE"/>
        </w:rPr>
      </w:pPr>
    </w:p>
    <w:p w14:paraId="1752763A" w14:textId="77777777" w:rsidR="0036312E" w:rsidRDefault="0036312E" w:rsidP="0036312E">
      <w:pPr>
        <w:jc w:val="both"/>
        <w:rPr>
          <w:rStyle w:val="eop"/>
          <w:rFonts w:eastAsia="Times New Roman" w:cs="Segoe UI"/>
          <w:color w:val="auto"/>
          <w:sz w:val="20"/>
          <w:szCs w:val="20"/>
          <w:lang w:val="fr-FR" w:eastAsia="nl-BE"/>
        </w:rPr>
      </w:pPr>
    </w:p>
    <w:p w14:paraId="5C02EADB" w14:textId="77777777" w:rsidR="0036312E" w:rsidRDefault="0036312E" w:rsidP="0036312E">
      <w:pPr>
        <w:jc w:val="both"/>
        <w:rPr>
          <w:rStyle w:val="eop"/>
          <w:rFonts w:eastAsia="Times New Roman" w:cs="Segoe UI"/>
          <w:color w:val="auto"/>
          <w:sz w:val="20"/>
          <w:szCs w:val="20"/>
          <w:lang w:val="fr-FR" w:eastAsia="nl-BE"/>
        </w:rPr>
      </w:pPr>
    </w:p>
    <w:p w14:paraId="3D20F3BA" w14:textId="77777777" w:rsidR="0036312E" w:rsidRDefault="0036312E" w:rsidP="0036312E">
      <w:pPr>
        <w:jc w:val="both"/>
        <w:rPr>
          <w:rStyle w:val="eop"/>
          <w:rFonts w:eastAsia="Times New Roman" w:cs="Segoe UI"/>
          <w:color w:val="auto"/>
          <w:sz w:val="20"/>
          <w:szCs w:val="20"/>
          <w:lang w:val="fr-FR" w:eastAsia="nl-BE"/>
        </w:rPr>
      </w:pPr>
    </w:p>
    <w:p w14:paraId="23980E56" w14:textId="77777777" w:rsidR="0036312E" w:rsidRDefault="0036312E" w:rsidP="0036312E">
      <w:pPr>
        <w:jc w:val="both"/>
        <w:rPr>
          <w:rStyle w:val="eop"/>
          <w:rFonts w:eastAsia="Times New Roman" w:cs="Segoe UI"/>
          <w:color w:val="auto"/>
          <w:sz w:val="20"/>
          <w:szCs w:val="20"/>
          <w:lang w:val="fr-FR" w:eastAsia="nl-BE"/>
        </w:rPr>
      </w:pPr>
    </w:p>
    <w:p w14:paraId="68D804D6" w14:textId="77777777" w:rsidR="0036312E" w:rsidRDefault="0036312E" w:rsidP="0036312E">
      <w:pPr>
        <w:jc w:val="both"/>
        <w:rPr>
          <w:rStyle w:val="eop"/>
          <w:rFonts w:eastAsia="Times New Roman" w:cs="Segoe UI"/>
          <w:color w:val="auto"/>
          <w:sz w:val="20"/>
          <w:szCs w:val="20"/>
          <w:lang w:val="fr-FR" w:eastAsia="nl-BE"/>
        </w:rPr>
      </w:pPr>
    </w:p>
    <w:p w14:paraId="73A56695" w14:textId="77777777" w:rsidR="0036312E" w:rsidRDefault="0036312E" w:rsidP="0036312E">
      <w:pPr>
        <w:jc w:val="both"/>
        <w:rPr>
          <w:rStyle w:val="eop"/>
          <w:rFonts w:eastAsia="Times New Roman" w:cs="Segoe UI"/>
          <w:color w:val="auto"/>
          <w:sz w:val="20"/>
          <w:szCs w:val="20"/>
          <w:lang w:val="fr-FR" w:eastAsia="nl-BE"/>
        </w:rPr>
      </w:pPr>
    </w:p>
    <w:p w14:paraId="3880E967" w14:textId="77777777" w:rsidR="0036312E" w:rsidRDefault="0036312E" w:rsidP="0036312E">
      <w:pPr>
        <w:jc w:val="both"/>
        <w:rPr>
          <w:rStyle w:val="eop"/>
          <w:rFonts w:eastAsia="Times New Roman" w:cs="Segoe UI"/>
          <w:color w:val="auto"/>
          <w:sz w:val="20"/>
          <w:szCs w:val="20"/>
          <w:lang w:val="fr-FR" w:eastAsia="nl-BE"/>
        </w:rPr>
      </w:pPr>
    </w:p>
    <w:p w14:paraId="065E17F0" w14:textId="77777777" w:rsidR="0036312E" w:rsidRDefault="0036312E" w:rsidP="0036312E">
      <w:pPr>
        <w:jc w:val="both"/>
        <w:rPr>
          <w:rStyle w:val="eop"/>
          <w:rFonts w:eastAsia="Times New Roman" w:cs="Segoe UI"/>
          <w:color w:val="auto"/>
          <w:sz w:val="20"/>
          <w:szCs w:val="20"/>
          <w:lang w:val="fr-FR" w:eastAsia="nl-BE"/>
        </w:rPr>
      </w:pPr>
    </w:p>
    <w:p w14:paraId="5607AFA0" w14:textId="77777777" w:rsidR="0036312E" w:rsidRDefault="0036312E" w:rsidP="0036312E">
      <w:pPr>
        <w:jc w:val="both"/>
        <w:rPr>
          <w:rStyle w:val="eop"/>
          <w:rFonts w:eastAsia="Times New Roman" w:cs="Segoe UI"/>
          <w:color w:val="auto"/>
          <w:sz w:val="20"/>
          <w:szCs w:val="20"/>
          <w:lang w:val="fr-FR" w:eastAsia="nl-BE"/>
        </w:rPr>
      </w:pPr>
    </w:p>
    <w:p w14:paraId="3A282BFF" w14:textId="77777777" w:rsidR="0036312E" w:rsidRDefault="0036312E" w:rsidP="0036312E">
      <w:pPr>
        <w:jc w:val="both"/>
        <w:rPr>
          <w:rStyle w:val="eop"/>
          <w:rFonts w:eastAsia="Times New Roman" w:cs="Segoe UI"/>
          <w:color w:val="auto"/>
          <w:sz w:val="20"/>
          <w:szCs w:val="20"/>
          <w:lang w:val="fr-FR" w:eastAsia="nl-BE"/>
        </w:rPr>
      </w:pPr>
    </w:p>
    <w:p w14:paraId="5E6ABDC2" w14:textId="77777777" w:rsidR="00E535C1" w:rsidRDefault="00E535C1" w:rsidP="00E535C1"/>
    <w:p w14:paraId="523CB5D9" w14:textId="77777777" w:rsidR="005E3425" w:rsidRDefault="005E3425" w:rsidP="00E535C1"/>
    <w:p w14:paraId="6D2CFCFC" w14:textId="77777777" w:rsidR="0077549A" w:rsidRDefault="0077549A" w:rsidP="00E535C1"/>
    <w:p w14:paraId="74B9EF39" w14:textId="77777777" w:rsidR="0077549A" w:rsidRPr="006542C5" w:rsidRDefault="0077549A" w:rsidP="00E535C1"/>
    <w:p w14:paraId="702A7ECE" w14:textId="77777777" w:rsidR="00E535C1" w:rsidRDefault="00E535C1" w:rsidP="00E535C1">
      <w:pPr>
        <w:pStyle w:val="Corpsdetexte"/>
      </w:pPr>
    </w:p>
    <w:p w14:paraId="294F9EAC" w14:textId="6833A716" w:rsidR="00E535C1" w:rsidRDefault="00E535C1" w:rsidP="00E535C1">
      <w:pPr>
        <w:pStyle w:val="Titre2"/>
      </w:pPr>
      <w:bookmarkStart w:id="225" w:name="_Toc51592078"/>
      <w:bookmarkStart w:id="226" w:name="_Toc52268507"/>
      <w:bookmarkStart w:id="227" w:name="_Toc201090521"/>
      <w:r>
        <w:lastRenderedPageBreak/>
        <w:t>Documents à remettre – liste exhaustive</w:t>
      </w:r>
      <w:bookmarkEnd w:id="225"/>
      <w:bookmarkEnd w:id="226"/>
      <w:bookmarkEnd w:id="227"/>
    </w:p>
    <w:p w14:paraId="303A89AF" w14:textId="1B5C5938" w:rsidR="00421FC1" w:rsidRPr="00BB71D7" w:rsidRDefault="00421FC1" w:rsidP="00973193">
      <w:pPr>
        <w:pStyle w:val="Paragraphedeliste"/>
        <w:numPr>
          <w:ilvl w:val="2"/>
          <w:numId w:val="61"/>
        </w:numPr>
        <w:autoSpaceDE w:val="0"/>
        <w:autoSpaceDN w:val="0"/>
        <w:adjustRightInd w:val="0"/>
        <w:spacing w:after="0" w:line="240" w:lineRule="auto"/>
        <w:rPr>
          <w:rFonts w:ascii="Calibri" w:hAnsi="Calibri" w:cs="Calibri"/>
          <w:b/>
          <w:bCs/>
          <w:color w:val="575655"/>
          <w:sz w:val="23"/>
          <w:szCs w:val="23"/>
          <w:lang w:eastAsia="fr-BE"/>
        </w:rPr>
      </w:pPr>
      <w:r w:rsidRPr="00BB71D7">
        <w:rPr>
          <w:rFonts w:ascii="Calibri" w:hAnsi="Calibri" w:cs="Calibri"/>
          <w:b/>
          <w:bCs/>
          <w:color w:val="575655"/>
          <w:sz w:val="23"/>
          <w:szCs w:val="23"/>
          <w:lang w:eastAsia="fr-BE"/>
        </w:rPr>
        <w:t xml:space="preserve">Liste des Experts alignés </w:t>
      </w:r>
    </w:p>
    <w:p w14:paraId="50C0DC29" w14:textId="77777777" w:rsidR="00421FC1" w:rsidRPr="00421FC1" w:rsidRDefault="00421FC1" w:rsidP="00421FC1">
      <w:pPr>
        <w:autoSpaceDE w:val="0"/>
        <w:autoSpaceDN w:val="0"/>
        <w:adjustRightInd w:val="0"/>
        <w:spacing w:after="0" w:line="240" w:lineRule="auto"/>
        <w:rPr>
          <w:rFonts w:ascii="Calibri" w:hAnsi="Calibri" w:cs="Calibri"/>
          <w:color w:val="575655"/>
          <w:sz w:val="23"/>
          <w:szCs w:val="23"/>
          <w:lang w:eastAsia="fr-BE"/>
        </w:rPr>
      </w:pPr>
    </w:p>
    <w:p w14:paraId="11CAE5B7" w14:textId="77777777" w:rsidR="00421FC1" w:rsidRPr="00421FC1" w:rsidRDefault="00421FC1" w:rsidP="00421FC1">
      <w:pPr>
        <w:autoSpaceDE w:val="0"/>
        <w:autoSpaceDN w:val="0"/>
        <w:adjustRightInd w:val="0"/>
        <w:spacing w:after="0" w:line="240" w:lineRule="auto"/>
        <w:rPr>
          <w:rFonts w:ascii="Calibri" w:hAnsi="Calibri" w:cs="Calibri"/>
          <w:color w:val="000000"/>
          <w:sz w:val="22"/>
          <w:lang w:eastAsia="fr-BE"/>
        </w:rPr>
      </w:pPr>
      <w:r w:rsidRPr="00421FC1">
        <w:rPr>
          <w:rFonts w:ascii="Calibri" w:hAnsi="Calibri" w:cs="Calibri"/>
          <w:color w:val="000000"/>
          <w:sz w:val="22"/>
          <w:lang w:eastAsia="fr-BE"/>
        </w:rPr>
        <w:t xml:space="preserve">Date : ………………. </w:t>
      </w:r>
    </w:p>
    <w:p w14:paraId="2FDB68A3" w14:textId="77777777" w:rsidR="00421FC1" w:rsidRPr="00421FC1" w:rsidRDefault="00421FC1" w:rsidP="00421FC1">
      <w:pPr>
        <w:autoSpaceDE w:val="0"/>
        <w:autoSpaceDN w:val="0"/>
        <w:adjustRightInd w:val="0"/>
        <w:spacing w:after="0" w:line="240" w:lineRule="auto"/>
        <w:rPr>
          <w:rFonts w:ascii="Calibri" w:hAnsi="Calibri" w:cs="Calibri"/>
          <w:color w:val="000000"/>
          <w:sz w:val="22"/>
          <w:lang w:eastAsia="fr-BE"/>
        </w:rPr>
      </w:pPr>
      <w:r w:rsidRPr="00421FC1">
        <w:rPr>
          <w:rFonts w:ascii="Calibri" w:hAnsi="Calibri" w:cs="Calibri"/>
          <w:color w:val="000000"/>
          <w:sz w:val="22"/>
          <w:lang w:eastAsia="fr-BE"/>
        </w:rPr>
        <w:t xml:space="preserve">CSC N° : …………. </w:t>
      </w:r>
    </w:p>
    <w:p w14:paraId="0F49EFD0" w14:textId="77777777" w:rsidR="00421FC1" w:rsidRPr="00421FC1" w:rsidRDefault="00421FC1" w:rsidP="00421FC1">
      <w:pPr>
        <w:autoSpaceDE w:val="0"/>
        <w:autoSpaceDN w:val="0"/>
        <w:adjustRightInd w:val="0"/>
        <w:spacing w:after="0" w:line="240" w:lineRule="auto"/>
        <w:rPr>
          <w:rFonts w:ascii="Calibri" w:hAnsi="Calibri" w:cs="Calibri"/>
          <w:color w:val="000000"/>
          <w:sz w:val="22"/>
          <w:lang w:eastAsia="fr-BE"/>
        </w:rPr>
      </w:pPr>
      <w:r w:rsidRPr="00421FC1">
        <w:rPr>
          <w:rFonts w:cs="Calibri"/>
          <w:color w:val="000000"/>
          <w:sz w:val="20"/>
          <w:szCs w:val="20"/>
          <w:lang w:eastAsia="fr-BE"/>
        </w:rPr>
        <w:t>Nom du soumissionnaire</w:t>
      </w:r>
      <w:r w:rsidRPr="00421FC1">
        <w:rPr>
          <w:rFonts w:ascii="Calibri" w:hAnsi="Calibri" w:cs="Calibri"/>
          <w:color w:val="000000"/>
          <w:sz w:val="22"/>
          <w:lang w:eastAsia="fr-BE"/>
        </w:rPr>
        <w:t xml:space="preserve"> :</w:t>
      </w:r>
    </w:p>
    <w:p w14:paraId="2281B3B0" w14:textId="77777777" w:rsidR="00421FC1" w:rsidRPr="00421FC1" w:rsidRDefault="00421FC1" w:rsidP="00421FC1">
      <w:pPr>
        <w:autoSpaceDE w:val="0"/>
        <w:autoSpaceDN w:val="0"/>
        <w:adjustRightInd w:val="0"/>
        <w:spacing w:after="0" w:line="240" w:lineRule="auto"/>
        <w:rPr>
          <w:rFonts w:ascii="Calibri" w:hAnsi="Calibri" w:cs="Calibri"/>
          <w:color w:val="000000"/>
          <w:sz w:val="22"/>
          <w:lang w:eastAsia="fr-BE"/>
        </w:rPr>
      </w:pPr>
    </w:p>
    <w:p w14:paraId="64D73875" w14:textId="77777777" w:rsidR="00421FC1" w:rsidRPr="00421FC1" w:rsidRDefault="00421FC1" w:rsidP="00421FC1">
      <w:pPr>
        <w:autoSpaceDE w:val="0"/>
        <w:autoSpaceDN w:val="0"/>
        <w:adjustRightInd w:val="0"/>
        <w:spacing w:after="0" w:line="240" w:lineRule="auto"/>
        <w:rPr>
          <w:rFonts w:ascii="Calibri" w:hAnsi="Calibri" w:cs="Calibri"/>
          <w:color w:val="000000"/>
          <w:sz w:val="22"/>
          <w:lang w:eastAsia="fr-BE"/>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23"/>
        <w:gridCol w:w="1842"/>
        <w:gridCol w:w="2597"/>
        <w:gridCol w:w="2054"/>
      </w:tblGrid>
      <w:tr w:rsidR="00421FC1" w:rsidRPr="00421FC1" w14:paraId="76200E9E" w14:textId="77777777" w:rsidTr="00594EFD">
        <w:trPr>
          <w:trHeight w:val="102"/>
        </w:trPr>
        <w:tc>
          <w:tcPr>
            <w:tcW w:w="1723" w:type="dxa"/>
            <w:tcBorders>
              <w:top w:val="single" w:sz="4" w:space="0" w:color="auto"/>
              <w:left w:val="single" w:sz="4" w:space="0" w:color="auto"/>
              <w:bottom w:val="single" w:sz="4" w:space="0" w:color="auto"/>
              <w:right w:val="single" w:sz="4" w:space="0" w:color="auto"/>
            </w:tcBorders>
          </w:tcPr>
          <w:p w14:paraId="2F9DD252"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N° </w:t>
            </w:r>
          </w:p>
        </w:tc>
        <w:tc>
          <w:tcPr>
            <w:tcW w:w="1842" w:type="dxa"/>
            <w:tcBorders>
              <w:top w:val="single" w:sz="4" w:space="0" w:color="auto"/>
              <w:left w:val="single" w:sz="4" w:space="0" w:color="auto"/>
              <w:bottom w:val="single" w:sz="4" w:space="0" w:color="auto"/>
              <w:right w:val="single" w:sz="4" w:space="0" w:color="auto"/>
            </w:tcBorders>
          </w:tcPr>
          <w:p w14:paraId="549A6A41"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Exigence du CSC </w:t>
            </w:r>
          </w:p>
        </w:tc>
        <w:tc>
          <w:tcPr>
            <w:tcW w:w="2597" w:type="dxa"/>
            <w:tcBorders>
              <w:top w:val="single" w:sz="4" w:space="0" w:color="auto"/>
              <w:left w:val="single" w:sz="4" w:space="0" w:color="auto"/>
              <w:bottom w:val="single" w:sz="4" w:space="0" w:color="auto"/>
              <w:right w:val="single" w:sz="4" w:space="0" w:color="auto"/>
            </w:tcBorders>
          </w:tcPr>
          <w:p w14:paraId="42EB30FB"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Nom et prénom </w:t>
            </w:r>
          </w:p>
        </w:tc>
        <w:tc>
          <w:tcPr>
            <w:tcW w:w="2054" w:type="dxa"/>
            <w:tcBorders>
              <w:top w:val="single" w:sz="4" w:space="0" w:color="auto"/>
              <w:left w:val="single" w:sz="4" w:space="0" w:color="auto"/>
              <w:bottom w:val="single" w:sz="4" w:space="0" w:color="auto"/>
              <w:right w:val="single" w:sz="4" w:space="0" w:color="auto"/>
            </w:tcBorders>
          </w:tcPr>
          <w:p w14:paraId="53C2E034"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Contact téléphonique </w:t>
            </w:r>
          </w:p>
        </w:tc>
      </w:tr>
      <w:tr w:rsidR="00421FC1" w:rsidRPr="00421FC1" w14:paraId="49E6CA2E" w14:textId="77777777" w:rsidTr="00594EFD">
        <w:trPr>
          <w:trHeight w:val="102"/>
        </w:trPr>
        <w:tc>
          <w:tcPr>
            <w:tcW w:w="1723" w:type="dxa"/>
            <w:tcBorders>
              <w:top w:val="single" w:sz="4" w:space="0" w:color="auto"/>
              <w:left w:val="single" w:sz="4" w:space="0" w:color="auto"/>
              <w:bottom w:val="single" w:sz="4" w:space="0" w:color="auto"/>
              <w:right w:val="single" w:sz="4" w:space="0" w:color="auto"/>
            </w:tcBorders>
          </w:tcPr>
          <w:p w14:paraId="46DDBA89"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1</w:t>
            </w:r>
          </w:p>
        </w:tc>
        <w:tc>
          <w:tcPr>
            <w:tcW w:w="1842" w:type="dxa"/>
            <w:tcBorders>
              <w:top w:val="single" w:sz="4" w:space="0" w:color="auto"/>
              <w:left w:val="single" w:sz="4" w:space="0" w:color="auto"/>
              <w:bottom w:val="single" w:sz="4" w:space="0" w:color="auto"/>
              <w:right w:val="single" w:sz="4" w:space="0" w:color="auto"/>
            </w:tcBorders>
          </w:tcPr>
          <w:p w14:paraId="4349EC6A" w14:textId="35BB6D3C" w:rsidR="00421FC1" w:rsidRPr="00421FC1" w:rsidRDefault="00DE0851" w:rsidP="00421FC1">
            <w:pPr>
              <w:autoSpaceDE w:val="0"/>
              <w:autoSpaceDN w:val="0"/>
              <w:adjustRightInd w:val="0"/>
              <w:spacing w:after="0" w:line="240" w:lineRule="auto"/>
              <w:rPr>
                <w:rFonts w:cs="Georgia"/>
                <w:color w:val="575655"/>
                <w:szCs w:val="21"/>
                <w:lang w:eastAsia="fr-BE"/>
              </w:rPr>
            </w:pPr>
            <w:r>
              <w:rPr>
                <w:rFonts w:cs="Georgia"/>
                <w:color w:val="575655"/>
                <w:szCs w:val="21"/>
                <w:lang w:eastAsia="fr-BE"/>
              </w:rPr>
              <w:t>Consultant Juriste</w:t>
            </w:r>
          </w:p>
        </w:tc>
        <w:tc>
          <w:tcPr>
            <w:tcW w:w="2597" w:type="dxa"/>
            <w:tcBorders>
              <w:top w:val="single" w:sz="4" w:space="0" w:color="auto"/>
              <w:left w:val="single" w:sz="4" w:space="0" w:color="auto"/>
              <w:bottom w:val="single" w:sz="4" w:space="0" w:color="auto"/>
              <w:right w:val="single" w:sz="4" w:space="0" w:color="auto"/>
            </w:tcBorders>
          </w:tcPr>
          <w:p w14:paraId="05FF85C3"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2054" w:type="dxa"/>
            <w:tcBorders>
              <w:top w:val="single" w:sz="4" w:space="0" w:color="auto"/>
              <w:left w:val="single" w:sz="4" w:space="0" w:color="auto"/>
              <w:bottom w:val="single" w:sz="4" w:space="0" w:color="auto"/>
              <w:right w:val="single" w:sz="4" w:space="0" w:color="auto"/>
            </w:tcBorders>
          </w:tcPr>
          <w:p w14:paraId="36BB48DB"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tbl>
    <w:p w14:paraId="3CCDD762" w14:textId="77777777" w:rsidR="00421FC1" w:rsidRPr="00421FC1" w:rsidRDefault="00421FC1" w:rsidP="00421FC1"/>
    <w:p w14:paraId="3FCCAA83" w14:textId="77777777" w:rsidR="00421FC1" w:rsidRPr="00421FC1" w:rsidRDefault="00421FC1" w:rsidP="00421FC1">
      <w:r w:rsidRPr="00421FC1">
        <w:rPr>
          <w:b/>
          <w:bCs/>
        </w:rPr>
        <w:t>NB : Joindre obligatoirement</w:t>
      </w:r>
      <w:r w:rsidRPr="00421FC1">
        <w:t xml:space="preserve"> </w:t>
      </w:r>
    </w:p>
    <w:p w14:paraId="29B62A40" w14:textId="77777777" w:rsidR="00421FC1" w:rsidRPr="00421FC1" w:rsidRDefault="00421FC1" w:rsidP="00421FC1">
      <w:r w:rsidRPr="00421FC1">
        <w:t>1)Les Copies des diplômes ;</w:t>
      </w:r>
    </w:p>
    <w:p w14:paraId="4C7F97BD" w14:textId="77777777" w:rsidR="00421FC1" w:rsidRPr="00421FC1" w:rsidRDefault="00421FC1" w:rsidP="00421FC1">
      <w:r w:rsidRPr="00421FC1">
        <w:t>2)CV actualisés et signés par les Experts alignés (confer canevas du CV en annexe) ;</w:t>
      </w:r>
    </w:p>
    <w:p w14:paraId="14BC590B" w14:textId="11466D69" w:rsidR="00421FC1" w:rsidRPr="00DE0851" w:rsidRDefault="00421FC1" w:rsidP="00DE0851">
      <w:r w:rsidRPr="00421FC1">
        <w:t>3)Les attestations de services rendus pour démontrer l’expérience</w:t>
      </w:r>
    </w:p>
    <w:p w14:paraId="18B0B3CB" w14:textId="77777777" w:rsidR="00421FC1" w:rsidRPr="00421FC1" w:rsidRDefault="00421FC1" w:rsidP="00421FC1">
      <w:pPr>
        <w:autoSpaceDE w:val="0"/>
        <w:autoSpaceDN w:val="0"/>
        <w:adjustRightInd w:val="0"/>
        <w:spacing w:after="0" w:line="240" w:lineRule="auto"/>
        <w:rPr>
          <w:b/>
          <w:bCs/>
          <w:color w:val="575655"/>
          <w:szCs w:val="21"/>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42"/>
        <w:gridCol w:w="2166"/>
        <w:gridCol w:w="1704"/>
        <w:gridCol w:w="1704"/>
        <w:gridCol w:w="1704"/>
      </w:tblGrid>
      <w:tr w:rsidR="00421FC1" w:rsidRPr="00421FC1" w14:paraId="5674AD07" w14:textId="77777777" w:rsidTr="00A43DDA">
        <w:trPr>
          <w:trHeight w:val="261"/>
        </w:trPr>
        <w:tc>
          <w:tcPr>
            <w:tcW w:w="1242" w:type="dxa"/>
            <w:tcBorders>
              <w:top w:val="single" w:sz="4" w:space="0" w:color="auto"/>
              <w:left w:val="single" w:sz="4" w:space="0" w:color="auto"/>
              <w:bottom w:val="single" w:sz="4" w:space="0" w:color="auto"/>
              <w:right w:val="single" w:sz="4" w:space="0" w:color="auto"/>
            </w:tcBorders>
          </w:tcPr>
          <w:p w14:paraId="4DEE4072" w14:textId="77777777" w:rsidR="00421FC1" w:rsidRPr="00421FC1" w:rsidRDefault="00421FC1" w:rsidP="00421FC1">
            <w:pPr>
              <w:autoSpaceDE w:val="0"/>
              <w:autoSpaceDN w:val="0"/>
              <w:adjustRightInd w:val="0"/>
              <w:spacing w:after="0" w:line="240" w:lineRule="auto"/>
              <w:rPr>
                <w:rFonts w:cs="Georgia"/>
                <w:color w:val="575655"/>
                <w:szCs w:val="21"/>
                <w:lang w:eastAsia="fr-BE"/>
              </w:rPr>
            </w:pPr>
            <w:bookmarkStart w:id="228" w:name="_Hlk199771765"/>
            <w:r w:rsidRPr="00421FC1">
              <w:rPr>
                <w:rFonts w:cs="Georgia"/>
                <w:color w:val="575655"/>
                <w:szCs w:val="21"/>
                <w:lang w:eastAsia="fr-BE"/>
              </w:rPr>
              <w:t xml:space="preserve">N° </w:t>
            </w:r>
          </w:p>
        </w:tc>
        <w:tc>
          <w:tcPr>
            <w:tcW w:w="2166" w:type="dxa"/>
            <w:tcBorders>
              <w:top w:val="single" w:sz="4" w:space="0" w:color="auto"/>
              <w:left w:val="single" w:sz="4" w:space="0" w:color="auto"/>
              <w:bottom w:val="single" w:sz="4" w:space="0" w:color="auto"/>
              <w:right w:val="single" w:sz="4" w:space="0" w:color="auto"/>
            </w:tcBorders>
          </w:tcPr>
          <w:p w14:paraId="482B3D1D" w14:textId="77777777" w:rsidR="00421FC1" w:rsidRPr="00421FC1" w:rsidRDefault="00421FC1" w:rsidP="00421FC1">
            <w:pPr>
              <w:autoSpaceDE w:val="0"/>
              <w:autoSpaceDN w:val="0"/>
              <w:adjustRightInd w:val="0"/>
              <w:spacing w:after="0" w:line="240" w:lineRule="auto"/>
              <w:rPr>
                <w:rFonts w:cs="Georgia"/>
                <w:color w:val="000000"/>
                <w:szCs w:val="21"/>
                <w:lang w:eastAsia="fr-BE"/>
              </w:rPr>
            </w:pPr>
            <w:r w:rsidRPr="00421FC1">
              <w:rPr>
                <w:rFonts w:cs="Georgia"/>
                <w:color w:val="575655"/>
                <w:szCs w:val="21"/>
                <w:lang w:eastAsia="fr-BE"/>
              </w:rPr>
              <w:t xml:space="preserve">Mois et Année </w:t>
            </w:r>
          </w:p>
        </w:tc>
        <w:tc>
          <w:tcPr>
            <w:tcW w:w="1704" w:type="dxa"/>
            <w:tcBorders>
              <w:top w:val="single" w:sz="4" w:space="0" w:color="auto"/>
              <w:left w:val="single" w:sz="4" w:space="0" w:color="auto"/>
              <w:bottom w:val="single" w:sz="4" w:space="0" w:color="auto"/>
              <w:right w:val="single" w:sz="4" w:space="0" w:color="auto"/>
            </w:tcBorders>
          </w:tcPr>
          <w:p w14:paraId="3DD46A5C"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Intitulé de l’expérience </w:t>
            </w:r>
          </w:p>
        </w:tc>
        <w:tc>
          <w:tcPr>
            <w:tcW w:w="1704" w:type="dxa"/>
            <w:tcBorders>
              <w:top w:val="single" w:sz="4" w:space="0" w:color="auto"/>
              <w:left w:val="single" w:sz="4" w:space="0" w:color="auto"/>
              <w:bottom w:val="single" w:sz="4" w:space="0" w:color="auto"/>
              <w:right w:val="single" w:sz="4" w:space="0" w:color="auto"/>
            </w:tcBorders>
          </w:tcPr>
          <w:p w14:paraId="190129AF"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Rôle joué dans cette expérience</w:t>
            </w:r>
          </w:p>
        </w:tc>
        <w:tc>
          <w:tcPr>
            <w:tcW w:w="1704" w:type="dxa"/>
            <w:tcBorders>
              <w:top w:val="single" w:sz="4" w:space="0" w:color="auto"/>
              <w:left w:val="single" w:sz="4" w:space="0" w:color="auto"/>
              <w:bottom w:val="single" w:sz="4" w:space="0" w:color="auto"/>
              <w:right w:val="single" w:sz="4" w:space="0" w:color="auto"/>
            </w:tcBorders>
          </w:tcPr>
          <w:p w14:paraId="5CA8E561"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Employé </w:t>
            </w:r>
          </w:p>
        </w:tc>
      </w:tr>
      <w:tr w:rsidR="00421FC1" w:rsidRPr="00421FC1" w14:paraId="4DE7B1A2" w14:textId="77777777" w:rsidTr="00A43DDA">
        <w:trPr>
          <w:trHeight w:val="261"/>
        </w:trPr>
        <w:tc>
          <w:tcPr>
            <w:tcW w:w="1242" w:type="dxa"/>
            <w:tcBorders>
              <w:top w:val="single" w:sz="4" w:space="0" w:color="auto"/>
              <w:left w:val="single" w:sz="4" w:space="0" w:color="auto"/>
              <w:bottom w:val="single" w:sz="4" w:space="0" w:color="auto"/>
              <w:right w:val="single" w:sz="4" w:space="0" w:color="auto"/>
            </w:tcBorders>
          </w:tcPr>
          <w:p w14:paraId="551EC9DF"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1</w:t>
            </w:r>
          </w:p>
        </w:tc>
        <w:tc>
          <w:tcPr>
            <w:tcW w:w="2166" w:type="dxa"/>
            <w:tcBorders>
              <w:top w:val="single" w:sz="4" w:space="0" w:color="auto"/>
              <w:left w:val="single" w:sz="4" w:space="0" w:color="auto"/>
              <w:bottom w:val="single" w:sz="4" w:space="0" w:color="auto"/>
              <w:right w:val="single" w:sz="4" w:space="0" w:color="auto"/>
            </w:tcBorders>
          </w:tcPr>
          <w:p w14:paraId="1933522C"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60E41383"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28CD64E7"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6AA4C35D"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tr w:rsidR="00421FC1" w:rsidRPr="00421FC1" w14:paraId="107A1AF0" w14:textId="77777777" w:rsidTr="00A43DDA">
        <w:trPr>
          <w:trHeight w:val="261"/>
        </w:trPr>
        <w:tc>
          <w:tcPr>
            <w:tcW w:w="1242" w:type="dxa"/>
            <w:tcBorders>
              <w:top w:val="single" w:sz="4" w:space="0" w:color="auto"/>
              <w:left w:val="single" w:sz="4" w:space="0" w:color="auto"/>
              <w:bottom w:val="single" w:sz="4" w:space="0" w:color="auto"/>
              <w:right w:val="single" w:sz="4" w:space="0" w:color="auto"/>
            </w:tcBorders>
          </w:tcPr>
          <w:p w14:paraId="4C966E70"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2</w:t>
            </w:r>
          </w:p>
        </w:tc>
        <w:tc>
          <w:tcPr>
            <w:tcW w:w="2166" w:type="dxa"/>
            <w:tcBorders>
              <w:top w:val="single" w:sz="4" w:space="0" w:color="auto"/>
              <w:left w:val="single" w:sz="4" w:space="0" w:color="auto"/>
              <w:bottom w:val="single" w:sz="4" w:space="0" w:color="auto"/>
              <w:right w:val="single" w:sz="4" w:space="0" w:color="auto"/>
            </w:tcBorders>
          </w:tcPr>
          <w:p w14:paraId="4217AFAE"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21BB7CC1"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30ADCA16"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162E7CE5"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tr w:rsidR="00D279EF" w:rsidRPr="00421FC1" w14:paraId="477A3DD6" w14:textId="77777777" w:rsidTr="00A43DDA">
        <w:trPr>
          <w:trHeight w:val="261"/>
        </w:trPr>
        <w:tc>
          <w:tcPr>
            <w:tcW w:w="1242" w:type="dxa"/>
            <w:tcBorders>
              <w:top w:val="single" w:sz="4" w:space="0" w:color="auto"/>
              <w:left w:val="single" w:sz="4" w:space="0" w:color="auto"/>
              <w:bottom w:val="single" w:sz="4" w:space="0" w:color="auto"/>
              <w:right w:val="single" w:sz="4" w:space="0" w:color="auto"/>
            </w:tcBorders>
          </w:tcPr>
          <w:p w14:paraId="775FFA52" w14:textId="77777777" w:rsidR="00D279EF" w:rsidRPr="00421FC1" w:rsidRDefault="00D279EF" w:rsidP="00421FC1">
            <w:pPr>
              <w:autoSpaceDE w:val="0"/>
              <w:autoSpaceDN w:val="0"/>
              <w:adjustRightInd w:val="0"/>
              <w:spacing w:after="0" w:line="240" w:lineRule="auto"/>
              <w:rPr>
                <w:rFonts w:cs="Georgia"/>
                <w:color w:val="575655"/>
                <w:szCs w:val="21"/>
                <w:lang w:eastAsia="fr-BE"/>
              </w:rPr>
            </w:pPr>
          </w:p>
        </w:tc>
        <w:tc>
          <w:tcPr>
            <w:tcW w:w="2166" w:type="dxa"/>
            <w:tcBorders>
              <w:top w:val="single" w:sz="4" w:space="0" w:color="auto"/>
              <w:left w:val="single" w:sz="4" w:space="0" w:color="auto"/>
              <w:bottom w:val="single" w:sz="4" w:space="0" w:color="auto"/>
              <w:right w:val="single" w:sz="4" w:space="0" w:color="auto"/>
            </w:tcBorders>
          </w:tcPr>
          <w:p w14:paraId="38132163" w14:textId="77777777" w:rsidR="00D279EF" w:rsidRPr="00421FC1" w:rsidRDefault="00D279EF"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50F4A7B5" w14:textId="77777777" w:rsidR="00D279EF" w:rsidRPr="00421FC1" w:rsidRDefault="00D279EF"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54D2B54D" w14:textId="77777777" w:rsidR="00D279EF" w:rsidRPr="00421FC1" w:rsidRDefault="00D279EF"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3282300D" w14:textId="77777777" w:rsidR="00D279EF" w:rsidRPr="00421FC1" w:rsidRDefault="00D279EF" w:rsidP="00421FC1">
            <w:pPr>
              <w:autoSpaceDE w:val="0"/>
              <w:autoSpaceDN w:val="0"/>
              <w:adjustRightInd w:val="0"/>
              <w:spacing w:after="0" w:line="240" w:lineRule="auto"/>
              <w:rPr>
                <w:rFonts w:cs="Georgia"/>
                <w:color w:val="575655"/>
                <w:szCs w:val="21"/>
                <w:lang w:eastAsia="fr-BE"/>
              </w:rPr>
            </w:pPr>
          </w:p>
        </w:tc>
      </w:tr>
      <w:bookmarkEnd w:id="228"/>
    </w:tbl>
    <w:p w14:paraId="1BD5934F" w14:textId="77777777" w:rsidR="005E3425" w:rsidRPr="00421FC1" w:rsidRDefault="005E3425" w:rsidP="00421FC1"/>
    <w:p w14:paraId="2FA3F8DB" w14:textId="0DAF5650" w:rsidR="00421FC1" w:rsidRPr="00797142" w:rsidRDefault="00421FC1" w:rsidP="00421FC1">
      <w:pPr>
        <w:numPr>
          <w:ilvl w:val="2"/>
          <w:numId w:val="61"/>
        </w:numPr>
        <w:autoSpaceDE w:val="0"/>
        <w:autoSpaceDN w:val="0"/>
        <w:adjustRightInd w:val="0"/>
        <w:spacing w:after="0" w:line="240" w:lineRule="auto"/>
        <w:contextualSpacing/>
        <w:rPr>
          <w:rFonts w:ascii="Calibri" w:hAnsi="Calibri" w:cs="Calibri"/>
          <w:b/>
          <w:bCs/>
          <w:color w:val="575655"/>
          <w:sz w:val="23"/>
          <w:szCs w:val="23"/>
          <w:lang w:eastAsia="fr-BE"/>
        </w:rPr>
      </w:pPr>
      <w:r w:rsidRPr="00421FC1">
        <w:rPr>
          <w:rFonts w:ascii="Calibri" w:hAnsi="Calibri" w:cs="Calibri"/>
          <w:b/>
          <w:bCs/>
          <w:color w:val="575655"/>
          <w:sz w:val="23"/>
          <w:szCs w:val="23"/>
          <w:lang w:eastAsia="fr-BE"/>
        </w:rPr>
        <w:t xml:space="preserve">Modèle CV du personnel </w:t>
      </w:r>
    </w:p>
    <w:p w14:paraId="408EC57F" w14:textId="77777777" w:rsidR="00421FC1" w:rsidRPr="00421FC1" w:rsidRDefault="00421FC1" w:rsidP="00421FC1">
      <w:pPr>
        <w:autoSpaceDE w:val="0"/>
        <w:autoSpaceDN w:val="0"/>
        <w:adjustRightInd w:val="0"/>
        <w:spacing w:after="0" w:line="240" w:lineRule="auto"/>
        <w:rPr>
          <w:rFonts w:cs="Georgia"/>
          <w:color w:val="000000"/>
          <w:sz w:val="24"/>
          <w:szCs w:val="24"/>
          <w:lang w:eastAsia="fr-BE"/>
        </w:rPr>
      </w:pPr>
    </w:p>
    <w:p w14:paraId="403B6E1B" w14:textId="77777777" w:rsidR="00421FC1" w:rsidRPr="00421FC1" w:rsidRDefault="00421FC1" w:rsidP="00973193">
      <w:pPr>
        <w:numPr>
          <w:ilvl w:val="1"/>
          <w:numId w:val="56"/>
        </w:numPr>
        <w:autoSpaceDE w:val="0"/>
        <w:autoSpaceDN w:val="0"/>
        <w:adjustRightInd w:val="0"/>
        <w:spacing w:after="0" w:line="240" w:lineRule="auto"/>
        <w:rPr>
          <w:rFonts w:cs="Georgia"/>
          <w:color w:val="000000"/>
          <w:sz w:val="24"/>
          <w:szCs w:val="24"/>
          <w:lang w:eastAsia="fr-BE"/>
        </w:rPr>
      </w:pPr>
      <w:r w:rsidRPr="00421FC1">
        <w:rPr>
          <w:rFonts w:cs="Georgia"/>
          <w:color w:val="000000"/>
          <w:sz w:val="24"/>
          <w:szCs w:val="24"/>
          <w:lang w:eastAsia="fr-BE"/>
        </w:rPr>
        <w:t xml:space="preserve">Identité :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3"/>
        <w:gridCol w:w="2793"/>
        <w:gridCol w:w="2795"/>
      </w:tblGrid>
      <w:tr w:rsidR="00421FC1" w:rsidRPr="00421FC1" w14:paraId="198913D1" w14:textId="77777777" w:rsidTr="00A43DDA">
        <w:trPr>
          <w:trHeight w:val="572"/>
        </w:trPr>
        <w:tc>
          <w:tcPr>
            <w:tcW w:w="2793" w:type="dxa"/>
          </w:tcPr>
          <w:p w14:paraId="42FBDAE6"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Nom et Prénom </w:t>
            </w:r>
          </w:p>
        </w:tc>
        <w:tc>
          <w:tcPr>
            <w:tcW w:w="2793" w:type="dxa"/>
          </w:tcPr>
          <w:p w14:paraId="53098245"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Contact </w:t>
            </w:r>
          </w:p>
        </w:tc>
        <w:tc>
          <w:tcPr>
            <w:tcW w:w="2795" w:type="dxa"/>
          </w:tcPr>
          <w:p w14:paraId="2ED76D4E"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Photo passeport à jour </w:t>
            </w:r>
          </w:p>
        </w:tc>
      </w:tr>
      <w:tr w:rsidR="00421FC1" w:rsidRPr="00421FC1" w14:paraId="0BC4AADF" w14:textId="77777777" w:rsidTr="00A43DDA">
        <w:trPr>
          <w:trHeight w:val="102"/>
        </w:trPr>
        <w:tc>
          <w:tcPr>
            <w:tcW w:w="2793" w:type="dxa"/>
            <w:vMerge w:val="restart"/>
          </w:tcPr>
          <w:p w14:paraId="3ACA0188"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2793" w:type="dxa"/>
          </w:tcPr>
          <w:p w14:paraId="72A9989E"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Tél 1 :</w:t>
            </w:r>
          </w:p>
        </w:tc>
        <w:tc>
          <w:tcPr>
            <w:tcW w:w="2795" w:type="dxa"/>
            <w:vMerge w:val="restart"/>
          </w:tcPr>
          <w:p w14:paraId="6F50D9E9"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tr w:rsidR="00421FC1" w:rsidRPr="00421FC1" w14:paraId="6825FEBD" w14:textId="77777777" w:rsidTr="00A43DDA">
        <w:trPr>
          <w:trHeight w:val="413"/>
        </w:trPr>
        <w:tc>
          <w:tcPr>
            <w:tcW w:w="2793" w:type="dxa"/>
            <w:vMerge/>
          </w:tcPr>
          <w:p w14:paraId="12DBDDCB"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2793" w:type="dxa"/>
          </w:tcPr>
          <w:p w14:paraId="17D871BE"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Tél 2 :</w:t>
            </w:r>
          </w:p>
        </w:tc>
        <w:tc>
          <w:tcPr>
            <w:tcW w:w="2795" w:type="dxa"/>
            <w:vMerge/>
          </w:tcPr>
          <w:p w14:paraId="659033F4"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tr w:rsidR="00421FC1" w:rsidRPr="00421FC1" w14:paraId="758BD980" w14:textId="77777777" w:rsidTr="00A43DDA">
        <w:trPr>
          <w:trHeight w:val="102"/>
        </w:trPr>
        <w:tc>
          <w:tcPr>
            <w:tcW w:w="2793" w:type="dxa"/>
            <w:vMerge/>
          </w:tcPr>
          <w:p w14:paraId="14AA9678"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2793" w:type="dxa"/>
          </w:tcPr>
          <w:p w14:paraId="6F5B2C18"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E-mail :</w:t>
            </w:r>
          </w:p>
        </w:tc>
        <w:tc>
          <w:tcPr>
            <w:tcW w:w="2795" w:type="dxa"/>
            <w:vMerge/>
          </w:tcPr>
          <w:p w14:paraId="17B77EE5"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tbl>
    <w:p w14:paraId="1123FA31" w14:textId="77777777" w:rsidR="00421FC1" w:rsidRPr="00421FC1" w:rsidRDefault="00421FC1" w:rsidP="00421FC1">
      <w:pPr>
        <w:autoSpaceDE w:val="0"/>
        <w:autoSpaceDN w:val="0"/>
        <w:adjustRightInd w:val="0"/>
        <w:spacing w:after="0" w:line="240" w:lineRule="auto"/>
        <w:rPr>
          <w:rFonts w:cs="Georgia"/>
          <w:color w:val="000000"/>
          <w:sz w:val="24"/>
          <w:szCs w:val="24"/>
          <w:lang w:eastAsia="fr-BE"/>
        </w:rPr>
      </w:pPr>
    </w:p>
    <w:p w14:paraId="2C41D27D" w14:textId="77777777" w:rsidR="00421FC1" w:rsidRPr="00421FC1" w:rsidRDefault="00421FC1" w:rsidP="00973193">
      <w:pPr>
        <w:numPr>
          <w:ilvl w:val="1"/>
          <w:numId w:val="56"/>
        </w:numPr>
        <w:autoSpaceDE w:val="0"/>
        <w:autoSpaceDN w:val="0"/>
        <w:adjustRightInd w:val="0"/>
        <w:spacing w:after="0" w:line="240" w:lineRule="auto"/>
        <w:rPr>
          <w:rFonts w:cs="Georgia"/>
          <w:color w:val="000000"/>
          <w:sz w:val="24"/>
          <w:szCs w:val="24"/>
          <w:lang w:eastAsia="fr-BE"/>
        </w:rPr>
      </w:pPr>
      <w:r w:rsidRPr="00421FC1">
        <w:rPr>
          <w:rFonts w:cs="Georgia"/>
          <w:color w:val="000000"/>
          <w:sz w:val="24"/>
          <w:szCs w:val="24"/>
          <w:lang w:eastAsia="fr-BE"/>
        </w:rPr>
        <w:t xml:space="preserve">Qualification et compétences :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5"/>
        <w:gridCol w:w="5677"/>
      </w:tblGrid>
      <w:tr w:rsidR="00421FC1" w:rsidRPr="00421FC1" w14:paraId="02EDE8DE" w14:textId="77777777" w:rsidTr="00A43DDA">
        <w:trPr>
          <w:trHeight w:val="102"/>
        </w:trPr>
        <w:tc>
          <w:tcPr>
            <w:tcW w:w="2705" w:type="dxa"/>
          </w:tcPr>
          <w:p w14:paraId="7434D116"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Qualification </w:t>
            </w:r>
          </w:p>
        </w:tc>
        <w:tc>
          <w:tcPr>
            <w:tcW w:w="5677" w:type="dxa"/>
          </w:tcPr>
          <w:p w14:paraId="2946245E"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tr w:rsidR="00421FC1" w:rsidRPr="00421FC1" w14:paraId="538EA524" w14:textId="77777777" w:rsidTr="00A43DDA">
        <w:trPr>
          <w:trHeight w:val="102"/>
        </w:trPr>
        <w:tc>
          <w:tcPr>
            <w:tcW w:w="2705" w:type="dxa"/>
          </w:tcPr>
          <w:p w14:paraId="7C0B4165"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Diplôme </w:t>
            </w:r>
          </w:p>
        </w:tc>
        <w:tc>
          <w:tcPr>
            <w:tcW w:w="5677" w:type="dxa"/>
          </w:tcPr>
          <w:p w14:paraId="56D8BB19"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tr w:rsidR="00421FC1" w:rsidRPr="00421FC1" w14:paraId="6FEC7249" w14:textId="77777777" w:rsidTr="00A43DDA">
        <w:trPr>
          <w:trHeight w:val="261"/>
        </w:trPr>
        <w:tc>
          <w:tcPr>
            <w:tcW w:w="2705" w:type="dxa"/>
          </w:tcPr>
          <w:p w14:paraId="226247F9" w14:textId="77777777" w:rsidR="00421FC1" w:rsidRPr="00421FC1" w:rsidRDefault="00421FC1" w:rsidP="00421FC1">
            <w:pPr>
              <w:autoSpaceDE w:val="0"/>
              <w:autoSpaceDN w:val="0"/>
              <w:adjustRightInd w:val="0"/>
              <w:spacing w:after="0" w:line="240" w:lineRule="auto"/>
              <w:rPr>
                <w:rFonts w:cs="Georgia"/>
                <w:color w:val="000000"/>
                <w:szCs w:val="21"/>
                <w:lang w:eastAsia="fr-BE"/>
              </w:rPr>
            </w:pPr>
            <w:r w:rsidRPr="00421FC1">
              <w:rPr>
                <w:rFonts w:cs="Georgia"/>
                <w:color w:val="575655"/>
                <w:szCs w:val="21"/>
                <w:lang w:eastAsia="fr-BE"/>
              </w:rPr>
              <w:t xml:space="preserve">Expériences professionnelle générale (en année) </w:t>
            </w:r>
          </w:p>
        </w:tc>
        <w:tc>
          <w:tcPr>
            <w:tcW w:w="5677" w:type="dxa"/>
          </w:tcPr>
          <w:p w14:paraId="2F6FD288"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tbl>
    <w:p w14:paraId="5CE95447" w14:textId="77777777" w:rsidR="00421FC1" w:rsidRPr="00421FC1" w:rsidRDefault="00421FC1" w:rsidP="00421FC1">
      <w:pPr>
        <w:autoSpaceDE w:val="0"/>
        <w:autoSpaceDN w:val="0"/>
        <w:adjustRightInd w:val="0"/>
        <w:spacing w:after="0" w:line="240" w:lineRule="auto"/>
        <w:rPr>
          <w:rFonts w:cs="Georgia"/>
          <w:color w:val="000000"/>
          <w:sz w:val="24"/>
          <w:szCs w:val="24"/>
          <w:lang w:eastAsia="fr-BE"/>
        </w:rPr>
      </w:pPr>
    </w:p>
    <w:p w14:paraId="7E530813" w14:textId="77777777" w:rsidR="00421FC1" w:rsidRPr="00421FC1" w:rsidRDefault="00421FC1" w:rsidP="00973193">
      <w:pPr>
        <w:numPr>
          <w:ilvl w:val="1"/>
          <w:numId w:val="56"/>
        </w:numPr>
        <w:autoSpaceDE w:val="0"/>
        <w:autoSpaceDN w:val="0"/>
        <w:adjustRightInd w:val="0"/>
        <w:spacing w:after="0" w:line="240" w:lineRule="auto"/>
        <w:rPr>
          <w:rFonts w:cs="Georgia"/>
          <w:color w:val="000000"/>
          <w:sz w:val="24"/>
          <w:szCs w:val="24"/>
          <w:lang w:eastAsia="fr-BE"/>
        </w:rPr>
      </w:pPr>
      <w:r w:rsidRPr="00421FC1">
        <w:rPr>
          <w:rFonts w:cs="Georgia"/>
          <w:color w:val="000000"/>
          <w:sz w:val="24"/>
          <w:szCs w:val="24"/>
          <w:lang w:eastAsia="fr-BE"/>
        </w:rPr>
        <w:t xml:space="preserve">Expériences professionnelles générales : </w:t>
      </w:r>
    </w:p>
    <w:p w14:paraId="5269AA67" w14:textId="77777777" w:rsidR="00421FC1" w:rsidRPr="00421FC1" w:rsidRDefault="00421FC1" w:rsidP="00421FC1">
      <w:pPr>
        <w:autoSpaceDE w:val="0"/>
        <w:autoSpaceDN w:val="0"/>
        <w:adjustRightInd w:val="0"/>
        <w:spacing w:after="0" w:line="240" w:lineRule="auto"/>
        <w:ind w:left="1440"/>
        <w:rPr>
          <w:rFonts w:cs="Georgia"/>
          <w:color w:val="000000"/>
          <w:sz w:val="24"/>
          <w:szCs w:val="24"/>
          <w:lang w:eastAsia="fr-BE"/>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04"/>
        <w:gridCol w:w="1704"/>
        <w:gridCol w:w="1704"/>
        <w:gridCol w:w="1704"/>
        <w:gridCol w:w="1704"/>
      </w:tblGrid>
      <w:tr w:rsidR="00421FC1" w:rsidRPr="00421FC1" w14:paraId="4E846515" w14:textId="77777777" w:rsidTr="00A43DDA">
        <w:trPr>
          <w:trHeight w:val="261"/>
        </w:trPr>
        <w:tc>
          <w:tcPr>
            <w:tcW w:w="1704" w:type="dxa"/>
            <w:tcBorders>
              <w:top w:val="single" w:sz="4" w:space="0" w:color="auto"/>
              <w:left w:val="single" w:sz="4" w:space="0" w:color="auto"/>
              <w:bottom w:val="single" w:sz="4" w:space="0" w:color="auto"/>
              <w:right w:val="single" w:sz="4" w:space="0" w:color="auto"/>
            </w:tcBorders>
          </w:tcPr>
          <w:p w14:paraId="3ABB01AB"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N° </w:t>
            </w:r>
          </w:p>
        </w:tc>
        <w:tc>
          <w:tcPr>
            <w:tcW w:w="1704" w:type="dxa"/>
            <w:tcBorders>
              <w:top w:val="single" w:sz="4" w:space="0" w:color="auto"/>
              <w:left w:val="single" w:sz="4" w:space="0" w:color="auto"/>
              <w:bottom w:val="single" w:sz="4" w:space="0" w:color="auto"/>
              <w:right w:val="single" w:sz="4" w:space="0" w:color="auto"/>
            </w:tcBorders>
          </w:tcPr>
          <w:p w14:paraId="333BC534" w14:textId="77777777" w:rsidR="00421FC1" w:rsidRPr="00421FC1" w:rsidRDefault="00421FC1" w:rsidP="00421FC1">
            <w:pPr>
              <w:autoSpaceDE w:val="0"/>
              <w:autoSpaceDN w:val="0"/>
              <w:adjustRightInd w:val="0"/>
              <w:spacing w:after="0" w:line="240" w:lineRule="auto"/>
              <w:rPr>
                <w:rFonts w:cs="Georgia"/>
                <w:color w:val="000000"/>
                <w:szCs w:val="21"/>
                <w:lang w:eastAsia="fr-BE"/>
              </w:rPr>
            </w:pPr>
            <w:r w:rsidRPr="00421FC1">
              <w:rPr>
                <w:rFonts w:cs="Georgia"/>
                <w:color w:val="575655"/>
                <w:szCs w:val="21"/>
                <w:lang w:eastAsia="fr-BE"/>
              </w:rPr>
              <w:t xml:space="preserve">Mois et Année </w:t>
            </w:r>
          </w:p>
        </w:tc>
        <w:tc>
          <w:tcPr>
            <w:tcW w:w="1704" w:type="dxa"/>
            <w:tcBorders>
              <w:top w:val="single" w:sz="4" w:space="0" w:color="auto"/>
              <w:left w:val="single" w:sz="4" w:space="0" w:color="auto"/>
              <w:bottom w:val="single" w:sz="4" w:space="0" w:color="auto"/>
              <w:right w:val="single" w:sz="4" w:space="0" w:color="auto"/>
            </w:tcBorders>
          </w:tcPr>
          <w:p w14:paraId="17092BB1"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Intitulé de l’expérience </w:t>
            </w:r>
          </w:p>
        </w:tc>
        <w:tc>
          <w:tcPr>
            <w:tcW w:w="1704" w:type="dxa"/>
            <w:tcBorders>
              <w:top w:val="single" w:sz="4" w:space="0" w:color="auto"/>
              <w:left w:val="single" w:sz="4" w:space="0" w:color="auto"/>
              <w:bottom w:val="single" w:sz="4" w:space="0" w:color="auto"/>
              <w:right w:val="single" w:sz="4" w:space="0" w:color="auto"/>
            </w:tcBorders>
          </w:tcPr>
          <w:p w14:paraId="55DDE9EF"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Position </w:t>
            </w:r>
          </w:p>
        </w:tc>
        <w:tc>
          <w:tcPr>
            <w:tcW w:w="1704" w:type="dxa"/>
            <w:tcBorders>
              <w:top w:val="single" w:sz="4" w:space="0" w:color="auto"/>
              <w:left w:val="single" w:sz="4" w:space="0" w:color="auto"/>
              <w:bottom w:val="single" w:sz="4" w:space="0" w:color="auto"/>
              <w:right w:val="single" w:sz="4" w:space="0" w:color="auto"/>
            </w:tcBorders>
          </w:tcPr>
          <w:p w14:paraId="3D645E5A"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Employé </w:t>
            </w:r>
          </w:p>
        </w:tc>
      </w:tr>
      <w:tr w:rsidR="00421FC1" w:rsidRPr="00421FC1" w14:paraId="5EC09147" w14:textId="77777777" w:rsidTr="00A43DDA">
        <w:trPr>
          <w:trHeight w:val="261"/>
        </w:trPr>
        <w:tc>
          <w:tcPr>
            <w:tcW w:w="1704" w:type="dxa"/>
            <w:tcBorders>
              <w:top w:val="single" w:sz="4" w:space="0" w:color="auto"/>
              <w:left w:val="single" w:sz="4" w:space="0" w:color="auto"/>
              <w:bottom w:val="single" w:sz="4" w:space="0" w:color="auto"/>
              <w:right w:val="single" w:sz="4" w:space="0" w:color="auto"/>
            </w:tcBorders>
          </w:tcPr>
          <w:p w14:paraId="4826ADEC"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0EEB01AA"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68ABA2CF"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1B91C70D"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428E0E1F"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tr w:rsidR="00421FC1" w:rsidRPr="00421FC1" w14:paraId="0F266FE9" w14:textId="77777777" w:rsidTr="00A43DDA">
        <w:trPr>
          <w:trHeight w:val="261"/>
        </w:trPr>
        <w:tc>
          <w:tcPr>
            <w:tcW w:w="1704" w:type="dxa"/>
            <w:tcBorders>
              <w:top w:val="single" w:sz="4" w:space="0" w:color="auto"/>
              <w:left w:val="single" w:sz="4" w:space="0" w:color="auto"/>
              <w:bottom w:val="single" w:sz="4" w:space="0" w:color="auto"/>
              <w:right w:val="single" w:sz="4" w:space="0" w:color="auto"/>
            </w:tcBorders>
          </w:tcPr>
          <w:p w14:paraId="1C923EB7"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317CB7DE"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18A67AC5"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45C0971B"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0871C1DA"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tr w:rsidR="00421FC1" w:rsidRPr="00421FC1" w14:paraId="3FB303CB" w14:textId="77777777" w:rsidTr="00A43DDA">
        <w:trPr>
          <w:trHeight w:val="261"/>
        </w:trPr>
        <w:tc>
          <w:tcPr>
            <w:tcW w:w="1704" w:type="dxa"/>
            <w:tcBorders>
              <w:top w:val="single" w:sz="4" w:space="0" w:color="auto"/>
              <w:left w:val="single" w:sz="4" w:space="0" w:color="auto"/>
              <w:bottom w:val="single" w:sz="4" w:space="0" w:color="auto"/>
              <w:right w:val="single" w:sz="4" w:space="0" w:color="auto"/>
            </w:tcBorders>
          </w:tcPr>
          <w:p w14:paraId="509FFB76"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247EB217"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2B82D620"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555D6530"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7AFFBAED"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tr w:rsidR="00421FC1" w:rsidRPr="00421FC1" w14:paraId="176A5FB1" w14:textId="77777777" w:rsidTr="00A43DDA">
        <w:trPr>
          <w:trHeight w:val="261"/>
        </w:trPr>
        <w:tc>
          <w:tcPr>
            <w:tcW w:w="1704" w:type="dxa"/>
            <w:tcBorders>
              <w:top w:val="single" w:sz="4" w:space="0" w:color="auto"/>
              <w:left w:val="single" w:sz="4" w:space="0" w:color="auto"/>
              <w:bottom w:val="single" w:sz="4" w:space="0" w:color="auto"/>
              <w:right w:val="single" w:sz="4" w:space="0" w:color="auto"/>
            </w:tcBorders>
          </w:tcPr>
          <w:p w14:paraId="51A55996"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4F6ABD56"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4CEE7105"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7272B26B"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35339866"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tr w:rsidR="00421FC1" w:rsidRPr="00421FC1" w14:paraId="593902A5" w14:textId="77777777" w:rsidTr="00A43DDA">
        <w:trPr>
          <w:trHeight w:val="421"/>
        </w:trPr>
        <w:tc>
          <w:tcPr>
            <w:tcW w:w="1704" w:type="dxa"/>
            <w:tcBorders>
              <w:top w:val="single" w:sz="4" w:space="0" w:color="auto"/>
              <w:bottom w:val="none" w:sz="6" w:space="0" w:color="auto"/>
              <w:right w:val="none" w:sz="6" w:space="0" w:color="auto"/>
            </w:tcBorders>
          </w:tcPr>
          <w:p w14:paraId="66E5CC96"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none" w:sz="6" w:space="0" w:color="auto"/>
              <w:bottom w:val="none" w:sz="6" w:space="0" w:color="auto"/>
              <w:right w:val="none" w:sz="6" w:space="0" w:color="auto"/>
            </w:tcBorders>
          </w:tcPr>
          <w:p w14:paraId="18E674AE"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none" w:sz="6" w:space="0" w:color="auto"/>
              <w:bottom w:val="none" w:sz="6" w:space="0" w:color="auto"/>
              <w:right w:val="none" w:sz="6" w:space="0" w:color="auto"/>
            </w:tcBorders>
          </w:tcPr>
          <w:p w14:paraId="5C16F70C"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none" w:sz="6" w:space="0" w:color="auto"/>
              <w:bottom w:val="none" w:sz="6" w:space="0" w:color="auto"/>
              <w:right w:val="none" w:sz="6" w:space="0" w:color="auto"/>
            </w:tcBorders>
          </w:tcPr>
          <w:p w14:paraId="78107E44"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none" w:sz="6" w:space="0" w:color="auto"/>
              <w:bottom w:val="none" w:sz="6" w:space="0" w:color="auto"/>
            </w:tcBorders>
          </w:tcPr>
          <w:p w14:paraId="2BC90106"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tbl>
    <w:p w14:paraId="7B274802" w14:textId="77777777" w:rsidR="00421FC1" w:rsidRPr="00421FC1" w:rsidRDefault="00421FC1" w:rsidP="00421FC1">
      <w:pPr>
        <w:autoSpaceDE w:val="0"/>
        <w:autoSpaceDN w:val="0"/>
        <w:adjustRightInd w:val="0"/>
        <w:spacing w:after="0" w:line="240" w:lineRule="auto"/>
        <w:rPr>
          <w:rFonts w:cs="Georgia"/>
          <w:color w:val="000000"/>
          <w:sz w:val="24"/>
          <w:szCs w:val="24"/>
          <w:lang w:eastAsia="fr-BE"/>
        </w:rPr>
      </w:pPr>
    </w:p>
    <w:p w14:paraId="2D026D4A" w14:textId="77777777" w:rsidR="00421FC1" w:rsidRPr="00421FC1" w:rsidRDefault="00421FC1" w:rsidP="00973193">
      <w:pPr>
        <w:numPr>
          <w:ilvl w:val="1"/>
          <w:numId w:val="56"/>
        </w:numPr>
        <w:autoSpaceDE w:val="0"/>
        <w:autoSpaceDN w:val="0"/>
        <w:adjustRightInd w:val="0"/>
        <w:spacing w:after="0" w:line="240" w:lineRule="auto"/>
        <w:rPr>
          <w:rFonts w:cs="Georgia"/>
          <w:color w:val="000000"/>
          <w:sz w:val="24"/>
          <w:szCs w:val="24"/>
          <w:lang w:eastAsia="fr-BE"/>
        </w:rPr>
      </w:pPr>
      <w:bookmarkStart w:id="229" w:name="_Hlk197338030"/>
      <w:r w:rsidRPr="00421FC1">
        <w:rPr>
          <w:rFonts w:cs="Georgia"/>
          <w:color w:val="000000"/>
          <w:sz w:val="24"/>
          <w:szCs w:val="24"/>
          <w:lang w:eastAsia="fr-BE"/>
        </w:rPr>
        <w:t xml:space="preserve">Expériences professionnelles spécifiques : </w:t>
      </w:r>
    </w:p>
    <w:p w14:paraId="51276D66" w14:textId="77777777" w:rsidR="00421FC1" w:rsidRPr="00421FC1" w:rsidRDefault="00421FC1" w:rsidP="00421FC1">
      <w:pPr>
        <w:autoSpaceDE w:val="0"/>
        <w:autoSpaceDN w:val="0"/>
        <w:adjustRightInd w:val="0"/>
        <w:spacing w:after="0" w:line="240" w:lineRule="auto"/>
        <w:rPr>
          <w:b/>
          <w:bCs/>
          <w:color w:val="575655"/>
          <w:szCs w:val="21"/>
        </w:rPr>
      </w:pPr>
      <w:r w:rsidRPr="00421FC1">
        <w:rPr>
          <w:b/>
          <w:bCs/>
          <w:color w:val="575655"/>
          <w:szCs w:val="21"/>
        </w:rPr>
        <w:t>(Mettre seulement les deux pertinentes</w:t>
      </w:r>
    </w:p>
    <w:p w14:paraId="709CC0C3" w14:textId="77777777" w:rsidR="00421FC1" w:rsidRPr="00421FC1" w:rsidRDefault="00421FC1" w:rsidP="00421FC1">
      <w:pPr>
        <w:autoSpaceDE w:val="0"/>
        <w:autoSpaceDN w:val="0"/>
        <w:adjustRightInd w:val="0"/>
        <w:spacing w:after="0" w:line="240" w:lineRule="auto"/>
        <w:rPr>
          <w:b/>
          <w:bCs/>
          <w:color w:val="575655"/>
          <w:szCs w:val="21"/>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42"/>
        <w:gridCol w:w="2166"/>
        <w:gridCol w:w="1704"/>
        <w:gridCol w:w="1704"/>
        <w:gridCol w:w="1704"/>
      </w:tblGrid>
      <w:tr w:rsidR="00421FC1" w:rsidRPr="00421FC1" w14:paraId="64ACF2E3" w14:textId="77777777" w:rsidTr="00A43DDA">
        <w:trPr>
          <w:trHeight w:val="261"/>
        </w:trPr>
        <w:tc>
          <w:tcPr>
            <w:tcW w:w="1242" w:type="dxa"/>
            <w:tcBorders>
              <w:top w:val="single" w:sz="4" w:space="0" w:color="auto"/>
              <w:left w:val="single" w:sz="4" w:space="0" w:color="auto"/>
              <w:bottom w:val="single" w:sz="4" w:space="0" w:color="auto"/>
              <w:right w:val="single" w:sz="4" w:space="0" w:color="auto"/>
            </w:tcBorders>
          </w:tcPr>
          <w:p w14:paraId="489BE975"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N° </w:t>
            </w:r>
          </w:p>
        </w:tc>
        <w:tc>
          <w:tcPr>
            <w:tcW w:w="2166" w:type="dxa"/>
            <w:tcBorders>
              <w:top w:val="single" w:sz="4" w:space="0" w:color="auto"/>
              <w:left w:val="single" w:sz="4" w:space="0" w:color="auto"/>
              <w:bottom w:val="single" w:sz="4" w:space="0" w:color="auto"/>
              <w:right w:val="single" w:sz="4" w:space="0" w:color="auto"/>
            </w:tcBorders>
          </w:tcPr>
          <w:p w14:paraId="205807A5" w14:textId="77777777" w:rsidR="00421FC1" w:rsidRPr="00421FC1" w:rsidRDefault="00421FC1" w:rsidP="00421FC1">
            <w:pPr>
              <w:autoSpaceDE w:val="0"/>
              <w:autoSpaceDN w:val="0"/>
              <w:adjustRightInd w:val="0"/>
              <w:spacing w:after="0" w:line="240" w:lineRule="auto"/>
              <w:rPr>
                <w:rFonts w:cs="Georgia"/>
                <w:color w:val="000000"/>
                <w:szCs w:val="21"/>
                <w:lang w:eastAsia="fr-BE"/>
              </w:rPr>
            </w:pPr>
            <w:r w:rsidRPr="00421FC1">
              <w:rPr>
                <w:rFonts w:cs="Georgia"/>
                <w:color w:val="575655"/>
                <w:szCs w:val="21"/>
                <w:lang w:eastAsia="fr-BE"/>
              </w:rPr>
              <w:t xml:space="preserve">Mois et Année </w:t>
            </w:r>
          </w:p>
        </w:tc>
        <w:tc>
          <w:tcPr>
            <w:tcW w:w="1704" w:type="dxa"/>
            <w:tcBorders>
              <w:top w:val="single" w:sz="4" w:space="0" w:color="auto"/>
              <w:left w:val="single" w:sz="4" w:space="0" w:color="auto"/>
              <w:bottom w:val="single" w:sz="4" w:space="0" w:color="auto"/>
              <w:right w:val="single" w:sz="4" w:space="0" w:color="auto"/>
            </w:tcBorders>
          </w:tcPr>
          <w:p w14:paraId="6C2A0C1F"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Intitulé de l’expérience </w:t>
            </w:r>
          </w:p>
        </w:tc>
        <w:tc>
          <w:tcPr>
            <w:tcW w:w="1704" w:type="dxa"/>
            <w:tcBorders>
              <w:top w:val="single" w:sz="4" w:space="0" w:color="auto"/>
              <w:left w:val="single" w:sz="4" w:space="0" w:color="auto"/>
              <w:bottom w:val="single" w:sz="4" w:space="0" w:color="auto"/>
              <w:right w:val="single" w:sz="4" w:space="0" w:color="auto"/>
            </w:tcBorders>
          </w:tcPr>
          <w:p w14:paraId="241FF088"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Rôle joué dans cette expérience</w:t>
            </w:r>
          </w:p>
        </w:tc>
        <w:tc>
          <w:tcPr>
            <w:tcW w:w="1704" w:type="dxa"/>
            <w:tcBorders>
              <w:top w:val="single" w:sz="4" w:space="0" w:color="auto"/>
              <w:left w:val="single" w:sz="4" w:space="0" w:color="auto"/>
              <w:bottom w:val="single" w:sz="4" w:space="0" w:color="auto"/>
              <w:right w:val="single" w:sz="4" w:space="0" w:color="auto"/>
            </w:tcBorders>
          </w:tcPr>
          <w:p w14:paraId="785B6134"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 xml:space="preserve">Employé </w:t>
            </w:r>
          </w:p>
        </w:tc>
      </w:tr>
      <w:tr w:rsidR="00421FC1" w:rsidRPr="00421FC1" w14:paraId="5BD3E6F4" w14:textId="77777777" w:rsidTr="00A43DDA">
        <w:trPr>
          <w:trHeight w:val="261"/>
        </w:trPr>
        <w:tc>
          <w:tcPr>
            <w:tcW w:w="1242" w:type="dxa"/>
            <w:tcBorders>
              <w:top w:val="single" w:sz="4" w:space="0" w:color="auto"/>
              <w:left w:val="single" w:sz="4" w:space="0" w:color="auto"/>
              <w:bottom w:val="single" w:sz="4" w:space="0" w:color="auto"/>
              <w:right w:val="single" w:sz="4" w:space="0" w:color="auto"/>
            </w:tcBorders>
          </w:tcPr>
          <w:p w14:paraId="59EED6FD"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1</w:t>
            </w:r>
          </w:p>
        </w:tc>
        <w:tc>
          <w:tcPr>
            <w:tcW w:w="2166" w:type="dxa"/>
            <w:tcBorders>
              <w:top w:val="single" w:sz="4" w:space="0" w:color="auto"/>
              <w:left w:val="single" w:sz="4" w:space="0" w:color="auto"/>
              <w:bottom w:val="single" w:sz="4" w:space="0" w:color="auto"/>
              <w:right w:val="single" w:sz="4" w:space="0" w:color="auto"/>
            </w:tcBorders>
          </w:tcPr>
          <w:p w14:paraId="3ABA90A9"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224C7AB0"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6B0B7CDD"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32C21CB4"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tr w:rsidR="00421FC1" w:rsidRPr="00421FC1" w14:paraId="2BDD6D0F" w14:textId="77777777" w:rsidTr="00A43DDA">
        <w:trPr>
          <w:trHeight w:val="261"/>
        </w:trPr>
        <w:tc>
          <w:tcPr>
            <w:tcW w:w="1242" w:type="dxa"/>
            <w:tcBorders>
              <w:top w:val="single" w:sz="4" w:space="0" w:color="auto"/>
              <w:left w:val="single" w:sz="4" w:space="0" w:color="auto"/>
              <w:bottom w:val="single" w:sz="4" w:space="0" w:color="auto"/>
              <w:right w:val="single" w:sz="4" w:space="0" w:color="auto"/>
            </w:tcBorders>
          </w:tcPr>
          <w:p w14:paraId="6B4FF601" w14:textId="77777777" w:rsidR="00421FC1" w:rsidRPr="00421FC1" w:rsidRDefault="00421FC1" w:rsidP="00421FC1">
            <w:pPr>
              <w:autoSpaceDE w:val="0"/>
              <w:autoSpaceDN w:val="0"/>
              <w:adjustRightInd w:val="0"/>
              <w:spacing w:after="0" w:line="240" w:lineRule="auto"/>
              <w:rPr>
                <w:rFonts w:cs="Georgia"/>
                <w:color w:val="575655"/>
                <w:szCs w:val="21"/>
                <w:lang w:eastAsia="fr-BE"/>
              </w:rPr>
            </w:pPr>
            <w:r w:rsidRPr="00421FC1">
              <w:rPr>
                <w:rFonts w:cs="Georgia"/>
                <w:color w:val="575655"/>
                <w:szCs w:val="21"/>
                <w:lang w:eastAsia="fr-BE"/>
              </w:rPr>
              <w:t>2</w:t>
            </w:r>
          </w:p>
        </w:tc>
        <w:tc>
          <w:tcPr>
            <w:tcW w:w="2166" w:type="dxa"/>
            <w:tcBorders>
              <w:top w:val="single" w:sz="4" w:space="0" w:color="auto"/>
              <w:left w:val="single" w:sz="4" w:space="0" w:color="auto"/>
              <w:bottom w:val="single" w:sz="4" w:space="0" w:color="auto"/>
              <w:right w:val="single" w:sz="4" w:space="0" w:color="auto"/>
            </w:tcBorders>
          </w:tcPr>
          <w:p w14:paraId="759D7C9F"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35C2CE22"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0D6AB743"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c>
          <w:tcPr>
            <w:tcW w:w="1704" w:type="dxa"/>
            <w:tcBorders>
              <w:top w:val="single" w:sz="4" w:space="0" w:color="auto"/>
              <w:left w:val="single" w:sz="4" w:space="0" w:color="auto"/>
              <w:bottom w:val="single" w:sz="4" w:space="0" w:color="auto"/>
              <w:right w:val="single" w:sz="4" w:space="0" w:color="auto"/>
            </w:tcBorders>
          </w:tcPr>
          <w:p w14:paraId="52052EB3" w14:textId="77777777" w:rsidR="00421FC1" w:rsidRPr="00421FC1" w:rsidRDefault="00421FC1" w:rsidP="00421FC1">
            <w:pPr>
              <w:autoSpaceDE w:val="0"/>
              <w:autoSpaceDN w:val="0"/>
              <w:adjustRightInd w:val="0"/>
              <w:spacing w:after="0" w:line="240" w:lineRule="auto"/>
              <w:rPr>
                <w:rFonts w:cs="Georgia"/>
                <w:color w:val="575655"/>
                <w:szCs w:val="21"/>
                <w:lang w:eastAsia="fr-BE"/>
              </w:rPr>
            </w:pPr>
          </w:p>
        </w:tc>
      </w:tr>
      <w:bookmarkEnd w:id="229"/>
    </w:tbl>
    <w:p w14:paraId="68AD9EBB" w14:textId="77777777" w:rsidR="00421FC1" w:rsidRPr="00421FC1" w:rsidRDefault="00421FC1" w:rsidP="00421FC1">
      <w:pPr>
        <w:autoSpaceDE w:val="0"/>
        <w:autoSpaceDN w:val="0"/>
        <w:adjustRightInd w:val="0"/>
        <w:spacing w:after="0" w:line="240" w:lineRule="auto"/>
        <w:rPr>
          <w:rFonts w:ascii="Calibri" w:hAnsi="Calibri" w:cs="Calibri"/>
          <w:color w:val="auto"/>
          <w:sz w:val="24"/>
          <w:szCs w:val="24"/>
          <w:lang w:eastAsia="fr-BE"/>
        </w:rPr>
      </w:pPr>
    </w:p>
    <w:p w14:paraId="67AF544E" w14:textId="77777777" w:rsidR="00421FC1" w:rsidRPr="00421FC1" w:rsidRDefault="00421FC1" w:rsidP="00421FC1">
      <w:pPr>
        <w:autoSpaceDE w:val="0"/>
        <w:autoSpaceDN w:val="0"/>
        <w:adjustRightInd w:val="0"/>
        <w:spacing w:after="0" w:line="240" w:lineRule="auto"/>
        <w:rPr>
          <w:rFonts w:cs="Calibri"/>
          <w:color w:val="auto"/>
          <w:sz w:val="20"/>
          <w:szCs w:val="20"/>
          <w:lang w:eastAsia="fr-BE"/>
        </w:rPr>
      </w:pPr>
      <w:r w:rsidRPr="00421FC1">
        <w:rPr>
          <w:rFonts w:cs="Calibri"/>
          <w:color w:val="auto"/>
          <w:sz w:val="20"/>
          <w:szCs w:val="20"/>
          <w:lang w:eastAsia="fr-BE"/>
        </w:rPr>
        <w:t>Nom et prénom du personnel : …………….</w:t>
      </w:r>
    </w:p>
    <w:p w14:paraId="4C423583" w14:textId="77777777" w:rsidR="00421FC1" w:rsidRPr="00421FC1" w:rsidRDefault="00421FC1" w:rsidP="00421FC1">
      <w:pPr>
        <w:autoSpaceDE w:val="0"/>
        <w:autoSpaceDN w:val="0"/>
        <w:adjustRightInd w:val="0"/>
        <w:spacing w:after="0" w:line="240" w:lineRule="auto"/>
        <w:rPr>
          <w:rFonts w:cs="Calibri"/>
          <w:color w:val="auto"/>
          <w:sz w:val="20"/>
          <w:szCs w:val="20"/>
          <w:lang w:eastAsia="fr-BE"/>
        </w:rPr>
      </w:pPr>
    </w:p>
    <w:p w14:paraId="230BC220" w14:textId="77777777" w:rsidR="00421FC1" w:rsidRPr="00421FC1" w:rsidRDefault="00421FC1" w:rsidP="00421FC1">
      <w:pPr>
        <w:autoSpaceDE w:val="0"/>
        <w:autoSpaceDN w:val="0"/>
        <w:adjustRightInd w:val="0"/>
        <w:spacing w:after="0" w:line="240" w:lineRule="auto"/>
        <w:rPr>
          <w:rFonts w:cs="Calibri"/>
          <w:color w:val="auto"/>
          <w:sz w:val="20"/>
          <w:szCs w:val="20"/>
          <w:lang w:eastAsia="fr-BE"/>
        </w:rPr>
      </w:pPr>
      <w:r w:rsidRPr="00421FC1">
        <w:rPr>
          <w:rFonts w:cs="Calibri"/>
          <w:color w:val="auto"/>
          <w:sz w:val="20"/>
          <w:szCs w:val="20"/>
          <w:lang w:eastAsia="fr-BE"/>
        </w:rPr>
        <w:t>Signature : ……………………….</w:t>
      </w:r>
    </w:p>
    <w:p w14:paraId="15230FCF" w14:textId="77777777" w:rsidR="00421FC1" w:rsidRPr="00421FC1" w:rsidRDefault="00421FC1" w:rsidP="00421FC1">
      <w:pPr>
        <w:autoSpaceDE w:val="0"/>
        <w:autoSpaceDN w:val="0"/>
        <w:adjustRightInd w:val="0"/>
        <w:spacing w:after="0" w:line="240" w:lineRule="auto"/>
        <w:rPr>
          <w:rFonts w:cs="Calibri"/>
          <w:color w:val="auto"/>
          <w:sz w:val="20"/>
          <w:szCs w:val="20"/>
          <w:lang w:eastAsia="fr-BE"/>
        </w:rPr>
      </w:pPr>
    </w:p>
    <w:p w14:paraId="168548B4" w14:textId="6105706F" w:rsidR="005E3425" w:rsidRDefault="00421FC1" w:rsidP="00421FC1">
      <w:pPr>
        <w:autoSpaceDE w:val="0"/>
        <w:autoSpaceDN w:val="0"/>
        <w:adjustRightInd w:val="0"/>
        <w:spacing w:after="0" w:line="240" w:lineRule="auto"/>
        <w:rPr>
          <w:rFonts w:cs="Calibri"/>
          <w:color w:val="auto"/>
          <w:sz w:val="20"/>
          <w:szCs w:val="20"/>
          <w:lang w:eastAsia="fr-BE"/>
        </w:rPr>
      </w:pPr>
      <w:r w:rsidRPr="00421FC1">
        <w:rPr>
          <w:rFonts w:cs="Calibri"/>
          <w:color w:val="auto"/>
          <w:sz w:val="20"/>
          <w:szCs w:val="20"/>
          <w:lang w:eastAsia="fr-BE"/>
        </w:rPr>
        <w:t>Date : ………………………….</w:t>
      </w:r>
    </w:p>
    <w:p w14:paraId="17E684C2" w14:textId="77777777" w:rsidR="00CD1CF2" w:rsidRDefault="00CD1CF2" w:rsidP="00421FC1">
      <w:pPr>
        <w:autoSpaceDE w:val="0"/>
        <w:autoSpaceDN w:val="0"/>
        <w:adjustRightInd w:val="0"/>
        <w:spacing w:after="0" w:line="240" w:lineRule="auto"/>
        <w:rPr>
          <w:rFonts w:cs="Calibri"/>
          <w:color w:val="auto"/>
          <w:sz w:val="20"/>
          <w:szCs w:val="20"/>
          <w:lang w:eastAsia="fr-BE"/>
        </w:rPr>
      </w:pPr>
    </w:p>
    <w:p w14:paraId="635DA11C" w14:textId="77777777" w:rsidR="00CD1CF2" w:rsidRDefault="00CD1CF2" w:rsidP="00421FC1">
      <w:pPr>
        <w:autoSpaceDE w:val="0"/>
        <w:autoSpaceDN w:val="0"/>
        <w:adjustRightInd w:val="0"/>
        <w:spacing w:after="0" w:line="240" w:lineRule="auto"/>
        <w:rPr>
          <w:rFonts w:cs="Calibri"/>
          <w:color w:val="auto"/>
          <w:sz w:val="20"/>
          <w:szCs w:val="20"/>
          <w:lang w:eastAsia="fr-BE"/>
        </w:rPr>
      </w:pPr>
    </w:p>
    <w:p w14:paraId="6125B519" w14:textId="77777777" w:rsidR="00CD1CF2" w:rsidRDefault="00CD1CF2" w:rsidP="00421FC1">
      <w:pPr>
        <w:autoSpaceDE w:val="0"/>
        <w:autoSpaceDN w:val="0"/>
        <w:adjustRightInd w:val="0"/>
        <w:spacing w:after="0" w:line="240" w:lineRule="auto"/>
        <w:rPr>
          <w:rFonts w:cs="Calibri"/>
          <w:color w:val="auto"/>
          <w:sz w:val="20"/>
          <w:szCs w:val="20"/>
          <w:lang w:eastAsia="fr-BE"/>
        </w:rPr>
      </w:pPr>
    </w:p>
    <w:p w14:paraId="348E81FA" w14:textId="77777777" w:rsidR="00CD1CF2" w:rsidRDefault="00CD1CF2" w:rsidP="00421FC1">
      <w:pPr>
        <w:autoSpaceDE w:val="0"/>
        <w:autoSpaceDN w:val="0"/>
        <w:adjustRightInd w:val="0"/>
        <w:spacing w:after="0" w:line="240" w:lineRule="auto"/>
        <w:rPr>
          <w:rFonts w:cs="Calibri"/>
          <w:color w:val="auto"/>
          <w:sz w:val="20"/>
          <w:szCs w:val="20"/>
          <w:lang w:eastAsia="fr-BE"/>
        </w:rPr>
      </w:pPr>
    </w:p>
    <w:p w14:paraId="65DD1C5D" w14:textId="77777777" w:rsidR="00CD1CF2" w:rsidRDefault="00CD1CF2" w:rsidP="00421FC1">
      <w:pPr>
        <w:autoSpaceDE w:val="0"/>
        <w:autoSpaceDN w:val="0"/>
        <w:adjustRightInd w:val="0"/>
        <w:spacing w:after="0" w:line="240" w:lineRule="auto"/>
        <w:rPr>
          <w:rFonts w:cs="Calibri"/>
          <w:color w:val="auto"/>
          <w:sz w:val="20"/>
          <w:szCs w:val="20"/>
          <w:lang w:eastAsia="fr-BE"/>
        </w:rPr>
      </w:pPr>
    </w:p>
    <w:p w14:paraId="77BE1C98" w14:textId="77777777" w:rsidR="00CD1CF2" w:rsidRPr="00CD1CF2" w:rsidRDefault="00CD1CF2" w:rsidP="00421FC1">
      <w:pPr>
        <w:autoSpaceDE w:val="0"/>
        <w:autoSpaceDN w:val="0"/>
        <w:adjustRightInd w:val="0"/>
        <w:spacing w:after="0" w:line="240" w:lineRule="auto"/>
        <w:rPr>
          <w:rFonts w:cs="Calibri"/>
          <w:color w:val="auto"/>
          <w:sz w:val="20"/>
          <w:szCs w:val="20"/>
          <w:lang w:eastAsia="fr-BE"/>
        </w:rPr>
      </w:pPr>
    </w:p>
    <w:p w14:paraId="2EC1D2BC" w14:textId="02DAEE6A" w:rsidR="00421FC1" w:rsidRPr="006B1A4B" w:rsidRDefault="00421FC1" w:rsidP="00973193">
      <w:pPr>
        <w:pStyle w:val="Paragraphedeliste"/>
        <w:numPr>
          <w:ilvl w:val="2"/>
          <w:numId w:val="61"/>
        </w:numPr>
        <w:autoSpaceDE w:val="0"/>
        <w:autoSpaceDN w:val="0"/>
        <w:adjustRightInd w:val="0"/>
        <w:spacing w:before="60" w:after="60" w:line="240" w:lineRule="auto"/>
        <w:outlineLvl w:val="2"/>
        <w:rPr>
          <w:rFonts w:ascii="Calibri" w:hAnsi="Calibri" w:cs="Calibri-Bold"/>
          <w:b/>
          <w:bCs/>
          <w:sz w:val="22"/>
          <w:lang w:val="fr-FR"/>
        </w:rPr>
      </w:pPr>
      <w:bookmarkStart w:id="230" w:name="_Toc196896244"/>
      <w:bookmarkStart w:id="231" w:name="_Toc201090522"/>
      <w:r w:rsidRPr="006B1A4B">
        <w:rPr>
          <w:rFonts w:ascii="Calibri" w:hAnsi="Calibri" w:cs="Calibri-Bold"/>
          <w:b/>
          <w:bCs/>
          <w:sz w:val="22"/>
          <w:lang w:val="fr-FR"/>
        </w:rPr>
        <w:t>Modèle de lettre d’engagement et de disponibilité personnel spécialisé proposé</w:t>
      </w:r>
      <w:bookmarkEnd w:id="230"/>
      <w:bookmarkEnd w:id="231"/>
      <w:r w:rsidRPr="006B1A4B">
        <w:rPr>
          <w:rFonts w:ascii="Calibri" w:hAnsi="Calibri" w:cs="Calibri-Bold"/>
          <w:b/>
          <w:bCs/>
          <w:sz w:val="22"/>
          <w:lang w:val="fr-FR"/>
        </w:rPr>
        <w:t xml:space="preserve"> </w:t>
      </w:r>
    </w:p>
    <w:p w14:paraId="5CBE3C47" w14:textId="77777777" w:rsidR="00421FC1" w:rsidRPr="00421FC1" w:rsidRDefault="00421FC1" w:rsidP="00421FC1">
      <w:pPr>
        <w:autoSpaceDE w:val="0"/>
        <w:autoSpaceDN w:val="0"/>
        <w:adjustRightInd w:val="0"/>
        <w:spacing w:after="0" w:line="240" w:lineRule="auto"/>
        <w:rPr>
          <w:rFonts w:cs="Georgia"/>
          <w:color w:val="000000"/>
          <w:sz w:val="22"/>
          <w:lang w:eastAsia="fr-BE"/>
        </w:rPr>
      </w:pPr>
    </w:p>
    <w:p w14:paraId="6F41BDDD" w14:textId="38DCBF32" w:rsidR="00242F82" w:rsidRDefault="00421FC1" w:rsidP="00242F82">
      <w:pPr>
        <w:autoSpaceDE w:val="0"/>
        <w:autoSpaceDN w:val="0"/>
        <w:adjustRightInd w:val="0"/>
        <w:spacing w:after="0" w:line="240" w:lineRule="auto"/>
        <w:jc w:val="both"/>
        <w:rPr>
          <w:rFonts w:cs="Georgia"/>
          <w:color w:val="auto"/>
          <w:sz w:val="20"/>
          <w:szCs w:val="20"/>
          <w:lang w:eastAsia="fr-BE"/>
        </w:rPr>
      </w:pPr>
      <w:r w:rsidRPr="00421FC1">
        <w:rPr>
          <w:rFonts w:cs="Georgia"/>
          <w:color w:val="000000"/>
          <w:sz w:val="20"/>
          <w:szCs w:val="20"/>
          <w:lang w:eastAsia="fr-BE"/>
        </w:rPr>
        <w:t>Je, soussigné ………………………………………………… (Nom, prénom, matricule</w:t>
      </w:r>
      <w:r w:rsidR="008A2ABD">
        <w:rPr>
          <w:rFonts w:cs="Georgia"/>
          <w:color w:val="000000"/>
          <w:sz w:val="20"/>
          <w:szCs w:val="20"/>
          <w:lang w:eastAsia="fr-BE"/>
        </w:rPr>
        <w:t>...</w:t>
      </w:r>
      <w:r w:rsidRPr="00421FC1">
        <w:rPr>
          <w:rFonts w:cs="Georgia"/>
          <w:color w:val="000000"/>
          <w:sz w:val="20"/>
          <w:szCs w:val="20"/>
          <w:lang w:eastAsia="fr-BE"/>
        </w:rPr>
        <w:t xml:space="preserve"> </w:t>
      </w:r>
      <w:r w:rsidRPr="00421FC1">
        <w:rPr>
          <w:rFonts w:cs="Georgia"/>
          <w:color w:val="575655"/>
          <w:sz w:val="20"/>
          <w:szCs w:val="20"/>
          <w:lang w:eastAsia="fr-BE"/>
        </w:rPr>
        <w:t>(</w:t>
      </w:r>
      <w:r w:rsidRPr="00421FC1">
        <w:rPr>
          <w:rFonts w:cs="Georgia"/>
          <w:color w:val="auto"/>
          <w:sz w:val="20"/>
          <w:szCs w:val="20"/>
          <w:lang w:eastAsia="fr-BE"/>
        </w:rPr>
        <w:t>éventuellement) né le ………………………………………………. (</w:t>
      </w:r>
      <w:proofErr w:type="gramStart"/>
      <w:r w:rsidRPr="00421FC1">
        <w:rPr>
          <w:rFonts w:cs="Georgia"/>
          <w:color w:val="auto"/>
          <w:sz w:val="20"/>
          <w:szCs w:val="20"/>
          <w:lang w:eastAsia="fr-BE"/>
        </w:rPr>
        <w:t>date</w:t>
      </w:r>
      <w:proofErr w:type="gramEnd"/>
      <w:r w:rsidRPr="00421FC1">
        <w:rPr>
          <w:rFonts w:cs="Georgia"/>
          <w:color w:val="auto"/>
          <w:sz w:val="20"/>
          <w:szCs w:val="20"/>
          <w:lang w:eastAsia="fr-BE"/>
        </w:rPr>
        <w:t xml:space="preserve"> et lieu de naissance), certifie, en mon nom propre, être disponible pour l’exécution de toutes les tâches et pendant toute la durée du contrat liée à la fonction de …………………………………………… comme repris dans la soumission présentée par ………………………………………………………….( dénomination exacte) dans le cadre de l’appel d’offres relatif </w:t>
      </w:r>
      <w:r w:rsidR="008A2ABD">
        <w:rPr>
          <w:rFonts w:cs="Georgia"/>
          <w:color w:val="auto"/>
          <w:sz w:val="20"/>
          <w:szCs w:val="20"/>
          <w:lang w:eastAsia="fr-BE"/>
        </w:rPr>
        <w:t>au CSC BDI22002-10006</w:t>
      </w:r>
      <w:r w:rsidR="008A2ABD" w:rsidRPr="008A2ABD">
        <w:t xml:space="preserve"> </w:t>
      </w:r>
      <w:r w:rsidR="008A2ABD" w:rsidRPr="008A2ABD">
        <w:rPr>
          <w:rFonts w:cs="Georgia"/>
          <w:color w:val="auto"/>
          <w:sz w:val="20"/>
          <w:szCs w:val="20"/>
          <w:lang w:eastAsia="fr-BE"/>
        </w:rPr>
        <w:t>Marché de services relatif à la « Consultance Internationale pour Appui perlé en amélioration du cadre juridique environnementa</w:t>
      </w:r>
      <w:r w:rsidR="008A2ABD">
        <w:rPr>
          <w:rFonts w:cs="Georgia"/>
          <w:color w:val="auto"/>
          <w:sz w:val="20"/>
          <w:szCs w:val="20"/>
          <w:lang w:eastAsia="fr-BE"/>
        </w:rPr>
        <w:t>l »</w:t>
      </w:r>
      <w:r w:rsidR="00242F82">
        <w:rPr>
          <w:rFonts w:cs="Georgia"/>
          <w:color w:val="auto"/>
          <w:sz w:val="20"/>
          <w:szCs w:val="20"/>
          <w:lang w:eastAsia="fr-BE"/>
        </w:rPr>
        <w:t>.</w:t>
      </w:r>
    </w:p>
    <w:p w14:paraId="7AA4B253" w14:textId="5978181C" w:rsidR="00421FC1" w:rsidRPr="00421FC1" w:rsidRDefault="00421FC1" w:rsidP="00242F82">
      <w:pPr>
        <w:autoSpaceDE w:val="0"/>
        <w:autoSpaceDN w:val="0"/>
        <w:adjustRightInd w:val="0"/>
        <w:spacing w:after="0" w:line="240" w:lineRule="auto"/>
        <w:jc w:val="both"/>
        <w:rPr>
          <w:rFonts w:cs="Georgia"/>
          <w:color w:val="auto"/>
          <w:sz w:val="20"/>
          <w:szCs w:val="20"/>
          <w:lang w:eastAsia="fr-BE"/>
        </w:rPr>
      </w:pPr>
      <w:r w:rsidRPr="00421FC1">
        <w:rPr>
          <w:rFonts w:cs="Georgia"/>
          <w:color w:val="auto"/>
          <w:sz w:val="20"/>
          <w:szCs w:val="20"/>
          <w:lang w:eastAsia="fr-BE"/>
        </w:rPr>
        <w:t xml:space="preserve">De plus, je certifie que, dans le cadre de la présente offre, je propose mes services </w:t>
      </w:r>
    </w:p>
    <w:p w14:paraId="1B5A1E8E" w14:textId="77777777" w:rsidR="00421FC1" w:rsidRPr="00421FC1" w:rsidRDefault="00421FC1" w:rsidP="00421FC1">
      <w:pPr>
        <w:autoSpaceDE w:val="0"/>
        <w:autoSpaceDN w:val="0"/>
        <w:adjustRightInd w:val="0"/>
        <w:spacing w:after="0" w:line="240" w:lineRule="auto"/>
        <w:jc w:val="both"/>
        <w:rPr>
          <w:color w:val="auto"/>
          <w:sz w:val="20"/>
          <w:szCs w:val="20"/>
        </w:rPr>
      </w:pPr>
      <w:proofErr w:type="gramStart"/>
      <w:r w:rsidRPr="00421FC1">
        <w:rPr>
          <w:color w:val="auto"/>
          <w:sz w:val="20"/>
          <w:szCs w:val="20"/>
        </w:rPr>
        <w:t>exclusivement</w:t>
      </w:r>
      <w:proofErr w:type="gramEnd"/>
      <w:r w:rsidRPr="00421FC1">
        <w:rPr>
          <w:color w:val="auto"/>
          <w:sz w:val="20"/>
          <w:szCs w:val="20"/>
        </w:rPr>
        <w:t xml:space="preserve"> pour le compte de …………………………………………………………………………….</w:t>
      </w:r>
    </w:p>
    <w:p w14:paraId="6B52DF90" w14:textId="77777777" w:rsidR="00421FC1" w:rsidRPr="00421FC1" w:rsidRDefault="00421FC1" w:rsidP="00421FC1">
      <w:pPr>
        <w:autoSpaceDE w:val="0"/>
        <w:autoSpaceDN w:val="0"/>
        <w:adjustRightInd w:val="0"/>
        <w:spacing w:after="0" w:line="240" w:lineRule="auto"/>
        <w:jc w:val="both"/>
        <w:rPr>
          <w:color w:val="auto"/>
          <w:sz w:val="20"/>
          <w:szCs w:val="20"/>
        </w:rPr>
      </w:pPr>
    </w:p>
    <w:p w14:paraId="65577712" w14:textId="77777777" w:rsidR="00421FC1" w:rsidRPr="00421FC1" w:rsidRDefault="00421FC1" w:rsidP="00421FC1">
      <w:pPr>
        <w:autoSpaceDE w:val="0"/>
        <w:autoSpaceDN w:val="0"/>
        <w:adjustRightInd w:val="0"/>
        <w:spacing w:after="0" w:line="240" w:lineRule="auto"/>
        <w:jc w:val="both"/>
        <w:rPr>
          <w:rFonts w:cs="Georgia"/>
          <w:color w:val="000000"/>
          <w:sz w:val="20"/>
          <w:szCs w:val="20"/>
          <w:lang w:eastAsia="fr-BE"/>
        </w:rPr>
      </w:pPr>
      <w:r w:rsidRPr="00421FC1">
        <w:rPr>
          <w:rFonts w:cs="Georgia"/>
          <w:color w:val="000000"/>
          <w:sz w:val="20"/>
          <w:szCs w:val="20"/>
          <w:lang w:eastAsia="fr-BE"/>
        </w:rPr>
        <w:t xml:space="preserve">Fait à ---------------------- le ------------- </w:t>
      </w:r>
    </w:p>
    <w:p w14:paraId="677FCCC5" w14:textId="77777777" w:rsidR="00421FC1" w:rsidRPr="00421FC1" w:rsidRDefault="00421FC1" w:rsidP="00421FC1">
      <w:pPr>
        <w:autoSpaceDE w:val="0"/>
        <w:autoSpaceDN w:val="0"/>
        <w:adjustRightInd w:val="0"/>
        <w:spacing w:after="0" w:line="240" w:lineRule="auto"/>
        <w:jc w:val="both"/>
        <w:rPr>
          <w:rFonts w:cs="Georgia"/>
          <w:color w:val="000000"/>
          <w:sz w:val="20"/>
          <w:szCs w:val="20"/>
          <w:lang w:eastAsia="fr-BE"/>
        </w:rPr>
      </w:pPr>
    </w:p>
    <w:p w14:paraId="2CDF9C9A" w14:textId="77777777" w:rsidR="00421FC1" w:rsidRPr="00421FC1" w:rsidRDefault="00421FC1" w:rsidP="00421FC1">
      <w:pPr>
        <w:autoSpaceDE w:val="0"/>
        <w:autoSpaceDN w:val="0"/>
        <w:adjustRightInd w:val="0"/>
        <w:spacing w:after="0" w:line="240" w:lineRule="auto"/>
        <w:jc w:val="both"/>
        <w:rPr>
          <w:rFonts w:cs="Georgia"/>
          <w:color w:val="000000"/>
          <w:sz w:val="20"/>
          <w:szCs w:val="20"/>
          <w:lang w:eastAsia="fr-BE"/>
        </w:rPr>
      </w:pPr>
      <w:r w:rsidRPr="00421FC1">
        <w:rPr>
          <w:rFonts w:cs="Georgia"/>
          <w:color w:val="000000"/>
          <w:sz w:val="20"/>
          <w:szCs w:val="20"/>
          <w:lang w:eastAsia="fr-BE"/>
        </w:rPr>
        <w:t xml:space="preserve">Signature du déclarant </w:t>
      </w:r>
    </w:p>
    <w:p w14:paraId="19877D2A" w14:textId="77777777" w:rsidR="00421FC1" w:rsidRPr="00421FC1" w:rsidRDefault="00421FC1" w:rsidP="00421FC1">
      <w:pPr>
        <w:autoSpaceDE w:val="0"/>
        <w:autoSpaceDN w:val="0"/>
        <w:adjustRightInd w:val="0"/>
        <w:spacing w:after="0" w:line="240" w:lineRule="auto"/>
        <w:jc w:val="both"/>
        <w:rPr>
          <w:rFonts w:cs="Georgia"/>
          <w:color w:val="000000"/>
          <w:sz w:val="20"/>
          <w:szCs w:val="20"/>
          <w:lang w:eastAsia="fr-BE"/>
        </w:rPr>
      </w:pPr>
    </w:p>
    <w:p w14:paraId="7DD97717" w14:textId="77777777" w:rsidR="00421FC1" w:rsidRPr="00421FC1" w:rsidRDefault="00421FC1" w:rsidP="00421FC1">
      <w:pPr>
        <w:autoSpaceDE w:val="0"/>
        <w:autoSpaceDN w:val="0"/>
        <w:adjustRightInd w:val="0"/>
        <w:spacing w:after="0" w:line="240" w:lineRule="auto"/>
        <w:jc w:val="both"/>
        <w:rPr>
          <w:sz w:val="20"/>
          <w:szCs w:val="20"/>
        </w:rPr>
      </w:pPr>
      <w:r w:rsidRPr="00421FC1">
        <w:rPr>
          <w:sz w:val="20"/>
          <w:szCs w:val="20"/>
        </w:rPr>
        <w:t>Nom et prénom manuscrits</w:t>
      </w:r>
    </w:p>
    <w:p w14:paraId="1ABAAE76" w14:textId="77777777" w:rsidR="00421FC1" w:rsidRPr="00421FC1" w:rsidRDefault="00421FC1" w:rsidP="00421FC1">
      <w:pPr>
        <w:autoSpaceDE w:val="0"/>
        <w:autoSpaceDN w:val="0"/>
        <w:adjustRightInd w:val="0"/>
        <w:spacing w:after="0" w:line="240" w:lineRule="auto"/>
        <w:rPr>
          <w:sz w:val="20"/>
          <w:szCs w:val="20"/>
        </w:rPr>
      </w:pPr>
    </w:p>
    <w:p w14:paraId="06C39726" w14:textId="77777777" w:rsidR="00421FC1" w:rsidRPr="00421FC1" w:rsidRDefault="00421FC1" w:rsidP="00421FC1">
      <w:pPr>
        <w:autoSpaceDE w:val="0"/>
        <w:autoSpaceDN w:val="0"/>
        <w:adjustRightInd w:val="0"/>
        <w:spacing w:after="0" w:line="240" w:lineRule="auto"/>
        <w:rPr>
          <w:sz w:val="20"/>
          <w:szCs w:val="20"/>
        </w:rPr>
      </w:pPr>
    </w:p>
    <w:p w14:paraId="188A3BB6" w14:textId="77777777" w:rsidR="00421FC1" w:rsidRPr="00421FC1" w:rsidRDefault="00421FC1" w:rsidP="00421FC1">
      <w:pPr>
        <w:autoSpaceDE w:val="0"/>
        <w:autoSpaceDN w:val="0"/>
        <w:adjustRightInd w:val="0"/>
        <w:spacing w:after="0" w:line="240" w:lineRule="auto"/>
        <w:rPr>
          <w:sz w:val="20"/>
          <w:szCs w:val="20"/>
        </w:rPr>
      </w:pPr>
    </w:p>
    <w:p w14:paraId="0A2183B8" w14:textId="77777777" w:rsidR="00421FC1" w:rsidRPr="00421FC1" w:rsidRDefault="00421FC1" w:rsidP="00421FC1">
      <w:pPr>
        <w:autoSpaceDE w:val="0"/>
        <w:autoSpaceDN w:val="0"/>
        <w:adjustRightInd w:val="0"/>
        <w:spacing w:after="0" w:line="240" w:lineRule="auto"/>
        <w:rPr>
          <w:sz w:val="20"/>
          <w:szCs w:val="20"/>
        </w:rPr>
      </w:pPr>
    </w:p>
    <w:p w14:paraId="42C6F213" w14:textId="77777777" w:rsidR="00421FC1" w:rsidRPr="00421FC1" w:rsidRDefault="00421FC1" w:rsidP="00421FC1">
      <w:pPr>
        <w:autoSpaceDE w:val="0"/>
        <w:autoSpaceDN w:val="0"/>
        <w:adjustRightInd w:val="0"/>
        <w:spacing w:after="0" w:line="240" w:lineRule="auto"/>
        <w:rPr>
          <w:sz w:val="20"/>
          <w:szCs w:val="20"/>
        </w:rPr>
      </w:pPr>
    </w:p>
    <w:p w14:paraId="6541A0A3" w14:textId="77777777" w:rsidR="00421FC1" w:rsidRPr="00421FC1" w:rsidRDefault="00421FC1" w:rsidP="00421FC1">
      <w:pPr>
        <w:autoSpaceDE w:val="0"/>
        <w:autoSpaceDN w:val="0"/>
        <w:adjustRightInd w:val="0"/>
        <w:spacing w:after="0" w:line="240" w:lineRule="auto"/>
        <w:rPr>
          <w:sz w:val="20"/>
          <w:szCs w:val="20"/>
        </w:rPr>
      </w:pPr>
    </w:p>
    <w:p w14:paraId="21BC6FF9" w14:textId="77777777" w:rsidR="00421FC1" w:rsidRPr="00421FC1" w:rsidRDefault="00421FC1" w:rsidP="00421FC1">
      <w:pPr>
        <w:autoSpaceDE w:val="0"/>
        <w:autoSpaceDN w:val="0"/>
        <w:adjustRightInd w:val="0"/>
        <w:spacing w:after="0" w:line="240" w:lineRule="auto"/>
        <w:rPr>
          <w:sz w:val="20"/>
          <w:szCs w:val="20"/>
        </w:rPr>
      </w:pPr>
    </w:p>
    <w:p w14:paraId="5520665E" w14:textId="77777777" w:rsidR="00421FC1" w:rsidRPr="00421FC1" w:rsidRDefault="00421FC1" w:rsidP="00421FC1">
      <w:pPr>
        <w:autoSpaceDE w:val="0"/>
        <w:autoSpaceDN w:val="0"/>
        <w:adjustRightInd w:val="0"/>
        <w:spacing w:after="0" w:line="240" w:lineRule="auto"/>
        <w:rPr>
          <w:sz w:val="20"/>
          <w:szCs w:val="20"/>
        </w:rPr>
      </w:pPr>
    </w:p>
    <w:p w14:paraId="570405DB" w14:textId="447E3D8F" w:rsidR="00421FC1" w:rsidRDefault="00421FC1" w:rsidP="00421FC1">
      <w:pPr>
        <w:autoSpaceDE w:val="0"/>
        <w:autoSpaceDN w:val="0"/>
        <w:adjustRightInd w:val="0"/>
        <w:spacing w:after="0" w:line="240" w:lineRule="auto"/>
        <w:rPr>
          <w:sz w:val="20"/>
          <w:szCs w:val="20"/>
        </w:rPr>
      </w:pPr>
    </w:p>
    <w:p w14:paraId="3A0C5DFB" w14:textId="077E4785" w:rsidR="00BE27E0" w:rsidRDefault="00BE27E0" w:rsidP="00421FC1">
      <w:pPr>
        <w:autoSpaceDE w:val="0"/>
        <w:autoSpaceDN w:val="0"/>
        <w:adjustRightInd w:val="0"/>
        <w:spacing w:after="0" w:line="240" w:lineRule="auto"/>
        <w:rPr>
          <w:sz w:val="20"/>
          <w:szCs w:val="20"/>
        </w:rPr>
      </w:pPr>
    </w:p>
    <w:p w14:paraId="128A6AEC" w14:textId="63349CA6" w:rsidR="00BE27E0" w:rsidRDefault="00BE27E0" w:rsidP="00421FC1">
      <w:pPr>
        <w:autoSpaceDE w:val="0"/>
        <w:autoSpaceDN w:val="0"/>
        <w:adjustRightInd w:val="0"/>
        <w:spacing w:after="0" w:line="240" w:lineRule="auto"/>
        <w:rPr>
          <w:sz w:val="20"/>
          <w:szCs w:val="20"/>
        </w:rPr>
      </w:pPr>
    </w:p>
    <w:p w14:paraId="746A7FFE" w14:textId="77777777" w:rsidR="00BE27E0" w:rsidRPr="00421FC1" w:rsidRDefault="00BE27E0" w:rsidP="00421FC1">
      <w:pPr>
        <w:autoSpaceDE w:val="0"/>
        <w:autoSpaceDN w:val="0"/>
        <w:adjustRightInd w:val="0"/>
        <w:spacing w:after="0" w:line="240" w:lineRule="auto"/>
        <w:rPr>
          <w:sz w:val="20"/>
          <w:szCs w:val="20"/>
        </w:rPr>
      </w:pPr>
    </w:p>
    <w:p w14:paraId="275EF7B7" w14:textId="77777777" w:rsidR="00421FC1" w:rsidRPr="00421FC1" w:rsidRDefault="00421FC1" w:rsidP="00421FC1">
      <w:pPr>
        <w:autoSpaceDE w:val="0"/>
        <w:autoSpaceDN w:val="0"/>
        <w:adjustRightInd w:val="0"/>
        <w:spacing w:after="0" w:line="240" w:lineRule="auto"/>
        <w:rPr>
          <w:sz w:val="20"/>
          <w:szCs w:val="20"/>
        </w:rPr>
      </w:pPr>
    </w:p>
    <w:p w14:paraId="0151EFF1" w14:textId="77777777" w:rsidR="00421FC1" w:rsidRPr="00421FC1" w:rsidRDefault="00421FC1" w:rsidP="00421FC1">
      <w:pPr>
        <w:autoSpaceDE w:val="0"/>
        <w:autoSpaceDN w:val="0"/>
        <w:adjustRightInd w:val="0"/>
        <w:spacing w:after="0" w:line="240" w:lineRule="auto"/>
        <w:rPr>
          <w:sz w:val="20"/>
          <w:szCs w:val="20"/>
        </w:rPr>
      </w:pPr>
    </w:p>
    <w:p w14:paraId="3F6E9677" w14:textId="77777777" w:rsidR="00421FC1" w:rsidRDefault="00421FC1" w:rsidP="00421FC1">
      <w:pPr>
        <w:autoSpaceDE w:val="0"/>
        <w:autoSpaceDN w:val="0"/>
        <w:adjustRightInd w:val="0"/>
        <w:spacing w:after="0" w:line="240" w:lineRule="auto"/>
        <w:rPr>
          <w:sz w:val="20"/>
          <w:szCs w:val="20"/>
        </w:rPr>
      </w:pPr>
    </w:p>
    <w:p w14:paraId="6940E850" w14:textId="77777777" w:rsidR="003113C3" w:rsidRDefault="003113C3" w:rsidP="00421FC1">
      <w:pPr>
        <w:autoSpaceDE w:val="0"/>
        <w:autoSpaceDN w:val="0"/>
        <w:adjustRightInd w:val="0"/>
        <w:spacing w:after="0" w:line="240" w:lineRule="auto"/>
        <w:rPr>
          <w:sz w:val="20"/>
          <w:szCs w:val="20"/>
        </w:rPr>
      </w:pPr>
    </w:p>
    <w:p w14:paraId="4B73875D" w14:textId="77777777" w:rsidR="003113C3" w:rsidRDefault="003113C3" w:rsidP="00421FC1">
      <w:pPr>
        <w:autoSpaceDE w:val="0"/>
        <w:autoSpaceDN w:val="0"/>
        <w:adjustRightInd w:val="0"/>
        <w:spacing w:after="0" w:line="240" w:lineRule="auto"/>
        <w:rPr>
          <w:sz w:val="20"/>
          <w:szCs w:val="20"/>
        </w:rPr>
      </w:pPr>
    </w:p>
    <w:p w14:paraId="7B0C5B47" w14:textId="77777777" w:rsidR="00421FC1" w:rsidRPr="00421FC1" w:rsidRDefault="00421FC1" w:rsidP="00421FC1">
      <w:pPr>
        <w:autoSpaceDE w:val="0"/>
        <w:autoSpaceDN w:val="0"/>
        <w:adjustRightInd w:val="0"/>
        <w:spacing w:after="0" w:line="240" w:lineRule="auto"/>
        <w:rPr>
          <w:sz w:val="20"/>
          <w:szCs w:val="20"/>
        </w:rPr>
      </w:pPr>
    </w:p>
    <w:p w14:paraId="24169FAA" w14:textId="77777777" w:rsidR="00421FC1" w:rsidRPr="00421FC1" w:rsidRDefault="00421FC1" w:rsidP="00421FC1">
      <w:pPr>
        <w:autoSpaceDE w:val="0"/>
        <w:autoSpaceDN w:val="0"/>
        <w:adjustRightInd w:val="0"/>
        <w:spacing w:after="0" w:line="240" w:lineRule="auto"/>
        <w:rPr>
          <w:rFonts w:ascii="Calibri" w:hAnsi="Calibri" w:cs="Calibri"/>
          <w:b/>
          <w:bCs/>
          <w:color w:val="auto"/>
          <w:sz w:val="24"/>
          <w:szCs w:val="24"/>
          <w:lang w:eastAsia="fr-BE"/>
        </w:rPr>
      </w:pPr>
      <w:r w:rsidRPr="00421FC1">
        <w:rPr>
          <w:rFonts w:ascii="Calibri" w:hAnsi="Calibri" w:cs="Calibri"/>
          <w:b/>
          <w:bCs/>
          <w:color w:val="auto"/>
          <w:sz w:val="24"/>
          <w:szCs w:val="24"/>
          <w:lang w:eastAsia="fr-BE"/>
        </w:rPr>
        <w:t>6.6.4. Documents à remettre – liste exhaustive</w:t>
      </w:r>
    </w:p>
    <w:p w14:paraId="12F813C1" w14:textId="77777777" w:rsidR="00421FC1" w:rsidRPr="00421FC1" w:rsidRDefault="00421FC1" w:rsidP="00421FC1">
      <w:pPr>
        <w:autoSpaceDE w:val="0"/>
        <w:autoSpaceDN w:val="0"/>
        <w:adjustRightInd w:val="0"/>
        <w:spacing w:after="0" w:line="240" w:lineRule="auto"/>
        <w:rPr>
          <w:rFonts w:ascii="Calibri" w:hAnsi="Calibri" w:cs="Calibri"/>
          <w:color w:val="auto"/>
          <w:sz w:val="24"/>
          <w:szCs w:val="24"/>
          <w:lang w:eastAsia="fr-BE"/>
        </w:rPr>
      </w:pPr>
    </w:p>
    <w:p w14:paraId="521A822B" w14:textId="77777777" w:rsidR="00421FC1" w:rsidRPr="00421FC1" w:rsidRDefault="00421FC1" w:rsidP="00973193">
      <w:pPr>
        <w:numPr>
          <w:ilvl w:val="1"/>
          <w:numId w:val="57"/>
        </w:numPr>
        <w:autoSpaceDE w:val="0"/>
        <w:autoSpaceDN w:val="0"/>
        <w:adjustRightInd w:val="0"/>
        <w:spacing w:after="0" w:line="240" w:lineRule="auto"/>
        <w:contextualSpacing/>
        <w:rPr>
          <w:rFonts w:ascii="Calibri" w:hAnsi="Calibri" w:cs="Calibri"/>
          <w:b/>
          <w:bCs/>
          <w:color w:val="auto"/>
          <w:sz w:val="24"/>
          <w:szCs w:val="24"/>
          <w:lang w:eastAsia="fr-BE"/>
        </w:rPr>
      </w:pPr>
      <w:r w:rsidRPr="00421FC1">
        <w:rPr>
          <w:rFonts w:ascii="Calibri" w:hAnsi="Calibri" w:cs="Calibri"/>
          <w:b/>
          <w:bCs/>
          <w:color w:val="auto"/>
          <w:sz w:val="24"/>
          <w:szCs w:val="24"/>
          <w:lang w:eastAsia="fr-BE"/>
        </w:rPr>
        <w:t>Pour la sélection :</w:t>
      </w:r>
    </w:p>
    <w:p w14:paraId="5E008828" w14:textId="77777777" w:rsidR="00421FC1" w:rsidRPr="00421FC1" w:rsidRDefault="00421FC1" w:rsidP="00421FC1">
      <w:pPr>
        <w:autoSpaceDE w:val="0"/>
        <w:autoSpaceDN w:val="0"/>
        <w:adjustRightInd w:val="0"/>
        <w:spacing w:after="0" w:line="240" w:lineRule="auto"/>
        <w:rPr>
          <w:rFonts w:ascii="Calibri" w:hAnsi="Calibri" w:cs="Calibri"/>
          <w:color w:val="auto"/>
          <w:sz w:val="24"/>
          <w:szCs w:val="24"/>
          <w:lang w:eastAsia="fr-BE"/>
        </w:rPr>
      </w:pPr>
    </w:p>
    <w:p w14:paraId="55744CE2" w14:textId="77777777" w:rsidR="00421FC1" w:rsidRPr="00500D7E" w:rsidRDefault="00421FC1" w:rsidP="00421FC1">
      <w:pPr>
        <w:autoSpaceDE w:val="0"/>
        <w:autoSpaceDN w:val="0"/>
        <w:adjustRightInd w:val="0"/>
        <w:spacing w:after="0" w:line="240" w:lineRule="auto"/>
        <w:rPr>
          <w:rFonts w:cs="Calibri"/>
          <w:color w:val="auto"/>
          <w:szCs w:val="21"/>
          <w:lang w:eastAsia="fr-BE"/>
        </w:rPr>
      </w:pPr>
      <w:r w:rsidRPr="00421FC1">
        <w:rPr>
          <w:rFonts w:ascii="Segoe UI Symbol" w:hAnsi="Segoe UI Symbol" w:cs="Segoe UI Symbol"/>
          <w:color w:val="auto"/>
          <w:sz w:val="24"/>
          <w:szCs w:val="24"/>
          <w:lang w:eastAsia="fr-BE"/>
        </w:rPr>
        <w:t>➢</w:t>
      </w:r>
      <w:r w:rsidRPr="00421FC1">
        <w:rPr>
          <w:rFonts w:ascii="Calibri" w:hAnsi="Calibri" w:cs="Calibri"/>
          <w:color w:val="auto"/>
          <w:sz w:val="24"/>
          <w:szCs w:val="24"/>
          <w:lang w:eastAsia="fr-BE"/>
        </w:rPr>
        <w:t xml:space="preserve"> </w:t>
      </w:r>
      <w:r w:rsidRPr="00500D7E">
        <w:rPr>
          <w:rFonts w:cs="Calibri"/>
          <w:color w:val="auto"/>
          <w:szCs w:val="21"/>
          <w:lang w:eastAsia="fr-BE"/>
        </w:rPr>
        <w:t>Preuve de capacité Technique pour le soumissionnaire et le personnel aligné</w:t>
      </w:r>
    </w:p>
    <w:p w14:paraId="69B65895" w14:textId="77777777" w:rsidR="00421FC1" w:rsidRPr="00500D7E" w:rsidRDefault="00421FC1" w:rsidP="00421FC1">
      <w:pPr>
        <w:autoSpaceDE w:val="0"/>
        <w:autoSpaceDN w:val="0"/>
        <w:adjustRightInd w:val="0"/>
        <w:spacing w:after="0" w:line="240" w:lineRule="auto"/>
        <w:rPr>
          <w:rFonts w:cs="Calibri"/>
          <w:color w:val="auto"/>
          <w:szCs w:val="21"/>
          <w:lang w:eastAsia="fr-BE"/>
        </w:rPr>
      </w:pPr>
    </w:p>
    <w:p w14:paraId="13714E35" w14:textId="77777777" w:rsidR="00421FC1" w:rsidRPr="00500D7E" w:rsidRDefault="00421FC1" w:rsidP="00973193">
      <w:pPr>
        <w:numPr>
          <w:ilvl w:val="0"/>
          <w:numId w:val="58"/>
        </w:numPr>
        <w:autoSpaceDE w:val="0"/>
        <w:autoSpaceDN w:val="0"/>
        <w:adjustRightInd w:val="0"/>
        <w:spacing w:after="0" w:line="240" w:lineRule="auto"/>
        <w:contextualSpacing/>
        <w:jc w:val="both"/>
        <w:rPr>
          <w:rFonts w:cs="Calibri"/>
          <w:color w:val="auto"/>
          <w:szCs w:val="21"/>
          <w:lang w:eastAsia="fr-BE"/>
        </w:rPr>
      </w:pPr>
      <w:r w:rsidRPr="00500D7E">
        <w:rPr>
          <w:rFonts w:cs="Calibri"/>
          <w:color w:val="auto"/>
          <w:szCs w:val="21"/>
          <w:lang w:eastAsia="fr-BE"/>
        </w:rPr>
        <w:t>Un relevé reprenant le personnel qui sera mis en œuvre lors de la réalisation du marché, leurs qualifications professionnelles et l’expérience.</w:t>
      </w:r>
    </w:p>
    <w:p w14:paraId="7CD20750" w14:textId="77777777" w:rsidR="00421FC1" w:rsidRPr="00500D7E" w:rsidRDefault="00421FC1" w:rsidP="00973193">
      <w:pPr>
        <w:numPr>
          <w:ilvl w:val="0"/>
          <w:numId w:val="58"/>
        </w:numPr>
        <w:autoSpaceDE w:val="0"/>
        <w:autoSpaceDN w:val="0"/>
        <w:adjustRightInd w:val="0"/>
        <w:spacing w:after="0" w:line="240" w:lineRule="auto"/>
        <w:contextualSpacing/>
        <w:jc w:val="both"/>
        <w:rPr>
          <w:rFonts w:cs="Calibri"/>
          <w:color w:val="auto"/>
          <w:szCs w:val="21"/>
          <w:lang w:eastAsia="fr-BE"/>
        </w:rPr>
      </w:pPr>
      <w:r w:rsidRPr="00500D7E">
        <w:rPr>
          <w:rFonts w:cs="Calibri"/>
          <w:color w:val="auto"/>
          <w:szCs w:val="21"/>
          <w:lang w:eastAsia="fr-BE"/>
        </w:rPr>
        <w:t>Diplômes</w:t>
      </w:r>
    </w:p>
    <w:p w14:paraId="206F93E2" w14:textId="77777777" w:rsidR="00421FC1" w:rsidRPr="00500D7E" w:rsidRDefault="00421FC1" w:rsidP="00973193">
      <w:pPr>
        <w:numPr>
          <w:ilvl w:val="0"/>
          <w:numId w:val="58"/>
        </w:numPr>
        <w:autoSpaceDE w:val="0"/>
        <w:autoSpaceDN w:val="0"/>
        <w:adjustRightInd w:val="0"/>
        <w:spacing w:after="0" w:line="240" w:lineRule="auto"/>
        <w:contextualSpacing/>
        <w:jc w:val="both"/>
        <w:rPr>
          <w:rFonts w:cs="Calibri"/>
          <w:color w:val="auto"/>
          <w:szCs w:val="21"/>
          <w:lang w:eastAsia="fr-BE"/>
        </w:rPr>
      </w:pPr>
      <w:r w:rsidRPr="00500D7E">
        <w:rPr>
          <w:rFonts w:cs="Calibri"/>
          <w:color w:val="auto"/>
          <w:szCs w:val="21"/>
          <w:lang w:eastAsia="fr-BE"/>
        </w:rPr>
        <w:t>CV actualisé, daté et signé par les Experts alignés.</w:t>
      </w:r>
    </w:p>
    <w:p w14:paraId="7388F67A" w14:textId="77777777" w:rsidR="00421FC1" w:rsidRPr="00500D7E" w:rsidRDefault="00421FC1" w:rsidP="00973193">
      <w:pPr>
        <w:numPr>
          <w:ilvl w:val="0"/>
          <w:numId w:val="58"/>
        </w:numPr>
        <w:autoSpaceDE w:val="0"/>
        <w:autoSpaceDN w:val="0"/>
        <w:adjustRightInd w:val="0"/>
        <w:spacing w:after="0" w:line="240" w:lineRule="auto"/>
        <w:contextualSpacing/>
        <w:jc w:val="both"/>
        <w:rPr>
          <w:rFonts w:cs="Calibri"/>
          <w:color w:val="auto"/>
          <w:szCs w:val="21"/>
          <w:lang w:eastAsia="fr-BE"/>
        </w:rPr>
      </w:pPr>
      <w:r w:rsidRPr="00500D7E">
        <w:rPr>
          <w:rFonts w:cs="Calibri"/>
          <w:color w:val="auto"/>
          <w:szCs w:val="21"/>
          <w:lang w:eastAsia="fr-BE"/>
        </w:rPr>
        <w:t xml:space="preserve">Preuves des expériences pertinentes mentionnées dans les </w:t>
      </w:r>
      <w:proofErr w:type="spellStart"/>
      <w:r w:rsidRPr="00500D7E">
        <w:rPr>
          <w:rFonts w:cs="Calibri"/>
          <w:color w:val="auto"/>
          <w:szCs w:val="21"/>
          <w:lang w:eastAsia="fr-BE"/>
        </w:rPr>
        <w:t>CVs</w:t>
      </w:r>
      <w:proofErr w:type="spellEnd"/>
      <w:r w:rsidRPr="00500D7E">
        <w:rPr>
          <w:rFonts w:cs="Calibri"/>
          <w:color w:val="auto"/>
          <w:szCs w:val="21"/>
          <w:lang w:eastAsia="fr-BE"/>
        </w:rPr>
        <w:t xml:space="preserve"> </w:t>
      </w:r>
    </w:p>
    <w:p w14:paraId="68649B0E" w14:textId="77777777" w:rsidR="00421FC1" w:rsidRPr="00500D7E" w:rsidRDefault="00421FC1" w:rsidP="00421FC1">
      <w:pPr>
        <w:autoSpaceDE w:val="0"/>
        <w:autoSpaceDN w:val="0"/>
        <w:adjustRightInd w:val="0"/>
        <w:spacing w:after="0" w:line="240" w:lineRule="auto"/>
        <w:ind w:left="720"/>
        <w:contextualSpacing/>
        <w:jc w:val="both"/>
        <w:rPr>
          <w:rFonts w:cs="Calibri"/>
          <w:color w:val="auto"/>
          <w:szCs w:val="21"/>
          <w:lang w:eastAsia="fr-BE"/>
        </w:rPr>
      </w:pPr>
    </w:p>
    <w:p w14:paraId="769D6849" w14:textId="77777777" w:rsidR="00421FC1" w:rsidRPr="00500D7E" w:rsidRDefault="00421FC1" w:rsidP="00421FC1">
      <w:pPr>
        <w:autoSpaceDE w:val="0"/>
        <w:autoSpaceDN w:val="0"/>
        <w:adjustRightInd w:val="0"/>
        <w:spacing w:after="0" w:line="240" w:lineRule="auto"/>
        <w:ind w:left="720"/>
        <w:contextualSpacing/>
        <w:jc w:val="both"/>
        <w:rPr>
          <w:rFonts w:cs="Calibri"/>
          <w:b/>
          <w:bCs/>
          <w:color w:val="auto"/>
          <w:szCs w:val="21"/>
          <w:lang w:eastAsia="fr-BE"/>
        </w:rPr>
      </w:pPr>
      <w:r w:rsidRPr="00500D7E">
        <w:rPr>
          <w:rFonts w:cs="Calibri"/>
          <w:b/>
          <w:bCs/>
          <w:color w:val="auto"/>
          <w:szCs w:val="21"/>
          <w:lang w:eastAsia="fr-BE"/>
        </w:rPr>
        <w:t>NB. Les expériences pertinentes des experts qui ne sont pas prouvées par les attestations de services rendus ou attestations de bonne exécution ne seront pas considérées</w:t>
      </w:r>
    </w:p>
    <w:p w14:paraId="0FB6B08F" w14:textId="77777777" w:rsidR="00421FC1" w:rsidRPr="00421FC1" w:rsidRDefault="00421FC1" w:rsidP="00421FC1">
      <w:pPr>
        <w:autoSpaceDE w:val="0"/>
        <w:autoSpaceDN w:val="0"/>
        <w:adjustRightInd w:val="0"/>
        <w:spacing w:after="0" w:line="240" w:lineRule="auto"/>
        <w:ind w:left="720"/>
        <w:contextualSpacing/>
        <w:jc w:val="both"/>
        <w:rPr>
          <w:rFonts w:cs="Calibri"/>
          <w:color w:val="auto"/>
          <w:sz w:val="24"/>
          <w:szCs w:val="24"/>
          <w:lang w:eastAsia="fr-BE"/>
        </w:rPr>
      </w:pPr>
    </w:p>
    <w:p w14:paraId="6EA0111F" w14:textId="77777777" w:rsidR="00421FC1" w:rsidRPr="00500D7E" w:rsidRDefault="00421FC1" w:rsidP="00973193">
      <w:pPr>
        <w:numPr>
          <w:ilvl w:val="1"/>
          <w:numId w:val="57"/>
        </w:numPr>
        <w:autoSpaceDE w:val="0"/>
        <w:autoSpaceDN w:val="0"/>
        <w:adjustRightInd w:val="0"/>
        <w:spacing w:after="0" w:line="240" w:lineRule="auto"/>
        <w:contextualSpacing/>
        <w:rPr>
          <w:rFonts w:cs="Calibri"/>
          <w:b/>
          <w:bCs/>
          <w:color w:val="auto"/>
          <w:szCs w:val="21"/>
          <w:lang w:eastAsia="fr-BE"/>
        </w:rPr>
      </w:pPr>
      <w:r w:rsidRPr="00500D7E">
        <w:rPr>
          <w:rFonts w:cs="Calibri"/>
          <w:b/>
          <w:bCs/>
          <w:color w:val="auto"/>
          <w:szCs w:val="21"/>
          <w:lang w:eastAsia="fr-BE"/>
        </w:rPr>
        <w:t>Pour la régularité</w:t>
      </w:r>
    </w:p>
    <w:p w14:paraId="0DBDD4CA" w14:textId="77777777" w:rsidR="00421FC1" w:rsidRPr="00500D7E" w:rsidRDefault="00421FC1" w:rsidP="00421FC1">
      <w:pPr>
        <w:autoSpaceDE w:val="0"/>
        <w:autoSpaceDN w:val="0"/>
        <w:adjustRightInd w:val="0"/>
        <w:spacing w:after="0" w:line="240" w:lineRule="auto"/>
        <w:ind w:left="1440"/>
        <w:contextualSpacing/>
        <w:rPr>
          <w:rFonts w:cs="Calibri"/>
          <w:color w:val="auto"/>
          <w:szCs w:val="21"/>
          <w:lang w:eastAsia="fr-BE"/>
        </w:rPr>
      </w:pPr>
    </w:p>
    <w:p w14:paraId="46990D0B" w14:textId="77777777" w:rsidR="00421FC1" w:rsidRPr="00500D7E" w:rsidRDefault="00421FC1" w:rsidP="00973193">
      <w:pPr>
        <w:numPr>
          <w:ilvl w:val="0"/>
          <w:numId w:val="59"/>
        </w:numPr>
        <w:autoSpaceDE w:val="0"/>
        <w:autoSpaceDN w:val="0"/>
        <w:adjustRightInd w:val="0"/>
        <w:spacing w:after="0" w:line="240" w:lineRule="auto"/>
        <w:contextualSpacing/>
        <w:rPr>
          <w:rFonts w:cs="Calibri"/>
          <w:color w:val="auto"/>
          <w:szCs w:val="21"/>
          <w:lang w:eastAsia="fr-BE"/>
        </w:rPr>
      </w:pPr>
      <w:r w:rsidRPr="00500D7E">
        <w:rPr>
          <w:rFonts w:cs="Calibri"/>
          <w:color w:val="auto"/>
          <w:szCs w:val="21"/>
          <w:lang w:eastAsia="fr-BE"/>
        </w:rPr>
        <w:t>Identification du soumissionnaire (Voir formulaire)</w:t>
      </w:r>
    </w:p>
    <w:p w14:paraId="789639A8" w14:textId="77777777" w:rsidR="00421FC1" w:rsidRPr="00500D7E" w:rsidRDefault="00421FC1" w:rsidP="00973193">
      <w:pPr>
        <w:numPr>
          <w:ilvl w:val="0"/>
          <w:numId w:val="59"/>
        </w:numPr>
        <w:autoSpaceDE w:val="0"/>
        <w:autoSpaceDN w:val="0"/>
        <w:adjustRightInd w:val="0"/>
        <w:spacing w:after="0" w:line="240" w:lineRule="auto"/>
        <w:contextualSpacing/>
        <w:rPr>
          <w:rFonts w:cs="Calibri"/>
          <w:color w:val="auto"/>
          <w:szCs w:val="21"/>
          <w:lang w:eastAsia="fr-BE"/>
        </w:rPr>
      </w:pPr>
      <w:r w:rsidRPr="00500D7E">
        <w:rPr>
          <w:rFonts w:cs="Calibri"/>
          <w:color w:val="auto"/>
          <w:szCs w:val="21"/>
          <w:lang w:eastAsia="fr-BE"/>
        </w:rPr>
        <w:t>Déclaration sur l’honneur – motifs d’exclusion (Voir formulaire 6.4)</w:t>
      </w:r>
    </w:p>
    <w:p w14:paraId="362ED9FE" w14:textId="77777777" w:rsidR="00421FC1" w:rsidRPr="00500D7E" w:rsidRDefault="00421FC1" w:rsidP="00973193">
      <w:pPr>
        <w:numPr>
          <w:ilvl w:val="0"/>
          <w:numId w:val="59"/>
        </w:numPr>
        <w:autoSpaceDE w:val="0"/>
        <w:autoSpaceDN w:val="0"/>
        <w:adjustRightInd w:val="0"/>
        <w:spacing w:after="0" w:line="240" w:lineRule="auto"/>
        <w:contextualSpacing/>
        <w:rPr>
          <w:rFonts w:cs="Calibri"/>
          <w:color w:val="auto"/>
          <w:szCs w:val="21"/>
          <w:lang w:eastAsia="fr-BE"/>
        </w:rPr>
      </w:pPr>
      <w:r w:rsidRPr="00500D7E">
        <w:rPr>
          <w:rFonts w:cs="Calibri"/>
          <w:color w:val="auto"/>
          <w:szCs w:val="21"/>
          <w:lang w:eastAsia="fr-BE"/>
        </w:rPr>
        <w:t>Déclaration intégrité soumissionnaires (Voir 6.5)</w:t>
      </w:r>
    </w:p>
    <w:p w14:paraId="3E6DB7C5" w14:textId="77777777" w:rsidR="00421FC1" w:rsidRPr="00500D7E" w:rsidRDefault="00421FC1" w:rsidP="00973193">
      <w:pPr>
        <w:numPr>
          <w:ilvl w:val="0"/>
          <w:numId w:val="59"/>
        </w:numPr>
        <w:autoSpaceDE w:val="0"/>
        <w:autoSpaceDN w:val="0"/>
        <w:adjustRightInd w:val="0"/>
        <w:spacing w:after="0" w:line="240" w:lineRule="auto"/>
        <w:contextualSpacing/>
        <w:rPr>
          <w:rFonts w:cs="Calibri"/>
          <w:color w:val="auto"/>
          <w:szCs w:val="21"/>
          <w:lang w:eastAsia="fr-BE"/>
        </w:rPr>
      </w:pPr>
      <w:r w:rsidRPr="00500D7E">
        <w:rPr>
          <w:rFonts w:cs="Calibri"/>
          <w:color w:val="auto"/>
          <w:szCs w:val="21"/>
          <w:lang w:eastAsia="fr-BE"/>
        </w:rPr>
        <w:t>Confirmation écrite habilitant le mandataire à engager la candidature du soumissionnaire</w:t>
      </w:r>
    </w:p>
    <w:p w14:paraId="122FD9E2" w14:textId="77777777" w:rsidR="00421FC1" w:rsidRPr="00500D7E" w:rsidRDefault="00421FC1" w:rsidP="00973193">
      <w:pPr>
        <w:numPr>
          <w:ilvl w:val="0"/>
          <w:numId w:val="59"/>
        </w:numPr>
        <w:autoSpaceDE w:val="0"/>
        <w:autoSpaceDN w:val="0"/>
        <w:adjustRightInd w:val="0"/>
        <w:spacing w:after="0" w:line="240" w:lineRule="auto"/>
        <w:contextualSpacing/>
        <w:rPr>
          <w:rFonts w:cs="Calibri"/>
          <w:color w:val="auto"/>
          <w:szCs w:val="21"/>
          <w:lang w:eastAsia="fr-BE"/>
        </w:rPr>
      </w:pPr>
      <w:r w:rsidRPr="00500D7E">
        <w:rPr>
          <w:rFonts w:cs="Calibri"/>
          <w:color w:val="auto"/>
          <w:szCs w:val="21"/>
          <w:lang w:eastAsia="fr-BE"/>
        </w:rPr>
        <w:t>Attestation de disponibilité des experts alignés</w:t>
      </w:r>
    </w:p>
    <w:p w14:paraId="50C67A5C" w14:textId="77777777" w:rsidR="00421FC1" w:rsidRPr="00500D7E" w:rsidRDefault="00421FC1" w:rsidP="00421FC1">
      <w:pPr>
        <w:autoSpaceDE w:val="0"/>
        <w:autoSpaceDN w:val="0"/>
        <w:adjustRightInd w:val="0"/>
        <w:spacing w:after="0" w:line="240" w:lineRule="auto"/>
        <w:rPr>
          <w:rFonts w:cs="Calibri"/>
          <w:color w:val="auto"/>
          <w:szCs w:val="21"/>
          <w:lang w:eastAsia="fr-BE"/>
        </w:rPr>
      </w:pPr>
    </w:p>
    <w:p w14:paraId="6950EB4B" w14:textId="77777777" w:rsidR="00421FC1" w:rsidRPr="00421FC1" w:rsidRDefault="00421FC1" w:rsidP="00973193">
      <w:pPr>
        <w:numPr>
          <w:ilvl w:val="1"/>
          <w:numId w:val="57"/>
        </w:numPr>
        <w:autoSpaceDE w:val="0"/>
        <w:autoSpaceDN w:val="0"/>
        <w:adjustRightInd w:val="0"/>
        <w:spacing w:after="0" w:line="240" w:lineRule="auto"/>
        <w:contextualSpacing/>
        <w:rPr>
          <w:rFonts w:ascii="Calibri" w:hAnsi="Calibri" w:cs="Calibri"/>
          <w:b/>
          <w:bCs/>
          <w:color w:val="auto"/>
          <w:sz w:val="24"/>
          <w:szCs w:val="24"/>
          <w:lang w:eastAsia="fr-BE"/>
        </w:rPr>
      </w:pPr>
      <w:r w:rsidRPr="00421FC1">
        <w:rPr>
          <w:rFonts w:ascii="Calibri" w:hAnsi="Calibri" w:cs="Calibri"/>
          <w:b/>
          <w:bCs/>
          <w:color w:val="auto"/>
          <w:sz w:val="24"/>
          <w:szCs w:val="24"/>
          <w:lang w:eastAsia="fr-BE"/>
        </w:rPr>
        <w:t>Pour analyse du critère d’attribution :</w:t>
      </w:r>
    </w:p>
    <w:p w14:paraId="605F8E36" w14:textId="77777777" w:rsidR="00421FC1" w:rsidRPr="00421FC1" w:rsidRDefault="00421FC1" w:rsidP="00421FC1">
      <w:pPr>
        <w:autoSpaceDE w:val="0"/>
        <w:autoSpaceDN w:val="0"/>
        <w:adjustRightInd w:val="0"/>
        <w:spacing w:after="0" w:line="240" w:lineRule="auto"/>
        <w:ind w:left="1440"/>
        <w:contextualSpacing/>
        <w:rPr>
          <w:rFonts w:ascii="Calibri" w:hAnsi="Calibri" w:cs="Calibri"/>
          <w:color w:val="auto"/>
          <w:sz w:val="24"/>
          <w:szCs w:val="24"/>
          <w:lang w:eastAsia="fr-BE"/>
        </w:rPr>
      </w:pPr>
    </w:p>
    <w:p w14:paraId="4CDF9205" w14:textId="77777777" w:rsidR="00421FC1" w:rsidRPr="00500D7E" w:rsidRDefault="00421FC1" w:rsidP="00973193">
      <w:pPr>
        <w:numPr>
          <w:ilvl w:val="0"/>
          <w:numId w:val="60"/>
        </w:numPr>
        <w:autoSpaceDE w:val="0"/>
        <w:autoSpaceDN w:val="0"/>
        <w:adjustRightInd w:val="0"/>
        <w:spacing w:after="0" w:line="240" w:lineRule="auto"/>
        <w:contextualSpacing/>
        <w:rPr>
          <w:rFonts w:cs="Calibri"/>
          <w:color w:val="auto"/>
          <w:szCs w:val="21"/>
          <w:lang w:eastAsia="fr-BE"/>
        </w:rPr>
      </w:pPr>
      <w:r w:rsidRPr="00500D7E">
        <w:rPr>
          <w:rFonts w:cs="Calibri"/>
          <w:color w:val="auto"/>
          <w:szCs w:val="21"/>
          <w:lang w:eastAsia="fr-BE"/>
        </w:rPr>
        <w:t>Formulaire d’Offre-Prix (Voir 6.2)</w:t>
      </w:r>
    </w:p>
    <w:p w14:paraId="37F1B2F1" w14:textId="77777777" w:rsidR="00421FC1" w:rsidRPr="00500D7E" w:rsidRDefault="00421FC1" w:rsidP="00973193">
      <w:pPr>
        <w:numPr>
          <w:ilvl w:val="0"/>
          <w:numId w:val="60"/>
        </w:numPr>
        <w:autoSpaceDE w:val="0"/>
        <w:autoSpaceDN w:val="0"/>
        <w:adjustRightInd w:val="0"/>
        <w:spacing w:after="0" w:line="240" w:lineRule="auto"/>
        <w:contextualSpacing/>
        <w:rPr>
          <w:rFonts w:cs="Calibri"/>
          <w:color w:val="auto"/>
          <w:szCs w:val="21"/>
          <w:lang w:eastAsia="fr-BE"/>
        </w:rPr>
      </w:pPr>
      <w:r w:rsidRPr="00500D7E">
        <w:rPr>
          <w:rFonts w:cs="Calibri"/>
          <w:color w:val="auto"/>
          <w:szCs w:val="21"/>
          <w:lang w:eastAsia="fr-BE"/>
        </w:rPr>
        <w:t>Bordereau des prix (Voir 6.2.1)</w:t>
      </w:r>
    </w:p>
    <w:p w14:paraId="4E6A9B52" w14:textId="04AC3C70" w:rsidR="00421FC1" w:rsidRPr="00500D7E" w:rsidRDefault="006B0D3F" w:rsidP="00973193">
      <w:pPr>
        <w:numPr>
          <w:ilvl w:val="0"/>
          <w:numId w:val="60"/>
        </w:numPr>
        <w:autoSpaceDE w:val="0"/>
        <w:autoSpaceDN w:val="0"/>
        <w:adjustRightInd w:val="0"/>
        <w:spacing w:after="0" w:line="240" w:lineRule="auto"/>
        <w:contextualSpacing/>
        <w:rPr>
          <w:rFonts w:cs="Calibri"/>
          <w:color w:val="auto"/>
          <w:szCs w:val="21"/>
          <w:lang w:eastAsia="fr-BE"/>
        </w:rPr>
      </w:pPr>
      <w:r>
        <w:rPr>
          <w:rFonts w:cs="Calibri"/>
          <w:color w:val="auto"/>
          <w:szCs w:val="21"/>
          <w:lang w:eastAsia="fr-BE"/>
        </w:rPr>
        <w:t>O</w:t>
      </w:r>
      <w:r w:rsidR="00421FC1" w:rsidRPr="00500D7E">
        <w:rPr>
          <w:rFonts w:cs="Calibri"/>
          <w:color w:val="auto"/>
          <w:szCs w:val="21"/>
          <w:lang w:eastAsia="fr-BE"/>
        </w:rPr>
        <w:t>ffre technique : Compréhension de la mission ; Méthodologie et chronogramme</w:t>
      </w:r>
    </w:p>
    <w:p w14:paraId="6AD57579" w14:textId="77777777" w:rsidR="00421FC1" w:rsidRPr="00500D7E" w:rsidRDefault="00421FC1" w:rsidP="00421FC1">
      <w:pPr>
        <w:autoSpaceDE w:val="0"/>
        <w:autoSpaceDN w:val="0"/>
        <w:adjustRightInd w:val="0"/>
        <w:spacing w:after="0" w:line="240" w:lineRule="auto"/>
        <w:rPr>
          <w:rFonts w:cs="Calibri"/>
          <w:color w:val="auto"/>
          <w:szCs w:val="21"/>
          <w:lang w:eastAsia="fr-BE"/>
        </w:rPr>
      </w:pPr>
    </w:p>
    <w:p w14:paraId="1A089740" w14:textId="77777777" w:rsidR="00421FC1" w:rsidRPr="00500D7E" w:rsidRDefault="00421FC1" w:rsidP="006B0D3F">
      <w:pPr>
        <w:autoSpaceDE w:val="0"/>
        <w:autoSpaceDN w:val="0"/>
        <w:adjustRightInd w:val="0"/>
        <w:spacing w:after="0" w:line="240" w:lineRule="auto"/>
        <w:jc w:val="both"/>
        <w:rPr>
          <w:rFonts w:cs="Calibri"/>
          <w:color w:val="auto"/>
          <w:szCs w:val="21"/>
          <w:lang w:eastAsia="fr-BE"/>
        </w:rPr>
      </w:pPr>
      <w:r w:rsidRPr="00242F82">
        <w:rPr>
          <w:rFonts w:cs="Calibri"/>
          <w:color w:val="auto"/>
          <w:szCs w:val="21"/>
          <w:lang w:eastAsia="fr-BE"/>
        </w:rPr>
        <w:t>Le soumissionnaire est invité à suivre cet ordre pour la composition de son offre. La pagination et la table de matière est de rigueur.</w:t>
      </w:r>
    </w:p>
    <w:p w14:paraId="209DD661" w14:textId="77777777" w:rsidR="00F406DB" w:rsidRPr="00500D7E" w:rsidRDefault="00F406DB" w:rsidP="00F406DB">
      <w:pPr>
        <w:rPr>
          <w:szCs w:val="21"/>
        </w:rPr>
      </w:pPr>
    </w:p>
    <w:p w14:paraId="4D134CEA" w14:textId="77777777" w:rsidR="00F66427" w:rsidRDefault="00F66427" w:rsidP="00F406DB"/>
    <w:p w14:paraId="0D973B66" w14:textId="77777777" w:rsidR="00F66427" w:rsidRDefault="00F66427" w:rsidP="00F406DB"/>
    <w:p w14:paraId="65625F56" w14:textId="77777777" w:rsidR="00F66427" w:rsidRDefault="00F66427" w:rsidP="00F406DB"/>
    <w:p w14:paraId="7B65EF2F" w14:textId="77777777" w:rsidR="00F66427" w:rsidRDefault="00F66427" w:rsidP="00F406DB"/>
    <w:p w14:paraId="7309FE2C" w14:textId="77777777" w:rsidR="00F66427" w:rsidRDefault="00F66427" w:rsidP="00F406DB"/>
    <w:p w14:paraId="1F1FF69D" w14:textId="77777777" w:rsidR="00F66427" w:rsidRDefault="00F66427" w:rsidP="00F406DB"/>
    <w:p w14:paraId="3E29C49F" w14:textId="77777777" w:rsidR="00500D7E" w:rsidRDefault="00500D7E" w:rsidP="00F406DB"/>
    <w:p w14:paraId="4A335C27" w14:textId="079FB709" w:rsidR="00500D7E" w:rsidRDefault="00500D7E" w:rsidP="00F406DB"/>
    <w:p w14:paraId="153D8DE4" w14:textId="77777777" w:rsidR="00242F82" w:rsidRDefault="00242F82" w:rsidP="00F406DB"/>
    <w:p w14:paraId="064F9DC0" w14:textId="77777777" w:rsidR="00500D7E" w:rsidRDefault="00500D7E" w:rsidP="00F406DB"/>
    <w:p w14:paraId="6B3FE5E1" w14:textId="77777777" w:rsidR="00F66427" w:rsidRPr="00F406DB" w:rsidRDefault="00F66427" w:rsidP="00F406DB"/>
    <w:p w14:paraId="6E86ED72" w14:textId="77777777" w:rsidR="00E535C1" w:rsidRDefault="00E535C1" w:rsidP="00E535C1">
      <w:pPr>
        <w:pStyle w:val="Titre2"/>
      </w:pPr>
      <w:bookmarkStart w:id="232" w:name="_Toc51592079"/>
      <w:bookmarkStart w:id="233" w:name="_Toc52268508"/>
      <w:bookmarkStart w:id="234" w:name="_Toc201090523"/>
      <w:r>
        <w:lastRenderedPageBreak/>
        <w:t>Annexes</w:t>
      </w:r>
      <w:bookmarkEnd w:id="232"/>
      <w:bookmarkEnd w:id="233"/>
      <w:bookmarkEnd w:id="234"/>
    </w:p>
    <w:p w14:paraId="49501AC3" w14:textId="1126CC5C" w:rsidR="00E535C1" w:rsidRDefault="00E535C1" w:rsidP="00E535C1">
      <w:pPr>
        <w:pStyle w:val="Titre3"/>
        <w:rPr>
          <w:lang w:val="fr-BE"/>
        </w:rPr>
      </w:pPr>
      <w:bookmarkStart w:id="235" w:name="_Toc51592080"/>
      <w:bookmarkStart w:id="236" w:name="_Toc52268509"/>
      <w:bookmarkStart w:id="237" w:name="_Toc201090524"/>
      <w:r w:rsidRPr="52631CAD">
        <w:rPr>
          <w:lang w:val="fr-BE"/>
        </w:rPr>
        <w:t>&lt;&lt; Clause GDPR (en cas de prestataire de service qui va traiter des données personnelles)</w:t>
      </w:r>
      <w:bookmarkEnd w:id="235"/>
      <w:bookmarkEnd w:id="236"/>
      <w:bookmarkEnd w:id="237"/>
    </w:p>
    <w:p w14:paraId="75D91662" w14:textId="77777777" w:rsidR="00DF3CD1" w:rsidRPr="00DF3CD1" w:rsidRDefault="00DF3CD1" w:rsidP="00F66427">
      <w:pPr>
        <w:jc w:val="both"/>
        <w:rPr>
          <w:lang w:val="fr-FR"/>
        </w:rPr>
      </w:pPr>
    </w:p>
    <w:p w14:paraId="243CB2AD" w14:textId="77777777" w:rsidR="00DF3CD1" w:rsidRPr="00DF3CD1" w:rsidRDefault="00DF3CD1" w:rsidP="00F66427">
      <w:pPr>
        <w:jc w:val="both"/>
        <w:rPr>
          <w:i/>
          <w:iCs/>
          <w:lang w:val="fr-FR"/>
        </w:rPr>
      </w:pPr>
      <w:r w:rsidRPr="00DF3CD1">
        <w:rPr>
          <w:i/>
          <w:iCs/>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DF3CD1">
        <w:rPr>
          <w:i/>
          <w:iCs/>
          <w:lang w:val="fr-FR"/>
        </w:rPr>
        <w:t>Enabel</w:t>
      </w:r>
      <w:proofErr w:type="spellEnd"/>
      <w:r w:rsidRPr="00DF3CD1">
        <w:rPr>
          <w:i/>
          <w:iCs/>
          <w:lang w:val="fr-FR"/>
        </w:rPr>
        <w:t>.</w:t>
      </w:r>
    </w:p>
    <w:p w14:paraId="479F611A" w14:textId="77777777" w:rsidR="00DF3CD1" w:rsidRPr="00DF3CD1" w:rsidRDefault="00DF3CD1" w:rsidP="00F66427">
      <w:pPr>
        <w:jc w:val="both"/>
        <w:rPr>
          <w:i/>
          <w:iCs/>
          <w:lang w:val="fr-FR"/>
        </w:rPr>
      </w:pPr>
    </w:p>
    <w:p w14:paraId="324FEDCE" w14:textId="73CD5DAF" w:rsidR="00DF3CD1" w:rsidRPr="00F66427" w:rsidRDefault="00DF3CD1" w:rsidP="00F66427">
      <w:pPr>
        <w:jc w:val="both"/>
        <w:rPr>
          <w:i/>
          <w:iCs/>
          <w:lang w:val="fr-FR"/>
        </w:rPr>
      </w:pPr>
      <w:r w:rsidRPr="00DF3CD1">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F62C4DD" w14:textId="77777777" w:rsidR="00DF3CD1" w:rsidRPr="00DF3CD1" w:rsidRDefault="00DF3CD1" w:rsidP="00F66427">
      <w:pPr>
        <w:jc w:val="both"/>
        <w:rPr>
          <w:lang w:val="fr-FR"/>
        </w:rPr>
      </w:pPr>
    </w:p>
    <w:p w14:paraId="4B2721A2" w14:textId="77777777" w:rsidR="00DF3CD1" w:rsidRPr="00DF3CD1" w:rsidRDefault="00DF3CD1" w:rsidP="00F66427">
      <w:pPr>
        <w:jc w:val="both"/>
        <w:rPr>
          <w:lang w:val="fr-FR"/>
        </w:rPr>
      </w:pPr>
      <w:r w:rsidRPr="00DF3CD1">
        <w:rPr>
          <w:lang w:val="fr-FR"/>
        </w:rPr>
        <w:t xml:space="preserve">CONVENTION </w:t>
      </w:r>
      <w:proofErr w:type="spellStart"/>
      <w:r w:rsidRPr="00DF3CD1">
        <w:rPr>
          <w:lang w:val="fr-FR"/>
        </w:rPr>
        <w:t>relatiVE</w:t>
      </w:r>
      <w:proofErr w:type="spellEnd"/>
      <w:r w:rsidRPr="00DF3CD1">
        <w:rPr>
          <w:lang w:val="fr-FR"/>
        </w:rPr>
        <w:t xml:space="preserve"> aux traitements de données à caractère personnel (RGPD)</w:t>
      </w:r>
    </w:p>
    <w:p w14:paraId="37422B67" w14:textId="77777777" w:rsidR="00DF3CD1" w:rsidRPr="00DF3CD1" w:rsidRDefault="00DF3CD1" w:rsidP="00F66427">
      <w:pPr>
        <w:jc w:val="both"/>
        <w:rPr>
          <w:b/>
          <w:bCs/>
          <w:lang w:val="fr-FR"/>
        </w:rPr>
      </w:pPr>
    </w:p>
    <w:p w14:paraId="0087E94F" w14:textId="77777777" w:rsidR="00DF3CD1" w:rsidRPr="00DF3CD1" w:rsidRDefault="00DF3CD1" w:rsidP="00F66427">
      <w:pPr>
        <w:jc w:val="both"/>
        <w:rPr>
          <w:b/>
          <w:bCs/>
          <w:lang w:val="fr-FR"/>
        </w:rPr>
      </w:pPr>
      <w:r w:rsidRPr="00DF3CD1">
        <w:rPr>
          <w:b/>
          <w:bCs/>
          <w:lang w:val="fr-FR"/>
        </w:rPr>
        <w:t xml:space="preserve">ENTRE :  </w:t>
      </w:r>
    </w:p>
    <w:p w14:paraId="321A6D2A" w14:textId="77777777" w:rsidR="00DF3CD1" w:rsidRPr="00DF3CD1" w:rsidRDefault="00DF3CD1" w:rsidP="00F66427">
      <w:pPr>
        <w:jc w:val="both"/>
        <w:rPr>
          <w:lang w:val="fr-FR"/>
        </w:rPr>
      </w:pPr>
    </w:p>
    <w:p w14:paraId="3ADAC358" w14:textId="77777777" w:rsidR="00DF3CD1" w:rsidRPr="00DF3CD1" w:rsidRDefault="00DF3CD1" w:rsidP="00F66427">
      <w:pPr>
        <w:jc w:val="both"/>
        <w:rPr>
          <w:b/>
          <w:lang w:val="fr-FR"/>
        </w:rPr>
      </w:pPr>
      <w:r w:rsidRPr="00DF3CD1">
        <w:rPr>
          <w:b/>
          <w:lang w:val="fr-FR"/>
        </w:rPr>
        <w:t xml:space="preserve">Le pouvoir adjudicateur : </w:t>
      </w:r>
      <w:proofErr w:type="spellStart"/>
      <w:r w:rsidRPr="00DF3CD1">
        <w:rPr>
          <w:b/>
          <w:lang w:val="fr-FR"/>
        </w:rPr>
        <w:t>Enabel</w:t>
      </w:r>
      <w:proofErr w:type="spellEnd"/>
      <w:r w:rsidRPr="00DF3CD1">
        <w:rPr>
          <w:b/>
          <w:lang w:val="fr-FR"/>
        </w:rPr>
        <w:t>, A</w:t>
      </w:r>
      <w:proofErr w:type="spellStart"/>
      <w:r w:rsidRPr="00DF3CD1">
        <w:rPr>
          <w:b/>
        </w:rPr>
        <w:t>gence</w:t>
      </w:r>
      <w:proofErr w:type="spellEnd"/>
      <w:r w:rsidRPr="00DF3CD1">
        <w:rPr>
          <w:b/>
        </w:rPr>
        <w:t xml:space="preserve"> belge de développement</w:t>
      </w:r>
      <w:r w:rsidRPr="00DF3CD1">
        <w:t>, société anonyme de droit public à finalité sociale, dont le siège social est établi à 147, rue Haute, 1000 Bruxelles (numéro d’entreprise 0264.814.354, RPM Bruxelles).</w:t>
      </w:r>
    </w:p>
    <w:p w14:paraId="7584CDB3" w14:textId="77777777" w:rsidR="00DF3CD1" w:rsidRPr="00DF3CD1" w:rsidRDefault="00DF3CD1" w:rsidP="00F66427">
      <w:pPr>
        <w:jc w:val="both"/>
        <w:rPr>
          <w:lang w:val="fr-FR"/>
        </w:rPr>
      </w:pPr>
    </w:p>
    <w:p w14:paraId="02D437DA" w14:textId="77777777" w:rsidR="00DF3CD1" w:rsidRPr="00DF3CD1" w:rsidRDefault="00DF3CD1" w:rsidP="00F66427">
      <w:pPr>
        <w:jc w:val="both"/>
        <w:rPr>
          <w:lang w:val="fr-FR"/>
        </w:rPr>
      </w:pPr>
      <w:r w:rsidRPr="00DF3CD1">
        <w:rPr>
          <w:lang w:val="fr-FR"/>
        </w:rPr>
        <w:t>Représentée par : […………………………………………………………………</w:t>
      </w:r>
      <w:proofErr w:type="gramStart"/>
      <w:r w:rsidRPr="00DF3CD1">
        <w:rPr>
          <w:lang w:val="fr-FR"/>
        </w:rPr>
        <w:t>…….</w:t>
      </w:r>
      <w:proofErr w:type="gramEnd"/>
      <w:r w:rsidRPr="00DF3CD1">
        <w:rPr>
          <w:lang w:val="fr-FR"/>
        </w:rPr>
        <w:t>.…………..….],</w:t>
      </w:r>
    </w:p>
    <w:p w14:paraId="226F685C" w14:textId="77777777" w:rsidR="00DF3CD1" w:rsidRPr="00DF3CD1" w:rsidRDefault="00DF3CD1" w:rsidP="00F66427">
      <w:pPr>
        <w:jc w:val="both"/>
        <w:rPr>
          <w:lang w:val="fr-FR"/>
        </w:rPr>
      </w:pPr>
    </w:p>
    <w:p w14:paraId="270353D0" w14:textId="77777777" w:rsidR="00DF3CD1" w:rsidRPr="00DF3CD1" w:rsidRDefault="00DF3CD1" w:rsidP="00F66427">
      <w:pPr>
        <w:jc w:val="both"/>
        <w:rPr>
          <w:lang w:val="fr-FR"/>
        </w:rPr>
      </w:pPr>
      <w:r w:rsidRPr="00DF3CD1">
        <w:rPr>
          <w:lang w:val="fr-FR"/>
        </w:rPr>
        <w:t>Ci-après dénommée « le pouvoir adjudicateur » ou « PA » ou « Responsable du traitement ».</w:t>
      </w:r>
    </w:p>
    <w:p w14:paraId="45B31A7E" w14:textId="77777777" w:rsidR="00DF3CD1" w:rsidRPr="00DF3CD1" w:rsidRDefault="00DF3CD1" w:rsidP="00F66427">
      <w:pPr>
        <w:jc w:val="both"/>
        <w:rPr>
          <w:lang w:val="fr-FR"/>
        </w:rPr>
      </w:pPr>
      <w:r w:rsidRPr="00DF3CD1">
        <w:rPr>
          <w:b/>
          <w:bCs/>
          <w:lang w:val="fr-FR"/>
        </w:rPr>
        <w:t xml:space="preserve">ET </w:t>
      </w:r>
      <w:r w:rsidRPr="00DF3CD1">
        <w:rPr>
          <w:lang w:val="fr-FR"/>
        </w:rPr>
        <w:t xml:space="preserve">: </w:t>
      </w:r>
      <w:r w:rsidRPr="00DF3CD1">
        <w:rPr>
          <w:lang w:val="fr-FR"/>
        </w:rPr>
        <w:tab/>
      </w:r>
    </w:p>
    <w:p w14:paraId="076698E1" w14:textId="77777777" w:rsidR="00DF3CD1" w:rsidRPr="00DF3CD1" w:rsidRDefault="00DF3CD1" w:rsidP="00F66427">
      <w:pPr>
        <w:jc w:val="both"/>
        <w:rPr>
          <w:b/>
          <w:bCs/>
          <w:lang w:val="fr-FR"/>
        </w:rPr>
      </w:pPr>
    </w:p>
    <w:p w14:paraId="0603B128" w14:textId="77777777" w:rsidR="00DF3CD1" w:rsidRPr="00DF3CD1" w:rsidRDefault="00DF3CD1" w:rsidP="00F66427">
      <w:pPr>
        <w:jc w:val="both"/>
        <w:rPr>
          <w:lang w:val="fr-FR"/>
        </w:rPr>
      </w:pPr>
      <w:r w:rsidRPr="00DF3CD1">
        <w:rPr>
          <w:b/>
          <w:lang w:val="fr-FR"/>
        </w:rPr>
        <w:t xml:space="preserve">L’adjudicataire : </w:t>
      </w:r>
      <w:r w:rsidRPr="00DF3CD1">
        <w:rPr>
          <w:lang w:val="fr-FR"/>
        </w:rPr>
        <w:t>[………………………………………………………………………………</w:t>
      </w:r>
      <w:proofErr w:type="gramStart"/>
      <w:r w:rsidRPr="00DF3CD1">
        <w:rPr>
          <w:lang w:val="fr-FR"/>
        </w:rPr>
        <w:t>…….</w:t>
      </w:r>
      <w:proofErr w:type="gramEnd"/>
      <w:r w:rsidRPr="00DF3CD1">
        <w:rPr>
          <w:lang w:val="fr-FR"/>
        </w:rPr>
        <w:t xml:space="preserve">.….], dont le siège social est établi à […………………………………………………………………………………………….………………….…...] </w:t>
      </w:r>
      <w:proofErr w:type="gramStart"/>
      <w:r w:rsidRPr="00DF3CD1">
        <w:rPr>
          <w:lang w:val="fr-FR"/>
        </w:rPr>
        <w:t>et</w:t>
      </w:r>
      <w:proofErr w:type="gramEnd"/>
      <w:r w:rsidRPr="00DF3CD1">
        <w:rPr>
          <w:lang w:val="fr-FR"/>
        </w:rPr>
        <w:t xml:space="preserve"> immatriculée à la BCE sous le n° […………………………………………….…………….….],</w:t>
      </w:r>
    </w:p>
    <w:p w14:paraId="56B00597" w14:textId="77777777" w:rsidR="00DF3CD1" w:rsidRPr="00DF3CD1" w:rsidRDefault="00DF3CD1" w:rsidP="00F66427">
      <w:pPr>
        <w:jc w:val="both"/>
        <w:rPr>
          <w:lang w:val="fr-FR"/>
        </w:rPr>
      </w:pPr>
    </w:p>
    <w:p w14:paraId="39D35A09" w14:textId="77777777" w:rsidR="00DF3CD1" w:rsidRPr="00DF3CD1" w:rsidRDefault="00DF3CD1" w:rsidP="00F66427">
      <w:pPr>
        <w:jc w:val="both"/>
        <w:rPr>
          <w:lang w:val="fr-FR"/>
        </w:rPr>
      </w:pPr>
      <w:r w:rsidRPr="00DF3CD1">
        <w:rPr>
          <w:lang w:val="fr-FR"/>
        </w:rPr>
        <w:t>Représenté(e) par : [……………………………………………………………………………………...],</w:t>
      </w:r>
    </w:p>
    <w:p w14:paraId="7C31D898" w14:textId="77777777" w:rsidR="00DF3CD1" w:rsidRPr="00DF3CD1" w:rsidRDefault="00DF3CD1" w:rsidP="00F66427">
      <w:pPr>
        <w:jc w:val="both"/>
        <w:rPr>
          <w:lang w:val="fr-FR"/>
        </w:rPr>
      </w:pPr>
      <w:proofErr w:type="gramStart"/>
      <w:r w:rsidRPr="00DF3CD1">
        <w:rPr>
          <w:lang w:val="fr-FR"/>
        </w:rPr>
        <w:t>conformément</w:t>
      </w:r>
      <w:proofErr w:type="gramEnd"/>
      <w:r w:rsidRPr="00DF3CD1">
        <w:rPr>
          <w:lang w:val="fr-FR"/>
        </w:rPr>
        <w:t xml:space="preserve"> à l’article [……………………………………….……………………………….…….] des statuts de la société,</w:t>
      </w:r>
    </w:p>
    <w:p w14:paraId="1F4F2A72" w14:textId="77777777" w:rsidR="00DF3CD1" w:rsidRPr="00DF3CD1" w:rsidRDefault="00DF3CD1" w:rsidP="00F66427">
      <w:pPr>
        <w:jc w:val="both"/>
        <w:rPr>
          <w:lang w:val="fr-FR"/>
        </w:rPr>
      </w:pPr>
    </w:p>
    <w:p w14:paraId="3B1C0831" w14:textId="77777777" w:rsidR="00DF3CD1" w:rsidRPr="00DF3CD1" w:rsidRDefault="00DF3CD1" w:rsidP="00F66427">
      <w:pPr>
        <w:jc w:val="both"/>
        <w:rPr>
          <w:lang w:val="fr-FR"/>
        </w:rPr>
      </w:pPr>
      <w:r w:rsidRPr="00DF3CD1">
        <w:rPr>
          <w:lang w:val="fr-FR"/>
        </w:rPr>
        <w:t>Ci-après dénommé(e) « l’adjudicataire » ou « sous-traitant ».</w:t>
      </w:r>
    </w:p>
    <w:p w14:paraId="3D732328" w14:textId="77777777" w:rsidR="00DF3CD1" w:rsidRPr="00DF3CD1" w:rsidRDefault="00DF3CD1" w:rsidP="00F66427">
      <w:pPr>
        <w:jc w:val="both"/>
        <w:rPr>
          <w:lang w:val="fr-FR"/>
        </w:rPr>
      </w:pPr>
    </w:p>
    <w:p w14:paraId="051889D4" w14:textId="77777777" w:rsidR="00DF3CD1" w:rsidRPr="00DF3CD1" w:rsidRDefault="00DF3CD1" w:rsidP="00F66427">
      <w:pPr>
        <w:jc w:val="both"/>
        <w:rPr>
          <w:lang w:val="fr-FR"/>
        </w:rPr>
      </w:pPr>
      <w:r w:rsidRPr="00DF3CD1">
        <w:rPr>
          <w:lang w:val="fr-FR"/>
        </w:rPr>
        <w:t>Le pouvoir adjudicateur et l’adjudicataire sont dénommés individuellement une « Partie » et ensemble les « Parties ».</w:t>
      </w:r>
      <w:r w:rsidRPr="00DF3CD1">
        <w:rPr>
          <w:lang w:val="fr-FR"/>
        </w:rPr>
        <w:tab/>
      </w:r>
    </w:p>
    <w:p w14:paraId="196C4AC2" w14:textId="77777777" w:rsidR="00DF3CD1" w:rsidRPr="00DF3CD1" w:rsidRDefault="00DF3CD1" w:rsidP="00F66427">
      <w:pPr>
        <w:jc w:val="both"/>
        <w:rPr>
          <w:b/>
          <w:bCs/>
          <w:lang w:val="fr-FR"/>
        </w:rPr>
      </w:pPr>
      <w:r w:rsidRPr="00DF3CD1">
        <w:rPr>
          <w:b/>
          <w:bCs/>
          <w:lang w:val="fr-FR"/>
        </w:rPr>
        <w:t>Préambule</w:t>
      </w:r>
    </w:p>
    <w:p w14:paraId="6A7CA58D" w14:textId="77777777" w:rsidR="00DF3CD1" w:rsidRPr="00DF3CD1" w:rsidRDefault="00DF3CD1" w:rsidP="00F66427">
      <w:pPr>
        <w:jc w:val="both"/>
        <w:rPr>
          <w:lang w:val="fr-FR"/>
        </w:rPr>
      </w:pPr>
      <w:r w:rsidRPr="00DF3CD1">
        <w:rPr>
          <w:lang w:val="fr-FR"/>
        </w:rPr>
        <w:t>Par décision du [……………</w:t>
      </w:r>
      <w:proofErr w:type="gramStart"/>
      <w:r w:rsidRPr="00DF3CD1">
        <w:rPr>
          <w:lang w:val="fr-FR"/>
        </w:rPr>
        <w:t>…….</w:t>
      </w:r>
      <w:proofErr w:type="gramEnd"/>
      <w:r w:rsidRPr="00DF3CD1">
        <w:rPr>
          <w:lang w:val="fr-FR"/>
        </w:rPr>
        <w:t>…...], l’adjudicataire s’est vu attribuer un marché conformément au cahier spécial des charges n° [……………………...].</w:t>
      </w:r>
    </w:p>
    <w:p w14:paraId="4AE81173" w14:textId="77777777" w:rsidR="00DF3CD1" w:rsidRPr="00DF3CD1" w:rsidRDefault="00DF3CD1" w:rsidP="00F66427">
      <w:pPr>
        <w:jc w:val="both"/>
        <w:rPr>
          <w:lang w:val="fr-FR"/>
        </w:rPr>
      </w:pPr>
    </w:p>
    <w:p w14:paraId="42651CE1" w14:textId="78FFBDF5" w:rsidR="00DF3CD1" w:rsidRPr="00DF3CD1" w:rsidRDefault="00DF3CD1" w:rsidP="00F66427">
      <w:pPr>
        <w:jc w:val="both"/>
        <w:rPr>
          <w:lang w:val="fr-FR"/>
        </w:rPr>
      </w:pPr>
      <w:r w:rsidRPr="00DF3CD1">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0D2A44E5" w14:textId="1A6E96E3" w:rsidR="00DF3CD1" w:rsidRPr="00DF3CD1" w:rsidRDefault="00DF3CD1" w:rsidP="00F66427">
      <w:pPr>
        <w:jc w:val="both"/>
        <w:rPr>
          <w:lang w:val="fr-FR"/>
        </w:rPr>
      </w:pPr>
      <w:r w:rsidRPr="00DF3CD1">
        <w:rPr>
          <w:lang w:val="fr-FR"/>
        </w:rPr>
        <w:t>L’objet de cet avenant est de conformer les documents de marché aux exigences de l’article 28 du RGPD.</w:t>
      </w:r>
    </w:p>
    <w:p w14:paraId="29A1AA22" w14:textId="77777777" w:rsidR="00DF3CD1" w:rsidRPr="00DF3CD1" w:rsidRDefault="00DF3CD1" w:rsidP="00F66427">
      <w:pPr>
        <w:jc w:val="both"/>
        <w:rPr>
          <w:lang w:val="fr-FR"/>
        </w:rPr>
      </w:pPr>
      <w:r w:rsidRPr="00DF3CD1">
        <w:rPr>
          <w:lang w:val="fr-FR"/>
        </w:rPr>
        <w:t>Il n’est pas autrement dérogé aux conditions du marché, notamment quant au délai et à la valeur du marché attribué.</w:t>
      </w:r>
    </w:p>
    <w:p w14:paraId="3A08A2E2" w14:textId="77777777" w:rsidR="00DF3CD1" w:rsidRPr="00DF3CD1" w:rsidRDefault="00DF3CD1" w:rsidP="00F66427">
      <w:pPr>
        <w:jc w:val="both"/>
        <w:rPr>
          <w:b/>
          <w:bCs/>
          <w:lang w:val="fr-FR"/>
        </w:rPr>
      </w:pPr>
      <w:r w:rsidRPr="00DF3CD1">
        <w:rPr>
          <w:b/>
          <w:bCs/>
          <w:lang w:val="fr-FR"/>
        </w:rPr>
        <w:t>Article 1 : Définitions</w:t>
      </w:r>
    </w:p>
    <w:p w14:paraId="785D8B58" w14:textId="77777777" w:rsidR="00DF3CD1" w:rsidRPr="00DF3CD1" w:rsidRDefault="00DF3CD1" w:rsidP="00E145F3">
      <w:pPr>
        <w:numPr>
          <w:ilvl w:val="1"/>
          <w:numId w:val="24"/>
        </w:numPr>
        <w:jc w:val="both"/>
        <w:rPr>
          <w:lang w:val="fr-FR"/>
        </w:rPr>
      </w:pPr>
      <w:r w:rsidRPr="00DF3CD1">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DF3CD1">
        <w:t>ci-après RGPD</w:t>
      </w:r>
      <w:r w:rsidRPr="00DF3CD1">
        <w:rPr>
          <w:lang w:val="fr-FR"/>
        </w:rPr>
        <w:t>) et la loi belge du 30 juillet 2018 relative à la protection des personnes physiques à l’égard des traitements de données à caractère personnel.</w:t>
      </w:r>
    </w:p>
    <w:p w14:paraId="37B7A79B" w14:textId="77777777" w:rsidR="00DF3CD1" w:rsidRPr="00DF3CD1" w:rsidRDefault="00DF3CD1" w:rsidP="00F66427">
      <w:pPr>
        <w:jc w:val="both"/>
        <w:rPr>
          <w:b/>
          <w:bCs/>
          <w:lang w:val="fr-FR"/>
        </w:rPr>
      </w:pPr>
      <w:r w:rsidRPr="00DF3CD1">
        <w:rPr>
          <w:b/>
          <w:bCs/>
          <w:lang w:val="fr-FR"/>
        </w:rPr>
        <w:t>Article 2 : Objet de la Convention</w:t>
      </w:r>
    </w:p>
    <w:p w14:paraId="1BA5A9DF" w14:textId="77777777" w:rsidR="00DF3CD1" w:rsidRPr="00DF3CD1" w:rsidRDefault="00DF3CD1" w:rsidP="00F66427">
      <w:pPr>
        <w:jc w:val="both"/>
        <w:rPr>
          <w:lang w:val="fr-FR"/>
        </w:rPr>
      </w:pPr>
    </w:p>
    <w:p w14:paraId="6E5336C2" w14:textId="2B73B872" w:rsidR="00DF3CD1" w:rsidRPr="000A5783" w:rsidRDefault="00DF3CD1" w:rsidP="00E145F3">
      <w:pPr>
        <w:numPr>
          <w:ilvl w:val="1"/>
          <w:numId w:val="21"/>
        </w:numPr>
        <w:jc w:val="both"/>
        <w:rPr>
          <w:lang w:val="fr-FR"/>
        </w:rPr>
      </w:pPr>
      <w:r w:rsidRPr="00DF3CD1">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0FDEB9EE" w14:textId="54A1A115" w:rsidR="00DF3CD1" w:rsidRPr="000A5783" w:rsidRDefault="00DF3CD1" w:rsidP="00E145F3">
      <w:pPr>
        <w:numPr>
          <w:ilvl w:val="1"/>
          <w:numId w:val="21"/>
        </w:numPr>
        <w:jc w:val="both"/>
        <w:rPr>
          <w:lang w:val="fr-FR"/>
        </w:rPr>
      </w:pPr>
      <w:r w:rsidRPr="00DF3CD1">
        <w:rPr>
          <w:lang w:val="fr-FR"/>
        </w:rPr>
        <w:t>L’adjudicataire exécute le marché conformément aux dispositions de la présente Convention.</w:t>
      </w:r>
    </w:p>
    <w:p w14:paraId="160A6718" w14:textId="407F3086" w:rsidR="00DF3CD1" w:rsidRPr="000A5783" w:rsidRDefault="00DF3CD1" w:rsidP="00E145F3">
      <w:pPr>
        <w:numPr>
          <w:ilvl w:val="1"/>
          <w:numId w:val="21"/>
        </w:numPr>
        <w:jc w:val="both"/>
        <w:rPr>
          <w:lang w:val="fr-FR"/>
        </w:rPr>
      </w:pPr>
      <w:r w:rsidRPr="00DF3CD1">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31B9FC9C" w14:textId="5F1F377A" w:rsidR="00DF3CD1" w:rsidRPr="000A5783" w:rsidRDefault="00DF3CD1" w:rsidP="00E145F3">
      <w:pPr>
        <w:numPr>
          <w:ilvl w:val="1"/>
          <w:numId w:val="21"/>
        </w:numPr>
        <w:jc w:val="both"/>
        <w:rPr>
          <w:lang w:val="fr-FR"/>
        </w:rPr>
      </w:pPr>
      <w:r w:rsidRPr="00DF3CD1">
        <w:rPr>
          <w:lang w:val="fr-FR"/>
        </w:rPr>
        <w:t xml:space="preserve">Les éléments compris dans le traitement sont inclus et précisés plus amplement dans l’Annexe 1 de cette Convention. Les éléments suivants sont particulièrement inclus dans ladite Annexe : </w:t>
      </w:r>
    </w:p>
    <w:p w14:paraId="471CCD1B" w14:textId="77777777" w:rsidR="00DF3CD1" w:rsidRPr="00DF3CD1" w:rsidRDefault="00DF3CD1" w:rsidP="00E145F3">
      <w:pPr>
        <w:numPr>
          <w:ilvl w:val="0"/>
          <w:numId w:val="26"/>
        </w:numPr>
        <w:jc w:val="both"/>
        <w:rPr>
          <w:lang w:val="fr-FR"/>
        </w:rPr>
      </w:pPr>
      <w:r w:rsidRPr="00DF3CD1">
        <w:rPr>
          <w:lang w:val="fr-FR"/>
        </w:rPr>
        <w:t>Les activités de traitements de données à caractère personnel ;</w:t>
      </w:r>
    </w:p>
    <w:p w14:paraId="36F555E2" w14:textId="77777777" w:rsidR="00DF3CD1" w:rsidRPr="00DF3CD1" w:rsidRDefault="00DF3CD1" w:rsidP="00E145F3">
      <w:pPr>
        <w:numPr>
          <w:ilvl w:val="0"/>
          <w:numId w:val="26"/>
        </w:numPr>
        <w:jc w:val="both"/>
        <w:rPr>
          <w:lang w:val="fr-FR"/>
        </w:rPr>
      </w:pPr>
      <w:r w:rsidRPr="00DF3CD1">
        <w:rPr>
          <w:lang w:val="fr-FR"/>
        </w:rPr>
        <w:lastRenderedPageBreak/>
        <w:t>Les catégories de données à caractère personnel traitées ;</w:t>
      </w:r>
    </w:p>
    <w:p w14:paraId="7CEC871B" w14:textId="77777777" w:rsidR="00DF3CD1" w:rsidRPr="00DF3CD1" w:rsidRDefault="00DF3CD1" w:rsidP="00E145F3">
      <w:pPr>
        <w:numPr>
          <w:ilvl w:val="0"/>
          <w:numId w:val="26"/>
        </w:numPr>
        <w:jc w:val="both"/>
        <w:rPr>
          <w:lang w:val="fr-FR"/>
        </w:rPr>
      </w:pPr>
      <w:r w:rsidRPr="00DF3CD1">
        <w:rPr>
          <w:lang w:val="fr-FR"/>
        </w:rPr>
        <w:t>Les catégories d’intéressés auxquelles se rapportent les données à caractère personnel du pouvoir adjudicateur ;</w:t>
      </w:r>
    </w:p>
    <w:p w14:paraId="19080601" w14:textId="77777777" w:rsidR="00DF3CD1" w:rsidRPr="00DF3CD1" w:rsidRDefault="00DF3CD1" w:rsidP="00E145F3">
      <w:pPr>
        <w:numPr>
          <w:ilvl w:val="0"/>
          <w:numId w:val="26"/>
        </w:numPr>
        <w:jc w:val="both"/>
        <w:rPr>
          <w:lang w:val="fr-FR"/>
        </w:rPr>
      </w:pPr>
      <w:r w:rsidRPr="00DF3CD1">
        <w:rPr>
          <w:lang w:val="fr-FR"/>
        </w:rPr>
        <w:t xml:space="preserve">Les finalités du traitement. </w:t>
      </w:r>
    </w:p>
    <w:p w14:paraId="63DB1D1E" w14:textId="77777777" w:rsidR="00DF3CD1" w:rsidRPr="00DF3CD1" w:rsidRDefault="00DF3CD1" w:rsidP="00E145F3">
      <w:pPr>
        <w:numPr>
          <w:ilvl w:val="1"/>
          <w:numId w:val="21"/>
        </w:numPr>
        <w:jc w:val="both"/>
        <w:rPr>
          <w:lang w:val="fr-FR"/>
        </w:rPr>
      </w:pPr>
      <w:r w:rsidRPr="00DF3CD1">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67F8F00C" w14:textId="77777777" w:rsidR="00DF3CD1" w:rsidRPr="00DF3CD1" w:rsidRDefault="00DF3CD1" w:rsidP="00F66427">
      <w:pPr>
        <w:jc w:val="both"/>
        <w:rPr>
          <w:lang w:val="fr-FR"/>
        </w:rPr>
      </w:pPr>
    </w:p>
    <w:p w14:paraId="541DE8A1" w14:textId="77777777" w:rsidR="00DF3CD1" w:rsidRPr="00DF3CD1" w:rsidRDefault="00DF3CD1" w:rsidP="00E145F3">
      <w:pPr>
        <w:numPr>
          <w:ilvl w:val="1"/>
          <w:numId w:val="21"/>
        </w:numPr>
        <w:jc w:val="both"/>
        <w:rPr>
          <w:lang w:val="fr-FR"/>
        </w:rPr>
      </w:pPr>
      <w:r w:rsidRPr="00DF3CD1">
        <w:rPr>
          <w:lang w:val="fr-FR"/>
        </w:rPr>
        <w:t>Les deux Parties s'engagent à adopter des mesures appropriées pour s'assurer que les données à caractère personnel ne sont pas utilisées abusivement ou acquises par un tiers non autorisé.</w:t>
      </w:r>
    </w:p>
    <w:p w14:paraId="1A725463" w14:textId="77777777" w:rsidR="00DF3CD1" w:rsidRPr="00DF3CD1" w:rsidRDefault="00DF3CD1" w:rsidP="00E145F3">
      <w:pPr>
        <w:numPr>
          <w:ilvl w:val="1"/>
          <w:numId w:val="21"/>
        </w:numPr>
        <w:jc w:val="both"/>
        <w:rPr>
          <w:lang w:val="fr-FR"/>
        </w:rPr>
      </w:pPr>
      <w:r w:rsidRPr="00DF3CD1">
        <w:rPr>
          <w:lang w:val="fr-FR"/>
        </w:rPr>
        <w:t>En cas de conflit entre les dispositions de la présente Convention et celles du Cahier spécial des charges, les dispositions de la présente Convention prévaudront.</w:t>
      </w:r>
    </w:p>
    <w:p w14:paraId="2F1C2305" w14:textId="77777777" w:rsidR="00DF3CD1" w:rsidRPr="00DF3CD1" w:rsidRDefault="00DF3CD1" w:rsidP="00F66427">
      <w:pPr>
        <w:jc w:val="both"/>
        <w:rPr>
          <w:lang w:val="fr-FR"/>
        </w:rPr>
      </w:pPr>
    </w:p>
    <w:p w14:paraId="6578547A" w14:textId="77777777" w:rsidR="00DF3CD1" w:rsidRPr="00DF3CD1" w:rsidRDefault="00DF3CD1" w:rsidP="00F66427">
      <w:pPr>
        <w:jc w:val="both"/>
        <w:rPr>
          <w:b/>
          <w:bCs/>
          <w:lang w:val="fr-FR"/>
        </w:rPr>
      </w:pPr>
      <w:r w:rsidRPr="00DF3CD1">
        <w:rPr>
          <w:b/>
          <w:bCs/>
          <w:lang w:val="fr-FR"/>
        </w:rPr>
        <w:t>Article 3 : Instructions du pouvoir adjudicateur</w:t>
      </w:r>
    </w:p>
    <w:p w14:paraId="544DA81B" w14:textId="77777777" w:rsidR="00DF3CD1" w:rsidRPr="00DF3CD1" w:rsidRDefault="00DF3CD1" w:rsidP="00E145F3">
      <w:pPr>
        <w:numPr>
          <w:ilvl w:val="1"/>
          <w:numId w:val="28"/>
        </w:numPr>
        <w:jc w:val="both"/>
        <w:rPr>
          <w:lang w:val="fr-FR"/>
        </w:rPr>
      </w:pPr>
      <w:r w:rsidRPr="00DF3CD1">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42370134" w14:textId="77777777" w:rsidR="00DF3CD1" w:rsidRPr="00DF3CD1" w:rsidRDefault="00DF3CD1" w:rsidP="00F66427">
      <w:pPr>
        <w:jc w:val="both"/>
        <w:rPr>
          <w:lang w:val="fr-FR"/>
        </w:rPr>
      </w:pPr>
    </w:p>
    <w:p w14:paraId="53360939" w14:textId="77777777" w:rsidR="00DF3CD1" w:rsidRPr="00DF3CD1" w:rsidRDefault="00DF3CD1" w:rsidP="00E145F3">
      <w:pPr>
        <w:numPr>
          <w:ilvl w:val="1"/>
          <w:numId w:val="28"/>
        </w:numPr>
        <w:jc w:val="both"/>
        <w:rPr>
          <w:lang w:val="fr-FR"/>
        </w:rPr>
      </w:pPr>
      <w:r w:rsidRPr="00DF3CD1">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5B0CA7AC" w14:textId="77777777" w:rsidR="00DF3CD1" w:rsidRPr="00DF3CD1" w:rsidRDefault="00DF3CD1" w:rsidP="00F66427">
      <w:pPr>
        <w:jc w:val="both"/>
        <w:rPr>
          <w:lang w:val="fr-FR"/>
        </w:rPr>
      </w:pPr>
    </w:p>
    <w:p w14:paraId="2285B088" w14:textId="2474E466" w:rsidR="00DF3CD1" w:rsidRPr="000A5783" w:rsidRDefault="00DF3CD1" w:rsidP="00E145F3">
      <w:pPr>
        <w:numPr>
          <w:ilvl w:val="1"/>
          <w:numId w:val="28"/>
        </w:numPr>
        <w:jc w:val="both"/>
        <w:rPr>
          <w:lang w:val="fr-FR"/>
        </w:rPr>
      </w:pPr>
      <w:r w:rsidRPr="00DF3CD1">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DD21643" w14:textId="77777777" w:rsidR="00DF3CD1" w:rsidRPr="00DF3CD1" w:rsidRDefault="00DF3CD1" w:rsidP="00E145F3">
      <w:pPr>
        <w:numPr>
          <w:ilvl w:val="1"/>
          <w:numId w:val="28"/>
        </w:numPr>
        <w:jc w:val="both"/>
        <w:rPr>
          <w:lang w:val="fr-FR"/>
        </w:rPr>
      </w:pPr>
      <w:r w:rsidRPr="00DF3CD1">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7FAD05C4" w14:textId="77777777" w:rsidR="00DF3CD1" w:rsidRPr="00DF3CD1" w:rsidRDefault="00DF3CD1" w:rsidP="00F66427">
      <w:pPr>
        <w:jc w:val="both"/>
        <w:rPr>
          <w:b/>
          <w:bCs/>
          <w:lang w:val="fr-FR"/>
        </w:rPr>
      </w:pPr>
      <w:r w:rsidRPr="00DF3CD1">
        <w:rPr>
          <w:b/>
          <w:bCs/>
          <w:lang w:val="fr-FR"/>
        </w:rPr>
        <w:t xml:space="preserve">Article 4 : Assistance au pouvoir adjudicateur </w:t>
      </w:r>
    </w:p>
    <w:p w14:paraId="7A8C52DE" w14:textId="5FB521A4" w:rsidR="00DF3CD1" w:rsidRPr="000A5783" w:rsidRDefault="00DF3CD1" w:rsidP="00E145F3">
      <w:pPr>
        <w:numPr>
          <w:ilvl w:val="1"/>
          <w:numId w:val="29"/>
        </w:numPr>
        <w:jc w:val="both"/>
        <w:rPr>
          <w:lang w:val="fr-FR"/>
        </w:rPr>
      </w:pPr>
      <w:r w:rsidRPr="00DF3CD1">
        <w:rPr>
          <w:b/>
          <w:lang w:val="fr-FR"/>
        </w:rPr>
        <w:lastRenderedPageBreak/>
        <w:t>Conformité à la législation</w:t>
      </w:r>
      <w:r w:rsidRPr="00DF3CD1">
        <w:rPr>
          <w:lang w:val="fr-FR"/>
        </w:rPr>
        <w:t>. L’adjudicataire assiste le pouvoir adjudicateur dans le respect des obligations qui lui incombent en vertu du Règlement, en tenant compte de la nature du traitement et des informations dont dispose l’adjudicataire.</w:t>
      </w:r>
    </w:p>
    <w:p w14:paraId="59881EF8" w14:textId="45A93666" w:rsidR="00DF3CD1" w:rsidRPr="000A5783" w:rsidRDefault="00DF3CD1" w:rsidP="00E145F3">
      <w:pPr>
        <w:numPr>
          <w:ilvl w:val="1"/>
          <w:numId w:val="29"/>
        </w:numPr>
        <w:jc w:val="both"/>
        <w:rPr>
          <w:lang w:val="fr-FR"/>
        </w:rPr>
      </w:pPr>
      <w:r w:rsidRPr="00DF3CD1">
        <w:rPr>
          <w:b/>
          <w:lang w:val="fr-FR"/>
        </w:rPr>
        <w:t>Violation des Données à caractère personnel</w:t>
      </w:r>
      <w:r w:rsidRPr="00DF3CD1">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61904E8" w14:textId="77777777" w:rsidR="00DF3CD1" w:rsidRPr="00DF3CD1" w:rsidRDefault="00DF3CD1" w:rsidP="00F66427">
      <w:pPr>
        <w:jc w:val="both"/>
        <w:rPr>
          <w:lang w:val="fr-FR"/>
        </w:rPr>
      </w:pPr>
      <w:r w:rsidRPr="00DF3CD1">
        <w:rPr>
          <w:lang w:val="fr-FR"/>
        </w:rPr>
        <w:t>Cette notification devra à tout le moins comporter les informations suivantes :</w:t>
      </w:r>
    </w:p>
    <w:p w14:paraId="18DE18F1" w14:textId="77777777" w:rsidR="00DF3CD1" w:rsidRPr="00DF3CD1" w:rsidRDefault="00DF3CD1" w:rsidP="00E145F3">
      <w:pPr>
        <w:numPr>
          <w:ilvl w:val="0"/>
          <w:numId w:val="27"/>
        </w:numPr>
        <w:jc w:val="both"/>
        <w:rPr>
          <w:lang w:val="fr-FR"/>
        </w:rPr>
      </w:pPr>
      <w:r w:rsidRPr="00DF3CD1">
        <w:rPr>
          <w:lang w:val="fr-FR"/>
        </w:rPr>
        <w:t xml:space="preserve">La nature de la violation de données à caractère personnel ; </w:t>
      </w:r>
    </w:p>
    <w:p w14:paraId="1B6F952B" w14:textId="77777777" w:rsidR="00DF3CD1" w:rsidRPr="00DF3CD1" w:rsidRDefault="00DF3CD1" w:rsidP="00E145F3">
      <w:pPr>
        <w:numPr>
          <w:ilvl w:val="0"/>
          <w:numId w:val="27"/>
        </w:numPr>
        <w:jc w:val="both"/>
        <w:rPr>
          <w:lang w:val="fr-FR"/>
        </w:rPr>
      </w:pPr>
      <w:r w:rsidRPr="00DF3CD1">
        <w:rPr>
          <w:lang w:val="fr-FR"/>
        </w:rPr>
        <w:t>Les catégories de données à caractère personnel ;</w:t>
      </w:r>
    </w:p>
    <w:p w14:paraId="22BA4E44" w14:textId="77777777" w:rsidR="00DF3CD1" w:rsidRPr="00DF3CD1" w:rsidRDefault="00DF3CD1" w:rsidP="00E145F3">
      <w:pPr>
        <w:numPr>
          <w:ilvl w:val="0"/>
          <w:numId w:val="27"/>
        </w:numPr>
        <w:jc w:val="both"/>
        <w:rPr>
          <w:lang w:val="fr-FR"/>
        </w:rPr>
      </w:pPr>
      <w:r w:rsidRPr="00DF3CD1">
        <w:rPr>
          <w:lang w:val="fr-FR"/>
        </w:rPr>
        <w:t>Les catégories et le nombre approximatif de personnes concernées ;</w:t>
      </w:r>
    </w:p>
    <w:p w14:paraId="605950A8" w14:textId="77777777" w:rsidR="00DF3CD1" w:rsidRPr="00DF3CD1" w:rsidRDefault="00DF3CD1" w:rsidP="00E145F3">
      <w:pPr>
        <w:numPr>
          <w:ilvl w:val="0"/>
          <w:numId w:val="27"/>
        </w:numPr>
        <w:jc w:val="both"/>
        <w:rPr>
          <w:lang w:val="fr-FR"/>
        </w:rPr>
      </w:pPr>
      <w:r w:rsidRPr="00DF3CD1">
        <w:rPr>
          <w:lang w:val="fr-FR"/>
        </w:rPr>
        <w:t xml:space="preserve">Les catégories et le nombre approximatif d'enregistrements de données à caractère personnel concernées ; </w:t>
      </w:r>
    </w:p>
    <w:p w14:paraId="5D782195" w14:textId="77777777" w:rsidR="00DF3CD1" w:rsidRPr="00DF3CD1" w:rsidRDefault="00DF3CD1" w:rsidP="00E145F3">
      <w:pPr>
        <w:numPr>
          <w:ilvl w:val="0"/>
          <w:numId w:val="27"/>
        </w:numPr>
        <w:jc w:val="both"/>
        <w:rPr>
          <w:lang w:val="fr-FR"/>
        </w:rPr>
      </w:pPr>
      <w:r w:rsidRPr="00DF3CD1">
        <w:rPr>
          <w:lang w:val="fr-FR"/>
        </w:rPr>
        <w:t>Les conséquences probables de la violation de données à caractère personnel ;</w:t>
      </w:r>
    </w:p>
    <w:p w14:paraId="66B74B54" w14:textId="7D4686A1" w:rsidR="00DF3CD1" w:rsidRPr="000A5783" w:rsidRDefault="00DF3CD1" w:rsidP="00E145F3">
      <w:pPr>
        <w:numPr>
          <w:ilvl w:val="0"/>
          <w:numId w:val="27"/>
        </w:numPr>
        <w:jc w:val="both"/>
        <w:rPr>
          <w:lang w:val="fr-FR"/>
        </w:rPr>
      </w:pPr>
      <w:r w:rsidRPr="00DF3CD1">
        <w:rPr>
          <w:lang w:val="fr-FR"/>
        </w:rPr>
        <w:t xml:space="preserve">Les mesures prises ou envisagées par l’adjudicataire pour remédier </w:t>
      </w:r>
      <w:proofErr w:type="spellStart"/>
      <w:r w:rsidRPr="00DF3CD1">
        <w:rPr>
          <w:lang w:val="fr-FR"/>
        </w:rPr>
        <w:t>a</w:t>
      </w:r>
      <w:proofErr w:type="spellEnd"/>
      <w:r w:rsidRPr="00DF3CD1">
        <w:rPr>
          <w:lang w:val="fr-FR"/>
        </w:rPr>
        <w:t>̀ la violation de données à caractère personnel, y compris, le cas échéant, les mesures pour en atténuer les éventuelles conséquences négatives.</w:t>
      </w:r>
    </w:p>
    <w:p w14:paraId="32064513" w14:textId="2BDC54D6" w:rsidR="00DF3CD1" w:rsidRPr="00C82DA0" w:rsidRDefault="00DF3CD1" w:rsidP="00F66427">
      <w:pPr>
        <w:jc w:val="both"/>
        <w:rPr>
          <w:bCs/>
          <w:lang w:val="fr-FR"/>
        </w:rPr>
      </w:pPr>
      <w:r w:rsidRPr="00DF3CD1">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3594CA1C" w14:textId="77777777" w:rsidR="00DF3CD1" w:rsidRPr="00DF3CD1" w:rsidRDefault="00DF3CD1" w:rsidP="00E145F3">
      <w:pPr>
        <w:numPr>
          <w:ilvl w:val="1"/>
          <w:numId w:val="29"/>
        </w:numPr>
        <w:jc w:val="both"/>
        <w:rPr>
          <w:lang w:val="fr-FR"/>
        </w:rPr>
      </w:pPr>
      <w:r w:rsidRPr="00DF3CD1">
        <w:rPr>
          <w:b/>
          <w:lang w:val="fr-FR"/>
        </w:rPr>
        <w:t>Évaluation de l'impact du traitement des données.</w:t>
      </w:r>
      <w:r w:rsidRPr="00DF3CD1">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281A76B4" w14:textId="77777777" w:rsidR="00DF3CD1" w:rsidRPr="00DF3CD1" w:rsidRDefault="00DF3CD1" w:rsidP="00F66427">
      <w:pPr>
        <w:jc w:val="both"/>
        <w:rPr>
          <w:b/>
          <w:bCs/>
          <w:lang w:val="fr-FR"/>
        </w:rPr>
      </w:pPr>
      <w:r w:rsidRPr="00DF3CD1">
        <w:rPr>
          <w:b/>
          <w:bCs/>
          <w:lang w:val="fr-FR"/>
        </w:rPr>
        <w:t>Article 5 : Obligations de l’adjudicataire</w:t>
      </w:r>
    </w:p>
    <w:p w14:paraId="70F21F8B" w14:textId="7C753B5B" w:rsidR="00DF3CD1" w:rsidRPr="000A5783" w:rsidRDefault="00DF3CD1" w:rsidP="00E145F3">
      <w:pPr>
        <w:numPr>
          <w:ilvl w:val="1"/>
          <w:numId w:val="30"/>
        </w:numPr>
        <w:jc w:val="both"/>
        <w:rPr>
          <w:lang w:val="fr-FR"/>
        </w:rPr>
      </w:pPr>
      <w:r w:rsidRPr="00DF3CD1">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0AECEAF4" w14:textId="7B69113F" w:rsidR="00DF3CD1" w:rsidRPr="000A5783" w:rsidRDefault="00DF3CD1" w:rsidP="00E145F3">
      <w:pPr>
        <w:numPr>
          <w:ilvl w:val="1"/>
          <w:numId w:val="30"/>
        </w:numPr>
        <w:jc w:val="both"/>
        <w:rPr>
          <w:lang w:val="fr-FR"/>
        </w:rPr>
      </w:pPr>
      <w:r w:rsidRPr="00DF3CD1">
        <w:rPr>
          <w:lang w:val="fr-FR"/>
        </w:rPr>
        <w:t xml:space="preserve">L’adjudicataire garantit qu'il n'existe aucune obligation découlant de toute législation applicable qui rend impossible le respect des obligations de la présente Convention. </w:t>
      </w:r>
    </w:p>
    <w:p w14:paraId="4BA87BBB" w14:textId="44ACE644" w:rsidR="00DF3CD1" w:rsidRPr="000A5783" w:rsidRDefault="00DF3CD1" w:rsidP="00E145F3">
      <w:pPr>
        <w:numPr>
          <w:ilvl w:val="1"/>
          <w:numId w:val="30"/>
        </w:numPr>
        <w:jc w:val="both"/>
        <w:rPr>
          <w:bCs/>
          <w:lang w:val="fr-FR"/>
        </w:rPr>
      </w:pPr>
      <w:r w:rsidRPr="00DF3CD1">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B517B4A" w14:textId="11B5CF00" w:rsidR="00DF3CD1" w:rsidRPr="000A5783" w:rsidRDefault="00DF3CD1" w:rsidP="00E145F3">
      <w:pPr>
        <w:numPr>
          <w:ilvl w:val="1"/>
          <w:numId w:val="30"/>
        </w:numPr>
        <w:jc w:val="both"/>
        <w:rPr>
          <w:lang w:val="fr-FR"/>
        </w:rPr>
      </w:pPr>
      <w:r w:rsidRPr="00DF3CD1">
        <w:rPr>
          <w:lang w:val="fr-FR"/>
        </w:rPr>
        <w:lastRenderedPageBreak/>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5F129B96" w14:textId="558FCD6A" w:rsidR="00DF3CD1" w:rsidRPr="000A5783" w:rsidRDefault="00DF3CD1" w:rsidP="00E145F3">
      <w:pPr>
        <w:numPr>
          <w:ilvl w:val="1"/>
          <w:numId w:val="30"/>
        </w:numPr>
        <w:jc w:val="both"/>
        <w:rPr>
          <w:lang w:val="fr-FR"/>
        </w:rPr>
      </w:pPr>
      <w:r w:rsidRPr="00DF3CD1">
        <w:rPr>
          <w:lang w:val="fr-FR"/>
        </w:rPr>
        <w:t>L’adjudicataire informera sans délai le pouvoir adjudicateur s'il estime qu'une instruction du pouvoir adjudicateur viole la législation applicable en matière de protection des données.</w:t>
      </w:r>
    </w:p>
    <w:p w14:paraId="3E99ACB8" w14:textId="424014CF" w:rsidR="00DF3CD1" w:rsidRPr="000A5783" w:rsidRDefault="00DF3CD1" w:rsidP="00E145F3">
      <w:pPr>
        <w:numPr>
          <w:ilvl w:val="1"/>
          <w:numId w:val="30"/>
        </w:numPr>
        <w:jc w:val="both"/>
        <w:rPr>
          <w:lang w:val="fr-FR"/>
        </w:rPr>
      </w:pPr>
      <w:r w:rsidRPr="00DF3CD1">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998FB30" w14:textId="15E44D98" w:rsidR="00DF3CD1" w:rsidRPr="000A5783" w:rsidRDefault="00DF3CD1" w:rsidP="00E145F3">
      <w:pPr>
        <w:numPr>
          <w:ilvl w:val="1"/>
          <w:numId w:val="30"/>
        </w:numPr>
        <w:jc w:val="both"/>
        <w:rPr>
          <w:lang w:val="fr-FR"/>
        </w:rPr>
      </w:pPr>
      <w:r w:rsidRPr="00DF3CD1">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2CE960F1" w14:textId="77777777" w:rsidR="00DF3CD1" w:rsidRPr="00DF3CD1" w:rsidRDefault="00DF3CD1" w:rsidP="00E145F3">
      <w:pPr>
        <w:numPr>
          <w:ilvl w:val="1"/>
          <w:numId w:val="30"/>
        </w:numPr>
        <w:jc w:val="both"/>
        <w:rPr>
          <w:lang w:val="fr-FR"/>
        </w:rPr>
      </w:pPr>
      <w:r w:rsidRPr="00DF3CD1">
        <w:rPr>
          <w:lang w:val="fr-FR"/>
        </w:rPr>
        <w:t xml:space="preserve">Si l’adjudicataire enfreint le présent marché et le RGPD en déterminant les finalités et les moyens du traitement, il devra être considéré comme responsable du traitement dans le cadre de ce traitement. </w:t>
      </w:r>
    </w:p>
    <w:p w14:paraId="1038C4BC" w14:textId="77777777" w:rsidR="00DF3CD1" w:rsidRPr="00DF3CD1" w:rsidRDefault="00DF3CD1" w:rsidP="00F66427">
      <w:pPr>
        <w:jc w:val="both"/>
        <w:rPr>
          <w:lang w:val="fr-FR"/>
        </w:rPr>
      </w:pPr>
    </w:p>
    <w:p w14:paraId="6CE02933" w14:textId="77777777" w:rsidR="00DF3CD1" w:rsidRPr="00DF3CD1" w:rsidRDefault="00DF3CD1" w:rsidP="00F66427">
      <w:pPr>
        <w:jc w:val="both"/>
        <w:rPr>
          <w:b/>
          <w:bCs/>
          <w:lang w:val="fr-FR"/>
        </w:rPr>
      </w:pPr>
      <w:r w:rsidRPr="00DF3CD1">
        <w:rPr>
          <w:b/>
          <w:bCs/>
          <w:lang w:val="fr-FR"/>
        </w:rPr>
        <w:t>Article 6 : Obligations du pouvoir adjudicateur</w:t>
      </w:r>
    </w:p>
    <w:p w14:paraId="11C18E11" w14:textId="69B6067E" w:rsidR="00DF3CD1" w:rsidRPr="000A5783" w:rsidRDefault="00DF3CD1" w:rsidP="00E145F3">
      <w:pPr>
        <w:numPr>
          <w:ilvl w:val="1"/>
          <w:numId w:val="31"/>
        </w:numPr>
        <w:jc w:val="both"/>
        <w:rPr>
          <w:lang w:val="fr-FR"/>
        </w:rPr>
      </w:pPr>
      <w:r w:rsidRPr="00DF3CD1">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4973E888" w14:textId="77777777" w:rsidR="00DF3CD1" w:rsidRPr="00DF3CD1" w:rsidRDefault="00DF3CD1" w:rsidP="00E145F3">
      <w:pPr>
        <w:numPr>
          <w:ilvl w:val="1"/>
          <w:numId w:val="31"/>
        </w:numPr>
        <w:jc w:val="both"/>
        <w:rPr>
          <w:lang w:val="fr-FR"/>
        </w:rPr>
      </w:pPr>
      <w:r w:rsidRPr="00DF3CD1">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7EAC98BF" w14:textId="77777777" w:rsidR="00DF3CD1" w:rsidRPr="00DF3CD1" w:rsidRDefault="00DF3CD1" w:rsidP="00F66427">
      <w:pPr>
        <w:jc w:val="both"/>
        <w:rPr>
          <w:lang w:val="fr-FR"/>
        </w:rPr>
      </w:pPr>
    </w:p>
    <w:p w14:paraId="3E6CD471" w14:textId="77777777" w:rsidR="00DF3CD1" w:rsidRPr="00DF3CD1" w:rsidRDefault="00DF3CD1" w:rsidP="00F66427">
      <w:pPr>
        <w:jc w:val="both"/>
        <w:rPr>
          <w:bCs/>
          <w:lang w:val="fr-FR"/>
        </w:rPr>
      </w:pPr>
      <w:r w:rsidRPr="00DF3CD1">
        <w:rPr>
          <w:lang w:val="fr-FR"/>
        </w:rPr>
        <w:t xml:space="preserve">Le point de contact du pouvoir adjudicateur est : </w:t>
      </w:r>
      <w:hyperlink r:id="rId30" w:history="1">
        <w:r w:rsidRPr="00DF3CD1">
          <w:rPr>
            <w:rStyle w:val="Lienhypertexte"/>
            <w:bCs/>
            <w:lang w:val="fr-FR"/>
          </w:rPr>
          <w:t>dpo@enabel.be</w:t>
        </w:r>
      </w:hyperlink>
      <w:r w:rsidRPr="00DF3CD1">
        <w:rPr>
          <w:bCs/>
          <w:lang w:val="fr-FR"/>
        </w:rPr>
        <w:t xml:space="preserve"> </w:t>
      </w:r>
    </w:p>
    <w:p w14:paraId="701ED308" w14:textId="77777777" w:rsidR="00DF3CD1" w:rsidRPr="00DF3CD1" w:rsidRDefault="00DF3CD1" w:rsidP="00F66427">
      <w:pPr>
        <w:jc w:val="both"/>
        <w:rPr>
          <w:lang w:val="fr-FR"/>
        </w:rPr>
      </w:pPr>
    </w:p>
    <w:p w14:paraId="3FF1AAED" w14:textId="3095E839" w:rsidR="00DF3CD1" w:rsidRPr="000A5783" w:rsidRDefault="00DF3CD1" w:rsidP="00E145F3">
      <w:pPr>
        <w:numPr>
          <w:ilvl w:val="1"/>
          <w:numId w:val="31"/>
        </w:numPr>
        <w:jc w:val="both"/>
        <w:rPr>
          <w:lang w:val="fr-FR"/>
        </w:rPr>
      </w:pPr>
      <w:r w:rsidRPr="00DF3CD1">
        <w:rPr>
          <w:lang w:val="fr-FR"/>
        </w:rPr>
        <w:t>Le pouvoir adjudicateur garantit qu'il n'émettra aucune instruction, direction ou demande à l’adjudicataire qui ne respecte pas les dispositions du Règlement.</w:t>
      </w:r>
    </w:p>
    <w:p w14:paraId="1BEE4D19" w14:textId="3E0F002D" w:rsidR="00DF3CD1" w:rsidRPr="000A5783" w:rsidRDefault="00DF3CD1" w:rsidP="00E145F3">
      <w:pPr>
        <w:numPr>
          <w:ilvl w:val="1"/>
          <w:numId w:val="31"/>
        </w:numPr>
        <w:jc w:val="both"/>
        <w:rPr>
          <w:lang w:val="fr-FR"/>
        </w:rPr>
      </w:pPr>
      <w:r w:rsidRPr="00DF3CD1">
        <w:rPr>
          <w:lang w:val="fr-FR"/>
        </w:rPr>
        <w:t xml:space="preserve">Le pouvoir adjudicateur fournit l'assistance nécessaire à l’adjudicataire et/ou à son ou ses sous-traitant(s) subséquent(s) pour se conformer à une demande, ordonnance, </w:t>
      </w:r>
      <w:r w:rsidRPr="00DF3CD1">
        <w:rPr>
          <w:lang w:val="fr-FR"/>
        </w:rPr>
        <w:lastRenderedPageBreak/>
        <w:t>enquête ou assignation adressée à l’adjudicataire ou à son ou ses sous-traitant(s) subséquent(s) par une autorité gouvernementale ou judiciaire nationale compétente.</w:t>
      </w:r>
    </w:p>
    <w:p w14:paraId="3467D72D" w14:textId="69A8F6BD" w:rsidR="00DF3CD1" w:rsidRPr="000A5783" w:rsidRDefault="00DF3CD1" w:rsidP="00E145F3">
      <w:pPr>
        <w:numPr>
          <w:ilvl w:val="1"/>
          <w:numId w:val="31"/>
        </w:numPr>
        <w:jc w:val="both"/>
        <w:rPr>
          <w:lang w:val="fr-FR"/>
        </w:rPr>
      </w:pPr>
      <w:r w:rsidRPr="00DF3CD1">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EB6BBCF" w14:textId="77777777" w:rsidR="00DF3CD1" w:rsidRPr="00DF3CD1" w:rsidRDefault="00DF3CD1" w:rsidP="00E145F3">
      <w:pPr>
        <w:numPr>
          <w:ilvl w:val="1"/>
          <w:numId w:val="31"/>
        </w:numPr>
        <w:jc w:val="both"/>
        <w:rPr>
          <w:lang w:val="fr-FR"/>
        </w:rPr>
      </w:pPr>
      <w:r w:rsidRPr="00DF3CD1">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134F9B3D" w14:textId="77777777" w:rsidR="00DF3CD1" w:rsidRPr="00DF3CD1" w:rsidRDefault="00DF3CD1" w:rsidP="00F66427">
      <w:pPr>
        <w:jc w:val="both"/>
        <w:rPr>
          <w:b/>
          <w:bCs/>
          <w:lang w:val="fr-FR"/>
        </w:rPr>
      </w:pPr>
      <w:r w:rsidRPr="00DF3CD1">
        <w:rPr>
          <w:b/>
          <w:bCs/>
          <w:lang w:val="fr-FR"/>
        </w:rPr>
        <w:t>Article 7 : Utilisation de Sous-traitants subséquents</w:t>
      </w:r>
    </w:p>
    <w:p w14:paraId="479442DB" w14:textId="64F81675" w:rsidR="00DF3CD1" w:rsidRPr="000A5783" w:rsidRDefault="00DF3CD1" w:rsidP="00E145F3">
      <w:pPr>
        <w:numPr>
          <w:ilvl w:val="1"/>
          <w:numId w:val="32"/>
        </w:numPr>
        <w:jc w:val="both"/>
        <w:rPr>
          <w:lang w:val="fr-FR"/>
        </w:rPr>
      </w:pPr>
      <w:r w:rsidRPr="00DF3CD1">
        <w:rPr>
          <w:lang w:val="fr-FR"/>
        </w:rPr>
        <w:t>Conformément au cahier spécial des charges, l’adjudicataire peut faire appel à la capacité d’un tiers pour répondre au présent marché, ce qui constitue une sous-traitance ultérieure au sens de l’article 28 du RGPD</w:t>
      </w:r>
      <w:r w:rsidRPr="00DF3CD1">
        <w:rPr>
          <w:vertAlign w:val="superscript"/>
          <w:lang w:val="fr-FR"/>
        </w:rPr>
        <w:footnoteReference w:id="24"/>
      </w:r>
      <w:r w:rsidRPr="00DF3CD1">
        <w:rPr>
          <w:lang w:val="fr-FR"/>
        </w:rPr>
        <w:t>.</w:t>
      </w:r>
    </w:p>
    <w:p w14:paraId="28AA068E" w14:textId="5831FEDB" w:rsidR="00DF3CD1" w:rsidRPr="000A5783" w:rsidRDefault="00DF3CD1" w:rsidP="00E145F3">
      <w:pPr>
        <w:numPr>
          <w:ilvl w:val="1"/>
          <w:numId w:val="32"/>
        </w:numPr>
        <w:jc w:val="both"/>
        <w:rPr>
          <w:lang w:val="fr-FR"/>
        </w:rPr>
      </w:pPr>
      <w:r w:rsidRPr="00DF3CD1">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DF3CD1">
        <w:rPr>
          <w:lang w:val="fr-FR"/>
        </w:rPr>
        <w:t>jous</w:t>
      </w:r>
      <w:proofErr w:type="spellEnd"/>
      <w:r w:rsidRPr="00DF3CD1">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738FAEB3" w14:textId="3C222CDA" w:rsidR="00DF3CD1" w:rsidRPr="000A5783" w:rsidRDefault="00DF3CD1" w:rsidP="00E145F3">
      <w:pPr>
        <w:numPr>
          <w:ilvl w:val="1"/>
          <w:numId w:val="32"/>
        </w:numPr>
        <w:jc w:val="both"/>
        <w:rPr>
          <w:lang w:val="fr-FR"/>
        </w:rPr>
      </w:pPr>
      <w:r w:rsidRPr="00DF3CD1">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A2E07BB" w14:textId="77777777" w:rsidR="00DF3CD1" w:rsidRPr="00DF3CD1" w:rsidRDefault="00DF3CD1" w:rsidP="00E145F3">
      <w:pPr>
        <w:numPr>
          <w:ilvl w:val="1"/>
          <w:numId w:val="32"/>
        </w:numPr>
        <w:jc w:val="both"/>
        <w:rPr>
          <w:lang w:val="fr-FR"/>
        </w:rPr>
      </w:pPr>
      <w:r w:rsidRPr="00DF3CD1">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1D51F542" w14:textId="4C46D8A3" w:rsidR="00DF3CD1" w:rsidRPr="00DF3CD1" w:rsidRDefault="00DF3CD1" w:rsidP="00F66427">
      <w:pPr>
        <w:jc w:val="both"/>
        <w:rPr>
          <w:lang w:val="fr-FR"/>
        </w:rPr>
      </w:pPr>
      <w:r w:rsidRPr="00DF3CD1">
        <w:rPr>
          <w:lang w:val="fr-FR"/>
        </w:rPr>
        <w:t>Les accords passés avec le sous-traitant subséquent sont établis par écrit. Sur demande, l’adjudicataire devra fournir au PA une copie de ce (ces) contrats.</w:t>
      </w:r>
    </w:p>
    <w:p w14:paraId="213C28B2" w14:textId="1805B044" w:rsidR="00DF3CD1" w:rsidRPr="000A5783" w:rsidRDefault="00DF3CD1" w:rsidP="00E145F3">
      <w:pPr>
        <w:numPr>
          <w:ilvl w:val="1"/>
          <w:numId w:val="32"/>
        </w:numPr>
        <w:jc w:val="both"/>
        <w:rPr>
          <w:lang w:val="fr-FR"/>
        </w:rPr>
      </w:pPr>
      <w:r w:rsidRPr="00DF3CD1">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1BF1EA3E" w14:textId="77777777" w:rsidR="00DF3CD1" w:rsidRPr="00DF3CD1" w:rsidRDefault="00DF3CD1" w:rsidP="00E145F3">
      <w:pPr>
        <w:numPr>
          <w:ilvl w:val="1"/>
          <w:numId w:val="32"/>
        </w:numPr>
        <w:jc w:val="both"/>
        <w:rPr>
          <w:lang w:val="fr-FR"/>
        </w:rPr>
      </w:pPr>
      <w:r w:rsidRPr="00DF3CD1">
        <w:rPr>
          <w:lang w:val="fr-FR"/>
        </w:rPr>
        <w:t xml:space="preserve">L’adjudicataire doit transmettre les objectifs déterminés et les instructions émises par le pouvoir adjudicateur d'une manière précise et rapide au(x) sous-traitant(s) </w:t>
      </w:r>
      <w:r w:rsidRPr="00DF3CD1">
        <w:rPr>
          <w:lang w:val="fr-FR"/>
        </w:rPr>
        <w:lastRenderedPageBreak/>
        <w:t>subséquent(s) lorsque et où ces objectifs et instructions se rapportent à la partie du traitement dans laquelle le(s) Sous-traitant(s) subséquent(s) est (sont) impliqué(s).</w:t>
      </w:r>
    </w:p>
    <w:p w14:paraId="2AB3FB21" w14:textId="77777777" w:rsidR="00DF3CD1" w:rsidRPr="00DF3CD1" w:rsidRDefault="00DF3CD1" w:rsidP="00F66427">
      <w:pPr>
        <w:jc w:val="both"/>
        <w:rPr>
          <w:lang w:val="fr-FR"/>
        </w:rPr>
      </w:pPr>
    </w:p>
    <w:p w14:paraId="55B5FA14" w14:textId="77777777" w:rsidR="00DF3CD1" w:rsidRPr="00DF3CD1" w:rsidRDefault="00DF3CD1" w:rsidP="00F66427">
      <w:pPr>
        <w:jc w:val="both"/>
        <w:rPr>
          <w:b/>
          <w:bCs/>
          <w:lang w:val="fr-FR"/>
        </w:rPr>
      </w:pPr>
      <w:r w:rsidRPr="00DF3CD1">
        <w:rPr>
          <w:b/>
          <w:bCs/>
          <w:lang w:val="fr-FR"/>
        </w:rPr>
        <w:t xml:space="preserve">Article 8 : Droits des personnes concernées </w:t>
      </w:r>
    </w:p>
    <w:p w14:paraId="7550DE6B" w14:textId="125198AD" w:rsidR="00DF3CD1" w:rsidRPr="000A5783" w:rsidRDefault="00DF3CD1" w:rsidP="00E145F3">
      <w:pPr>
        <w:numPr>
          <w:ilvl w:val="1"/>
          <w:numId w:val="33"/>
        </w:numPr>
        <w:jc w:val="both"/>
        <w:rPr>
          <w:lang w:val="fr-FR"/>
        </w:rPr>
      </w:pPr>
      <w:r w:rsidRPr="00DF3CD1">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408F83D" w14:textId="64BD332C" w:rsidR="00DF3CD1" w:rsidRPr="000A5783" w:rsidRDefault="00DF3CD1" w:rsidP="00E145F3">
      <w:pPr>
        <w:numPr>
          <w:ilvl w:val="1"/>
          <w:numId w:val="33"/>
        </w:numPr>
        <w:jc w:val="both"/>
        <w:rPr>
          <w:lang w:val="fr-FR"/>
        </w:rPr>
      </w:pPr>
      <w:r w:rsidRPr="00DF3CD1">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34461930" w14:textId="0755A97F" w:rsidR="00DF3CD1" w:rsidRPr="000A5783" w:rsidRDefault="00DF3CD1" w:rsidP="00E145F3">
      <w:pPr>
        <w:numPr>
          <w:ilvl w:val="0"/>
          <w:numId w:val="20"/>
        </w:numPr>
        <w:jc w:val="both"/>
        <w:rPr>
          <w:lang w:val="fr-FR"/>
        </w:rPr>
      </w:pPr>
      <w:r w:rsidRPr="00DF3CD1">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5A751883" w14:textId="04DA0B68" w:rsidR="00DF3CD1" w:rsidRPr="000A5783" w:rsidRDefault="00DF3CD1" w:rsidP="00E145F3">
      <w:pPr>
        <w:numPr>
          <w:ilvl w:val="0"/>
          <w:numId w:val="20"/>
        </w:numPr>
        <w:jc w:val="both"/>
        <w:rPr>
          <w:lang w:val="fr-FR"/>
        </w:rPr>
      </w:pPr>
      <w:r w:rsidRPr="00DF3CD1">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29667C6D" w14:textId="0666D625" w:rsidR="00DF3CD1" w:rsidRPr="000A5783" w:rsidRDefault="00DF3CD1" w:rsidP="00E145F3">
      <w:pPr>
        <w:numPr>
          <w:ilvl w:val="0"/>
          <w:numId w:val="20"/>
        </w:numPr>
        <w:jc w:val="both"/>
        <w:rPr>
          <w:lang w:val="fr-FR"/>
        </w:rPr>
      </w:pPr>
      <w:r w:rsidRPr="00DF3CD1">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5BC023D5" w14:textId="77777777" w:rsidR="00DF3CD1" w:rsidRPr="00DF3CD1" w:rsidRDefault="00DF3CD1" w:rsidP="00E145F3">
      <w:pPr>
        <w:numPr>
          <w:ilvl w:val="1"/>
          <w:numId w:val="33"/>
        </w:numPr>
        <w:jc w:val="both"/>
        <w:rPr>
          <w:lang w:val="fr-FR"/>
        </w:rPr>
      </w:pPr>
      <w:r w:rsidRPr="00DF3CD1">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52B9218" w14:textId="77777777" w:rsidR="00DF3CD1" w:rsidRPr="00DF3CD1" w:rsidRDefault="00DF3CD1" w:rsidP="00F66427">
      <w:pPr>
        <w:jc w:val="both"/>
        <w:rPr>
          <w:b/>
          <w:bCs/>
          <w:lang w:val="fr-FR"/>
        </w:rPr>
      </w:pPr>
      <w:r w:rsidRPr="00DF3CD1">
        <w:rPr>
          <w:b/>
          <w:bCs/>
          <w:lang w:val="fr-FR"/>
        </w:rPr>
        <w:t xml:space="preserve">Article 9 : Mesures de sécurité </w:t>
      </w:r>
    </w:p>
    <w:p w14:paraId="7DC73510" w14:textId="6E60FEF3" w:rsidR="00DF3CD1" w:rsidRPr="000A5783" w:rsidRDefault="00DF3CD1" w:rsidP="00E145F3">
      <w:pPr>
        <w:numPr>
          <w:ilvl w:val="1"/>
          <w:numId w:val="34"/>
        </w:numPr>
        <w:jc w:val="both"/>
        <w:rPr>
          <w:lang w:val="fr-FR"/>
        </w:rPr>
      </w:pPr>
      <w:r w:rsidRPr="00DF3CD1">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16D1BC19" w14:textId="79C21462" w:rsidR="00DF3CD1" w:rsidRPr="000A5783" w:rsidRDefault="00DF3CD1" w:rsidP="00E145F3">
      <w:pPr>
        <w:numPr>
          <w:ilvl w:val="1"/>
          <w:numId w:val="34"/>
        </w:numPr>
        <w:jc w:val="both"/>
        <w:rPr>
          <w:lang w:val="fr-FR"/>
        </w:rPr>
      </w:pPr>
      <w:r w:rsidRPr="00DF3CD1">
        <w:rPr>
          <w:lang w:val="fr-FR"/>
        </w:rPr>
        <w:t xml:space="preserve">L’adjudicataire s’engage à mettre en œuvre les mesures techniques et organisationnelles appropriées pour assurer un niveau de sécurité approprié au risque, conformément à l'article 32 du Règlement. </w:t>
      </w:r>
    </w:p>
    <w:p w14:paraId="68915955" w14:textId="026AA70A" w:rsidR="00DF3CD1" w:rsidRPr="000A5783" w:rsidRDefault="00DF3CD1" w:rsidP="00E145F3">
      <w:pPr>
        <w:numPr>
          <w:ilvl w:val="1"/>
          <w:numId w:val="34"/>
        </w:numPr>
        <w:jc w:val="both"/>
        <w:rPr>
          <w:lang w:val="fr-FR"/>
        </w:rPr>
      </w:pPr>
      <w:r w:rsidRPr="00DF3CD1">
        <w:rPr>
          <w:lang w:val="fr-FR"/>
        </w:rPr>
        <w:t xml:space="preserve">Pour évaluer le niveau de sécurité approprié, il a été tenu compte en particulier des risques présentés par le traitement, notamment la destruction accidentelle ou illicite, </w:t>
      </w:r>
      <w:r w:rsidRPr="00DF3CD1">
        <w:rPr>
          <w:lang w:val="fr-FR"/>
        </w:rPr>
        <w:lastRenderedPageBreak/>
        <w:t>la perte, l'altération, la divulgation non autorisée ou l'accès non autorisé aux Données à caractère personnel transmises, stockées ou traitées d'une autre manière.</w:t>
      </w:r>
    </w:p>
    <w:p w14:paraId="140C6FA9" w14:textId="3688C54D" w:rsidR="00DF3CD1" w:rsidRPr="000A5783" w:rsidRDefault="00DF3CD1" w:rsidP="00E145F3">
      <w:pPr>
        <w:numPr>
          <w:ilvl w:val="1"/>
          <w:numId w:val="34"/>
        </w:numPr>
        <w:jc w:val="both"/>
        <w:rPr>
          <w:lang w:val="fr-FR"/>
        </w:rPr>
      </w:pPr>
      <w:r w:rsidRPr="00DF3CD1">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59173781" w14:textId="3FB7BFB7" w:rsidR="00DF3CD1" w:rsidRPr="000A5783" w:rsidRDefault="00DF3CD1" w:rsidP="00E145F3">
      <w:pPr>
        <w:numPr>
          <w:ilvl w:val="1"/>
          <w:numId w:val="34"/>
        </w:numPr>
        <w:jc w:val="both"/>
        <w:rPr>
          <w:lang w:val="fr-FR"/>
        </w:rPr>
      </w:pPr>
      <w:r w:rsidRPr="00DF3CD1">
        <w:rPr>
          <w:lang w:val="fr-FR"/>
        </w:rPr>
        <w:t>L’adjudicataire fournit au pouvoir adjudicateur une description complète et claire, de manière transparente et compréhensible, de la manière dont il traite les données à caractère personnel de celui-ci (Annexe 3).</w:t>
      </w:r>
    </w:p>
    <w:p w14:paraId="5B7C1BD4" w14:textId="2E325437" w:rsidR="00DF3CD1" w:rsidRPr="000A5783" w:rsidRDefault="00DF3CD1" w:rsidP="00E145F3">
      <w:pPr>
        <w:numPr>
          <w:ilvl w:val="1"/>
          <w:numId w:val="34"/>
        </w:numPr>
        <w:jc w:val="both"/>
        <w:rPr>
          <w:lang w:val="fr-FR"/>
        </w:rPr>
      </w:pPr>
      <w:r w:rsidRPr="00DF3CD1">
        <w:rPr>
          <w:lang w:val="fr-FR"/>
        </w:rPr>
        <w:t>Dans le cas où l’adjudicataire viendrait à modifier les mesures de sécurité appliquées, l’adjudicataire s’engage à le notifier immédiatement au pouvoir adjudicateur ;</w:t>
      </w:r>
    </w:p>
    <w:p w14:paraId="43448B27" w14:textId="77777777" w:rsidR="00DF3CD1" w:rsidRPr="00DF3CD1" w:rsidRDefault="00DF3CD1" w:rsidP="00E145F3">
      <w:pPr>
        <w:numPr>
          <w:ilvl w:val="1"/>
          <w:numId w:val="34"/>
        </w:numPr>
        <w:jc w:val="both"/>
        <w:rPr>
          <w:lang w:val="fr-FR"/>
        </w:rPr>
      </w:pPr>
      <w:r w:rsidRPr="00DF3CD1">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379B29AA" w14:textId="77777777" w:rsidR="00DF3CD1" w:rsidRPr="00DF3CD1" w:rsidRDefault="00DF3CD1" w:rsidP="00F66427">
      <w:pPr>
        <w:jc w:val="both"/>
        <w:rPr>
          <w:lang w:val="fr-FR"/>
        </w:rPr>
      </w:pPr>
    </w:p>
    <w:p w14:paraId="569A3812" w14:textId="77777777" w:rsidR="00DF3CD1" w:rsidRPr="00DF3CD1" w:rsidRDefault="00DF3CD1" w:rsidP="00F66427">
      <w:pPr>
        <w:jc w:val="both"/>
        <w:rPr>
          <w:b/>
          <w:bCs/>
          <w:lang w:val="fr-FR"/>
        </w:rPr>
      </w:pPr>
      <w:r w:rsidRPr="00DF3CD1">
        <w:rPr>
          <w:b/>
          <w:bCs/>
          <w:lang w:val="fr-FR"/>
        </w:rPr>
        <w:t xml:space="preserve">Article 10 : Audit </w:t>
      </w:r>
    </w:p>
    <w:p w14:paraId="63EE0CC4" w14:textId="2BD81B15" w:rsidR="00DF3CD1" w:rsidRPr="000A5783" w:rsidRDefault="00DF3CD1" w:rsidP="00E145F3">
      <w:pPr>
        <w:numPr>
          <w:ilvl w:val="1"/>
          <w:numId w:val="35"/>
        </w:numPr>
        <w:jc w:val="both"/>
        <w:rPr>
          <w:lang w:val="fr-FR"/>
        </w:rPr>
      </w:pPr>
      <w:r w:rsidRPr="00DF3CD1">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6A41EEC4" w14:textId="5C4A6D4D" w:rsidR="00DF3CD1" w:rsidRPr="000A5783" w:rsidRDefault="00DF3CD1" w:rsidP="00E145F3">
      <w:pPr>
        <w:numPr>
          <w:ilvl w:val="1"/>
          <w:numId w:val="35"/>
        </w:numPr>
        <w:jc w:val="both"/>
        <w:rPr>
          <w:lang w:val="fr-FR"/>
        </w:rPr>
      </w:pPr>
      <w:r w:rsidRPr="00DF3CD1">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B633E82" w14:textId="59954E0E" w:rsidR="00DF3CD1" w:rsidRPr="000A5783" w:rsidRDefault="00DF3CD1" w:rsidP="00E145F3">
      <w:pPr>
        <w:numPr>
          <w:ilvl w:val="1"/>
          <w:numId w:val="35"/>
        </w:numPr>
        <w:jc w:val="both"/>
        <w:rPr>
          <w:lang w:val="fr-FR"/>
        </w:rPr>
      </w:pPr>
      <w:r w:rsidRPr="00DF3CD1">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1F3CB1F4" w14:textId="674714DB" w:rsidR="00DF3CD1" w:rsidRPr="000A5783" w:rsidRDefault="00DF3CD1" w:rsidP="00E145F3">
      <w:pPr>
        <w:numPr>
          <w:ilvl w:val="1"/>
          <w:numId w:val="35"/>
        </w:numPr>
        <w:jc w:val="both"/>
        <w:rPr>
          <w:lang w:val="fr-FR"/>
        </w:rPr>
      </w:pPr>
      <w:r w:rsidRPr="00DF3CD1">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31741149" w14:textId="49890085" w:rsidR="00DF3CD1" w:rsidRPr="000A5783" w:rsidRDefault="00DF3CD1" w:rsidP="00E145F3">
      <w:pPr>
        <w:numPr>
          <w:ilvl w:val="1"/>
          <w:numId w:val="35"/>
        </w:numPr>
        <w:jc w:val="both"/>
        <w:rPr>
          <w:lang w:val="fr-FR"/>
        </w:rPr>
      </w:pPr>
      <w:r w:rsidRPr="00DF3CD1">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CC7EF1E" w14:textId="77777777" w:rsidR="00DF3CD1" w:rsidRPr="00DF3CD1" w:rsidRDefault="00DF3CD1" w:rsidP="00E145F3">
      <w:pPr>
        <w:numPr>
          <w:ilvl w:val="1"/>
          <w:numId w:val="35"/>
        </w:numPr>
        <w:jc w:val="both"/>
        <w:rPr>
          <w:lang w:val="fr-FR"/>
        </w:rPr>
      </w:pPr>
      <w:r w:rsidRPr="00DF3CD1">
        <w:rPr>
          <w:lang w:val="fr-FR"/>
        </w:rPr>
        <w:lastRenderedPageBreak/>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D2D2452" w14:textId="77777777" w:rsidR="00DF3CD1" w:rsidRPr="00DF3CD1" w:rsidRDefault="00DF3CD1" w:rsidP="00F66427">
      <w:pPr>
        <w:jc w:val="both"/>
        <w:rPr>
          <w:b/>
          <w:bCs/>
          <w:lang w:val="fr-FR"/>
        </w:rPr>
      </w:pPr>
      <w:r w:rsidRPr="00DF3CD1">
        <w:rPr>
          <w:b/>
          <w:bCs/>
          <w:lang w:val="fr-FR"/>
        </w:rPr>
        <w:t xml:space="preserve">Article 11 : Transfert à des tiers </w:t>
      </w:r>
    </w:p>
    <w:p w14:paraId="37D73023" w14:textId="77777777" w:rsidR="00DF3CD1" w:rsidRPr="00DF3CD1" w:rsidRDefault="00DF3CD1" w:rsidP="00E145F3">
      <w:pPr>
        <w:numPr>
          <w:ilvl w:val="1"/>
          <w:numId w:val="36"/>
        </w:numPr>
        <w:jc w:val="both"/>
        <w:rPr>
          <w:lang w:val="fr-FR"/>
        </w:rPr>
      </w:pPr>
      <w:r w:rsidRPr="00DF3CD1">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55E7A17" w14:textId="77777777" w:rsidR="00DF3CD1" w:rsidRPr="00DF3CD1" w:rsidRDefault="00DF3CD1" w:rsidP="00F66427">
      <w:pPr>
        <w:jc w:val="both"/>
        <w:rPr>
          <w:lang w:val="fr-FR"/>
        </w:rPr>
      </w:pPr>
    </w:p>
    <w:p w14:paraId="247EBA38" w14:textId="77777777" w:rsidR="00DF3CD1" w:rsidRPr="00DF3CD1" w:rsidRDefault="00DF3CD1" w:rsidP="00E145F3">
      <w:pPr>
        <w:numPr>
          <w:ilvl w:val="1"/>
          <w:numId w:val="36"/>
        </w:numPr>
        <w:jc w:val="both"/>
        <w:rPr>
          <w:lang w:val="fr-FR"/>
        </w:rPr>
      </w:pPr>
      <w:r w:rsidRPr="00DF3CD1">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CBAC578" w14:textId="77777777" w:rsidR="00DF3CD1" w:rsidRPr="00DF3CD1" w:rsidRDefault="00DF3CD1" w:rsidP="00F66427">
      <w:pPr>
        <w:jc w:val="both"/>
        <w:rPr>
          <w:b/>
          <w:bCs/>
          <w:lang w:val="fr-FR"/>
        </w:rPr>
      </w:pPr>
      <w:r w:rsidRPr="00DF3CD1">
        <w:rPr>
          <w:b/>
          <w:bCs/>
          <w:lang w:val="fr-FR"/>
        </w:rPr>
        <w:t>Article 12 : Transfert en dehors de l'EEE</w:t>
      </w:r>
    </w:p>
    <w:p w14:paraId="04F08E6A" w14:textId="5BEB190A" w:rsidR="00DF3CD1" w:rsidRPr="000A5783" w:rsidRDefault="00DF3CD1" w:rsidP="00E145F3">
      <w:pPr>
        <w:numPr>
          <w:ilvl w:val="1"/>
          <w:numId w:val="37"/>
        </w:numPr>
        <w:jc w:val="both"/>
        <w:rPr>
          <w:lang w:val="fr-FR"/>
        </w:rPr>
      </w:pPr>
      <w:r w:rsidRPr="00DF3CD1">
        <w:rPr>
          <w:lang w:val="fr-FR"/>
        </w:rPr>
        <w:t xml:space="preserve"> L’adjudicataire traitera les données à caractère personnel du pouvoir adjudicateur uniquement dans un lieu situé dans l'EEE.</w:t>
      </w:r>
    </w:p>
    <w:p w14:paraId="2022E04E" w14:textId="585CE01F" w:rsidR="00DF3CD1" w:rsidRPr="000A5783" w:rsidRDefault="00DF3CD1" w:rsidP="00E145F3">
      <w:pPr>
        <w:numPr>
          <w:ilvl w:val="1"/>
          <w:numId w:val="37"/>
        </w:numPr>
        <w:jc w:val="both"/>
        <w:rPr>
          <w:lang w:val="fr-FR"/>
        </w:rPr>
      </w:pPr>
      <w:r w:rsidRPr="00DF3CD1">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7503D4E4" w14:textId="77777777" w:rsidR="00DF3CD1" w:rsidRPr="00DF3CD1" w:rsidRDefault="00DF3CD1" w:rsidP="00F66427">
      <w:pPr>
        <w:jc w:val="both"/>
        <w:rPr>
          <w:lang w:val="fr-FR"/>
        </w:rPr>
      </w:pPr>
      <w:r w:rsidRPr="00DF3CD1">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2F0B36C0" w14:textId="77777777" w:rsidR="00DF3CD1" w:rsidRPr="00DF3CD1" w:rsidRDefault="00DF3CD1" w:rsidP="00F66427">
      <w:pPr>
        <w:jc w:val="both"/>
        <w:rPr>
          <w:b/>
          <w:bCs/>
          <w:lang w:val="fr-FR"/>
        </w:rPr>
      </w:pPr>
      <w:r w:rsidRPr="00DF3CD1">
        <w:rPr>
          <w:b/>
          <w:bCs/>
          <w:lang w:val="fr-FR"/>
        </w:rPr>
        <w:t>Article 13 : Comportement à l'égard des autorités gouvernementales et judiciaires nationales</w:t>
      </w:r>
    </w:p>
    <w:p w14:paraId="5C402A68" w14:textId="77777777" w:rsidR="00DF3CD1" w:rsidRPr="00DF3CD1" w:rsidRDefault="00DF3CD1" w:rsidP="00E145F3">
      <w:pPr>
        <w:numPr>
          <w:ilvl w:val="1"/>
          <w:numId w:val="38"/>
        </w:numPr>
        <w:jc w:val="both"/>
        <w:rPr>
          <w:lang w:val="fr-FR"/>
        </w:rPr>
      </w:pPr>
      <w:r w:rsidRPr="00DF3CD1">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4A7BCA3" w14:textId="77777777" w:rsidR="00DF3CD1" w:rsidRPr="00DF3CD1" w:rsidRDefault="00DF3CD1" w:rsidP="00F66427">
      <w:pPr>
        <w:jc w:val="both"/>
        <w:rPr>
          <w:b/>
          <w:bCs/>
          <w:lang w:val="fr-FR"/>
        </w:rPr>
      </w:pPr>
      <w:r w:rsidRPr="00DF3CD1">
        <w:rPr>
          <w:b/>
          <w:bCs/>
          <w:lang w:val="fr-FR"/>
        </w:rPr>
        <w:t xml:space="preserve">Article 14 : Droits de propriété intellectuelle </w:t>
      </w:r>
    </w:p>
    <w:p w14:paraId="51FC7F6C" w14:textId="77777777" w:rsidR="00DF3CD1" w:rsidRPr="00DF3CD1" w:rsidRDefault="00DF3CD1" w:rsidP="00F66427">
      <w:pPr>
        <w:jc w:val="both"/>
        <w:rPr>
          <w:lang w:val="fr-FR"/>
        </w:rPr>
      </w:pPr>
      <w:r w:rsidRPr="00DF3CD1">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EB133A4" w14:textId="77777777" w:rsidR="00DF3CD1" w:rsidRPr="00DF3CD1" w:rsidRDefault="00DF3CD1" w:rsidP="00F66427">
      <w:pPr>
        <w:jc w:val="both"/>
        <w:rPr>
          <w:b/>
          <w:bCs/>
          <w:lang w:val="fr-FR"/>
        </w:rPr>
      </w:pPr>
      <w:r w:rsidRPr="00DF3CD1">
        <w:rPr>
          <w:b/>
          <w:bCs/>
          <w:lang w:val="fr-FR"/>
        </w:rPr>
        <w:t xml:space="preserve">Article 15 : Confidentialité </w:t>
      </w:r>
    </w:p>
    <w:p w14:paraId="3F6EF5C0" w14:textId="1467021F" w:rsidR="00DF3CD1" w:rsidRPr="000A5783" w:rsidRDefault="00DF3CD1" w:rsidP="00E145F3">
      <w:pPr>
        <w:numPr>
          <w:ilvl w:val="1"/>
          <w:numId w:val="39"/>
        </w:numPr>
        <w:jc w:val="both"/>
        <w:rPr>
          <w:bCs/>
          <w:lang w:val="fr-FR"/>
        </w:rPr>
      </w:pPr>
      <w:r w:rsidRPr="00DF3CD1">
        <w:rPr>
          <w:bCs/>
          <w:lang w:val="fr-FR"/>
        </w:rPr>
        <w:t>L’adjudicataire s’engage à garantir la confidentialité des données à caractère personnel ainsi que leur traitement.</w:t>
      </w:r>
    </w:p>
    <w:p w14:paraId="1ED69474" w14:textId="77777777" w:rsidR="00DF3CD1" w:rsidRPr="00DF3CD1" w:rsidRDefault="00DF3CD1" w:rsidP="00E145F3">
      <w:pPr>
        <w:numPr>
          <w:ilvl w:val="1"/>
          <w:numId w:val="39"/>
        </w:numPr>
        <w:jc w:val="both"/>
        <w:rPr>
          <w:b/>
          <w:lang w:val="fr-FR"/>
        </w:rPr>
      </w:pPr>
      <w:r w:rsidRPr="00DF3CD1">
        <w:rPr>
          <w:lang w:val="fr-FR"/>
        </w:rPr>
        <w:t xml:space="preserve">L’adjudicataire s'assure que les employés ou les sous-traitants subséquents autorisés à traiter les données à caractère personnel se sont engagés à opérer les traitements </w:t>
      </w:r>
      <w:r w:rsidRPr="00DF3CD1">
        <w:rPr>
          <w:lang w:val="fr-FR"/>
        </w:rPr>
        <w:lastRenderedPageBreak/>
        <w:t>de manière confidentielle et sont par ailleurs tenus par une obligation contractuelle de confidentialité.</w:t>
      </w:r>
    </w:p>
    <w:p w14:paraId="2909E77B" w14:textId="77777777" w:rsidR="00DF3CD1" w:rsidRPr="00DF3CD1" w:rsidRDefault="00DF3CD1" w:rsidP="00F66427">
      <w:pPr>
        <w:jc w:val="both"/>
        <w:rPr>
          <w:b/>
          <w:bCs/>
          <w:lang w:val="fr-FR"/>
        </w:rPr>
      </w:pPr>
      <w:r w:rsidRPr="00DF3CD1">
        <w:rPr>
          <w:b/>
          <w:bCs/>
          <w:lang w:val="fr-FR"/>
        </w:rPr>
        <w:t>Article 16 : Responsabilité</w:t>
      </w:r>
    </w:p>
    <w:p w14:paraId="77FE95B3" w14:textId="30A03035" w:rsidR="00DF3CD1" w:rsidRPr="000A5783" w:rsidRDefault="00DF3CD1" w:rsidP="00E145F3">
      <w:pPr>
        <w:numPr>
          <w:ilvl w:val="1"/>
          <w:numId w:val="40"/>
        </w:numPr>
        <w:jc w:val="both"/>
        <w:rPr>
          <w:lang w:val="fr-FR"/>
        </w:rPr>
      </w:pPr>
      <w:r w:rsidRPr="00DF3CD1">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34EEEDC6" w14:textId="7C4B4F60" w:rsidR="00DF3CD1" w:rsidRPr="000A5783" w:rsidRDefault="00DF3CD1" w:rsidP="00E145F3">
      <w:pPr>
        <w:numPr>
          <w:ilvl w:val="1"/>
          <w:numId w:val="40"/>
        </w:numPr>
        <w:jc w:val="both"/>
        <w:rPr>
          <w:lang w:val="fr-FR"/>
        </w:rPr>
      </w:pPr>
      <w:r w:rsidRPr="00DF3CD1">
        <w:rPr>
          <w:lang w:val="fr-FR"/>
        </w:rPr>
        <w:t>L’adjudicataire est redevable du paiement des amendes administratives qui découlent d’une infraction à la Réglementation.</w:t>
      </w:r>
    </w:p>
    <w:p w14:paraId="4D2481B2" w14:textId="77777777" w:rsidR="00DF3CD1" w:rsidRPr="00DF3CD1" w:rsidRDefault="00DF3CD1" w:rsidP="00E145F3">
      <w:pPr>
        <w:numPr>
          <w:ilvl w:val="1"/>
          <w:numId w:val="40"/>
        </w:numPr>
        <w:jc w:val="both"/>
        <w:rPr>
          <w:lang w:val="fr-FR"/>
        </w:rPr>
      </w:pPr>
      <w:r w:rsidRPr="00DF3CD1">
        <w:rPr>
          <w:lang w:val="fr-FR"/>
        </w:rPr>
        <w:t>L’adjudicataire sera exempt de sa responsabilité uniquement s’il peut prouver qu’il n’est pas responsable de l’évènement à l’origine d’une violation de la Réglementation.</w:t>
      </w:r>
    </w:p>
    <w:p w14:paraId="0C906F6C" w14:textId="77777777" w:rsidR="00DF3CD1" w:rsidRPr="00DF3CD1" w:rsidRDefault="00DF3CD1" w:rsidP="00F66427">
      <w:pPr>
        <w:jc w:val="both"/>
        <w:rPr>
          <w:lang w:val="fr-FR"/>
        </w:rPr>
      </w:pPr>
    </w:p>
    <w:p w14:paraId="1C0F28FA" w14:textId="77777777" w:rsidR="00DF3CD1" w:rsidRPr="00DF3CD1" w:rsidRDefault="00DF3CD1" w:rsidP="00E145F3">
      <w:pPr>
        <w:numPr>
          <w:ilvl w:val="1"/>
          <w:numId w:val="40"/>
        </w:numPr>
        <w:jc w:val="both"/>
        <w:rPr>
          <w:lang w:val="fr-FR"/>
        </w:rPr>
      </w:pPr>
      <w:r w:rsidRPr="00DF3CD1">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CA3AEC7" w14:textId="77777777" w:rsidR="00DF3CD1" w:rsidRPr="00DF3CD1" w:rsidRDefault="00DF3CD1" w:rsidP="00F66427">
      <w:pPr>
        <w:jc w:val="both"/>
        <w:rPr>
          <w:b/>
          <w:bCs/>
          <w:lang w:val="fr-FR"/>
        </w:rPr>
      </w:pPr>
      <w:r w:rsidRPr="00DF3CD1">
        <w:rPr>
          <w:b/>
          <w:bCs/>
          <w:lang w:val="fr-FR"/>
        </w:rPr>
        <w:t>Article 17 : Fin du contrat</w:t>
      </w:r>
    </w:p>
    <w:p w14:paraId="7E74C55B" w14:textId="77777777" w:rsidR="00DF3CD1" w:rsidRPr="00DF3CD1" w:rsidRDefault="00DF3CD1" w:rsidP="00E145F3">
      <w:pPr>
        <w:numPr>
          <w:ilvl w:val="1"/>
          <w:numId w:val="23"/>
        </w:numPr>
        <w:jc w:val="both"/>
        <w:rPr>
          <w:lang w:val="fr-FR"/>
        </w:rPr>
      </w:pPr>
      <w:r w:rsidRPr="00DF3CD1">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0C435AF" w14:textId="77777777" w:rsidR="00DF3CD1" w:rsidRPr="00DF3CD1" w:rsidRDefault="00DF3CD1" w:rsidP="00F66427">
      <w:pPr>
        <w:jc w:val="both"/>
        <w:rPr>
          <w:lang w:val="fr-FR"/>
        </w:rPr>
      </w:pPr>
    </w:p>
    <w:p w14:paraId="624C5DB4" w14:textId="77777777" w:rsidR="00DF3CD1" w:rsidRPr="00DF3CD1" w:rsidRDefault="00DF3CD1" w:rsidP="00E145F3">
      <w:pPr>
        <w:numPr>
          <w:ilvl w:val="1"/>
          <w:numId w:val="23"/>
        </w:numPr>
        <w:jc w:val="both"/>
        <w:rPr>
          <w:lang w:val="fr-FR"/>
        </w:rPr>
      </w:pPr>
      <w:r w:rsidRPr="00DF3CD1">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6B3A825" w14:textId="77777777" w:rsidR="00DF3CD1" w:rsidRPr="00DF3CD1" w:rsidRDefault="00DF3CD1" w:rsidP="00F66427">
      <w:pPr>
        <w:jc w:val="both"/>
        <w:rPr>
          <w:lang w:val="fr-FR"/>
        </w:rPr>
      </w:pPr>
    </w:p>
    <w:p w14:paraId="5546608B" w14:textId="77777777" w:rsidR="00DF3CD1" w:rsidRPr="00DF3CD1" w:rsidRDefault="00DF3CD1" w:rsidP="00E145F3">
      <w:pPr>
        <w:numPr>
          <w:ilvl w:val="1"/>
          <w:numId w:val="23"/>
        </w:numPr>
        <w:jc w:val="both"/>
        <w:rPr>
          <w:lang w:val="fr-FR"/>
        </w:rPr>
      </w:pPr>
      <w:r w:rsidRPr="00DF3CD1">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07F28AD1" w14:textId="77777777" w:rsidR="00DF3CD1" w:rsidRPr="00DF3CD1" w:rsidRDefault="00DF3CD1" w:rsidP="00F66427">
      <w:pPr>
        <w:jc w:val="both"/>
        <w:rPr>
          <w:lang w:val="fr-FR"/>
        </w:rPr>
      </w:pPr>
    </w:p>
    <w:p w14:paraId="7EC430FD" w14:textId="77777777" w:rsidR="00DF3CD1" w:rsidRPr="00DF3CD1" w:rsidRDefault="00DF3CD1" w:rsidP="00F66427">
      <w:pPr>
        <w:jc w:val="both"/>
        <w:rPr>
          <w:b/>
          <w:bCs/>
          <w:lang w:val="fr-FR"/>
        </w:rPr>
      </w:pPr>
      <w:r w:rsidRPr="00DF3CD1">
        <w:rPr>
          <w:b/>
          <w:bCs/>
          <w:lang w:val="fr-FR"/>
        </w:rPr>
        <w:t>Article 18 : Médiation et compétence</w:t>
      </w:r>
    </w:p>
    <w:p w14:paraId="47985B89" w14:textId="77777777" w:rsidR="00DF3CD1" w:rsidRPr="00DF3CD1" w:rsidRDefault="00DF3CD1" w:rsidP="00E145F3">
      <w:pPr>
        <w:numPr>
          <w:ilvl w:val="1"/>
          <w:numId w:val="41"/>
        </w:numPr>
        <w:jc w:val="both"/>
        <w:rPr>
          <w:lang w:val="fr-FR"/>
        </w:rPr>
      </w:pPr>
      <w:r w:rsidRPr="00DF3CD1">
        <w:rPr>
          <w:lang w:val="fr-FR"/>
        </w:rPr>
        <w:t>L’adjudicataire convient que si la personne concernée invoque contre elle des demandes de dommages-intérêts en vertu de la présente Convention, l’adjudicataire acceptera la décision de la personne concernée :</w:t>
      </w:r>
    </w:p>
    <w:p w14:paraId="3AFC79E6" w14:textId="77777777" w:rsidR="00DF3CD1" w:rsidRPr="00DF3CD1" w:rsidRDefault="00DF3CD1" w:rsidP="00E145F3">
      <w:pPr>
        <w:numPr>
          <w:ilvl w:val="0"/>
          <w:numId w:val="42"/>
        </w:numPr>
        <w:jc w:val="both"/>
        <w:rPr>
          <w:lang w:val="fr-FR"/>
        </w:rPr>
      </w:pPr>
      <w:r w:rsidRPr="00DF3CD1">
        <w:rPr>
          <w:lang w:val="fr-FR"/>
        </w:rPr>
        <w:t>De renvoyer le différend à la médiation chez une personne indépendante</w:t>
      </w:r>
    </w:p>
    <w:p w14:paraId="02DD5250" w14:textId="77777777" w:rsidR="00DF3CD1" w:rsidRPr="00DF3CD1" w:rsidRDefault="00DF3CD1" w:rsidP="00E145F3">
      <w:pPr>
        <w:numPr>
          <w:ilvl w:val="0"/>
          <w:numId w:val="42"/>
        </w:numPr>
        <w:jc w:val="both"/>
        <w:rPr>
          <w:lang w:val="fr-FR"/>
        </w:rPr>
      </w:pPr>
      <w:r w:rsidRPr="00DF3CD1">
        <w:rPr>
          <w:lang w:val="fr-FR"/>
        </w:rPr>
        <w:lastRenderedPageBreak/>
        <w:t>De renvoyer le litige devant les tribunaux du lieu d'établissement du pouvoir adjudicateur</w:t>
      </w:r>
    </w:p>
    <w:p w14:paraId="7FAB6DCC" w14:textId="77777777" w:rsidR="00DF3CD1" w:rsidRPr="00DF3CD1" w:rsidRDefault="00DF3CD1" w:rsidP="00E145F3">
      <w:pPr>
        <w:numPr>
          <w:ilvl w:val="0"/>
          <w:numId w:val="42"/>
        </w:numPr>
        <w:jc w:val="both"/>
        <w:rPr>
          <w:lang w:val="fr-FR"/>
        </w:rPr>
      </w:pPr>
    </w:p>
    <w:p w14:paraId="6EA027CA" w14:textId="77777777" w:rsidR="00DF3CD1" w:rsidRPr="00DF3CD1" w:rsidRDefault="00DF3CD1" w:rsidP="00E145F3">
      <w:pPr>
        <w:numPr>
          <w:ilvl w:val="1"/>
          <w:numId w:val="41"/>
        </w:numPr>
        <w:jc w:val="both"/>
        <w:rPr>
          <w:lang w:val="fr-FR"/>
        </w:rPr>
      </w:pPr>
      <w:r w:rsidRPr="00DF3CD1">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1236AE5" w14:textId="77777777" w:rsidR="00DF3CD1" w:rsidRPr="00DF3CD1" w:rsidRDefault="00DF3CD1" w:rsidP="00F66427">
      <w:pPr>
        <w:jc w:val="both"/>
        <w:rPr>
          <w:lang w:val="fr-FR"/>
        </w:rPr>
      </w:pPr>
    </w:p>
    <w:p w14:paraId="16C88612" w14:textId="77777777" w:rsidR="00DF3CD1" w:rsidRPr="00DF3CD1" w:rsidRDefault="00DF3CD1" w:rsidP="00E145F3">
      <w:pPr>
        <w:numPr>
          <w:ilvl w:val="1"/>
          <w:numId w:val="22"/>
        </w:numPr>
        <w:jc w:val="both"/>
        <w:rPr>
          <w:lang w:val="fr-FR"/>
        </w:rPr>
      </w:pPr>
      <w:r w:rsidRPr="00DF3CD1">
        <w:rPr>
          <w:lang w:val="fr-FR"/>
        </w:rPr>
        <w:t>Tout différend entre les Parties au sujet des modalités de la présente entente doit être porté devant les tribunaux compétents, tel que déterminé dans l'entente principale.</w:t>
      </w:r>
    </w:p>
    <w:p w14:paraId="59DBF351" w14:textId="77777777" w:rsidR="00DF3CD1" w:rsidRPr="00DF3CD1" w:rsidRDefault="00DF3CD1" w:rsidP="00F66427">
      <w:pPr>
        <w:jc w:val="both"/>
        <w:rPr>
          <w:lang w:val="fr-FR"/>
        </w:rPr>
      </w:pPr>
    </w:p>
    <w:p w14:paraId="66125259" w14:textId="77777777" w:rsidR="00DF3CD1" w:rsidRPr="00DF3CD1" w:rsidRDefault="00DF3CD1" w:rsidP="00F66427">
      <w:pPr>
        <w:jc w:val="both"/>
        <w:rPr>
          <w:lang w:val="fr-FR"/>
        </w:rPr>
      </w:pPr>
      <w:r w:rsidRPr="020E9903">
        <w:rPr>
          <w:lang w:val="fr-FR"/>
        </w:rPr>
        <w:t>Ainsi, convenu le [……………………………</w:t>
      </w:r>
      <w:proofErr w:type="gramStart"/>
      <w:r w:rsidRPr="020E9903">
        <w:rPr>
          <w:lang w:val="fr-FR"/>
        </w:rPr>
        <w:t>…….</w:t>
      </w:r>
      <w:proofErr w:type="gramEnd"/>
      <w:r w:rsidRPr="020E9903">
        <w:rPr>
          <w:lang w:val="fr-FR"/>
        </w:rPr>
        <w:t xml:space="preserve">……] </w:t>
      </w:r>
      <w:proofErr w:type="gramStart"/>
      <w:r w:rsidRPr="020E9903">
        <w:rPr>
          <w:lang w:val="fr-FR"/>
        </w:rPr>
        <w:t>et</w:t>
      </w:r>
      <w:proofErr w:type="gramEnd"/>
      <w:r w:rsidRPr="020E9903">
        <w:rPr>
          <w:lang w:val="fr-FR"/>
        </w:rPr>
        <w:t xml:space="preserve"> établi en deux exemplaires dont chaque Partie reconnaît avoir reçu un exemplaire signé.</w:t>
      </w:r>
    </w:p>
    <w:p w14:paraId="35041DB6" w14:textId="77777777" w:rsidR="00DF3CD1" w:rsidRPr="00DF3CD1" w:rsidRDefault="00DF3CD1" w:rsidP="00F66427">
      <w:pPr>
        <w:jc w:val="both"/>
        <w:rPr>
          <w:lang w:val="fr-FR"/>
        </w:rPr>
      </w:pPr>
    </w:p>
    <w:p w14:paraId="79F4970C" w14:textId="77777777" w:rsidR="00DF3CD1" w:rsidRPr="00DF3CD1" w:rsidRDefault="00DF3CD1" w:rsidP="00F66427">
      <w:pPr>
        <w:jc w:val="both"/>
        <w:rPr>
          <w:lang w:val="fr-FR"/>
        </w:rPr>
      </w:pPr>
    </w:p>
    <w:p w14:paraId="37538F96" w14:textId="77777777" w:rsidR="00DF3CD1" w:rsidRPr="00DF3CD1" w:rsidRDefault="00DF3CD1" w:rsidP="00F66427">
      <w:pPr>
        <w:jc w:val="both"/>
        <w:rPr>
          <w:lang w:val="fr-FR"/>
        </w:rPr>
      </w:pPr>
      <w:r w:rsidRPr="00DF3CD1">
        <w:rPr>
          <w:lang w:val="fr-FR"/>
        </w:rPr>
        <w:t>POUR LE POUVOIR ADJUDICATEUR                      POUR L’ADJUDICATAIRE</w:t>
      </w:r>
    </w:p>
    <w:p w14:paraId="05A6EFCC" w14:textId="77777777" w:rsidR="00DF3CD1" w:rsidRPr="00DF3CD1" w:rsidRDefault="00DF3CD1" w:rsidP="00F66427">
      <w:pPr>
        <w:jc w:val="both"/>
        <w:rPr>
          <w:lang w:val="fr-FR"/>
        </w:rPr>
      </w:pPr>
    </w:p>
    <w:p w14:paraId="704A2A6A" w14:textId="77777777" w:rsidR="00DF3CD1" w:rsidRPr="00DF3CD1" w:rsidRDefault="00DF3CD1" w:rsidP="00F66427">
      <w:pPr>
        <w:jc w:val="both"/>
        <w:rPr>
          <w:lang w:val="fr-FR"/>
        </w:rPr>
      </w:pPr>
      <w:r w:rsidRPr="00DF3CD1">
        <w:rPr>
          <w:lang w:val="fr-FR"/>
        </w:rPr>
        <w:t>____________________________________                     ____________________________________</w:t>
      </w:r>
    </w:p>
    <w:p w14:paraId="684A2562" w14:textId="77777777" w:rsidR="00DF3CD1" w:rsidRPr="00DF3CD1" w:rsidRDefault="00DF3CD1" w:rsidP="00F66427">
      <w:pPr>
        <w:jc w:val="both"/>
        <w:rPr>
          <w:lang w:val="fr-FR"/>
        </w:rPr>
      </w:pPr>
    </w:p>
    <w:p w14:paraId="7F890A9F" w14:textId="77777777" w:rsidR="00DF3CD1" w:rsidRPr="00DF3CD1" w:rsidRDefault="00DF3CD1" w:rsidP="00F66427">
      <w:pPr>
        <w:jc w:val="both"/>
        <w:rPr>
          <w:lang w:val="fr-FR"/>
        </w:rPr>
      </w:pPr>
      <w:r w:rsidRPr="00DF3CD1">
        <w:rPr>
          <w:lang w:val="fr-FR"/>
        </w:rPr>
        <w:t>Nom : [………………………</w:t>
      </w:r>
      <w:proofErr w:type="gramStart"/>
      <w:r w:rsidRPr="00DF3CD1">
        <w:rPr>
          <w:lang w:val="fr-FR"/>
        </w:rPr>
        <w:t>…….</w:t>
      </w:r>
      <w:proofErr w:type="gramEnd"/>
      <w:r w:rsidRPr="00DF3CD1">
        <w:rPr>
          <w:lang w:val="fr-FR"/>
        </w:rPr>
        <w:t>……....]                         Nom : [………………………</w:t>
      </w:r>
      <w:proofErr w:type="gramStart"/>
      <w:r w:rsidRPr="00DF3CD1">
        <w:rPr>
          <w:lang w:val="fr-FR"/>
        </w:rPr>
        <w:t>…….</w:t>
      </w:r>
      <w:proofErr w:type="gramEnd"/>
      <w:r w:rsidRPr="00DF3CD1">
        <w:rPr>
          <w:lang w:val="fr-FR"/>
        </w:rPr>
        <w:t xml:space="preserve">……....]                             </w:t>
      </w:r>
    </w:p>
    <w:p w14:paraId="476976CA" w14:textId="77777777" w:rsidR="00DF3CD1" w:rsidRPr="00DF3CD1" w:rsidRDefault="00DF3CD1" w:rsidP="00F66427">
      <w:pPr>
        <w:jc w:val="both"/>
        <w:rPr>
          <w:lang w:val="fr-FR"/>
        </w:rPr>
      </w:pPr>
      <w:r w:rsidRPr="00DF3CD1">
        <w:rPr>
          <w:lang w:val="fr-FR"/>
        </w:rPr>
        <w:t>Fonction : […………………………</w:t>
      </w:r>
      <w:proofErr w:type="gramStart"/>
      <w:r w:rsidRPr="00DF3CD1">
        <w:rPr>
          <w:lang w:val="fr-FR"/>
        </w:rPr>
        <w:t>…….</w:t>
      </w:r>
      <w:proofErr w:type="gramEnd"/>
      <w:r w:rsidRPr="00DF3CD1">
        <w:rPr>
          <w:lang w:val="fr-FR"/>
        </w:rPr>
        <w:t>.]                        Fonction : […………………………</w:t>
      </w:r>
      <w:proofErr w:type="gramStart"/>
      <w:r w:rsidRPr="00DF3CD1">
        <w:rPr>
          <w:lang w:val="fr-FR"/>
        </w:rPr>
        <w:t>…….</w:t>
      </w:r>
      <w:proofErr w:type="gramEnd"/>
      <w:r w:rsidRPr="00DF3CD1">
        <w:rPr>
          <w:lang w:val="fr-FR"/>
        </w:rPr>
        <w:t xml:space="preserve">.]                                                     </w:t>
      </w:r>
    </w:p>
    <w:p w14:paraId="33FEF521" w14:textId="77777777" w:rsidR="00DF3CD1" w:rsidRPr="00DF3CD1" w:rsidRDefault="00DF3CD1" w:rsidP="00F66427">
      <w:pPr>
        <w:jc w:val="both"/>
        <w:rPr>
          <w:lang w:val="fr-FR"/>
        </w:rPr>
      </w:pPr>
    </w:p>
    <w:p w14:paraId="570ED358" w14:textId="77777777" w:rsidR="00DF3CD1" w:rsidRPr="00DF3CD1" w:rsidRDefault="00DF3CD1" w:rsidP="00F66427">
      <w:pPr>
        <w:jc w:val="both"/>
        <w:rPr>
          <w:lang w:val="fr-FR"/>
        </w:rPr>
      </w:pPr>
    </w:p>
    <w:p w14:paraId="6ECEC76F" w14:textId="77777777" w:rsidR="00DF3CD1" w:rsidRPr="00DF3CD1" w:rsidRDefault="00DF3CD1" w:rsidP="00F66427">
      <w:pPr>
        <w:jc w:val="both"/>
        <w:rPr>
          <w:lang w:val="fr-FR"/>
        </w:rPr>
      </w:pPr>
    </w:p>
    <w:p w14:paraId="0DC5DFD1" w14:textId="77777777" w:rsidR="00DF3CD1" w:rsidRPr="00DF3CD1" w:rsidRDefault="00DF3CD1" w:rsidP="00F66427">
      <w:pPr>
        <w:jc w:val="both"/>
        <w:rPr>
          <w:lang w:val="fr-FR"/>
        </w:rPr>
      </w:pPr>
    </w:p>
    <w:p w14:paraId="7B281D61" w14:textId="77777777" w:rsidR="00DF3CD1" w:rsidRPr="00DF3CD1" w:rsidRDefault="00DF3CD1" w:rsidP="00F66427">
      <w:pPr>
        <w:jc w:val="both"/>
        <w:rPr>
          <w:lang w:val="fr-FR"/>
        </w:rPr>
      </w:pPr>
    </w:p>
    <w:p w14:paraId="127CB535" w14:textId="77777777" w:rsidR="00DF3CD1" w:rsidRPr="00DF3CD1" w:rsidRDefault="00DF3CD1" w:rsidP="00DF3CD1">
      <w:pPr>
        <w:rPr>
          <w:lang w:val="fr-FR"/>
        </w:rPr>
      </w:pPr>
    </w:p>
    <w:p w14:paraId="55406102" w14:textId="77777777" w:rsidR="00DF3CD1" w:rsidRPr="00DF3CD1" w:rsidRDefault="00DF3CD1" w:rsidP="00DF3CD1">
      <w:pPr>
        <w:rPr>
          <w:b/>
          <w:bCs/>
          <w:lang w:val="fr-FR"/>
        </w:rPr>
      </w:pPr>
      <w:r w:rsidRPr="00DF3CD1">
        <w:rPr>
          <w:b/>
          <w:bCs/>
          <w:lang w:val="fr-FR"/>
        </w:rPr>
        <w:t>Annexe 1 : Description des activités de traitement des données à caractère personnel opérées par l’adjudicataire</w:t>
      </w:r>
      <w:r w:rsidRPr="00DF3CD1">
        <w:rPr>
          <w:b/>
          <w:bCs/>
          <w:vertAlign w:val="superscript"/>
          <w:lang w:val="fr-FR"/>
        </w:rPr>
        <w:footnoteReference w:id="25"/>
      </w:r>
    </w:p>
    <w:p w14:paraId="21D670C1" w14:textId="77777777" w:rsidR="00DF3CD1" w:rsidRPr="00DF3CD1" w:rsidRDefault="00DF3CD1" w:rsidP="00DF3CD1">
      <w:pPr>
        <w:rPr>
          <w:b/>
          <w:i/>
          <w:lang w:val="fr-FR"/>
        </w:rPr>
      </w:pPr>
    </w:p>
    <w:p w14:paraId="3AB06C96" w14:textId="77777777" w:rsidR="00DF3CD1" w:rsidRPr="00DF3CD1" w:rsidRDefault="00DF3CD1" w:rsidP="00E145F3">
      <w:pPr>
        <w:numPr>
          <w:ilvl w:val="0"/>
          <w:numId w:val="43"/>
        </w:numPr>
        <w:rPr>
          <w:b/>
          <w:bCs/>
          <w:u w:val="single"/>
          <w:lang w:val="fr-FR"/>
        </w:rPr>
      </w:pPr>
      <w:r w:rsidRPr="00DF3CD1">
        <w:rPr>
          <w:b/>
          <w:bCs/>
          <w:u w:val="single"/>
          <w:lang w:val="fr-FR"/>
        </w:rPr>
        <w:t>Activités de traitement effectuées par le sous-traitant</w:t>
      </w:r>
    </w:p>
    <w:p w14:paraId="1D42937B" w14:textId="77777777" w:rsidR="00DF3CD1" w:rsidRPr="00DF3CD1" w:rsidRDefault="00DF3CD1" w:rsidP="00DF3CD1">
      <w:pPr>
        <w:rPr>
          <w:b/>
          <w:bCs/>
          <w:lang w:val="fr-FR"/>
        </w:rPr>
      </w:pPr>
    </w:p>
    <w:p w14:paraId="1E20991F" w14:textId="77777777" w:rsidR="00DF3CD1" w:rsidRPr="00DF3CD1" w:rsidRDefault="00DF3CD1" w:rsidP="00DF3CD1">
      <w:pPr>
        <w:rPr>
          <w:bCs/>
          <w:lang w:val="fr-FR"/>
        </w:rPr>
      </w:pPr>
      <w:r w:rsidRPr="00DF3CD1">
        <w:rPr>
          <w:bCs/>
          <w:lang w:val="fr-FR"/>
        </w:rPr>
        <w:t xml:space="preserve">Objet du traitement : </w:t>
      </w:r>
    </w:p>
    <w:p w14:paraId="639F0005" w14:textId="77777777" w:rsidR="00DF3CD1" w:rsidRPr="00DF3CD1" w:rsidRDefault="00DF3CD1" w:rsidP="00DF3CD1">
      <w:pPr>
        <w:rPr>
          <w:bCs/>
          <w:lang w:val="fr-FR"/>
        </w:rPr>
      </w:pPr>
    </w:p>
    <w:p w14:paraId="65D09DC6" w14:textId="77777777" w:rsidR="00DF3CD1" w:rsidRPr="00DF3CD1" w:rsidRDefault="00DF3CD1" w:rsidP="00DF3CD1">
      <w:pPr>
        <w:rPr>
          <w:lang w:val="fr-FR"/>
        </w:rPr>
      </w:pPr>
      <w:r w:rsidRPr="00DF3CD1">
        <w:rPr>
          <w:bCs/>
          <w:lang w:val="fr-FR"/>
        </w:rPr>
        <w:t xml:space="preserve">Nature du traitement : </w:t>
      </w:r>
      <w:r w:rsidRPr="00DF3CD1">
        <w:rPr>
          <w:i/>
          <w:iCs/>
          <w:lang w:val="fr-FR"/>
        </w:rPr>
        <w:t>[Par exemple : structuration, consultation, stockage et collection, etc.]</w:t>
      </w:r>
      <w:r w:rsidRPr="00DF3CD1">
        <w:rPr>
          <w:lang w:val="fr-FR"/>
        </w:rPr>
        <w:t xml:space="preserve"> </w:t>
      </w:r>
    </w:p>
    <w:p w14:paraId="0F41AC98" w14:textId="77777777" w:rsidR="00DF3CD1" w:rsidRPr="00DF3CD1" w:rsidRDefault="00DF3CD1" w:rsidP="00DF3CD1">
      <w:pPr>
        <w:rPr>
          <w:bCs/>
          <w:lang w:val="fr-FR"/>
        </w:rPr>
      </w:pPr>
    </w:p>
    <w:p w14:paraId="6586F9C4" w14:textId="77777777" w:rsidR="00DF3CD1" w:rsidRPr="00DF3CD1" w:rsidRDefault="00DF3CD1" w:rsidP="00DF3CD1">
      <w:pPr>
        <w:rPr>
          <w:bCs/>
          <w:lang w:val="fr-FR"/>
        </w:rPr>
      </w:pPr>
      <w:r w:rsidRPr="00DF3CD1">
        <w:rPr>
          <w:bCs/>
          <w:lang w:val="fr-FR"/>
        </w:rPr>
        <w:t xml:space="preserve">Durée du traitement : </w:t>
      </w:r>
    </w:p>
    <w:p w14:paraId="0628B70A" w14:textId="77777777" w:rsidR="00DF3CD1" w:rsidRPr="00DF3CD1" w:rsidRDefault="00DF3CD1" w:rsidP="00DF3CD1">
      <w:pPr>
        <w:rPr>
          <w:bCs/>
          <w:lang w:val="fr-FR"/>
        </w:rPr>
      </w:pPr>
    </w:p>
    <w:p w14:paraId="63029E26" w14:textId="77777777" w:rsidR="00DF3CD1" w:rsidRPr="00DF3CD1" w:rsidRDefault="00DF3CD1" w:rsidP="00DF3CD1">
      <w:pPr>
        <w:rPr>
          <w:bCs/>
          <w:lang w:val="fr-FR"/>
        </w:rPr>
      </w:pPr>
      <w:r w:rsidRPr="00DF3CD1">
        <w:rPr>
          <w:bCs/>
          <w:lang w:val="fr-FR"/>
        </w:rPr>
        <w:t xml:space="preserve">Finalité du traitement : </w:t>
      </w:r>
    </w:p>
    <w:p w14:paraId="7679F563" w14:textId="77777777" w:rsidR="00DF3CD1" w:rsidRPr="00DF3CD1" w:rsidRDefault="00DF3CD1" w:rsidP="00DF3CD1">
      <w:pPr>
        <w:rPr>
          <w:b/>
          <w:bCs/>
          <w:lang w:val="fr-FR"/>
        </w:rPr>
      </w:pPr>
    </w:p>
    <w:p w14:paraId="3FC7D226" w14:textId="77777777" w:rsidR="00DF3CD1" w:rsidRPr="00DF3CD1" w:rsidRDefault="00DF3CD1" w:rsidP="00E145F3">
      <w:pPr>
        <w:numPr>
          <w:ilvl w:val="0"/>
          <w:numId w:val="43"/>
        </w:numPr>
        <w:rPr>
          <w:b/>
          <w:bCs/>
          <w:u w:val="single"/>
          <w:lang w:val="fr-FR"/>
        </w:rPr>
      </w:pPr>
      <w:r w:rsidRPr="00DF3CD1">
        <w:rPr>
          <w:b/>
          <w:bCs/>
          <w:u w:val="single"/>
          <w:lang w:val="fr-FR"/>
        </w:rPr>
        <w:t>Les catégories de données à caractère personnel que le sous-traitant va traiter pour le compte du responsable de traitement (*indiquer ce qui est applicable).</w:t>
      </w:r>
    </w:p>
    <w:p w14:paraId="6FD5C6F5" w14:textId="77777777" w:rsidR="00DF3CD1" w:rsidRPr="00DF3CD1" w:rsidRDefault="00DF3CD1" w:rsidP="00DF3CD1">
      <w:pPr>
        <w:rPr>
          <w:b/>
          <w:bCs/>
          <w:u w:val="single"/>
          <w:lang w:val="fr-FR"/>
        </w:rPr>
      </w:pPr>
    </w:p>
    <w:p w14:paraId="773E85F5" w14:textId="77777777" w:rsidR="00DF3CD1" w:rsidRPr="00DF3CD1" w:rsidRDefault="00DF3CD1" w:rsidP="00E145F3">
      <w:pPr>
        <w:numPr>
          <w:ilvl w:val="0"/>
          <w:numId w:val="45"/>
        </w:numPr>
        <w:rPr>
          <w:bCs/>
          <w:lang w:val="fr-FR"/>
        </w:rPr>
      </w:pPr>
      <w:r w:rsidRPr="00DF3CD1">
        <w:rPr>
          <w:bCs/>
          <w:lang w:val="fr-FR"/>
        </w:rPr>
        <w:t xml:space="preserve">Données d'identification personnelle (par ex. nom, adresse, téléphone, etc.) </w:t>
      </w:r>
    </w:p>
    <w:p w14:paraId="34A60A01" w14:textId="77777777" w:rsidR="00DF3CD1" w:rsidRPr="00DF3CD1" w:rsidRDefault="00DF3CD1" w:rsidP="00E145F3">
      <w:pPr>
        <w:numPr>
          <w:ilvl w:val="0"/>
          <w:numId w:val="45"/>
        </w:numPr>
        <w:rPr>
          <w:bCs/>
          <w:lang w:val="fr-FR"/>
        </w:rPr>
      </w:pPr>
      <w:r w:rsidRPr="00DF3CD1">
        <w:rPr>
          <w:bCs/>
          <w:lang w:val="fr-FR"/>
        </w:rPr>
        <w:t>Données d'identification électroniques (par ex. adresses e-mail, ID Facebook, ID Twitter, noms d'utilisateur, mots de passe ou autres données de connexion, etc.)</w:t>
      </w:r>
    </w:p>
    <w:p w14:paraId="60DAA7E5" w14:textId="77777777" w:rsidR="00DF3CD1" w:rsidRPr="00DF3CD1" w:rsidRDefault="00DF3CD1" w:rsidP="00E145F3">
      <w:pPr>
        <w:numPr>
          <w:ilvl w:val="0"/>
          <w:numId w:val="45"/>
        </w:numPr>
        <w:rPr>
          <w:bCs/>
          <w:lang w:val="fr-FR"/>
        </w:rPr>
      </w:pPr>
      <w:r w:rsidRPr="00DF3CD1">
        <w:rPr>
          <w:bCs/>
          <w:lang w:val="fr-FR"/>
        </w:rPr>
        <w:t>Données électroniques de localisation (par ex. adresses IP, GSM, GPS, points de connexion, etc.)</w:t>
      </w:r>
    </w:p>
    <w:p w14:paraId="3F67ECBC" w14:textId="77777777" w:rsidR="00DF3CD1" w:rsidRPr="00DF3CD1" w:rsidRDefault="00DF3CD1" w:rsidP="00E145F3">
      <w:pPr>
        <w:numPr>
          <w:ilvl w:val="0"/>
          <w:numId w:val="45"/>
        </w:numPr>
        <w:rPr>
          <w:bCs/>
          <w:lang w:val="fr-FR"/>
        </w:rPr>
      </w:pPr>
      <w:r w:rsidRPr="00DF3CD1">
        <w:rPr>
          <w:bCs/>
          <w:lang w:val="fr-FR"/>
        </w:rPr>
        <w:t>Données d'identification biométriques (p. ex. empreintes digitales, balayage de l'iris, etc.)</w:t>
      </w:r>
    </w:p>
    <w:p w14:paraId="10F1BB65" w14:textId="77777777" w:rsidR="00DF3CD1" w:rsidRPr="00DF3CD1" w:rsidRDefault="00DF3CD1" w:rsidP="00E145F3">
      <w:pPr>
        <w:numPr>
          <w:ilvl w:val="0"/>
          <w:numId w:val="45"/>
        </w:numPr>
        <w:rPr>
          <w:bCs/>
          <w:lang w:val="fr-FR"/>
        </w:rPr>
      </w:pPr>
      <w:r w:rsidRPr="00DF3CD1">
        <w:rPr>
          <w:bCs/>
          <w:lang w:val="fr-FR"/>
        </w:rPr>
        <w:t>Copies des documents d'identité</w:t>
      </w:r>
    </w:p>
    <w:p w14:paraId="24AED607" w14:textId="77777777" w:rsidR="00DF3CD1" w:rsidRPr="00DF3CD1" w:rsidRDefault="00DF3CD1" w:rsidP="00E145F3">
      <w:pPr>
        <w:numPr>
          <w:ilvl w:val="0"/>
          <w:numId w:val="45"/>
        </w:numPr>
        <w:rPr>
          <w:bCs/>
          <w:lang w:val="fr-FR"/>
        </w:rPr>
      </w:pPr>
      <w:r w:rsidRPr="00DF3CD1">
        <w:rPr>
          <w:bCs/>
          <w:lang w:val="fr-FR"/>
        </w:rPr>
        <w:t>Données d'identification financière (par ex. numéros de compte (bancaire), numéros de carte de crédit, informations sur le salaire et le paiement, etc.)</w:t>
      </w:r>
    </w:p>
    <w:p w14:paraId="62559731" w14:textId="77777777" w:rsidR="00DF3CD1" w:rsidRPr="00DF3CD1" w:rsidRDefault="00DF3CD1" w:rsidP="00E145F3">
      <w:pPr>
        <w:numPr>
          <w:ilvl w:val="0"/>
          <w:numId w:val="45"/>
        </w:numPr>
        <w:rPr>
          <w:bCs/>
          <w:lang w:val="fr-FR"/>
        </w:rPr>
      </w:pPr>
      <w:r w:rsidRPr="00DF3CD1">
        <w:rPr>
          <w:bCs/>
          <w:lang w:val="fr-FR"/>
        </w:rPr>
        <w:t>Caractéristiques personnelles (p. ex. sexe, âge, date de naissance, état civil, nationalité, etc.)</w:t>
      </w:r>
    </w:p>
    <w:p w14:paraId="08962C0A" w14:textId="77777777" w:rsidR="00DF3CD1" w:rsidRPr="00DF3CD1" w:rsidRDefault="00DF3CD1" w:rsidP="00E145F3">
      <w:pPr>
        <w:numPr>
          <w:ilvl w:val="0"/>
          <w:numId w:val="45"/>
        </w:numPr>
        <w:rPr>
          <w:bCs/>
          <w:lang w:val="fr-FR"/>
        </w:rPr>
      </w:pPr>
      <w:r w:rsidRPr="00DF3CD1">
        <w:rPr>
          <w:bCs/>
          <w:lang w:val="fr-FR"/>
        </w:rPr>
        <w:t>Données physiques (par ex. taille, poids, etc.)</w:t>
      </w:r>
    </w:p>
    <w:p w14:paraId="04242B11" w14:textId="77777777" w:rsidR="00DF3CD1" w:rsidRPr="00DF3CD1" w:rsidRDefault="00DF3CD1" w:rsidP="00E145F3">
      <w:pPr>
        <w:numPr>
          <w:ilvl w:val="0"/>
          <w:numId w:val="45"/>
        </w:numPr>
        <w:rPr>
          <w:bCs/>
          <w:lang w:val="fr-FR"/>
        </w:rPr>
      </w:pPr>
      <w:r w:rsidRPr="00DF3CD1">
        <w:rPr>
          <w:bCs/>
          <w:lang w:val="fr-FR"/>
        </w:rPr>
        <w:t>Habitudes de vie</w:t>
      </w:r>
    </w:p>
    <w:p w14:paraId="7A94DDD3" w14:textId="77777777" w:rsidR="00DF3CD1" w:rsidRPr="00DF3CD1" w:rsidRDefault="00DF3CD1" w:rsidP="00E145F3">
      <w:pPr>
        <w:numPr>
          <w:ilvl w:val="0"/>
          <w:numId w:val="45"/>
        </w:numPr>
        <w:rPr>
          <w:bCs/>
          <w:lang w:val="fr-FR"/>
        </w:rPr>
      </w:pPr>
      <w:r w:rsidRPr="00DF3CD1">
        <w:rPr>
          <w:bCs/>
          <w:lang w:val="fr-FR"/>
        </w:rPr>
        <w:t>Données psychologiques (p. ex. personnalité, caractère, etc.)</w:t>
      </w:r>
    </w:p>
    <w:p w14:paraId="3C0EDFC3" w14:textId="77777777" w:rsidR="00DF3CD1" w:rsidRPr="00DF3CD1" w:rsidRDefault="00DF3CD1" w:rsidP="00E145F3">
      <w:pPr>
        <w:numPr>
          <w:ilvl w:val="0"/>
          <w:numId w:val="45"/>
        </w:numPr>
        <w:rPr>
          <w:bCs/>
          <w:lang w:val="fr-FR"/>
        </w:rPr>
      </w:pPr>
      <w:r w:rsidRPr="00DF3CD1">
        <w:rPr>
          <w:bCs/>
          <w:lang w:val="fr-FR"/>
        </w:rPr>
        <w:t>Composition de la famille</w:t>
      </w:r>
    </w:p>
    <w:p w14:paraId="21AB1C46" w14:textId="77777777" w:rsidR="00DF3CD1" w:rsidRPr="00DF3CD1" w:rsidRDefault="00DF3CD1" w:rsidP="00E145F3">
      <w:pPr>
        <w:numPr>
          <w:ilvl w:val="0"/>
          <w:numId w:val="45"/>
        </w:numPr>
        <w:rPr>
          <w:bCs/>
          <w:lang w:val="fr-FR"/>
        </w:rPr>
      </w:pPr>
      <w:r w:rsidRPr="00DF3CD1">
        <w:rPr>
          <w:bCs/>
          <w:lang w:val="fr-FR"/>
        </w:rPr>
        <w:t>Loisirs et intérêts</w:t>
      </w:r>
    </w:p>
    <w:p w14:paraId="3C687A81" w14:textId="77777777" w:rsidR="00DF3CD1" w:rsidRPr="00DF3CD1" w:rsidRDefault="00DF3CD1" w:rsidP="00E145F3">
      <w:pPr>
        <w:numPr>
          <w:ilvl w:val="0"/>
          <w:numId w:val="45"/>
        </w:numPr>
        <w:rPr>
          <w:bCs/>
          <w:lang w:val="fr-FR"/>
        </w:rPr>
      </w:pPr>
      <w:r w:rsidRPr="00DF3CD1">
        <w:rPr>
          <w:bCs/>
          <w:lang w:val="fr-FR"/>
        </w:rPr>
        <w:t>Adhésions</w:t>
      </w:r>
    </w:p>
    <w:p w14:paraId="0F306EDF" w14:textId="77777777" w:rsidR="00DF3CD1" w:rsidRPr="00DF3CD1" w:rsidRDefault="00DF3CD1" w:rsidP="00E145F3">
      <w:pPr>
        <w:numPr>
          <w:ilvl w:val="0"/>
          <w:numId w:val="45"/>
        </w:numPr>
        <w:rPr>
          <w:bCs/>
          <w:lang w:val="fr-FR"/>
        </w:rPr>
      </w:pPr>
      <w:r w:rsidRPr="00DF3CD1">
        <w:rPr>
          <w:bCs/>
          <w:lang w:val="fr-FR"/>
        </w:rPr>
        <w:t>Les habitudes de consommation</w:t>
      </w:r>
    </w:p>
    <w:p w14:paraId="501A29D7" w14:textId="77777777" w:rsidR="00DF3CD1" w:rsidRPr="00DF3CD1" w:rsidRDefault="00DF3CD1" w:rsidP="00E145F3">
      <w:pPr>
        <w:numPr>
          <w:ilvl w:val="0"/>
          <w:numId w:val="45"/>
        </w:numPr>
        <w:rPr>
          <w:bCs/>
          <w:lang w:val="fr-FR"/>
        </w:rPr>
      </w:pPr>
      <w:r w:rsidRPr="00DF3CD1">
        <w:rPr>
          <w:bCs/>
          <w:lang w:val="fr-FR"/>
        </w:rPr>
        <w:t>L'éducation et la formation</w:t>
      </w:r>
    </w:p>
    <w:p w14:paraId="16C40C3A" w14:textId="77777777" w:rsidR="00DF3CD1" w:rsidRPr="00DF3CD1" w:rsidRDefault="00DF3CD1" w:rsidP="00E145F3">
      <w:pPr>
        <w:numPr>
          <w:ilvl w:val="0"/>
          <w:numId w:val="45"/>
        </w:numPr>
        <w:rPr>
          <w:bCs/>
          <w:lang w:val="fr-FR"/>
        </w:rPr>
      </w:pPr>
      <w:r w:rsidRPr="00DF3CD1">
        <w:rPr>
          <w:bCs/>
          <w:lang w:val="fr-FR"/>
        </w:rPr>
        <w:t>Profession et occupation (par ex. fonction, titre, etc.)</w:t>
      </w:r>
    </w:p>
    <w:p w14:paraId="7A15CEDB" w14:textId="77777777" w:rsidR="00DF3CD1" w:rsidRPr="00DF3CD1" w:rsidRDefault="00DF3CD1" w:rsidP="00E145F3">
      <w:pPr>
        <w:numPr>
          <w:ilvl w:val="0"/>
          <w:numId w:val="45"/>
        </w:numPr>
        <w:rPr>
          <w:bCs/>
          <w:lang w:val="fr-FR"/>
        </w:rPr>
      </w:pPr>
      <w:r w:rsidRPr="00DF3CD1">
        <w:rPr>
          <w:bCs/>
          <w:lang w:val="fr-FR"/>
        </w:rPr>
        <w:t>Images/photos</w:t>
      </w:r>
    </w:p>
    <w:p w14:paraId="31AD93D5" w14:textId="77777777" w:rsidR="00DF3CD1" w:rsidRPr="00DF3CD1" w:rsidRDefault="00DF3CD1" w:rsidP="00E145F3">
      <w:pPr>
        <w:numPr>
          <w:ilvl w:val="0"/>
          <w:numId w:val="45"/>
        </w:numPr>
        <w:rPr>
          <w:bCs/>
          <w:lang w:val="fr-FR"/>
        </w:rPr>
      </w:pPr>
      <w:r w:rsidRPr="00DF3CD1">
        <w:rPr>
          <w:bCs/>
          <w:lang w:val="fr-FR"/>
        </w:rPr>
        <w:t>Enregistrements sonores</w:t>
      </w:r>
    </w:p>
    <w:p w14:paraId="6B0D17FC" w14:textId="77777777" w:rsidR="00DF3CD1" w:rsidRPr="00DF3CD1" w:rsidRDefault="00DF3CD1" w:rsidP="00E145F3">
      <w:pPr>
        <w:numPr>
          <w:ilvl w:val="0"/>
          <w:numId w:val="45"/>
        </w:numPr>
        <w:rPr>
          <w:bCs/>
          <w:lang w:val="fr-FR"/>
        </w:rPr>
      </w:pPr>
      <w:r w:rsidRPr="00DF3CD1">
        <w:rPr>
          <w:bCs/>
          <w:lang w:val="fr-FR"/>
        </w:rPr>
        <w:lastRenderedPageBreak/>
        <w:t>Numéro du registre national de sécurité sociale/numéro d'identification</w:t>
      </w:r>
    </w:p>
    <w:p w14:paraId="705E14EE" w14:textId="77777777" w:rsidR="00DF3CD1" w:rsidRPr="00DF3CD1" w:rsidRDefault="00DF3CD1" w:rsidP="00E145F3">
      <w:pPr>
        <w:numPr>
          <w:ilvl w:val="0"/>
          <w:numId w:val="45"/>
        </w:numPr>
        <w:rPr>
          <w:bCs/>
          <w:lang w:val="fr-FR"/>
        </w:rPr>
      </w:pPr>
      <w:r w:rsidRPr="00DF3CD1">
        <w:rPr>
          <w:bCs/>
          <w:lang w:val="fr-FR"/>
        </w:rPr>
        <w:t xml:space="preserve">Détails du contrat (par ex. relation contractuelle, historique de commande, numéros de commande, facturation et paiement, etc.) </w:t>
      </w:r>
    </w:p>
    <w:p w14:paraId="6455EE5D" w14:textId="77777777" w:rsidR="00DF3CD1" w:rsidRPr="00DF3CD1" w:rsidRDefault="00DF3CD1" w:rsidP="00E145F3">
      <w:pPr>
        <w:numPr>
          <w:ilvl w:val="0"/>
          <w:numId w:val="45"/>
        </w:numPr>
        <w:rPr>
          <w:bCs/>
          <w:lang w:val="fr-FR"/>
        </w:rPr>
      </w:pPr>
      <w:r w:rsidRPr="00DF3CD1">
        <w:rPr>
          <w:bCs/>
          <w:lang w:val="fr-FR"/>
        </w:rPr>
        <w:t>Autres catégories de données, &lt;Décrivez&gt;</w:t>
      </w:r>
    </w:p>
    <w:p w14:paraId="4FA64205" w14:textId="77777777" w:rsidR="00DF3CD1" w:rsidRPr="00DF3CD1" w:rsidRDefault="00DF3CD1" w:rsidP="00DF3CD1">
      <w:pPr>
        <w:rPr>
          <w:bCs/>
          <w:lang w:val="fr-FR"/>
        </w:rPr>
      </w:pPr>
    </w:p>
    <w:p w14:paraId="383FAAA9" w14:textId="77777777" w:rsidR="00DF3CD1" w:rsidRPr="00DF3CD1" w:rsidRDefault="00DF3CD1" w:rsidP="00E145F3">
      <w:pPr>
        <w:numPr>
          <w:ilvl w:val="0"/>
          <w:numId w:val="43"/>
        </w:numPr>
        <w:rPr>
          <w:b/>
          <w:bCs/>
          <w:u w:val="single"/>
          <w:lang w:val="fr-FR"/>
        </w:rPr>
      </w:pPr>
      <w:r w:rsidRPr="00DF3CD1">
        <w:rPr>
          <w:b/>
          <w:bCs/>
          <w:u w:val="single"/>
          <w:lang w:val="fr-FR"/>
        </w:rPr>
        <w:t>Les catégories particulières de données à caractère personnel que le sous-traitant va traiter pour le compte du responsable de traitement (le cas échéant) (indiquer ce qui est applicable)</w:t>
      </w:r>
    </w:p>
    <w:p w14:paraId="7D82DDFF" w14:textId="77777777" w:rsidR="00DF3CD1" w:rsidRPr="00DF3CD1" w:rsidRDefault="00DF3CD1" w:rsidP="00DF3CD1">
      <w:pPr>
        <w:rPr>
          <w:b/>
          <w:bCs/>
          <w:lang w:val="fr-FR"/>
        </w:rPr>
      </w:pPr>
    </w:p>
    <w:p w14:paraId="208B8037" w14:textId="77777777" w:rsidR="00DF3CD1" w:rsidRPr="00DF3CD1" w:rsidRDefault="00DF3CD1" w:rsidP="00E145F3">
      <w:pPr>
        <w:numPr>
          <w:ilvl w:val="0"/>
          <w:numId w:val="46"/>
        </w:numPr>
        <w:rPr>
          <w:bCs/>
          <w:lang w:val="fr-FR"/>
        </w:rPr>
      </w:pPr>
      <w:r w:rsidRPr="00DF3CD1">
        <w:rPr>
          <w:bCs/>
          <w:lang w:val="fr-FR"/>
        </w:rPr>
        <w:t xml:space="preserve">Données sensibles (art. 9 RGPD) </w:t>
      </w:r>
    </w:p>
    <w:p w14:paraId="22C28C22" w14:textId="77777777" w:rsidR="00DF3CD1" w:rsidRPr="00DF3CD1" w:rsidRDefault="00DF3CD1" w:rsidP="00E145F3">
      <w:pPr>
        <w:numPr>
          <w:ilvl w:val="0"/>
          <w:numId w:val="47"/>
        </w:numPr>
        <w:rPr>
          <w:bCs/>
          <w:lang w:val="fr-FR"/>
        </w:rPr>
      </w:pPr>
      <w:r w:rsidRPr="00DF3CD1">
        <w:rPr>
          <w:bCs/>
          <w:lang w:val="fr-FR"/>
        </w:rPr>
        <w:t>Données raciales ou ethniques</w:t>
      </w:r>
    </w:p>
    <w:p w14:paraId="1C86B923" w14:textId="77777777" w:rsidR="00DF3CD1" w:rsidRPr="00DF3CD1" w:rsidRDefault="00DF3CD1" w:rsidP="00E145F3">
      <w:pPr>
        <w:numPr>
          <w:ilvl w:val="0"/>
          <w:numId w:val="47"/>
        </w:numPr>
        <w:rPr>
          <w:bCs/>
          <w:lang w:val="fr-FR"/>
        </w:rPr>
      </w:pPr>
      <w:r w:rsidRPr="00DF3CD1">
        <w:rPr>
          <w:bCs/>
          <w:lang w:val="fr-FR"/>
        </w:rPr>
        <w:t>Données sur la vie sexuelle</w:t>
      </w:r>
    </w:p>
    <w:p w14:paraId="777943CF" w14:textId="77777777" w:rsidR="00DF3CD1" w:rsidRPr="00DF3CD1" w:rsidRDefault="00DF3CD1" w:rsidP="00E145F3">
      <w:pPr>
        <w:numPr>
          <w:ilvl w:val="0"/>
          <w:numId w:val="47"/>
        </w:numPr>
        <w:rPr>
          <w:bCs/>
          <w:lang w:val="fr-FR"/>
        </w:rPr>
      </w:pPr>
      <w:r w:rsidRPr="00DF3CD1">
        <w:rPr>
          <w:bCs/>
          <w:lang w:val="fr-FR"/>
        </w:rPr>
        <w:t>Opinions politiques</w:t>
      </w:r>
    </w:p>
    <w:p w14:paraId="022B6313" w14:textId="77777777" w:rsidR="00DF3CD1" w:rsidRPr="00DF3CD1" w:rsidRDefault="00DF3CD1" w:rsidP="00E145F3">
      <w:pPr>
        <w:numPr>
          <w:ilvl w:val="0"/>
          <w:numId w:val="47"/>
        </w:numPr>
        <w:rPr>
          <w:bCs/>
          <w:lang w:val="fr-FR"/>
        </w:rPr>
      </w:pPr>
      <w:r w:rsidRPr="00DF3CD1">
        <w:rPr>
          <w:bCs/>
          <w:lang w:val="fr-FR"/>
        </w:rPr>
        <w:t>Appartenance à un syndicat</w:t>
      </w:r>
    </w:p>
    <w:p w14:paraId="55848194" w14:textId="77777777" w:rsidR="00DF3CD1" w:rsidRPr="00DF3CD1" w:rsidRDefault="00DF3CD1" w:rsidP="00E145F3">
      <w:pPr>
        <w:numPr>
          <w:ilvl w:val="0"/>
          <w:numId w:val="47"/>
        </w:numPr>
        <w:rPr>
          <w:bCs/>
          <w:lang w:val="fr-FR"/>
        </w:rPr>
      </w:pPr>
      <w:r w:rsidRPr="00DF3CD1">
        <w:rPr>
          <w:bCs/>
          <w:lang w:val="fr-FR"/>
        </w:rPr>
        <w:t>Croyances philosophiques ou religieuses</w:t>
      </w:r>
    </w:p>
    <w:p w14:paraId="576BF504" w14:textId="77777777" w:rsidR="00DF3CD1" w:rsidRPr="00DF3CD1" w:rsidRDefault="00DF3CD1" w:rsidP="00DF3CD1">
      <w:pPr>
        <w:rPr>
          <w:bCs/>
          <w:lang w:val="fr-FR"/>
        </w:rPr>
      </w:pPr>
    </w:p>
    <w:p w14:paraId="63A37AA9" w14:textId="77777777" w:rsidR="00DF3CD1" w:rsidRPr="00DF3CD1" w:rsidRDefault="00DF3CD1" w:rsidP="00E145F3">
      <w:pPr>
        <w:numPr>
          <w:ilvl w:val="0"/>
          <w:numId w:val="46"/>
        </w:numPr>
        <w:rPr>
          <w:bCs/>
          <w:lang w:val="fr-FR"/>
        </w:rPr>
      </w:pPr>
      <w:r w:rsidRPr="00DF3CD1">
        <w:rPr>
          <w:bCs/>
          <w:lang w:val="fr-FR"/>
        </w:rPr>
        <w:t xml:space="preserve">Données relatives à la santé (art. 9 RGPD) </w:t>
      </w:r>
    </w:p>
    <w:p w14:paraId="11A587EE" w14:textId="77777777" w:rsidR="00DF3CD1" w:rsidRPr="00DF3CD1" w:rsidRDefault="00DF3CD1" w:rsidP="00E145F3">
      <w:pPr>
        <w:numPr>
          <w:ilvl w:val="0"/>
          <w:numId w:val="48"/>
        </w:numPr>
        <w:rPr>
          <w:bCs/>
          <w:lang w:val="fr-FR"/>
        </w:rPr>
      </w:pPr>
      <w:r w:rsidRPr="00DF3CD1">
        <w:rPr>
          <w:bCs/>
          <w:lang w:val="fr-FR"/>
        </w:rPr>
        <w:t>Santé physique</w:t>
      </w:r>
    </w:p>
    <w:p w14:paraId="165C6378" w14:textId="77777777" w:rsidR="00DF3CD1" w:rsidRPr="00DF3CD1" w:rsidRDefault="00DF3CD1" w:rsidP="00E145F3">
      <w:pPr>
        <w:numPr>
          <w:ilvl w:val="0"/>
          <w:numId w:val="48"/>
        </w:numPr>
        <w:rPr>
          <w:bCs/>
          <w:lang w:val="fr-FR"/>
        </w:rPr>
      </w:pPr>
      <w:r w:rsidRPr="00DF3CD1">
        <w:rPr>
          <w:bCs/>
          <w:lang w:val="fr-FR"/>
        </w:rPr>
        <w:t>Santé psychologique</w:t>
      </w:r>
    </w:p>
    <w:p w14:paraId="7160BA4C" w14:textId="77777777" w:rsidR="00DF3CD1" w:rsidRPr="00DF3CD1" w:rsidRDefault="00DF3CD1" w:rsidP="00E145F3">
      <w:pPr>
        <w:numPr>
          <w:ilvl w:val="0"/>
          <w:numId w:val="48"/>
        </w:numPr>
        <w:rPr>
          <w:bCs/>
          <w:lang w:val="fr-FR"/>
        </w:rPr>
      </w:pPr>
      <w:r w:rsidRPr="00DF3CD1">
        <w:rPr>
          <w:bCs/>
          <w:lang w:val="fr-FR"/>
        </w:rPr>
        <w:t>Situations et comportements à risque</w:t>
      </w:r>
    </w:p>
    <w:p w14:paraId="26D7EF4B" w14:textId="77777777" w:rsidR="00DF3CD1" w:rsidRPr="00DF3CD1" w:rsidRDefault="00DF3CD1" w:rsidP="00E145F3">
      <w:pPr>
        <w:numPr>
          <w:ilvl w:val="0"/>
          <w:numId w:val="48"/>
        </w:numPr>
        <w:rPr>
          <w:bCs/>
          <w:lang w:val="fr-FR"/>
        </w:rPr>
      </w:pPr>
      <w:r w:rsidRPr="00DF3CD1">
        <w:rPr>
          <w:bCs/>
          <w:lang w:val="fr-FR"/>
        </w:rPr>
        <w:t>Données génétiques</w:t>
      </w:r>
    </w:p>
    <w:p w14:paraId="4503E97C" w14:textId="77777777" w:rsidR="00DF3CD1" w:rsidRPr="00DF3CD1" w:rsidRDefault="00DF3CD1" w:rsidP="00E145F3">
      <w:pPr>
        <w:numPr>
          <w:ilvl w:val="0"/>
          <w:numId w:val="48"/>
        </w:numPr>
        <w:rPr>
          <w:bCs/>
          <w:lang w:val="fr-FR"/>
        </w:rPr>
      </w:pPr>
      <w:r w:rsidRPr="00DF3CD1">
        <w:rPr>
          <w:bCs/>
          <w:lang w:val="fr-FR"/>
        </w:rPr>
        <w:t>Données relatives aux soins</w:t>
      </w:r>
    </w:p>
    <w:p w14:paraId="422120B3" w14:textId="77777777" w:rsidR="00DF3CD1" w:rsidRPr="00DF3CD1" w:rsidRDefault="00DF3CD1" w:rsidP="00DF3CD1">
      <w:pPr>
        <w:rPr>
          <w:bCs/>
          <w:lang w:val="fr-FR"/>
        </w:rPr>
      </w:pPr>
    </w:p>
    <w:p w14:paraId="0BF04707" w14:textId="77777777" w:rsidR="00DF3CD1" w:rsidRPr="00DF3CD1" w:rsidRDefault="00DF3CD1" w:rsidP="00E145F3">
      <w:pPr>
        <w:numPr>
          <w:ilvl w:val="0"/>
          <w:numId w:val="49"/>
        </w:numPr>
        <w:rPr>
          <w:bCs/>
          <w:lang w:val="fr-FR"/>
        </w:rPr>
      </w:pPr>
      <w:r w:rsidRPr="00DF3CD1">
        <w:rPr>
          <w:bCs/>
          <w:lang w:val="fr-FR"/>
        </w:rPr>
        <w:t xml:space="preserve">Données judiciaires (article 10 de la loi générale sur la protection des données) </w:t>
      </w:r>
    </w:p>
    <w:p w14:paraId="1BE17C69" w14:textId="77777777" w:rsidR="00DF3CD1" w:rsidRPr="00DF3CD1" w:rsidRDefault="00DF3CD1" w:rsidP="00E145F3">
      <w:pPr>
        <w:numPr>
          <w:ilvl w:val="0"/>
          <w:numId w:val="50"/>
        </w:numPr>
        <w:rPr>
          <w:bCs/>
          <w:lang w:val="fr-FR"/>
        </w:rPr>
      </w:pPr>
      <w:r w:rsidRPr="00DF3CD1">
        <w:rPr>
          <w:bCs/>
          <w:lang w:val="fr-FR"/>
        </w:rPr>
        <w:t>Soupçons et actes d'accusation</w:t>
      </w:r>
    </w:p>
    <w:p w14:paraId="346E89B5" w14:textId="77777777" w:rsidR="00DF3CD1" w:rsidRPr="00DF3CD1" w:rsidRDefault="00DF3CD1" w:rsidP="00E145F3">
      <w:pPr>
        <w:numPr>
          <w:ilvl w:val="0"/>
          <w:numId w:val="50"/>
        </w:numPr>
        <w:rPr>
          <w:bCs/>
          <w:lang w:val="fr-FR"/>
        </w:rPr>
      </w:pPr>
      <w:r w:rsidRPr="00DF3CD1">
        <w:rPr>
          <w:bCs/>
          <w:lang w:val="fr-FR"/>
        </w:rPr>
        <w:t>Condamnations et peines</w:t>
      </w:r>
    </w:p>
    <w:p w14:paraId="0FA5BC20" w14:textId="77777777" w:rsidR="00DF3CD1" w:rsidRPr="00DF3CD1" w:rsidRDefault="00DF3CD1" w:rsidP="00E145F3">
      <w:pPr>
        <w:numPr>
          <w:ilvl w:val="0"/>
          <w:numId w:val="50"/>
        </w:numPr>
        <w:rPr>
          <w:bCs/>
          <w:lang w:val="fr-FR"/>
        </w:rPr>
      </w:pPr>
      <w:r w:rsidRPr="00DF3CD1">
        <w:rPr>
          <w:bCs/>
          <w:lang w:val="fr-FR"/>
        </w:rPr>
        <w:t>Mesures judiciaires</w:t>
      </w:r>
    </w:p>
    <w:p w14:paraId="642EC328" w14:textId="77777777" w:rsidR="00DF3CD1" w:rsidRPr="00DF3CD1" w:rsidRDefault="00DF3CD1" w:rsidP="00E145F3">
      <w:pPr>
        <w:numPr>
          <w:ilvl w:val="0"/>
          <w:numId w:val="50"/>
        </w:numPr>
        <w:rPr>
          <w:bCs/>
          <w:lang w:val="fr-FR"/>
        </w:rPr>
      </w:pPr>
      <w:r w:rsidRPr="00DF3CD1">
        <w:rPr>
          <w:bCs/>
          <w:lang w:val="fr-FR"/>
        </w:rPr>
        <w:t>Sanctions administratives</w:t>
      </w:r>
    </w:p>
    <w:p w14:paraId="7101C3D3" w14:textId="77777777" w:rsidR="00DF3CD1" w:rsidRPr="00DF3CD1" w:rsidRDefault="00DF3CD1" w:rsidP="00E145F3">
      <w:pPr>
        <w:numPr>
          <w:ilvl w:val="0"/>
          <w:numId w:val="50"/>
        </w:numPr>
        <w:rPr>
          <w:bCs/>
          <w:lang w:val="fr-FR"/>
        </w:rPr>
      </w:pPr>
      <w:r w:rsidRPr="00DF3CD1">
        <w:rPr>
          <w:bCs/>
          <w:lang w:val="fr-FR"/>
        </w:rPr>
        <w:t xml:space="preserve">Données ADN </w:t>
      </w:r>
    </w:p>
    <w:p w14:paraId="6BC25DE0" w14:textId="77777777" w:rsidR="00DF3CD1" w:rsidRPr="00DF3CD1" w:rsidRDefault="00DF3CD1" w:rsidP="00DF3CD1">
      <w:pPr>
        <w:rPr>
          <w:b/>
          <w:bCs/>
          <w:lang w:val="fr-FR"/>
        </w:rPr>
      </w:pPr>
    </w:p>
    <w:p w14:paraId="1A984DB1" w14:textId="77777777" w:rsidR="00DF3CD1" w:rsidRPr="00DF3CD1" w:rsidRDefault="00DF3CD1" w:rsidP="00E145F3">
      <w:pPr>
        <w:numPr>
          <w:ilvl w:val="0"/>
          <w:numId w:val="43"/>
        </w:numPr>
        <w:rPr>
          <w:b/>
          <w:bCs/>
          <w:u w:val="single"/>
          <w:lang w:val="fr-FR"/>
        </w:rPr>
      </w:pPr>
      <w:r w:rsidRPr="00DF3CD1">
        <w:rPr>
          <w:b/>
          <w:bCs/>
          <w:u w:val="single"/>
          <w:lang w:val="fr-FR"/>
        </w:rPr>
        <w:t>Les catégories de personnes concernées (*indiquer ce qui est applicable)</w:t>
      </w:r>
    </w:p>
    <w:p w14:paraId="5FE947C1" w14:textId="77777777" w:rsidR="00DF3CD1" w:rsidRPr="00DF3CD1" w:rsidRDefault="00DF3CD1" w:rsidP="00DF3CD1">
      <w:pPr>
        <w:rPr>
          <w:b/>
          <w:bCs/>
          <w:u w:val="single"/>
          <w:lang w:val="fr-FR"/>
        </w:rPr>
      </w:pPr>
    </w:p>
    <w:p w14:paraId="1372A9C2" w14:textId="77777777" w:rsidR="00DF3CD1" w:rsidRPr="00DF3CD1" w:rsidRDefault="00DF3CD1" w:rsidP="00E145F3">
      <w:pPr>
        <w:numPr>
          <w:ilvl w:val="0"/>
          <w:numId w:val="44"/>
        </w:numPr>
        <w:rPr>
          <w:b/>
          <w:bCs/>
          <w:lang w:val="fr-FR"/>
        </w:rPr>
      </w:pPr>
      <w:r w:rsidRPr="00DF3CD1">
        <w:rPr>
          <w:bCs/>
          <w:lang w:val="fr-FR"/>
        </w:rPr>
        <w:t>(Potentiels)/(anciens) clients</w:t>
      </w:r>
    </w:p>
    <w:p w14:paraId="30E72782" w14:textId="77777777" w:rsidR="00DF3CD1" w:rsidRPr="00DF3CD1" w:rsidRDefault="00DF3CD1" w:rsidP="00DF3CD1">
      <w:pPr>
        <w:rPr>
          <w:bCs/>
          <w:lang w:val="fr-FR"/>
        </w:rPr>
      </w:pPr>
      <w:r w:rsidRPr="00DF3CD1">
        <w:rPr>
          <w:bCs/>
          <w:lang w:val="fr-FR"/>
        </w:rPr>
        <w:lastRenderedPageBreak/>
        <w:t>Si oui, &lt;décrivez&gt;</w:t>
      </w:r>
    </w:p>
    <w:p w14:paraId="2EE36A43" w14:textId="77777777" w:rsidR="00DF3CD1" w:rsidRPr="00DF3CD1" w:rsidRDefault="00DF3CD1" w:rsidP="00E145F3">
      <w:pPr>
        <w:numPr>
          <w:ilvl w:val="0"/>
          <w:numId w:val="44"/>
        </w:numPr>
        <w:rPr>
          <w:b/>
          <w:bCs/>
          <w:lang w:val="fr-FR"/>
        </w:rPr>
      </w:pPr>
      <w:r w:rsidRPr="00DF3CD1">
        <w:rPr>
          <w:bCs/>
          <w:lang w:val="fr-FR"/>
        </w:rPr>
        <w:t>Candidats et (anciens) salariés, stagiaires, etc.</w:t>
      </w:r>
    </w:p>
    <w:p w14:paraId="6570637B" w14:textId="77777777" w:rsidR="00DF3CD1" w:rsidRPr="00DF3CD1" w:rsidRDefault="00DF3CD1" w:rsidP="00DF3CD1">
      <w:pPr>
        <w:rPr>
          <w:bCs/>
          <w:lang w:val="fr-FR"/>
        </w:rPr>
      </w:pPr>
      <w:r w:rsidRPr="00DF3CD1">
        <w:rPr>
          <w:bCs/>
          <w:lang w:val="fr-FR"/>
        </w:rPr>
        <w:t>Si oui, &lt;décrivez&gt;</w:t>
      </w:r>
    </w:p>
    <w:p w14:paraId="23A5490A" w14:textId="77777777" w:rsidR="00DF3CD1" w:rsidRPr="00DF3CD1" w:rsidRDefault="00DF3CD1" w:rsidP="00E145F3">
      <w:pPr>
        <w:numPr>
          <w:ilvl w:val="0"/>
          <w:numId w:val="44"/>
        </w:numPr>
        <w:rPr>
          <w:b/>
          <w:bCs/>
          <w:lang w:val="fr-FR"/>
        </w:rPr>
      </w:pPr>
      <w:r w:rsidRPr="00DF3CD1">
        <w:rPr>
          <w:bCs/>
          <w:lang w:val="fr-FR"/>
        </w:rPr>
        <w:t>(Potentiels)/(anciens) fournisseurs</w:t>
      </w:r>
    </w:p>
    <w:p w14:paraId="16EFD8EE" w14:textId="77777777" w:rsidR="00DF3CD1" w:rsidRPr="00DF3CD1" w:rsidRDefault="00DF3CD1" w:rsidP="00DF3CD1">
      <w:pPr>
        <w:rPr>
          <w:bCs/>
          <w:lang w:val="fr-FR"/>
        </w:rPr>
      </w:pPr>
      <w:r w:rsidRPr="00DF3CD1">
        <w:rPr>
          <w:bCs/>
          <w:lang w:val="fr-FR"/>
        </w:rPr>
        <w:t>Si oui, &lt;décrivez&gt;</w:t>
      </w:r>
    </w:p>
    <w:p w14:paraId="0A61E334" w14:textId="77777777" w:rsidR="00DF3CD1" w:rsidRPr="00DF3CD1" w:rsidRDefault="00DF3CD1" w:rsidP="00E145F3">
      <w:pPr>
        <w:numPr>
          <w:ilvl w:val="0"/>
          <w:numId w:val="44"/>
        </w:numPr>
        <w:rPr>
          <w:b/>
          <w:bCs/>
          <w:lang w:val="fr-FR"/>
        </w:rPr>
      </w:pPr>
      <w:r w:rsidRPr="00DF3CD1">
        <w:rPr>
          <w:bCs/>
          <w:lang w:val="fr-FR"/>
        </w:rPr>
        <w:t xml:space="preserve"> (Potentiels)/ (anciens) partenaires (d’affaires)</w:t>
      </w:r>
    </w:p>
    <w:p w14:paraId="6855F2F7" w14:textId="77777777" w:rsidR="00DF3CD1" w:rsidRPr="00DF3CD1" w:rsidRDefault="00DF3CD1" w:rsidP="00DF3CD1">
      <w:pPr>
        <w:rPr>
          <w:bCs/>
          <w:lang w:val="fr-FR"/>
        </w:rPr>
      </w:pPr>
      <w:r w:rsidRPr="00DF3CD1">
        <w:rPr>
          <w:bCs/>
          <w:lang w:val="fr-FR"/>
        </w:rPr>
        <w:t>Si oui, &lt;décrivez&gt;</w:t>
      </w:r>
    </w:p>
    <w:p w14:paraId="4456ECF5" w14:textId="77777777" w:rsidR="00DF3CD1" w:rsidRPr="00DF3CD1" w:rsidRDefault="00DF3CD1" w:rsidP="00E145F3">
      <w:pPr>
        <w:numPr>
          <w:ilvl w:val="0"/>
          <w:numId w:val="44"/>
        </w:numPr>
        <w:rPr>
          <w:bCs/>
          <w:lang w:val="fr-FR"/>
        </w:rPr>
      </w:pPr>
      <w:r w:rsidRPr="00DF3CD1">
        <w:rPr>
          <w:bCs/>
          <w:lang w:val="fr-FR"/>
        </w:rPr>
        <w:t>Autre catégorie</w:t>
      </w:r>
    </w:p>
    <w:p w14:paraId="55CD5D2D" w14:textId="77777777" w:rsidR="00DF3CD1" w:rsidRPr="00DF3CD1" w:rsidRDefault="00DF3CD1" w:rsidP="00DF3CD1">
      <w:pPr>
        <w:rPr>
          <w:bCs/>
          <w:lang w:val="fr-FR"/>
        </w:rPr>
      </w:pPr>
      <w:r w:rsidRPr="00DF3CD1">
        <w:rPr>
          <w:bCs/>
          <w:lang w:val="fr-FR"/>
        </w:rPr>
        <w:t>Si oui, &lt;décrivez&gt;</w:t>
      </w:r>
    </w:p>
    <w:p w14:paraId="427C6FF3" w14:textId="77777777" w:rsidR="00DF3CD1" w:rsidRPr="00DF3CD1" w:rsidRDefault="00DF3CD1" w:rsidP="00DF3CD1">
      <w:pPr>
        <w:rPr>
          <w:bCs/>
          <w:lang w:val="fr-FR"/>
        </w:rPr>
      </w:pPr>
    </w:p>
    <w:p w14:paraId="3ADF86A2" w14:textId="77777777" w:rsidR="00DF3CD1" w:rsidRPr="00DF3CD1" w:rsidRDefault="00DF3CD1" w:rsidP="00E145F3">
      <w:pPr>
        <w:numPr>
          <w:ilvl w:val="0"/>
          <w:numId w:val="43"/>
        </w:numPr>
        <w:rPr>
          <w:b/>
          <w:bCs/>
          <w:lang w:val="fr-FR"/>
        </w:rPr>
      </w:pPr>
      <w:r w:rsidRPr="00DF3CD1">
        <w:rPr>
          <w:b/>
          <w:bCs/>
          <w:lang w:val="fr-FR"/>
        </w:rPr>
        <w:t>L’ampleur des traitements (nombre d’enregistrements/nombre de personnes concernées)</w:t>
      </w:r>
    </w:p>
    <w:p w14:paraId="2C3CC806" w14:textId="77777777" w:rsidR="00DF3CD1" w:rsidRPr="00DF3CD1" w:rsidRDefault="00DF3CD1" w:rsidP="00DF3CD1">
      <w:pPr>
        <w:rPr>
          <w:b/>
          <w:bCs/>
          <w:lang w:val="fr-FR"/>
        </w:rPr>
      </w:pPr>
    </w:p>
    <w:p w14:paraId="32D2597C" w14:textId="77777777" w:rsidR="00DF3CD1" w:rsidRPr="00DF3CD1" w:rsidRDefault="00DF3CD1" w:rsidP="00DF3CD1">
      <w:pPr>
        <w:rPr>
          <w:bCs/>
          <w:lang w:val="fr-FR"/>
        </w:rPr>
      </w:pPr>
      <w:r w:rsidRPr="00DF3CD1">
        <w:rPr>
          <w:bCs/>
          <w:lang w:val="fr-FR"/>
        </w:rPr>
        <w:t>&lt;Décrivez&gt;</w:t>
      </w:r>
    </w:p>
    <w:p w14:paraId="4ABFB294" w14:textId="77777777" w:rsidR="00DF3CD1" w:rsidRPr="00DF3CD1" w:rsidRDefault="00DF3CD1" w:rsidP="00DF3CD1">
      <w:pPr>
        <w:rPr>
          <w:bCs/>
          <w:lang w:val="fr-FR"/>
        </w:rPr>
      </w:pPr>
    </w:p>
    <w:p w14:paraId="3732AB03" w14:textId="77777777" w:rsidR="00DF3CD1" w:rsidRPr="00DF3CD1" w:rsidRDefault="00DF3CD1" w:rsidP="00E145F3">
      <w:pPr>
        <w:numPr>
          <w:ilvl w:val="0"/>
          <w:numId w:val="43"/>
        </w:numPr>
        <w:rPr>
          <w:b/>
          <w:bCs/>
          <w:lang w:val="fr-FR"/>
        </w:rPr>
      </w:pPr>
      <w:r w:rsidRPr="00DF3CD1">
        <w:rPr>
          <w:b/>
          <w:bCs/>
          <w:lang w:val="fr-FR"/>
        </w:rPr>
        <w:t>Les périodes d'utilisation et de conservation des (différentes catégories de) données personnelles :</w:t>
      </w:r>
    </w:p>
    <w:p w14:paraId="2DD7645D" w14:textId="77777777" w:rsidR="00DF3CD1" w:rsidRPr="00DF3CD1" w:rsidRDefault="00DF3CD1" w:rsidP="00DF3CD1">
      <w:pPr>
        <w:rPr>
          <w:b/>
          <w:bCs/>
          <w:lang w:val="fr-FR"/>
        </w:rPr>
      </w:pPr>
    </w:p>
    <w:p w14:paraId="3B320832" w14:textId="77777777" w:rsidR="00DF3CD1" w:rsidRPr="00DF3CD1" w:rsidRDefault="00DF3CD1" w:rsidP="00DF3CD1">
      <w:pPr>
        <w:rPr>
          <w:bCs/>
          <w:lang w:val="fr-FR"/>
        </w:rPr>
      </w:pPr>
      <w:r w:rsidRPr="00DF3CD1">
        <w:rPr>
          <w:bCs/>
          <w:lang w:val="fr-FR"/>
        </w:rPr>
        <w:t>&lt;Décrivez&gt;</w:t>
      </w:r>
    </w:p>
    <w:p w14:paraId="097139CA" w14:textId="77777777" w:rsidR="00DF3CD1" w:rsidRPr="00DF3CD1" w:rsidRDefault="00DF3CD1" w:rsidP="00DF3CD1">
      <w:pPr>
        <w:rPr>
          <w:bCs/>
          <w:lang w:val="fr-FR"/>
        </w:rPr>
      </w:pPr>
    </w:p>
    <w:p w14:paraId="57C2A2C5" w14:textId="77777777" w:rsidR="00DF3CD1" w:rsidRPr="00DF3CD1" w:rsidRDefault="00DF3CD1" w:rsidP="00DF3CD1">
      <w:pPr>
        <w:rPr>
          <w:b/>
          <w:bCs/>
          <w:lang w:val="fr-FR"/>
        </w:rPr>
      </w:pPr>
    </w:p>
    <w:p w14:paraId="60EB35BB" w14:textId="77777777" w:rsidR="00DF3CD1" w:rsidRPr="00DF3CD1" w:rsidRDefault="00DF3CD1" w:rsidP="00E145F3">
      <w:pPr>
        <w:numPr>
          <w:ilvl w:val="0"/>
          <w:numId w:val="43"/>
        </w:numPr>
        <w:rPr>
          <w:b/>
          <w:bCs/>
          <w:lang w:val="fr-FR"/>
        </w:rPr>
      </w:pPr>
      <w:r w:rsidRPr="00DF3CD1">
        <w:rPr>
          <w:b/>
          <w:bCs/>
          <w:lang w:val="fr-FR"/>
        </w:rPr>
        <w:t>Lieu du traitement :</w:t>
      </w:r>
    </w:p>
    <w:p w14:paraId="3A7942CA" w14:textId="77777777" w:rsidR="00DF3CD1" w:rsidRPr="00DF3CD1" w:rsidRDefault="00DF3CD1" w:rsidP="00DF3CD1">
      <w:pPr>
        <w:rPr>
          <w:b/>
          <w:bCs/>
          <w:lang w:val="fr-FR"/>
        </w:rPr>
      </w:pPr>
    </w:p>
    <w:p w14:paraId="590422E3" w14:textId="77777777" w:rsidR="00DF3CD1" w:rsidRPr="00DF3CD1" w:rsidRDefault="00DF3CD1" w:rsidP="00DF3CD1">
      <w:pPr>
        <w:rPr>
          <w:bCs/>
          <w:lang w:val="fr-FR"/>
        </w:rPr>
      </w:pPr>
      <w:r w:rsidRPr="00DF3CD1">
        <w:rPr>
          <w:bCs/>
          <w:lang w:val="fr-FR"/>
        </w:rPr>
        <w:t>&lt;Décrivez&gt;</w:t>
      </w:r>
    </w:p>
    <w:p w14:paraId="0EBB40B3" w14:textId="77777777" w:rsidR="00DF3CD1" w:rsidRPr="00DF3CD1" w:rsidRDefault="00DF3CD1" w:rsidP="00DF3CD1">
      <w:pPr>
        <w:rPr>
          <w:bCs/>
          <w:lang w:val="fr-FR"/>
        </w:rPr>
      </w:pPr>
    </w:p>
    <w:p w14:paraId="40ADCB86" w14:textId="77777777" w:rsidR="00DF3CD1" w:rsidRPr="00DF3CD1" w:rsidRDefault="00DF3CD1" w:rsidP="00DF3CD1">
      <w:pPr>
        <w:rPr>
          <w:bCs/>
          <w:lang w:val="fr-FR"/>
        </w:rPr>
      </w:pPr>
      <w:r w:rsidRPr="00DF3CD1">
        <w:rPr>
          <w:bCs/>
          <w:lang w:val="fr-FR"/>
        </w:rPr>
        <w:t>Si le traitement a lieu en dehors de l’EEE, veuillez préciser les garanties appropriées mises en place</w:t>
      </w:r>
    </w:p>
    <w:p w14:paraId="6665ABDE" w14:textId="77777777" w:rsidR="00DF3CD1" w:rsidRPr="00DF3CD1" w:rsidRDefault="00DF3CD1" w:rsidP="00DF3CD1">
      <w:pPr>
        <w:rPr>
          <w:bCs/>
          <w:lang w:val="fr-FR"/>
        </w:rPr>
      </w:pPr>
    </w:p>
    <w:p w14:paraId="657F5BD5" w14:textId="77777777" w:rsidR="00DF3CD1" w:rsidRPr="00DF3CD1" w:rsidRDefault="00DF3CD1" w:rsidP="00DF3CD1">
      <w:pPr>
        <w:rPr>
          <w:bCs/>
          <w:lang w:val="fr-FR"/>
        </w:rPr>
      </w:pPr>
      <w:r w:rsidRPr="00DF3CD1">
        <w:rPr>
          <w:bCs/>
          <w:lang w:val="fr-FR"/>
        </w:rPr>
        <w:t>&lt;Décrivez&gt;</w:t>
      </w:r>
    </w:p>
    <w:p w14:paraId="61F2E1B4" w14:textId="77777777" w:rsidR="00DF3CD1" w:rsidRPr="00DF3CD1" w:rsidRDefault="00DF3CD1" w:rsidP="00DF3CD1">
      <w:pPr>
        <w:rPr>
          <w:bCs/>
          <w:lang w:val="fr-FR"/>
        </w:rPr>
      </w:pPr>
    </w:p>
    <w:p w14:paraId="3DC9A2BD" w14:textId="77777777" w:rsidR="00DF3CD1" w:rsidRPr="00DF3CD1" w:rsidRDefault="00DF3CD1" w:rsidP="00E145F3">
      <w:pPr>
        <w:numPr>
          <w:ilvl w:val="0"/>
          <w:numId w:val="43"/>
        </w:numPr>
        <w:rPr>
          <w:b/>
          <w:bCs/>
          <w:lang w:val="fr-FR"/>
        </w:rPr>
      </w:pPr>
      <w:r w:rsidRPr="00DF3CD1">
        <w:rPr>
          <w:b/>
          <w:bCs/>
          <w:lang w:val="fr-FR"/>
        </w:rPr>
        <w:t>Engagement des sous-traitants subséquents suivants :</w:t>
      </w:r>
    </w:p>
    <w:p w14:paraId="7B74F929" w14:textId="77777777" w:rsidR="00DF3CD1" w:rsidRPr="00DF3CD1" w:rsidRDefault="00DF3CD1" w:rsidP="00DF3CD1">
      <w:pPr>
        <w:rPr>
          <w:b/>
          <w:bCs/>
          <w:lang w:val="fr-FR"/>
        </w:rPr>
      </w:pPr>
    </w:p>
    <w:p w14:paraId="51878531" w14:textId="77777777" w:rsidR="00DF3CD1" w:rsidRPr="00DF3CD1" w:rsidRDefault="00DF3CD1" w:rsidP="00DF3CD1">
      <w:pPr>
        <w:rPr>
          <w:b/>
          <w:bCs/>
          <w:lang w:val="fr-FR"/>
        </w:rPr>
      </w:pPr>
      <w:r w:rsidRPr="00DF3CD1">
        <w:rPr>
          <w:bCs/>
          <w:lang w:val="fr-FR"/>
        </w:rPr>
        <w:t>&lt;Décrivez&gt;</w:t>
      </w:r>
    </w:p>
    <w:p w14:paraId="3CFA9802" w14:textId="77777777" w:rsidR="00DF3CD1" w:rsidRPr="00DF3CD1" w:rsidRDefault="00DF3CD1" w:rsidP="00E145F3">
      <w:pPr>
        <w:numPr>
          <w:ilvl w:val="0"/>
          <w:numId w:val="43"/>
        </w:numPr>
        <w:rPr>
          <w:b/>
          <w:bCs/>
          <w:lang w:val="fr-FR"/>
        </w:rPr>
      </w:pPr>
      <w:r w:rsidRPr="00DF3CD1">
        <w:rPr>
          <w:b/>
          <w:bCs/>
          <w:lang w:val="fr-FR"/>
        </w:rPr>
        <w:lastRenderedPageBreak/>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DF3CD1" w:rsidRPr="00DF3CD1" w14:paraId="26A4F998" w14:textId="77777777" w:rsidTr="005E3425">
        <w:tc>
          <w:tcPr>
            <w:tcW w:w="4281" w:type="dxa"/>
            <w:shd w:val="clear" w:color="auto" w:fill="auto"/>
          </w:tcPr>
          <w:p w14:paraId="2D5E7429" w14:textId="77777777" w:rsidR="00DF3CD1" w:rsidRPr="00DF3CD1" w:rsidRDefault="00DF3CD1" w:rsidP="00DF3CD1">
            <w:pPr>
              <w:rPr>
                <w:bCs/>
                <w:lang w:val="fr-FR"/>
              </w:rPr>
            </w:pPr>
            <w:r w:rsidRPr="00DF3CD1">
              <w:rPr>
                <w:bCs/>
                <w:lang w:val="fr-FR"/>
              </w:rPr>
              <w:t>Nom :</w:t>
            </w:r>
          </w:p>
        </w:tc>
        <w:tc>
          <w:tcPr>
            <w:tcW w:w="4213" w:type="dxa"/>
            <w:shd w:val="clear" w:color="auto" w:fill="auto"/>
          </w:tcPr>
          <w:p w14:paraId="1B9B0F41" w14:textId="77777777" w:rsidR="00DF3CD1" w:rsidRPr="00DF3CD1" w:rsidRDefault="00DF3CD1" w:rsidP="00DF3CD1">
            <w:pPr>
              <w:rPr>
                <w:bCs/>
                <w:lang w:val="fr-FR"/>
              </w:rPr>
            </w:pPr>
          </w:p>
        </w:tc>
      </w:tr>
      <w:tr w:rsidR="00DF3CD1" w:rsidRPr="00DF3CD1" w14:paraId="2F1A923F" w14:textId="77777777" w:rsidTr="005E3425">
        <w:tc>
          <w:tcPr>
            <w:tcW w:w="4281" w:type="dxa"/>
            <w:shd w:val="clear" w:color="auto" w:fill="auto"/>
          </w:tcPr>
          <w:p w14:paraId="220812EA" w14:textId="77777777" w:rsidR="00DF3CD1" w:rsidRPr="00DF3CD1" w:rsidRDefault="00DF3CD1" w:rsidP="00DF3CD1">
            <w:pPr>
              <w:rPr>
                <w:bCs/>
                <w:lang w:val="fr-FR"/>
              </w:rPr>
            </w:pPr>
            <w:r w:rsidRPr="00DF3CD1">
              <w:rPr>
                <w:bCs/>
                <w:lang w:val="fr-FR"/>
              </w:rPr>
              <w:t>Titre :</w:t>
            </w:r>
          </w:p>
        </w:tc>
        <w:tc>
          <w:tcPr>
            <w:tcW w:w="4213" w:type="dxa"/>
            <w:shd w:val="clear" w:color="auto" w:fill="auto"/>
          </w:tcPr>
          <w:p w14:paraId="2ACA548E" w14:textId="77777777" w:rsidR="00DF3CD1" w:rsidRPr="00DF3CD1" w:rsidRDefault="00DF3CD1" w:rsidP="00DF3CD1">
            <w:pPr>
              <w:rPr>
                <w:bCs/>
                <w:lang w:val="fr-FR"/>
              </w:rPr>
            </w:pPr>
          </w:p>
        </w:tc>
      </w:tr>
      <w:tr w:rsidR="00DF3CD1" w:rsidRPr="00DF3CD1" w14:paraId="3B766AD2" w14:textId="77777777" w:rsidTr="005E3425">
        <w:trPr>
          <w:trHeight w:val="70"/>
        </w:trPr>
        <w:tc>
          <w:tcPr>
            <w:tcW w:w="4281" w:type="dxa"/>
            <w:shd w:val="clear" w:color="auto" w:fill="auto"/>
          </w:tcPr>
          <w:p w14:paraId="29693961" w14:textId="77777777" w:rsidR="00DF3CD1" w:rsidRPr="00DF3CD1" w:rsidRDefault="00DF3CD1" w:rsidP="00DF3CD1">
            <w:pPr>
              <w:rPr>
                <w:bCs/>
                <w:lang w:val="fr-FR"/>
              </w:rPr>
            </w:pPr>
            <w:r w:rsidRPr="00DF3CD1">
              <w:rPr>
                <w:bCs/>
                <w:lang w:val="fr-FR"/>
              </w:rPr>
              <w:t>Numéro de téléphone :</w:t>
            </w:r>
          </w:p>
        </w:tc>
        <w:tc>
          <w:tcPr>
            <w:tcW w:w="4213" w:type="dxa"/>
            <w:shd w:val="clear" w:color="auto" w:fill="auto"/>
          </w:tcPr>
          <w:p w14:paraId="44CB0472" w14:textId="77777777" w:rsidR="00DF3CD1" w:rsidRPr="00DF3CD1" w:rsidRDefault="00DF3CD1" w:rsidP="00DF3CD1">
            <w:pPr>
              <w:rPr>
                <w:bCs/>
                <w:lang w:val="fr-FR"/>
              </w:rPr>
            </w:pPr>
          </w:p>
        </w:tc>
      </w:tr>
      <w:tr w:rsidR="00DF3CD1" w:rsidRPr="00DF3CD1" w14:paraId="24B6985A" w14:textId="77777777" w:rsidTr="005E3425">
        <w:tc>
          <w:tcPr>
            <w:tcW w:w="4281" w:type="dxa"/>
            <w:shd w:val="clear" w:color="auto" w:fill="auto"/>
          </w:tcPr>
          <w:p w14:paraId="48ECD939" w14:textId="77777777" w:rsidR="00DF3CD1" w:rsidRPr="00DF3CD1" w:rsidRDefault="00DF3CD1" w:rsidP="00DF3CD1">
            <w:pPr>
              <w:rPr>
                <w:bCs/>
                <w:lang w:val="fr-FR"/>
              </w:rPr>
            </w:pPr>
            <w:r w:rsidRPr="00DF3CD1">
              <w:rPr>
                <w:bCs/>
                <w:lang w:val="fr-FR"/>
              </w:rPr>
              <w:t>E-mail :</w:t>
            </w:r>
          </w:p>
        </w:tc>
        <w:tc>
          <w:tcPr>
            <w:tcW w:w="4213" w:type="dxa"/>
            <w:shd w:val="clear" w:color="auto" w:fill="auto"/>
          </w:tcPr>
          <w:p w14:paraId="41563EDE" w14:textId="77777777" w:rsidR="00DF3CD1" w:rsidRPr="00DF3CD1" w:rsidRDefault="00DF3CD1" w:rsidP="00DF3CD1">
            <w:pPr>
              <w:rPr>
                <w:bCs/>
                <w:lang w:val="fr-FR"/>
              </w:rPr>
            </w:pPr>
          </w:p>
        </w:tc>
      </w:tr>
      <w:tr w:rsidR="00DF3CD1" w:rsidRPr="00DF3CD1" w14:paraId="625FF9BB" w14:textId="77777777" w:rsidTr="005E3425">
        <w:tc>
          <w:tcPr>
            <w:tcW w:w="8494" w:type="dxa"/>
            <w:gridSpan w:val="2"/>
            <w:shd w:val="clear" w:color="auto" w:fill="auto"/>
          </w:tcPr>
          <w:p w14:paraId="0BFF7609" w14:textId="77777777" w:rsidR="00DF3CD1" w:rsidRPr="00DF3CD1" w:rsidRDefault="00DF3CD1" w:rsidP="00DF3CD1">
            <w:pPr>
              <w:rPr>
                <w:bCs/>
                <w:lang w:val="fr-FR"/>
              </w:rPr>
            </w:pPr>
          </w:p>
        </w:tc>
      </w:tr>
      <w:tr w:rsidR="00DF3CD1" w:rsidRPr="00DF3CD1" w14:paraId="347DB1E3" w14:textId="77777777" w:rsidTr="005E3425">
        <w:tc>
          <w:tcPr>
            <w:tcW w:w="4281" w:type="dxa"/>
            <w:shd w:val="clear" w:color="auto" w:fill="auto"/>
          </w:tcPr>
          <w:p w14:paraId="16FC5932" w14:textId="77777777" w:rsidR="00DF3CD1" w:rsidRPr="00DF3CD1" w:rsidRDefault="00DF3CD1" w:rsidP="00DF3CD1">
            <w:pPr>
              <w:rPr>
                <w:bCs/>
                <w:lang w:val="fr-FR"/>
              </w:rPr>
            </w:pPr>
            <w:r w:rsidRPr="00DF3CD1">
              <w:rPr>
                <w:bCs/>
                <w:lang w:val="fr-FR"/>
              </w:rPr>
              <w:t>Nom :</w:t>
            </w:r>
            <w:r w:rsidRPr="00DF3CD1">
              <w:rPr>
                <w:bCs/>
                <w:vertAlign w:val="superscript"/>
                <w:lang w:val="fr-FR"/>
              </w:rPr>
              <w:footnoteReference w:id="26"/>
            </w:r>
          </w:p>
        </w:tc>
        <w:tc>
          <w:tcPr>
            <w:tcW w:w="4213" w:type="dxa"/>
            <w:shd w:val="clear" w:color="auto" w:fill="auto"/>
          </w:tcPr>
          <w:p w14:paraId="69F699F8" w14:textId="77777777" w:rsidR="00DF3CD1" w:rsidRPr="00DF3CD1" w:rsidRDefault="00DF3CD1" w:rsidP="00DF3CD1">
            <w:pPr>
              <w:rPr>
                <w:bCs/>
                <w:lang w:val="fr-FR"/>
              </w:rPr>
            </w:pPr>
          </w:p>
        </w:tc>
      </w:tr>
      <w:tr w:rsidR="00DF3CD1" w:rsidRPr="00DF3CD1" w14:paraId="075D43CB" w14:textId="77777777" w:rsidTr="005E3425">
        <w:tc>
          <w:tcPr>
            <w:tcW w:w="4281" w:type="dxa"/>
            <w:shd w:val="clear" w:color="auto" w:fill="auto"/>
          </w:tcPr>
          <w:p w14:paraId="551E0F6E" w14:textId="77777777" w:rsidR="00DF3CD1" w:rsidRPr="00DF3CD1" w:rsidRDefault="00DF3CD1" w:rsidP="00DF3CD1">
            <w:pPr>
              <w:rPr>
                <w:bCs/>
                <w:lang w:val="fr-FR"/>
              </w:rPr>
            </w:pPr>
            <w:r w:rsidRPr="00DF3CD1">
              <w:rPr>
                <w:bCs/>
                <w:lang w:val="fr-FR"/>
              </w:rPr>
              <w:t>Titre :</w:t>
            </w:r>
          </w:p>
        </w:tc>
        <w:tc>
          <w:tcPr>
            <w:tcW w:w="4213" w:type="dxa"/>
            <w:shd w:val="clear" w:color="auto" w:fill="auto"/>
          </w:tcPr>
          <w:p w14:paraId="7D42D11D" w14:textId="77777777" w:rsidR="00DF3CD1" w:rsidRPr="00DF3CD1" w:rsidRDefault="00DF3CD1" w:rsidP="00DF3CD1">
            <w:pPr>
              <w:rPr>
                <w:bCs/>
                <w:lang w:val="fr-FR"/>
              </w:rPr>
            </w:pPr>
          </w:p>
        </w:tc>
      </w:tr>
      <w:tr w:rsidR="00DF3CD1" w:rsidRPr="00DF3CD1" w14:paraId="48C884E9" w14:textId="77777777" w:rsidTr="005E3425">
        <w:tc>
          <w:tcPr>
            <w:tcW w:w="4281" w:type="dxa"/>
            <w:shd w:val="clear" w:color="auto" w:fill="auto"/>
          </w:tcPr>
          <w:p w14:paraId="1FFE78C6" w14:textId="77777777" w:rsidR="00DF3CD1" w:rsidRPr="00DF3CD1" w:rsidRDefault="00DF3CD1" w:rsidP="00DF3CD1">
            <w:pPr>
              <w:rPr>
                <w:bCs/>
                <w:lang w:val="fr-FR"/>
              </w:rPr>
            </w:pPr>
            <w:r w:rsidRPr="00DF3CD1">
              <w:rPr>
                <w:bCs/>
                <w:lang w:val="fr-FR"/>
              </w:rPr>
              <w:t>Numéro de téléphone :</w:t>
            </w:r>
          </w:p>
        </w:tc>
        <w:tc>
          <w:tcPr>
            <w:tcW w:w="4213" w:type="dxa"/>
            <w:shd w:val="clear" w:color="auto" w:fill="auto"/>
          </w:tcPr>
          <w:p w14:paraId="006BF5FC" w14:textId="77777777" w:rsidR="00DF3CD1" w:rsidRPr="00DF3CD1" w:rsidRDefault="00DF3CD1" w:rsidP="00DF3CD1">
            <w:pPr>
              <w:rPr>
                <w:bCs/>
                <w:lang w:val="fr-FR"/>
              </w:rPr>
            </w:pPr>
          </w:p>
        </w:tc>
      </w:tr>
      <w:tr w:rsidR="00DF3CD1" w:rsidRPr="00DF3CD1" w14:paraId="4DCBF2CE" w14:textId="77777777" w:rsidTr="005E3425">
        <w:tc>
          <w:tcPr>
            <w:tcW w:w="4281" w:type="dxa"/>
            <w:shd w:val="clear" w:color="auto" w:fill="auto"/>
          </w:tcPr>
          <w:p w14:paraId="4F9FB99C" w14:textId="77777777" w:rsidR="00DF3CD1" w:rsidRPr="00DF3CD1" w:rsidRDefault="00DF3CD1" w:rsidP="00DF3CD1">
            <w:pPr>
              <w:rPr>
                <w:bCs/>
                <w:lang w:val="fr-FR"/>
              </w:rPr>
            </w:pPr>
            <w:r w:rsidRPr="00DF3CD1">
              <w:rPr>
                <w:bCs/>
                <w:lang w:val="fr-FR"/>
              </w:rPr>
              <w:t>E-mail :</w:t>
            </w:r>
          </w:p>
        </w:tc>
        <w:tc>
          <w:tcPr>
            <w:tcW w:w="4213" w:type="dxa"/>
            <w:shd w:val="clear" w:color="auto" w:fill="auto"/>
          </w:tcPr>
          <w:p w14:paraId="3DA0683E" w14:textId="77777777" w:rsidR="00DF3CD1" w:rsidRPr="00DF3CD1" w:rsidRDefault="00DF3CD1" w:rsidP="00DF3CD1">
            <w:pPr>
              <w:rPr>
                <w:bCs/>
                <w:lang w:val="fr-FR"/>
              </w:rPr>
            </w:pPr>
          </w:p>
        </w:tc>
      </w:tr>
    </w:tbl>
    <w:p w14:paraId="242EB256" w14:textId="77777777" w:rsidR="00DF3CD1" w:rsidRPr="00DF3CD1" w:rsidRDefault="00DF3CD1" w:rsidP="00DF3CD1">
      <w:pPr>
        <w:rPr>
          <w:b/>
          <w:bCs/>
          <w:lang w:val="fr-FR"/>
        </w:rPr>
      </w:pPr>
    </w:p>
    <w:p w14:paraId="2E7C5D7E" w14:textId="77777777" w:rsidR="00DF3CD1" w:rsidRPr="00DF3CD1" w:rsidRDefault="00DF3CD1" w:rsidP="00E145F3">
      <w:pPr>
        <w:numPr>
          <w:ilvl w:val="0"/>
          <w:numId w:val="43"/>
        </w:numPr>
        <w:rPr>
          <w:b/>
          <w:bCs/>
          <w:lang w:val="fr-FR"/>
        </w:rPr>
      </w:pPr>
      <w:r w:rsidRPr="00DF3CD1">
        <w:rPr>
          <w:b/>
          <w:bCs/>
          <w:lang w:val="fr-FR"/>
        </w:rPr>
        <w:t xml:space="preserve">Coordonnées de la personne de contact responsable chez le sous-traitant : </w:t>
      </w:r>
      <w:r w:rsidRPr="00DF3CD1">
        <w:rPr>
          <w:b/>
          <w:bCs/>
          <w:lang w:val="fr-FR"/>
        </w:rPr>
        <w:tab/>
      </w:r>
    </w:p>
    <w:p w14:paraId="741B72DA" w14:textId="77777777" w:rsidR="00DF3CD1" w:rsidRPr="00DF3CD1" w:rsidRDefault="00DF3CD1" w:rsidP="00DF3CD1">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DF3CD1" w:rsidRPr="00DF3CD1" w14:paraId="36151A7C" w14:textId="77777777" w:rsidTr="006F289F">
        <w:tc>
          <w:tcPr>
            <w:tcW w:w="4531" w:type="dxa"/>
            <w:shd w:val="clear" w:color="auto" w:fill="auto"/>
          </w:tcPr>
          <w:p w14:paraId="5C120B5B" w14:textId="77777777" w:rsidR="00DF3CD1" w:rsidRPr="00DF3CD1" w:rsidRDefault="00DF3CD1" w:rsidP="00DF3CD1">
            <w:pPr>
              <w:rPr>
                <w:bCs/>
                <w:lang w:val="fr-FR"/>
              </w:rPr>
            </w:pPr>
            <w:r w:rsidRPr="00DF3CD1">
              <w:rPr>
                <w:bCs/>
                <w:lang w:val="fr-FR"/>
              </w:rPr>
              <w:t>Nom :</w:t>
            </w:r>
          </w:p>
        </w:tc>
        <w:tc>
          <w:tcPr>
            <w:tcW w:w="4531" w:type="dxa"/>
            <w:shd w:val="clear" w:color="auto" w:fill="auto"/>
          </w:tcPr>
          <w:p w14:paraId="3B4A8D22" w14:textId="77777777" w:rsidR="00DF3CD1" w:rsidRPr="00DF3CD1" w:rsidRDefault="00DF3CD1" w:rsidP="00DF3CD1">
            <w:pPr>
              <w:rPr>
                <w:bCs/>
                <w:lang w:val="fr-FR"/>
              </w:rPr>
            </w:pPr>
          </w:p>
        </w:tc>
      </w:tr>
      <w:tr w:rsidR="00DF3CD1" w:rsidRPr="00DF3CD1" w14:paraId="743E7E56" w14:textId="77777777" w:rsidTr="006F289F">
        <w:tc>
          <w:tcPr>
            <w:tcW w:w="4531" w:type="dxa"/>
            <w:shd w:val="clear" w:color="auto" w:fill="auto"/>
          </w:tcPr>
          <w:p w14:paraId="62A5C54F" w14:textId="77777777" w:rsidR="00DF3CD1" w:rsidRPr="00DF3CD1" w:rsidRDefault="00DF3CD1" w:rsidP="00DF3CD1">
            <w:pPr>
              <w:rPr>
                <w:bCs/>
                <w:lang w:val="fr-FR"/>
              </w:rPr>
            </w:pPr>
            <w:r w:rsidRPr="00DF3CD1">
              <w:rPr>
                <w:bCs/>
                <w:lang w:val="fr-FR"/>
              </w:rPr>
              <w:t>Titre :</w:t>
            </w:r>
          </w:p>
        </w:tc>
        <w:tc>
          <w:tcPr>
            <w:tcW w:w="4531" w:type="dxa"/>
            <w:shd w:val="clear" w:color="auto" w:fill="auto"/>
          </w:tcPr>
          <w:p w14:paraId="0C8F65BB" w14:textId="77777777" w:rsidR="00DF3CD1" w:rsidRPr="00DF3CD1" w:rsidRDefault="00DF3CD1" w:rsidP="00DF3CD1">
            <w:pPr>
              <w:rPr>
                <w:bCs/>
                <w:lang w:val="fr-FR"/>
              </w:rPr>
            </w:pPr>
          </w:p>
        </w:tc>
      </w:tr>
      <w:tr w:rsidR="00DF3CD1" w:rsidRPr="00DF3CD1" w14:paraId="6C5DAD96" w14:textId="77777777" w:rsidTr="006F289F">
        <w:trPr>
          <w:trHeight w:val="70"/>
        </w:trPr>
        <w:tc>
          <w:tcPr>
            <w:tcW w:w="4531" w:type="dxa"/>
            <w:shd w:val="clear" w:color="auto" w:fill="auto"/>
          </w:tcPr>
          <w:p w14:paraId="1C81AD6B" w14:textId="77777777" w:rsidR="00DF3CD1" w:rsidRPr="00DF3CD1" w:rsidRDefault="00DF3CD1" w:rsidP="00DF3CD1">
            <w:pPr>
              <w:rPr>
                <w:bCs/>
                <w:lang w:val="fr-FR"/>
              </w:rPr>
            </w:pPr>
            <w:r w:rsidRPr="00DF3CD1">
              <w:rPr>
                <w:bCs/>
                <w:lang w:val="fr-FR"/>
              </w:rPr>
              <w:t>Numéro de téléphone :</w:t>
            </w:r>
          </w:p>
        </w:tc>
        <w:tc>
          <w:tcPr>
            <w:tcW w:w="4531" w:type="dxa"/>
            <w:shd w:val="clear" w:color="auto" w:fill="auto"/>
          </w:tcPr>
          <w:p w14:paraId="35E6A53C" w14:textId="77777777" w:rsidR="00DF3CD1" w:rsidRPr="00DF3CD1" w:rsidRDefault="00DF3CD1" w:rsidP="00DF3CD1">
            <w:pPr>
              <w:rPr>
                <w:bCs/>
                <w:lang w:val="fr-FR"/>
              </w:rPr>
            </w:pPr>
          </w:p>
        </w:tc>
      </w:tr>
      <w:tr w:rsidR="00DF3CD1" w:rsidRPr="00DF3CD1" w14:paraId="14804575" w14:textId="77777777" w:rsidTr="006F289F">
        <w:tc>
          <w:tcPr>
            <w:tcW w:w="4531" w:type="dxa"/>
            <w:shd w:val="clear" w:color="auto" w:fill="auto"/>
          </w:tcPr>
          <w:p w14:paraId="60D93592" w14:textId="77777777" w:rsidR="00DF3CD1" w:rsidRPr="00DF3CD1" w:rsidRDefault="00DF3CD1" w:rsidP="00DF3CD1">
            <w:pPr>
              <w:rPr>
                <w:bCs/>
                <w:lang w:val="fr-FR"/>
              </w:rPr>
            </w:pPr>
            <w:r w:rsidRPr="00DF3CD1">
              <w:rPr>
                <w:bCs/>
                <w:lang w:val="fr-FR"/>
              </w:rPr>
              <w:t>E-mail :</w:t>
            </w:r>
          </w:p>
        </w:tc>
        <w:tc>
          <w:tcPr>
            <w:tcW w:w="4531" w:type="dxa"/>
            <w:shd w:val="clear" w:color="auto" w:fill="auto"/>
          </w:tcPr>
          <w:p w14:paraId="07E91967" w14:textId="77777777" w:rsidR="00DF3CD1" w:rsidRPr="00DF3CD1" w:rsidRDefault="00DF3CD1" w:rsidP="00DF3CD1">
            <w:pPr>
              <w:rPr>
                <w:bCs/>
                <w:lang w:val="fr-FR"/>
              </w:rPr>
            </w:pPr>
          </w:p>
        </w:tc>
      </w:tr>
      <w:tr w:rsidR="00DF3CD1" w:rsidRPr="00DF3CD1" w14:paraId="3C685EE3" w14:textId="77777777" w:rsidTr="006F289F">
        <w:tc>
          <w:tcPr>
            <w:tcW w:w="9062" w:type="dxa"/>
            <w:gridSpan w:val="2"/>
            <w:shd w:val="clear" w:color="auto" w:fill="auto"/>
          </w:tcPr>
          <w:p w14:paraId="17F56675" w14:textId="77777777" w:rsidR="00DF3CD1" w:rsidRPr="00DF3CD1" w:rsidRDefault="00DF3CD1" w:rsidP="00DF3CD1">
            <w:pPr>
              <w:rPr>
                <w:bCs/>
                <w:lang w:val="fr-FR"/>
              </w:rPr>
            </w:pPr>
          </w:p>
        </w:tc>
      </w:tr>
      <w:tr w:rsidR="00DF3CD1" w:rsidRPr="00DF3CD1" w14:paraId="540F2E13" w14:textId="77777777" w:rsidTr="006F289F">
        <w:tc>
          <w:tcPr>
            <w:tcW w:w="4531" w:type="dxa"/>
            <w:shd w:val="clear" w:color="auto" w:fill="auto"/>
          </w:tcPr>
          <w:p w14:paraId="0B0CEFC7" w14:textId="77777777" w:rsidR="00DF3CD1" w:rsidRPr="00DF3CD1" w:rsidRDefault="00DF3CD1" w:rsidP="00DF3CD1">
            <w:pPr>
              <w:rPr>
                <w:bCs/>
                <w:lang w:val="fr-FR"/>
              </w:rPr>
            </w:pPr>
            <w:r w:rsidRPr="00DF3CD1">
              <w:rPr>
                <w:bCs/>
                <w:lang w:val="fr-FR"/>
              </w:rPr>
              <w:t>Nom :</w:t>
            </w:r>
          </w:p>
        </w:tc>
        <w:tc>
          <w:tcPr>
            <w:tcW w:w="4531" w:type="dxa"/>
            <w:shd w:val="clear" w:color="auto" w:fill="auto"/>
          </w:tcPr>
          <w:p w14:paraId="0A575972" w14:textId="77777777" w:rsidR="00DF3CD1" w:rsidRPr="00DF3CD1" w:rsidRDefault="00DF3CD1" w:rsidP="00DF3CD1">
            <w:pPr>
              <w:rPr>
                <w:bCs/>
                <w:lang w:val="fr-FR"/>
              </w:rPr>
            </w:pPr>
          </w:p>
        </w:tc>
      </w:tr>
      <w:tr w:rsidR="00DF3CD1" w:rsidRPr="00DF3CD1" w14:paraId="65229CD9" w14:textId="77777777" w:rsidTr="006F289F">
        <w:tc>
          <w:tcPr>
            <w:tcW w:w="4531" w:type="dxa"/>
            <w:shd w:val="clear" w:color="auto" w:fill="auto"/>
          </w:tcPr>
          <w:p w14:paraId="65676990" w14:textId="77777777" w:rsidR="00DF3CD1" w:rsidRPr="00DF3CD1" w:rsidRDefault="00DF3CD1" w:rsidP="00DF3CD1">
            <w:pPr>
              <w:rPr>
                <w:bCs/>
                <w:lang w:val="fr-FR"/>
              </w:rPr>
            </w:pPr>
            <w:r w:rsidRPr="00DF3CD1">
              <w:rPr>
                <w:bCs/>
                <w:lang w:val="fr-FR"/>
              </w:rPr>
              <w:t>Titre :</w:t>
            </w:r>
          </w:p>
        </w:tc>
        <w:tc>
          <w:tcPr>
            <w:tcW w:w="4531" w:type="dxa"/>
            <w:shd w:val="clear" w:color="auto" w:fill="auto"/>
          </w:tcPr>
          <w:p w14:paraId="4B49B146" w14:textId="77777777" w:rsidR="00DF3CD1" w:rsidRPr="00DF3CD1" w:rsidRDefault="00DF3CD1" w:rsidP="00DF3CD1">
            <w:pPr>
              <w:rPr>
                <w:bCs/>
                <w:lang w:val="fr-FR"/>
              </w:rPr>
            </w:pPr>
          </w:p>
        </w:tc>
      </w:tr>
      <w:tr w:rsidR="00DF3CD1" w:rsidRPr="00DF3CD1" w14:paraId="3A8C5506" w14:textId="77777777" w:rsidTr="006F289F">
        <w:tc>
          <w:tcPr>
            <w:tcW w:w="4531" w:type="dxa"/>
            <w:shd w:val="clear" w:color="auto" w:fill="auto"/>
          </w:tcPr>
          <w:p w14:paraId="7BE8298A" w14:textId="77777777" w:rsidR="00DF3CD1" w:rsidRPr="00DF3CD1" w:rsidRDefault="00DF3CD1" w:rsidP="00DF3CD1">
            <w:pPr>
              <w:rPr>
                <w:bCs/>
                <w:lang w:val="fr-FR"/>
              </w:rPr>
            </w:pPr>
            <w:r w:rsidRPr="00DF3CD1">
              <w:rPr>
                <w:bCs/>
                <w:lang w:val="fr-FR"/>
              </w:rPr>
              <w:t>Numéro de téléphone :</w:t>
            </w:r>
          </w:p>
        </w:tc>
        <w:tc>
          <w:tcPr>
            <w:tcW w:w="4531" w:type="dxa"/>
            <w:shd w:val="clear" w:color="auto" w:fill="auto"/>
          </w:tcPr>
          <w:p w14:paraId="148E84E0" w14:textId="77777777" w:rsidR="00DF3CD1" w:rsidRPr="00DF3CD1" w:rsidRDefault="00DF3CD1" w:rsidP="00DF3CD1">
            <w:pPr>
              <w:rPr>
                <w:bCs/>
                <w:lang w:val="fr-FR"/>
              </w:rPr>
            </w:pPr>
          </w:p>
        </w:tc>
      </w:tr>
      <w:tr w:rsidR="00DF3CD1" w:rsidRPr="00DF3CD1" w14:paraId="73187418" w14:textId="77777777" w:rsidTr="006F289F">
        <w:tc>
          <w:tcPr>
            <w:tcW w:w="4531" w:type="dxa"/>
            <w:shd w:val="clear" w:color="auto" w:fill="auto"/>
          </w:tcPr>
          <w:p w14:paraId="34A6A43E" w14:textId="77777777" w:rsidR="00DF3CD1" w:rsidRPr="00DF3CD1" w:rsidRDefault="00DF3CD1" w:rsidP="00DF3CD1">
            <w:pPr>
              <w:rPr>
                <w:bCs/>
                <w:lang w:val="fr-FR"/>
              </w:rPr>
            </w:pPr>
            <w:r w:rsidRPr="00DF3CD1">
              <w:rPr>
                <w:bCs/>
                <w:lang w:val="fr-FR"/>
              </w:rPr>
              <w:t>E-mail :</w:t>
            </w:r>
          </w:p>
        </w:tc>
        <w:tc>
          <w:tcPr>
            <w:tcW w:w="4531" w:type="dxa"/>
            <w:shd w:val="clear" w:color="auto" w:fill="auto"/>
          </w:tcPr>
          <w:p w14:paraId="77F7A8ED" w14:textId="77777777" w:rsidR="00DF3CD1" w:rsidRPr="00DF3CD1" w:rsidRDefault="00DF3CD1" w:rsidP="00DF3CD1">
            <w:pPr>
              <w:rPr>
                <w:bCs/>
                <w:lang w:val="fr-FR"/>
              </w:rPr>
            </w:pPr>
          </w:p>
        </w:tc>
      </w:tr>
    </w:tbl>
    <w:p w14:paraId="05BA49B7" w14:textId="77777777" w:rsidR="00DF3CD1" w:rsidRPr="00DF3CD1" w:rsidRDefault="00DF3CD1" w:rsidP="00DF3CD1">
      <w:pPr>
        <w:rPr>
          <w:b/>
          <w:bCs/>
          <w:lang w:val="fr-FR"/>
        </w:rPr>
      </w:pPr>
      <w:r w:rsidRPr="00DF3CD1">
        <w:rPr>
          <w:b/>
          <w:bCs/>
          <w:lang w:val="fr-FR"/>
        </w:rPr>
        <w:t>Annexe 2 : Sécurité du traitement</w:t>
      </w:r>
      <w:r w:rsidRPr="00DF3CD1">
        <w:rPr>
          <w:b/>
          <w:bCs/>
          <w:vertAlign w:val="superscript"/>
          <w:lang w:val="fr-FR"/>
        </w:rPr>
        <w:footnoteReference w:id="27"/>
      </w:r>
    </w:p>
    <w:p w14:paraId="56AAB13E" w14:textId="77777777" w:rsidR="00DF3CD1" w:rsidRPr="00DF3CD1" w:rsidRDefault="00DF3CD1" w:rsidP="00DF3CD1">
      <w:pPr>
        <w:rPr>
          <w:lang w:val="fr-FR"/>
        </w:rPr>
      </w:pPr>
    </w:p>
    <w:p w14:paraId="6D5E8777" w14:textId="77777777" w:rsidR="00DF3CD1" w:rsidRPr="00DF3CD1" w:rsidRDefault="00DF3CD1" w:rsidP="00DF3CD1">
      <w:pPr>
        <w:rPr>
          <w:lang w:val="fr-FR"/>
        </w:rPr>
      </w:pPr>
      <w:r w:rsidRPr="00DF3CD1">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F3CD1">
        <w:rPr>
          <w:vertAlign w:val="superscript"/>
          <w:lang w:val="fr-FR"/>
        </w:rPr>
        <w:footnoteReference w:id="28"/>
      </w:r>
    </w:p>
    <w:p w14:paraId="5E7FC84E" w14:textId="77777777" w:rsidR="00DF3CD1" w:rsidRPr="00DF3CD1" w:rsidRDefault="00DF3CD1" w:rsidP="00DF3CD1">
      <w:pPr>
        <w:rPr>
          <w:lang w:val="fr-FR"/>
        </w:rPr>
      </w:pPr>
    </w:p>
    <w:p w14:paraId="5A30661A" w14:textId="2D9B7DD1" w:rsidR="00DF3CD1" w:rsidRPr="00DF3CD1" w:rsidRDefault="00DF3CD1" w:rsidP="00DF3CD1">
      <w:pPr>
        <w:rPr>
          <w:lang w:val="fr-FR"/>
        </w:rPr>
      </w:pPr>
      <w:r w:rsidRPr="00DF3CD1">
        <w:rPr>
          <w:lang w:val="fr-FR"/>
        </w:rPr>
        <w:t xml:space="preserve">Afin de garantir un niveau de sécurité adapté au risque, compte tenu de l'état des connaissances et de la nature, de la portée, du contexte et des finalités du traitement ainsi </w:t>
      </w:r>
      <w:r w:rsidRPr="00DF3CD1">
        <w:rPr>
          <w:lang w:val="fr-FR"/>
        </w:rPr>
        <w:lastRenderedPageBreak/>
        <w:t>que des risques, dont le degré́ de probabilité́ et de gravité varie, que présente le traitement pour les droits et libertés des personnes physiques, l’adjudicataire met en œuvre, des mesures techniques et organisationnelles appropriées.</w:t>
      </w:r>
    </w:p>
    <w:p w14:paraId="0DC9DE5F" w14:textId="77777777" w:rsidR="00DF3CD1" w:rsidRPr="00DF3CD1" w:rsidRDefault="00DF3CD1" w:rsidP="00DF3CD1">
      <w:pPr>
        <w:rPr>
          <w:lang w:val="fr-FR"/>
        </w:rPr>
      </w:pPr>
      <w:r w:rsidRPr="00DF3CD1">
        <w:rPr>
          <w:lang w:val="fr-FR"/>
        </w:rPr>
        <w:t>Ces mesures de sécurité comprennent, entre autres, ce qui suit :</w:t>
      </w:r>
    </w:p>
    <w:p w14:paraId="14649DB5" w14:textId="77777777" w:rsidR="00DF3CD1" w:rsidRPr="00DF3CD1" w:rsidRDefault="00DF3CD1" w:rsidP="00DF3CD1">
      <w:pPr>
        <w:rPr>
          <w:lang w:val="fr-FR"/>
        </w:rPr>
      </w:pPr>
    </w:p>
    <w:p w14:paraId="7302EF42" w14:textId="77777777" w:rsidR="00DF3CD1" w:rsidRPr="00DF3CD1" w:rsidRDefault="00DF3CD1" w:rsidP="00E145F3">
      <w:pPr>
        <w:numPr>
          <w:ilvl w:val="0"/>
          <w:numId w:val="25"/>
        </w:numPr>
        <w:rPr>
          <w:bCs/>
          <w:lang w:val="fr-FR"/>
        </w:rPr>
      </w:pPr>
      <w:r w:rsidRPr="00DF3CD1">
        <w:rPr>
          <w:bCs/>
          <w:lang w:val="fr-FR"/>
        </w:rPr>
        <w:t>[Décrivez]</w:t>
      </w:r>
    </w:p>
    <w:p w14:paraId="52A1B441" w14:textId="77777777" w:rsidR="00DF3CD1" w:rsidRPr="00DF3CD1" w:rsidRDefault="00DF3CD1" w:rsidP="00DF3CD1">
      <w:pPr>
        <w:rPr>
          <w:lang w:val="fr-FR"/>
        </w:rPr>
      </w:pPr>
    </w:p>
    <w:p w14:paraId="208D166E" w14:textId="77777777" w:rsidR="00DF3CD1" w:rsidRPr="00DF3CD1" w:rsidRDefault="00DF3CD1" w:rsidP="00DF3CD1">
      <w:pPr>
        <w:rPr>
          <w:lang w:val="fr-FR"/>
        </w:rPr>
      </w:pPr>
    </w:p>
    <w:p w14:paraId="5FA23441" w14:textId="77777777" w:rsidR="00DF3CD1" w:rsidRPr="00DF3CD1" w:rsidRDefault="00DF3CD1" w:rsidP="00DF3CD1">
      <w:pPr>
        <w:rPr>
          <w:lang w:val="fr-FR"/>
        </w:rPr>
      </w:pPr>
    </w:p>
    <w:p w14:paraId="6CBB8797" w14:textId="77777777" w:rsidR="00DF3CD1" w:rsidRPr="00DF3CD1" w:rsidRDefault="00DF3CD1" w:rsidP="00DF3CD1">
      <w:pPr>
        <w:rPr>
          <w:lang w:val="fr-FR"/>
        </w:rPr>
      </w:pPr>
    </w:p>
    <w:p w14:paraId="187A9082" w14:textId="77777777" w:rsidR="00DF3CD1" w:rsidRDefault="00DF3CD1" w:rsidP="00DF3CD1"/>
    <w:p w14:paraId="5BB21FB8" w14:textId="77777777" w:rsidR="003C59BA" w:rsidRDefault="003C59BA" w:rsidP="00DF3CD1"/>
    <w:p w14:paraId="58F7C15E" w14:textId="77777777" w:rsidR="003C59BA" w:rsidRDefault="003C59BA" w:rsidP="00DF3CD1"/>
    <w:p w14:paraId="06CAEC7D" w14:textId="77777777" w:rsidR="003C59BA" w:rsidRDefault="003C59BA" w:rsidP="00DF3CD1"/>
    <w:p w14:paraId="21864116" w14:textId="77777777" w:rsidR="003C59BA" w:rsidRDefault="003C59BA" w:rsidP="00DF3CD1"/>
    <w:p w14:paraId="5E9D820F" w14:textId="5E5C30E0" w:rsidR="003C59BA" w:rsidRPr="009A45C9" w:rsidRDefault="003C59BA" w:rsidP="009A45C9">
      <w:pPr>
        <w:spacing w:after="0" w:line="240" w:lineRule="auto"/>
        <w:rPr>
          <w:rFonts w:ascii="Calibri" w:eastAsia="Times New Roman" w:hAnsi="Calibri"/>
          <w:b/>
          <w:color w:val="D81A1A"/>
          <w:sz w:val="28"/>
          <w:szCs w:val="26"/>
        </w:rPr>
      </w:pPr>
    </w:p>
    <w:sectPr w:rsidR="003C59BA" w:rsidRPr="009A45C9" w:rsidSect="00773FA7">
      <w:headerReference w:type="first" r:id="rId31"/>
      <w:footerReference w:type="first" r:id="rId32"/>
      <w:pgSz w:w="11906" w:h="16838"/>
      <w:pgMar w:top="1276" w:right="1531" w:bottom="1418" w:left="1871" w:header="709" w:footer="709" w:gutter="0"/>
      <w:pgNumType w:start="2"/>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0BC03" w16cex:dateUtc="2025-06-19T08:57:00Z"/>
  <w16cex:commentExtensible w16cex:durableId="1FC77E75" w16cex:dateUtc="2025-06-19T14:04:00Z"/>
  <w16cex:commentExtensible w16cex:durableId="4A7C04E1" w16cex:dateUtc="2025-06-19T09:07:00Z"/>
  <w16cex:commentExtensible w16cex:durableId="326B9848" w16cex:dateUtc="2025-06-19T14:06:00Z"/>
  <w16cex:commentExtensible w16cex:durableId="59C6B9A1" w16cex:dateUtc="2025-06-19T09:01:00Z"/>
  <w16cex:commentExtensible w16cex:durableId="02C9BCA3" w16cex:dateUtc="2025-06-19T14:06:00Z"/>
  <w16cex:commentExtensible w16cex:durableId="6C630103" w16cex:dateUtc="2025-06-19T09:11:00Z"/>
  <w16cex:commentExtensible w16cex:durableId="40B10896" w16cex:dateUtc="2025-06-19T14:09:00Z"/>
  <w16cex:commentExtensible w16cex:durableId="55D364A3" w16cex:dateUtc="2025-06-18T17:11:00Z"/>
  <w16cex:commentExtensible w16cex:durableId="46DE73DD" w16cex:dateUtc="2025-06-19T08:54:00Z"/>
  <w16cex:commentExtensible w16cex:durableId="0B3D40FE" w16cex:dateUtc="2025-06-19T14:10:00Z"/>
  <w16cex:commentExtensible w16cex:durableId="12E4C0B9" w16cex:dateUtc="2025-06-19T09:32:00Z"/>
  <w16cex:commentExtensible w16cex:durableId="3AA050E9" w16cex:dateUtc="2025-06-19T14:15:00Z"/>
  <w16cex:commentExtensible w16cex:durableId="3F55D189" w16cex:dateUtc="2025-06-17T18:58:00Z"/>
  <w16cex:commentExtensible w16cex:durableId="4398C406" w16cex:dateUtc="2025-06-19T09:39:00Z"/>
  <w16cex:commentExtensible w16cex:durableId="5E44CB12" w16cex:dateUtc="2025-06-19T14:16:00Z"/>
  <w16cex:commentExtensible w16cex:durableId="67B61818" w16cex:dateUtc="2025-06-19T09:45:00Z"/>
  <w16cex:commentExtensible w16cex:durableId="4A7C61D7" w16cex:dateUtc="2025-06-19T14:17:00Z"/>
  <w16cex:commentExtensible w16cex:durableId="57C212D1" w16cex:dateUtc="2025-06-18T17:46:00Z"/>
  <w16cex:commentExtensible w16cex:durableId="38CDF54A" w16cex:dateUtc="2025-06-19T09:16:00Z"/>
  <w16cex:commentExtensible w16cex:durableId="7A139F86" w16cex:dateUtc="2025-06-18T17:58:00Z"/>
  <w16cex:commentExtensible w16cex:durableId="4FBE901C" w16cex:dateUtc="2025-06-19T13:12:00Z"/>
  <w16cex:commentExtensible w16cex:durableId="5632E3E3" w16cex:dateUtc="2025-06-19T14: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AE836" w14:textId="77777777" w:rsidR="00E07675" w:rsidRDefault="00E07675" w:rsidP="00C913B3">
      <w:pPr>
        <w:spacing w:after="0" w:line="240" w:lineRule="auto"/>
      </w:pPr>
      <w:r>
        <w:separator/>
      </w:r>
    </w:p>
  </w:endnote>
  <w:endnote w:type="continuationSeparator" w:id="0">
    <w:p w14:paraId="6918C177" w14:textId="77777777" w:rsidR="00E07675" w:rsidRDefault="00E07675" w:rsidP="00C913B3">
      <w:pPr>
        <w:spacing w:after="0" w:line="240" w:lineRule="auto"/>
      </w:pPr>
      <w:r>
        <w:continuationSeparator/>
      </w:r>
    </w:p>
  </w:endnote>
  <w:endnote w:type="continuationNotice" w:id="1">
    <w:p w14:paraId="5090F861" w14:textId="77777777" w:rsidR="00E07675" w:rsidRDefault="00E07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Liberation Serif">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00000000"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782383"/>
      <w:docPartObj>
        <w:docPartGallery w:val="Page Numbers (Bottom of Page)"/>
        <w:docPartUnique/>
      </w:docPartObj>
    </w:sdtPr>
    <w:sdtEndPr/>
    <w:sdtContent>
      <w:p w14:paraId="6C7CE365" w14:textId="77CD4286" w:rsidR="00BD7BE3" w:rsidRDefault="00BD7BE3">
        <w:pPr>
          <w:pStyle w:val="Pieddepage"/>
          <w:jc w:val="right"/>
        </w:pPr>
        <w:r>
          <w:fldChar w:fldCharType="begin"/>
        </w:r>
        <w:r>
          <w:instrText>PAGE   \* MERGEFORMAT</w:instrText>
        </w:r>
        <w:r>
          <w:fldChar w:fldCharType="separate"/>
        </w:r>
        <w:r>
          <w:rPr>
            <w:lang w:val="fr-FR"/>
          </w:rPr>
          <w:t>2</w:t>
        </w:r>
        <w:r>
          <w:fldChar w:fldCharType="end"/>
        </w:r>
      </w:p>
    </w:sdtContent>
  </w:sdt>
  <w:p w14:paraId="0D30556C" w14:textId="77777777" w:rsidR="00BD7BE3" w:rsidRDefault="00BD7BE3"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FA19" w14:textId="37A94655" w:rsidR="00BD7BE3" w:rsidRDefault="00BD7BE3">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BD7BE3" w:rsidRPr="00126C92" w:rsidRDefault="00BD7BE3"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BD7BE3" w:rsidRPr="00126C92" w:rsidRDefault="00BD7BE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" stroked="f">
              <v:textbox>
                <w:txbxContent>
                  <w:p w14:paraId="60800BC4" w14:textId="77777777" w:rsidR="00BD7BE3" w:rsidRPr="00126C92" w:rsidRDefault="00BD7BE3"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BD7BE3" w:rsidRPr="00126C92" w:rsidRDefault="00BD7BE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BD7BE3" w:rsidRDefault="00BD7B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75ED" w14:textId="432CB79F" w:rsidR="00BD7BE3" w:rsidRDefault="00BD7BE3">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02F0D543" wp14:editId="02EEC75A">
              <wp:simplePos x="0" y="0"/>
              <wp:positionH relativeFrom="margin">
                <wp:posOffset>84455</wp:posOffset>
              </wp:positionH>
              <wp:positionV relativeFrom="page">
                <wp:posOffset>9829800</wp:posOffset>
              </wp:positionV>
              <wp:extent cx="5097780" cy="594360"/>
              <wp:effectExtent l="0" t="0" r="762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594360"/>
                      </a:xfrm>
                      <a:prstGeom prst="rect">
                        <a:avLst/>
                      </a:prstGeom>
                      <a:solidFill>
                        <a:srgbClr val="FFFFFF"/>
                      </a:solidFill>
                      <a:ln w="9525">
                        <a:noFill/>
                        <a:miter lim="800000"/>
                        <a:headEnd/>
                        <a:tailEnd/>
                      </a:ln>
                    </wps:spPr>
                    <wps:txbx>
                      <w:txbxContent>
                        <w:p w14:paraId="6C9C4165" w14:textId="1AF7190A" w:rsidR="00BD7BE3" w:rsidRPr="00126C92" w:rsidRDefault="00BD7BE3"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w:t>
                          </w:r>
                          <w:r>
                            <w:t>coopération internationale</w:t>
                          </w:r>
                          <w:r w:rsidRPr="00126C92">
                            <w:t xml:space="preserve"> </w:t>
                          </w:r>
                          <w:r w:rsidRPr="00126C92">
                            <w:rPr>
                              <w:color w:val="EC0308"/>
                            </w:rPr>
                            <w:t xml:space="preserve">• </w:t>
                          </w:r>
                          <w:r w:rsidRPr="00126C92">
                            <w:t>Société anonyme de droit public à finalité sociale</w:t>
                          </w:r>
                        </w:p>
                        <w:p w14:paraId="41859E1A" w14:textId="77777777" w:rsidR="00BD7BE3" w:rsidRPr="00126C92" w:rsidRDefault="00BD7BE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8" type="#_x0000_t202" style="position:absolute;left:0;text-align:left;margin-left:6.65pt;margin-top:774pt;width:401.4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" stroked="f">
              <v:textbox>
                <w:txbxContent>
                  <w:p w14:paraId="6C9C4165" w14:textId="1AF7190A" w:rsidR="00BD7BE3" w:rsidRPr="00126C92" w:rsidRDefault="00BD7BE3"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w:t>
                    </w:r>
                    <w:r>
                      <w:t>coopération internationale</w:t>
                    </w:r>
                    <w:r w:rsidRPr="00126C92">
                      <w:t xml:space="preserve"> </w:t>
                    </w:r>
                    <w:r w:rsidRPr="00126C92">
                      <w:rPr>
                        <w:color w:val="EC0308"/>
                      </w:rPr>
                      <w:t xml:space="preserve">• </w:t>
                    </w:r>
                    <w:r w:rsidRPr="00126C92">
                      <w:t>Société anonyme de droit public à finalité sociale</w:t>
                    </w:r>
                  </w:p>
                  <w:p w14:paraId="41859E1A" w14:textId="77777777" w:rsidR="00BD7BE3" w:rsidRPr="00126C92" w:rsidRDefault="00BD7BE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BD7BE3" w:rsidRDefault="00BD7B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43503" w14:textId="77777777" w:rsidR="00E07675" w:rsidRDefault="00E07675" w:rsidP="00C913B3">
      <w:pPr>
        <w:spacing w:after="0" w:line="240" w:lineRule="auto"/>
      </w:pPr>
      <w:r>
        <w:separator/>
      </w:r>
    </w:p>
  </w:footnote>
  <w:footnote w:type="continuationSeparator" w:id="0">
    <w:p w14:paraId="213237B9" w14:textId="77777777" w:rsidR="00E07675" w:rsidRDefault="00E07675" w:rsidP="00C913B3">
      <w:pPr>
        <w:spacing w:after="0" w:line="240" w:lineRule="auto"/>
      </w:pPr>
      <w:r>
        <w:continuationSeparator/>
      </w:r>
    </w:p>
  </w:footnote>
  <w:footnote w:type="continuationNotice" w:id="1">
    <w:p w14:paraId="25AFAD32" w14:textId="77777777" w:rsidR="00E07675" w:rsidRDefault="00E07675">
      <w:pPr>
        <w:spacing w:after="0" w:line="240" w:lineRule="auto"/>
      </w:pPr>
    </w:p>
  </w:footnote>
  <w:footnote w:id="2">
    <w:p w14:paraId="4E45120B" w14:textId="765840C9" w:rsidR="00BD7BE3" w:rsidRDefault="00BD7BE3">
      <w:pPr>
        <w:pStyle w:val="Notedebasdepage"/>
      </w:pPr>
    </w:p>
  </w:footnote>
  <w:footnote w:id="3">
    <w:p w14:paraId="76C72B7D" w14:textId="77777777" w:rsidR="00BD7BE3" w:rsidRDefault="00BD7BE3" w:rsidP="00C91137">
      <w:pPr>
        <w:pStyle w:val="Notedebasdepage"/>
      </w:pPr>
      <w:r>
        <w:rPr>
          <w:rStyle w:val="Appelnotedebasdep"/>
        </w:rPr>
        <w:footnoteRef/>
      </w:r>
      <w:r>
        <w:t xml:space="preserve"> M.B. du 30 décembre 1998, du 17 novembre 2001, du 6 juillet 2012, du 15 janvier 2013 et du 26 mars 2013.</w:t>
      </w:r>
    </w:p>
  </w:footnote>
  <w:footnote w:id="4">
    <w:p w14:paraId="51DC4555" w14:textId="77777777" w:rsidR="00BD7BE3" w:rsidRPr="0021448A" w:rsidRDefault="00BD7BE3"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5">
    <w:p w14:paraId="3A706C31" w14:textId="77777777" w:rsidR="00BD7BE3" w:rsidRPr="00C81AA0" w:rsidRDefault="00BD7BE3" w:rsidP="0067285B">
      <w:pPr>
        <w:pStyle w:val="Notedebasdepage"/>
      </w:pPr>
      <w:r w:rsidRPr="00C81AA0">
        <w:rPr>
          <w:rStyle w:val="Appelnotedebasdep"/>
        </w:rPr>
        <w:footnoteRef/>
      </w:r>
      <w:r w:rsidRPr="00C81AA0">
        <w:t xml:space="preserve"> M.B. du 18 novembre 2008.</w:t>
      </w:r>
    </w:p>
  </w:footnote>
  <w:footnote w:id="6">
    <w:p w14:paraId="05F368D9" w14:textId="77777777" w:rsidR="00BD7BE3" w:rsidRPr="00C81AA0" w:rsidRDefault="00BD7BE3"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7">
    <w:p w14:paraId="541900B0" w14:textId="77777777" w:rsidR="00BD7BE3" w:rsidRPr="002B17C5" w:rsidRDefault="00BD7BE3" w:rsidP="002A1F15">
      <w:pPr>
        <w:pStyle w:val="Notedebasdepage"/>
      </w:pPr>
      <w:r w:rsidRPr="00C81AA0">
        <w:rPr>
          <w:rStyle w:val="Appelnotedebasdep"/>
        </w:rPr>
        <w:footnoteRef/>
      </w:r>
      <w:r w:rsidRPr="00C81AA0">
        <w:t xml:space="preserve"> </w:t>
      </w:r>
      <w:r w:rsidRPr="002B17C5">
        <w:t xml:space="preserve">M.B. 14 juillet 2016. </w:t>
      </w:r>
    </w:p>
  </w:footnote>
  <w:footnote w:id="8">
    <w:p w14:paraId="5E3C4E75" w14:textId="77777777" w:rsidR="00BD7BE3" w:rsidRPr="00C81AA0" w:rsidRDefault="00BD7BE3" w:rsidP="002A1F15">
      <w:pPr>
        <w:pStyle w:val="Notedebasdepage"/>
      </w:pPr>
      <w:r w:rsidRPr="00C81AA0">
        <w:rPr>
          <w:rStyle w:val="Appelnotedebasdep"/>
        </w:rPr>
        <w:footnoteRef/>
      </w:r>
      <w:r w:rsidRPr="00C81AA0">
        <w:t xml:space="preserve"> M.B. du 21 juin 2013.</w:t>
      </w:r>
    </w:p>
  </w:footnote>
  <w:footnote w:id="9">
    <w:p w14:paraId="4A9AB545" w14:textId="77777777" w:rsidR="00BD7BE3" w:rsidRPr="00C81AA0" w:rsidRDefault="00BD7BE3" w:rsidP="002A1F15">
      <w:pPr>
        <w:pStyle w:val="Notedebasdepage"/>
      </w:pPr>
      <w:r w:rsidRPr="00C81AA0">
        <w:rPr>
          <w:rStyle w:val="Appelnotedebasdep"/>
        </w:rPr>
        <w:footnoteRef/>
      </w:r>
      <w:r w:rsidRPr="00C81AA0">
        <w:t xml:space="preserve"> M.B. 9 mai 2017. </w:t>
      </w:r>
    </w:p>
  </w:footnote>
  <w:footnote w:id="10">
    <w:p w14:paraId="2C28FEF2" w14:textId="77777777" w:rsidR="00BD7BE3" w:rsidRPr="002B17C5" w:rsidRDefault="00BD7BE3" w:rsidP="002A1F15">
      <w:pPr>
        <w:pStyle w:val="Notedebasdepage"/>
      </w:pPr>
      <w:r>
        <w:rPr>
          <w:rStyle w:val="Appelnotedebasdep"/>
        </w:rPr>
        <w:footnoteRef/>
      </w:r>
      <w:r>
        <w:t xml:space="preserve"> M.B. 27 juin 2017.</w:t>
      </w:r>
    </w:p>
  </w:footnote>
  <w:footnote w:id="11">
    <w:p w14:paraId="0A96C859" w14:textId="77777777" w:rsidR="00BD7BE3" w:rsidRPr="009F0774" w:rsidRDefault="00BD7BE3"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2">
    <w:p w14:paraId="5590A5D1" w14:textId="77777777" w:rsidR="00BD7BE3" w:rsidRPr="00067DE5" w:rsidRDefault="00BD7BE3" w:rsidP="00FB4DBA">
      <w:pPr>
        <w:pStyle w:val="Notedebasdepage"/>
      </w:pPr>
      <w:r>
        <w:rPr>
          <w:rStyle w:val="Appelnotedebasdep"/>
        </w:rPr>
        <w:footnoteRef/>
      </w:r>
      <w:r>
        <w:t xml:space="preserve"> Ne pas confondre durée du marché et délai d’exécution.</w:t>
      </w:r>
    </w:p>
  </w:footnote>
  <w:footnote w:id="13">
    <w:p w14:paraId="61E424FA" w14:textId="77777777" w:rsidR="00BD7BE3" w:rsidRDefault="00BD7BE3" w:rsidP="00E535C1">
      <w:pPr>
        <w:pStyle w:val="Notedebasdepage"/>
      </w:pPr>
      <w:r>
        <w:rPr>
          <w:rStyle w:val="Appelnotedebasdep"/>
        </w:rPr>
        <w:footnoteRef/>
      </w:r>
      <w:r>
        <w:t xml:space="preserve"> </w:t>
      </w:r>
      <w:r w:rsidRPr="000D3026">
        <w:t>Comme indiqué sur le document officiel.</w:t>
      </w:r>
    </w:p>
  </w:footnote>
  <w:footnote w:id="14">
    <w:p w14:paraId="086B6F14" w14:textId="77777777" w:rsidR="00BD7BE3" w:rsidRDefault="00BD7BE3"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1C910718" w14:textId="2410F25A" w:rsidR="00BD7BE3" w:rsidRDefault="00BD7BE3" w:rsidP="00E535C1">
      <w:pPr>
        <w:pStyle w:val="Notedebasdepage"/>
      </w:pPr>
      <w:r>
        <w:rPr>
          <w:rStyle w:val="Appelnotedebasdep"/>
        </w:rPr>
        <w:footnoteRef/>
      </w:r>
      <w:r>
        <w:t xml:space="preserve"> </w:t>
      </w:r>
      <w:r w:rsidRPr="000D3026">
        <w:t>A défaut des autres documents d'identités</w:t>
      </w:r>
      <w:r>
        <w:t xml:space="preserve"> </w:t>
      </w:r>
      <w:r w:rsidRPr="000D3026">
        <w:t>: titre de séjour ou passeport diplomatique.</w:t>
      </w:r>
    </w:p>
  </w:footnote>
  <w:footnote w:id="16">
    <w:p w14:paraId="02C9D95F" w14:textId="77777777" w:rsidR="00BD7BE3" w:rsidRDefault="00BD7BE3" w:rsidP="00E535C1">
      <w:pPr>
        <w:pStyle w:val="Notedebasdepage"/>
      </w:pPr>
      <w:r>
        <w:rPr>
          <w:rStyle w:val="Appelnotedebasdep"/>
        </w:rPr>
        <w:footnoteRef/>
      </w:r>
      <w:r>
        <w:t xml:space="preserve"> </w:t>
      </w:r>
      <w:r w:rsidRPr="000D3026">
        <w:t>Voir le tableau des dénominations correspondantes par pays.</w:t>
      </w:r>
    </w:p>
  </w:footnote>
  <w:footnote w:id="17">
    <w:p w14:paraId="14A4C717" w14:textId="77777777" w:rsidR="00BD7BE3" w:rsidRDefault="00BD7BE3"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14:paraId="10766BF7" w14:textId="77777777" w:rsidR="00BD7BE3" w:rsidRDefault="00BD7BE3" w:rsidP="00E535C1">
      <w:pPr>
        <w:pStyle w:val="Notedebasdepage"/>
      </w:pPr>
      <w:r>
        <w:rPr>
          <w:rStyle w:val="Appelnotedebasdep"/>
        </w:rPr>
        <w:footnoteRef/>
      </w:r>
      <w:r>
        <w:t xml:space="preserve"> </w:t>
      </w:r>
      <w:r w:rsidRPr="000D3026">
        <w:t>Dénomination nationale et sa traduction en EN ou FR, le cas échéant.</w:t>
      </w:r>
    </w:p>
  </w:footnote>
  <w:footnote w:id="19">
    <w:p w14:paraId="2A18AC76" w14:textId="77777777" w:rsidR="00BD7BE3" w:rsidRDefault="00BD7BE3"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0F9CFA85" w14:textId="77777777" w:rsidR="00BD7BE3" w:rsidRDefault="00BD7BE3"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14437704" w14:textId="77777777" w:rsidR="00BD7BE3" w:rsidRDefault="00BD7BE3"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7B399EDB" w14:textId="77777777" w:rsidR="00BD7BE3" w:rsidRDefault="00BD7BE3" w:rsidP="00E535C1">
      <w:pPr>
        <w:pStyle w:val="Notedebasdepage"/>
      </w:pPr>
      <w:r>
        <w:rPr>
          <w:rStyle w:val="Appelnotedebasdep"/>
        </w:rPr>
        <w:footnoteRef/>
      </w:r>
      <w:r>
        <w:t xml:space="preserve"> </w:t>
      </w:r>
      <w:r w:rsidRPr="00FC215D">
        <w:t>Dénomination nationale et sa traduction en EN ou FR, le cas échéant.</w:t>
      </w:r>
    </w:p>
  </w:footnote>
  <w:footnote w:id="23">
    <w:p w14:paraId="6C901F8F" w14:textId="77777777" w:rsidR="00BD7BE3" w:rsidRDefault="00BD7BE3" w:rsidP="00E535C1">
      <w:pPr>
        <w:pStyle w:val="Notedebasdepage"/>
      </w:pPr>
      <w:r>
        <w:rPr>
          <w:rStyle w:val="Appelnotedebasdep"/>
        </w:rPr>
        <w:footnoteRef/>
      </w:r>
      <w:r>
        <w:t xml:space="preserve"> </w:t>
      </w:r>
      <w:r w:rsidRPr="00FC215D">
        <w:t>Numéro d’enregistrement de l'entité au registre national.</w:t>
      </w:r>
    </w:p>
  </w:footnote>
  <w:footnote w:id="24">
    <w:p w14:paraId="714D8DDC" w14:textId="77777777" w:rsidR="00BD7BE3" w:rsidRPr="006F526A" w:rsidRDefault="00BD7BE3" w:rsidP="00DF3CD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5">
    <w:p w14:paraId="4748213D" w14:textId="77777777" w:rsidR="00BD7BE3" w:rsidRPr="008A6F29" w:rsidRDefault="00BD7BE3" w:rsidP="00DF3CD1">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6">
    <w:p w14:paraId="353005CA" w14:textId="77777777" w:rsidR="00BD7BE3" w:rsidRPr="006544B6" w:rsidRDefault="00BD7BE3" w:rsidP="00DF3CD1">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7">
    <w:p w14:paraId="0E5AEE0D" w14:textId="77777777" w:rsidR="00BD7BE3" w:rsidRPr="007F2CCD" w:rsidRDefault="00BD7BE3" w:rsidP="00DF3CD1">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8">
    <w:p w14:paraId="516B3021" w14:textId="77777777" w:rsidR="00BD7BE3" w:rsidRPr="008A6F29" w:rsidRDefault="00BD7BE3" w:rsidP="00DF3CD1">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44F0" w14:textId="77777777" w:rsidR="00BD7BE3" w:rsidRDefault="00BD7BE3"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C7160" w14:textId="56258DCE" w:rsidR="00BD7BE3" w:rsidRDefault="00BD7BE3" w:rsidP="0034799E">
    <w:pPr>
      <w:pStyle w:val="En-tte"/>
      <w:tabs>
        <w:tab w:val="clear" w:pos="4536"/>
        <w:tab w:val="clear" w:pos="9072"/>
        <w:tab w:val="left" w:pos="1620"/>
      </w:tabs>
    </w:pPr>
    <w:r>
      <w:rPr>
        <w:noProof/>
        <w:lang w:eastAsia="fr-BE"/>
      </w:rPr>
      <w:drawing>
        <wp:anchor distT="36576" distB="59055" distL="163068" distR="161925" simplePos="0" relativeHeight="251658242"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14441141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A01ED" w14:textId="24ADA682" w:rsidR="00BD7BE3" w:rsidRDefault="00BD7BE3" w:rsidP="0034799E">
    <w:pPr>
      <w:pStyle w:val="En-tte"/>
      <w:tabs>
        <w:tab w:val="clear" w:pos="4536"/>
        <w:tab w:val="clear" w:pos="9072"/>
        <w:tab w:val="left" w:pos="1620"/>
      </w:tabs>
    </w:pPr>
    <w:r>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198219978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D57"/>
    <w:multiLevelType w:val="hybridMultilevel"/>
    <w:tmpl w:val="9496C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F73960"/>
    <w:multiLevelType w:val="hybridMultilevel"/>
    <w:tmpl w:val="BE0EBC34"/>
    <w:lvl w:ilvl="0" w:tplc="0000000C">
      <w:numFmt w:val="bullet"/>
      <w:lvlText w:val="-"/>
      <w:lvlJc w:val="left"/>
      <w:pPr>
        <w:ind w:left="720" w:hanging="360"/>
      </w:pPr>
      <w:rPr>
        <w:rFonts w:ascii="Liberation Serif" w:hAnsi="Liberation Serif" w:cs="Liberation Serif"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7821BAC"/>
    <w:multiLevelType w:val="multilevel"/>
    <w:tmpl w:val="6CB6DD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E2AE0"/>
    <w:multiLevelType w:val="hybridMultilevel"/>
    <w:tmpl w:val="425C39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CDB39F1"/>
    <w:multiLevelType w:val="hybridMultilevel"/>
    <w:tmpl w:val="068459BC"/>
    <w:lvl w:ilvl="0" w:tplc="040C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2CF0E43"/>
    <w:multiLevelType w:val="hybridMultilevel"/>
    <w:tmpl w:val="EC7CE8A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10000019">
      <w:start w:val="1"/>
      <w:numFmt w:val="lowerLetter"/>
      <w:lvlText w:val="%3."/>
      <w:lvlJc w:val="left"/>
      <w:pPr>
        <w:ind w:left="144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8"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0"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03067"/>
    <w:multiLevelType w:val="hybridMultilevel"/>
    <w:tmpl w:val="2D404410"/>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924BCF"/>
    <w:multiLevelType w:val="hybridMultilevel"/>
    <w:tmpl w:val="376EDEDC"/>
    <w:lvl w:ilvl="0" w:tplc="F194624E">
      <w:start w:val="59"/>
      <w:numFmt w:val="bullet"/>
      <w:lvlText w:val="-"/>
      <w:lvlJc w:val="left"/>
      <w:pPr>
        <w:ind w:left="720" w:hanging="360"/>
      </w:pPr>
      <w:rPr>
        <w:rFonts w:ascii="Arial" w:eastAsia="DejaVu Sans" w:hAnsi="Arial" w:cs="Arial" w:hint="default"/>
      </w:rPr>
    </w:lvl>
    <w:lvl w:ilvl="1" w:tplc="27AC5688">
      <w:start w:val="5"/>
      <w:numFmt w:val="bullet"/>
      <w:lvlText w:val="•"/>
      <w:lvlJc w:val="left"/>
      <w:pPr>
        <w:ind w:left="1788" w:hanging="708"/>
      </w:pPr>
      <w:rPr>
        <w:rFonts w:ascii="Georgia" w:eastAsia="Calibri" w:hAnsi="Georgia" w:cs="Times New Roman"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1332250"/>
    <w:multiLevelType w:val="hybridMultilevel"/>
    <w:tmpl w:val="FBC2E2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155385C"/>
    <w:multiLevelType w:val="hybridMultilevel"/>
    <w:tmpl w:val="A918A1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7DA6706"/>
    <w:multiLevelType w:val="hybridMultilevel"/>
    <w:tmpl w:val="418C094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2"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E5C10A8"/>
    <w:multiLevelType w:val="hybridMultilevel"/>
    <w:tmpl w:val="FD0E958E"/>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5"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6" w15:restartNumberingAfterBreak="0">
    <w:nsid w:val="44484781"/>
    <w:multiLevelType w:val="hybridMultilevel"/>
    <w:tmpl w:val="E222E952"/>
    <w:lvl w:ilvl="0" w:tplc="1C14778E">
      <w:numFmt w:val="bullet"/>
      <w:lvlText w:val="-"/>
      <w:lvlJc w:val="left"/>
      <w:pPr>
        <w:ind w:left="720" w:hanging="360"/>
      </w:pPr>
      <w:rPr>
        <w:rFonts w:ascii="CG Times" w:eastAsia="Times New Roman" w:hAnsi="CG Time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7426463"/>
    <w:multiLevelType w:val="hybridMultilevel"/>
    <w:tmpl w:val="FF48FF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76F4285"/>
    <w:multiLevelType w:val="hybridMultilevel"/>
    <w:tmpl w:val="796CBFAA"/>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4C551AE8"/>
    <w:multiLevelType w:val="hybridMultilevel"/>
    <w:tmpl w:val="75886A76"/>
    <w:lvl w:ilvl="0" w:tplc="1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DF02546"/>
    <w:multiLevelType w:val="hybridMultilevel"/>
    <w:tmpl w:val="6B2CF9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523B6B9D"/>
    <w:multiLevelType w:val="hybridMultilevel"/>
    <w:tmpl w:val="4EAA49A4"/>
    <w:lvl w:ilvl="0" w:tplc="0000000C">
      <w:numFmt w:val="bullet"/>
      <w:lvlText w:val="-"/>
      <w:lvlJc w:val="left"/>
      <w:pPr>
        <w:ind w:left="720" w:hanging="360"/>
      </w:pPr>
      <w:rPr>
        <w:rFonts w:ascii="Liberation Serif" w:hAnsi="Liberation Serif" w:cs="Liberation Serif"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FE1182"/>
    <w:multiLevelType w:val="hybridMultilevel"/>
    <w:tmpl w:val="C4FA3F9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6" w15:restartNumberingAfterBreak="0">
    <w:nsid w:val="546744E4"/>
    <w:multiLevelType w:val="hybridMultilevel"/>
    <w:tmpl w:val="F28EB87E"/>
    <w:lvl w:ilvl="0" w:tplc="1000000F">
      <w:start w:val="1"/>
      <w:numFmt w:val="decimal"/>
      <w:lvlText w:val="%1."/>
      <w:lvlJc w:val="left"/>
      <w:pPr>
        <w:ind w:left="-219" w:hanging="360"/>
      </w:pPr>
      <w:rPr>
        <w:rFonts w:hint="default"/>
      </w:rPr>
    </w:lvl>
    <w:lvl w:ilvl="1" w:tplc="3864B1BA">
      <w:start w:val="1"/>
      <w:numFmt w:val="lowerLetter"/>
      <w:lvlText w:val="%2."/>
      <w:lvlJc w:val="left"/>
      <w:pPr>
        <w:ind w:left="501" w:hanging="360"/>
      </w:pPr>
      <w:rPr>
        <w:b w:val="0"/>
        <w:bCs w:val="0"/>
      </w:rPr>
    </w:lvl>
    <w:lvl w:ilvl="2" w:tplc="1000001B" w:tentative="1">
      <w:start w:val="1"/>
      <w:numFmt w:val="lowerRoman"/>
      <w:lvlText w:val="%3."/>
      <w:lvlJc w:val="right"/>
      <w:pPr>
        <w:ind w:left="1221" w:hanging="180"/>
      </w:pPr>
    </w:lvl>
    <w:lvl w:ilvl="3" w:tplc="1000000F" w:tentative="1">
      <w:start w:val="1"/>
      <w:numFmt w:val="decimal"/>
      <w:lvlText w:val="%4."/>
      <w:lvlJc w:val="left"/>
      <w:pPr>
        <w:ind w:left="1941" w:hanging="360"/>
      </w:pPr>
    </w:lvl>
    <w:lvl w:ilvl="4" w:tplc="10000019" w:tentative="1">
      <w:start w:val="1"/>
      <w:numFmt w:val="lowerLetter"/>
      <w:lvlText w:val="%5."/>
      <w:lvlJc w:val="left"/>
      <w:pPr>
        <w:ind w:left="2661" w:hanging="360"/>
      </w:pPr>
    </w:lvl>
    <w:lvl w:ilvl="5" w:tplc="1000001B" w:tentative="1">
      <w:start w:val="1"/>
      <w:numFmt w:val="lowerRoman"/>
      <w:lvlText w:val="%6."/>
      <w:lvlJc w:val="right"/>
      <w:pPr>
        <w:ind w:left="3381" w:hanging="180"/>
      </w:pPr>
    </w:lvl>
    <w:lvl w:ilvl="6" w:tplc="1000000F" w:tentative="1">
      <w:start w:val="1"/>
      <w:numFmt w:val="decimal"/>
      <w:lvlText w:val="%7."/>
      <w:lvlJc w:val="left"/>
      <w:pPr>
        <w:ind w:left="4101" w:hanging="360"/>
      </w:pPr>
    </w:lvl>
    <w:lvl w:ilvl="7" w:tplc="10000019" w:tentative="1">
      <w:start w:val="1"/>
      <w:numFmt w:val="lowerLetter"/>
      <w:lvlText w:val="%8."/>
      <w:lvlJc w:val="left"/>
      <w:pPr>
        <w:ind w:left="4821" w:hanging="360"/>
      </w:pPr>
    </w:lvl>
    <w:lvl w:ilvl="8" w:tplc="1000001B" w:tentative="1">
      <w:start w:val="1"/>
      <w:numFmt w:val="lowerRoman"/>
      <w:lvlText w:val="%9."/>
      <w:lvlJc w:val="right"/>
      <w:pPr>
        <w:ind w:left="5541" w:hanging="180"/>
      </w:pPr>
    </w:lvl>
  </w:abstractNum>
  <w:abstractNum w:abstractNumId="47" w15:restartNumberingAfterBreak="0">
    <w:nsid w:val="59431BEE"/>
    <w:multiLevelType w:val="hybridMultilevel"/>
    <w:tmpl w:val="4546DDF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8"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0"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2"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68D7923"/>
    <w:multiLevelType w:val="hybridMultilevel"/>
    <w:tmpl w:val="E7F4F888"/>
    <w:lvl w:ilvl="0" w:tplc="0000000C">
      <w:numFmt w:val="bullet"/>
      <w:lvlText w:val="-"/>
      <w:lvlJc w:val="left"/>
      <w:pPr>
        <w:ind w:left="720" w:hanging="360"/>
      </w:pPr>
      <w:rPr>
        <w:rFonts w:ascii="Liberation Serif" w:hAnsi="Liberation Serif" w:cs="Liberation Serif"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A0B08C7"/>
    <w:multiLevelType w:val="hybridMultilevel"/>
    <w:tmpl w:val="E8E41CC0"/>
    <w:lvl w:ilvl="0" w:tplc="2B6EA57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8"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59"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0E133FC"/>
    <w:multiLevelType w:val="hybridMultilevel"/>
    <w:tmpl w:val="212C20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9C67044"/>
    <w:multiLevelType w:val="hybridMultilevel"/>
    <w:tmpl w:val="464E85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9" w15:restartNumberingAfterBreak="0">
    <w:nsid w:val="7B900752"/>
    <w:multiLevelType w:val="multilevel"/>
    <w:tmpl w:val="297E248A"/>
    <w:lvl w:ilvl="0">
      <w:start w:val="6"/>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2E39C1"/>
    <w:multiLevelType w:val="hybridMultilevel"/>
    <w:tmpl w:val="D96212F8"/>
    <w:lvl w:ilvl="0" w:tplc="0000000C">
      <w:numFmt w:val="bullet"/>
      <w:lvlText w:val="-"/>
      <w:lvlJc w:val="left"/>
      <w:pPr>
        <w:ind w:left="720" w:hanging="360"/>
      </w:pPr>
      <w:rPr>
        <w:rFonts w:ascii="Liberation Serif" w:hAnsi="Liberation Serif" w:cs="Liberation Serif"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7DD80B1B"/>
    <w:multiLevelType w:val="hybridMultilevel"/>
    <w:tmpl w:val="6B040A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56"/>
  </w:num>
  <w:num w:numId="2">
    <w:abstractNumId w:val="10"/>
  </w:num>
  <w:num w:numId="3">
    <w:abstractNumId w:val="31"/>
  </w:num>
  <w:num w:numId="4">
    <w:abstractNumId w:val="28"/>
  </w:num>
  <w:num w:numId="5">
    <w:abstractNumId w:val="10"/>
    <w:lvlOverride w:ilvl="0">
      <w:startOverride w:val="2"/>
    </w:lvlOverride>
  </w:num>
  <w:num w:numId="6">
    <w:abstractNumId w:val="11"/>
  </w:num>
  <w:num w:numId="7">
    <w:abstractNumId w:val="55"/>
  </w:num>
  <w:num w:numId="8">
    <w:abstractNumId w:val="25"/>
  </w:num>
  <w:num w:numId="9">
    <w:abstractNumId w:val="19"/>
  </w:num>
  <w:num w:numId="10">
    <w:abstractNumId w:val="58"/>
  </w:num>
  <w:num w:numId="11">
    <w:abstractNumId w:val="22"/>
  </w:num>
  <w:num w:numId="12">
    <w:abstractNumId w:val="35"/>
  </w:num>
  <w:num w:numId="13">
    <w:abstractNumId w:val="17"/>
  </w:num>
  <w:num w:numId="14">
    <w:abstractNumId w:val="68"/>
  </w:num>
  <w:num w:numId="15">
    <w:abstractNumId w:val="14"/>
  </w:num>
  <w:num w:numId="16">
    <w:abstractNumId w:val="74"/>
  </w:num>
  <w:num w:numId="17">
    <w:abstractNumId w:val="1"/>
  </w:num>
  <w:num w:numId="18">
    <w:abstractNumId w:val="6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2"/>
  </w:num>
  <w:num w:numId="22">
    <w:abstractNumId w:val="63"/>
  </w:num>
  <w:num w:numId="23">
    <w:abstractNumId w:val="49"/>
  </w:num>
  <w:num w:numId="24">
    <w:abstractNumId w:val="65"/>
  </w:num>
  <w:num w:numId="25">
    <w:abstractNumId w:val="24"/>
  </w:num>
  <w:num w:numId="26">
    <w:abstractNumId w:val="32"/>
  </w:num>
  <w:num w:numId="27">
    <w:abstractNumId w:val="66"/>
  </w:num>
  <w:num w:numId="28">
    <w:abstractNumId w:val="33"/>
  </w:num>
  <w:num w:numId="29">
    <w:abstractNumId w:val="51"/>
  </w:num>
  <w:num w:numId="30">
    <w:abstractNumId w:val="52"/>
  </w:num>
  <w:num w:numId="31">
    <w:abstractNumId w:val="9"/>
  </w:num>
  <w:num w:numId="32">
    <w:abstractNumId w:val="8"/>
  </w:num>
  <w:num w:numId="33">
    <w:abstractNumId w:val="3"/>
  </w:num>
  <w:num w:numId="34">
    <w:abstractNumId w:val="2"/>
  </w:num>
  <w:num w:numId="35">
    <w:abstractNumId w:val="23"/>
  </w:num>
  <w:num w:numId="36">
    <w:abstractNumId w:val="48"/>
  </w:num>
  <w:num w:numId="37">
    <w:abstractNumId w:val="61"/>
  </w:num>
  <w:num w:numId="38">
    <w:abstractNumId w:val="40"/>
  </w:num>
  <w:num w:numId="39">
    <w:abstractNumId w:val="18"/>
  </w:num>
  <w:num w:numId="40">
    <w:abstractNumId w:val="64"/>
  </w:num>
  <w:num w:numId="41">
    <w:abstractNumId w:val="54"/>
  </w:num>
  <w:num w:numId="42">
    <w:abstractNumId w:val="50"/>
  </w:num>
  <w:num w:numId="43">
    <w:abstractNumId w:val="15"/>
  </w:num>
  <w:num w:numId="44">
    <w:abstractNumId w:val="44"/>
  </w:num>
  <w:num w:numId="45">
    <w:abstractNumId w:val="43"/>
  </w:num>
  <w:num w:numId="46">
    <w:abstractNumId w:val="72"/>
  </w:num>
  <w:num w:numId="47">
    <w:abstractNumId w:val="29"/>
  </w:num>
  <w:num w:numId="48">
    <w:abstractNumId w:val="59"/>
  </w:num>
  <w:num w:numId="49">
    <w:abstractNumId w:val="73"/>
  </w:num>
  <w:num w:numId="50">
    <w:abstractNumId w:val="4"/>
  </w:num>
  <w:num w:numId="51">
    <w:abstractNumId w:val="70"/>
  </w:num>
  <w:num w:numId="52">
    <w:abstractNumId w:val="0"/>
  </w:num>
  <w:num w:numId="53">
    <w:abstractNumId w:val="5"/>
  </w:num>
  <w:num w:numId="54">
    <w:abstractNumId w:val="42"/>
  </w:num>
  <w:num w:numId="55">
    <w:abstractNumId w:val="53"/>
  </w:num>
  <w:num w:numId="56">
    <w:abstractNumId w:val="6"/>
  </w:num>
  <w:num w:numId="57">
    <w:abstractNumId w:val="38"/>
  </w:num>
  <w:num w:numId="58">
    <w:abstractNumId w:val="67"/>
  </w:num>
  <w:num w:numId="59">
    <w:abstractNumId w:val="26"/>
  </w:num>
  <w:num w:numId="60">
    <w:abstractNumId w:val="27"/>
  </w:num>
  <w:num w:numId="61">
    <w:abstractNumId w:val="69"/>
  </w:num>
  <w:num w:numId="62">
    <w:abstractNumId w:val="34"/>
  </w:num>
  <w:num w:numId="63">
    <w:abstractNumId w:val="36"/>
  </w:num>
  <w:num w:numId="64">
    <w:abstractNumId w:val="7"/>
  </w:num>
  <w:num w:numId="65">
    <w:abstractNumId w:val="47"/>
  </w:num>
  <w:num w:numId="66">
    <w:abstractNumId w:val="30"/>
  </w:num>
  <w:num w:numId="67">
    <w:abstractNumId w:val="71"/>
  </w:num>
  <w:num w:numId="68">
    <w:abstractNumId w:val="37"/>
  </w:num>
  <w:num w:numId="69">
    <w:abstractNumId w:val="21"/>
  </w:num>
  <w:num w:numId="70">
    <w:abstractNumId w:val="41"/>
  </w:num>
  <w:num w:numId="71">
    <w:abstractNumId w:val="57"/>
  </w:num>
  <w:num w:numId="72">
    <w:abstractNumId w:val="10"/>
  </w:num>
  <w:num w:numId="73">
    <w:abstractNumId w:val="46"/>
  </w:num>
  <w:num w:numId="74">
    <w:abstractNumId w:val="39"/>
  </w:num>
  <w:num w:numId="75">
    <w:abstractNumId w:val="13"/>
  </w:num>
  <w:num w:numId="76">
    <w:abstractNumId w:val="16"/>
  </w:num>
  <w:num w:numId="77">
    <w:abstractNumId w:val="10"/>
  </w:num>
  <w:num w:numId="78">
    <w:abstractNumId w:val="45"/>
  </w:num>
  <w:num w:numId="79">
    <w:abstractNumId w:val="62"/>
  </w:num>
  <w:num w:numId="80">
    <w:abstractNumId w:val="10"/>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rginie ITANGISHAKA">
    <w15:presenceInfo w15:providerId="AD" w15:userId="S-1-5-21-858659775-2431206837-4575986-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E3E"/>
    <w:rsid w:val="0000136F"/>
    <w:rsid w:val="000035C9"/>
    <w:rsid w:val="00015299"/>
    <w:rsid w:val="0001610D"/>
    <w:rsid w:val="00020305"/>
    <w:rsid w:val="00023401"/>
    <w:rsid w:val="00025170"/>
    <w:rsid w:val="0002587C"/>
    <w:rsid w:val="000337B0"/>
    <w:rsid w:val="0003493C"/>
    <w:rsid w:val="000377C6"/>
    <w:rsid w:val="000413BF"/>
    <w:rsid w:val="00041B9B"/>
    <w:rsid w:val="00046094"/>
    <w:rsid w:val="00046CB1"/>
    <w:rsid w:val="000515C4"/>
    <w:rsid w:val="000534B9"/>
    <w:rsid w:val="000544B9"/>
    <w:rsid w:val="00055B71"/>
    <w:rsid w:val="00055FB2"/>
    <w:rsid w:val="000568C1"/>
    <w:rsid w:val="000576FC"/>
    <w:rsid w:val="00061357"/>
    <w:rsid w:val="00061B7E"/>
    <w:rsid w:val="00065F95"/>
    <w:rsid w:val="00066893"/>
    <w:rsid w:val="00067A4A"/>
    <w:rsid w:val="000729E5"/>
    <w:rsid w:val="000753B2"/>
    <w:rsid w:val="00075C28"/>
    <w:rsid w:val="00082A44"/>
    <w:rsid w:val="000836DD"/>
    <w:rsid w:val="00085BE5"/>
    <w:rsid w:val="00092CA6"/>
    <w:rsid w:val="000943F6"/>
    <w:rsid w:val="00096B53"/>
    <w:rsid w:val="000A1A2D"/>
    <w:rsid w:val="000A378C"/>
    <w:rsid w:val="000A5016"/>
    <w:rsid w:val="000A5783"/>
    <w:rsid w:val="000B252B"/>
    <w:rsid w:val="000B3110"/>
    <w:rsid w:val="000B408B"/>
    <w:rsid w:val="000C14CC"/>
    <w:rsid w:val="000C386F"/>
    <w:rsid w:val="000C4DD1"/>
    <w:rsid w:val="000C5E7A"/>
    <w:rsid w:val="000C7915"/>
    <w:rsid w:val="000D15BF"/>
    <w:rsid w:val="000D1B41"/>
    <w:rsid w:val="000D2D35"/>
    <w:rsid w:val="000D7AC4"/>
    <w:rsid w:val="000E0623"/>
    <w:rsid w:val="000F2C30"/>
    <w:rsid w:val="000F36E6"/>
    <w:rsid w:val="000F44B5"/>
    <w:rsid w:val="000F7780"/>
    <w:rsid w:val="00103C8B"/>
    <w:rsid w:val="001048AA"/>
    <w:rsid w:val="0010543F"/>
    <w:rsid w:val="00111928"/>
    <w:rsid w:val="00116FD6"/>
    <w:rsid w:val="00117694"/>
    <w:rsid w:val="001239E9"/>
    <w:rsid w:val="00130417"/>
    <w:rsid w:val="001318D0"/>
    <w:rsid w:val="0013286C"/>
    <w:rsid w:val="001342EA"/>
    <w:rsid w:val="0013597E"/>
    <w:rsid w:val="00136281"/>
    <w:rsid w:val="001369D3"/>
    <w:rsid w:val="001375FB"/>
    <w:rsid w:val="00140195"/>
    <w:rsid w:val="00140A6E"/>
    <w:rsid w:val="001419BE"/>
    <w:rsid w:val="0014322D"/>
    <w:rsid w:val="00147088"/>
    <w:rsid w:val="00147322"/>
    <w:rsid w:val="00150FFC"/>
    <w:rsid w:val="001545C9"/>
    <w:rsid w:val="00160338"/>
    <w:rsid w:val="001632B0"/>
    <w:rsid w:val="0017001A"/>
    <w:rsid w:val="00171A24"/>
    <w:rsid w:val="0017446A"/>
    <w:rsid w:val="00180CEE"/>
    <w:rsid w:val="00184CAF"/>
    <w:rsid w:val="00184F9E"/>
    <w:rsid w:val="0018555B"/>
    <w:rsid w:val="00186A9B"/>
    <w:rsid w:val="00191C5D"/>
    <w:rsid w:val="00193F4F"/>
    <w:rsid w:val="00194970"/>
    <w:rsid w:val="00195035"/>
    <w:rsid w:val="001953B9"/>
    <w:rsid w:val="00195402"/>
    <w:rsid w:val="0019596D"/>
    <w:rsid w:val="001973EF"/>
    <w:rsid w:val="001A5D74"/>
    <w:rsid w:val="001B139B"/>
    <w:rsid w:val="001B1A4D"/>
    <w:rsid w:val="001B4FB0"/>
    <w:rsid w:val="001B6CA3"/>
    <w:rsid w:val="001C0A40"/>
    <w:rsid w:val="001C4E0F"/>
    <w:rsid w:val="001C6752"/>
    <w:rsid w:val="001C6B01"/>
    <w:rsid w:val="001D0905"/>
    <w:rsid w:val="001D09EC"/>
    <w:rsid w:val="001D5859"/>
    <w:rsid w:val="001D61FC"/>
    <w:rsid w:val="001D6FD0"/>
    <w:rsid w:val="001E0137"/>
    <w:rsid w:val="001E357C"/>
    <w:rsid w:val="001F420F"/>
    <w:rsid w:val="001F4472"/>
    <w:rsid w:val="00203130"/>
    <w:rsid w:val="00203FF6"/>
    <w:rsid w:val="00205084"/>
    <w:rsid w:val="002050E2"/>
    <w:rsid w:val="00205F93"/>
    <w:rsid w:val="00206EC3"/>
    <w:rsid w:val="00211A79"/>
    <w:rsid w:val="00212368"/>
    <w:rsid w:val="0021254C"/>
    <w:rsid w:val="00213C86"/>
    <w:rsid w:val="0021448A"/>
    <w:rsid w:val="00214624"/>
    <w:rsid w:val="00215DD3"/>
    <w:rsid w:val="00220219"/>
    <w:rsid w:val="00221AD0"/>
    <w:rsid w:val="00222417"/>
    <w:rsid w:val="002232F3"/>
    <w:rsid w:val="00225D61"/>
    <w:rsid w:val="002307F1"/>
    <w:rsid w:val="00232B90"/>
    <w:rsid w:val="00236A30"/>
    <w:rsid w:val="002410CF"/>
    <w:rsid w:val="00241AD8"/>
    <w:rsid w:val="00242F82"/>
    <w:rsid w:val="00243381"/>
    <w:rsid w:val="00243751"/>
    <w:rsid w:val="00243A56"/>
    <w:rsid w:val="00244DB0"/>
    <w:rsid w:val="00247B2A"/>
    <w:rsid w:val="002505B9"/>
    <w:rsid w:val="0025086A"/>
    <w:rsid w:val="00251977"/>
    <w:rsid w:val="002610FE"/>
    <w:rsid w:val="00261A70"/>
    <w:rsid w:val="002706CD"/>
    <w:rsid w:val="00271CBE"/>
    <w:rsid w:val="00276391"/>
    <w:rsid w:val="002773FC"/>
    <w:rsid w:val="0027782A"/>
    <w:rsid w:val="00280B0A"/>
    <w:rsid w:val="00281573"/>
    <w:rsid w:val="00282284"/>
    <w:rsid w:val="002824A2"/>
    <w:rsid w:val="0028384A"/>
    <w:rsid w:val="00286388"/>
    <w:rsid w:val="00286F18"/>
    <w:rsid w:val="00290C01"/>
    <w:rsid w:val="0029210D"/>
    <w:rsid w:val="00293907"/>
    <w:rsid w:val="0029617D"/>
    <w:rsid w:val="00297AA0"/>
    <w:rsid w:val="00297B78"/>
    <w:rsid w:val="002A1F15"/>
    <w:rsid w:val="002A2E70"/>
    <w:rsid w:val="002A3B12"/>
    <w:rsid w:val="002A4737"/>
    <w:rsid w:val="002B1D81"/>
    <w:rsid w:val="002B53B3"/>
    <w:rsid w:val="002B7D5A"/>
    <w:rsid w:val="002C4003"/>
    <w:rsid w:val="002C4739"/>
    <w:rsid w:val="002C7DC6"/>
    <w:rsid w:val="002D0F4E"/>
    <w:rsid w:val="002D10E7"/>
    <w:rsid w:val="002D1EFB"/>
    <w:rsid w:val="002D2355"/>
    <w:rsid w:val="002D5BA6"/>
    <w:rsid w:val="002D755C"/>
    <w:rsid w:val="002E03BB"/>
    <w:rsid w:val="002E061F"/>
    <w:rsid w:val="002E31EB"/>
    <w:rsid w:val="002E76A0"/>
    <w:rsid w:val="002F2A5E"/>
    <w:rsid w:val="002F37A8"/>
    <w:rsid w:val="002F3F22"/>
    <w:rsid w:val="00304334"/>
    <w:rsid w:val="003063FC"/>
    <w:rsid w:val="00310B0E"/>
    <w:rsid w:val="003113C3"/>
    <w:rsid w:val="003176F1"/>
    <w:rsid w:val="003229BC"/>
    <w:rsid w:val="00324613"/>
    <w:rsid w:val="0032617C"/>
    <w:rsid w:val="0033204F"/>
    <w:rsid w:val="003327C2"/>
    <w:rsid w:val="0033376D"/>
    <w:rsid w:val="003358F2"/>
    <w:rsid w:val="0034115E"/>
    <w:rsid w:val="003416D3"/>
    <w:rsid w:val="00347213"/>
    <w:rsid w:val="0034799E"/>
    <w:rsid w:val="00354008"/>
    <w:rsid w:val="00356E7B"/>
    <w:rsid w:val="003578DC"/>
    <w:rsid w:val="00361915"/>
    <w:rsid w:val="0036235B"/>
    <w:rsid w:val="00362FC0"/>
    <w:rsid w:val="0036312E"/>
    <w:rsid w:val="003648EC"/>
    <w:rsid w:val="003664E0"/>
    <w:rsid w:val="00367799"/>
    <w:rsid w:val="0037189D"/>
    <w:rsid w:val="003759AD"/>
    <w:rsid w:val="0037643B"/>
    <w:rsid w:val="00377EF6"/>
    <w:rsid w:val="003803AC"/>
    <w:rsid w:val="00382C06"/>
    <w:rsid w:val="00383D8F"/>
    <w:rsid w:val="0038569F"/>
    <w:rsid w:val="00385990"/>
    <w:rsid w:val="00385C81"/>
    <w:rsid w:val="00386AAB"/>
    <w:rsid w:val="00390DA3"/>
    <w:rsid w:val="003912ED"/>
    <w:rsid w:val="00392334"/>
    <w:rsid w:val="00395585"/>
    <w:rsid w:val="00397FB3"/>
    <w:rsid w:val="003A0984"/>
    <w:rsid w:val="003A1264"/>
    <w:rsid w:val="003A7F39"/>
    <w:rsid w:val="003B0144"/>
    <w:rsid w:val="003B0BE3"/>
    <w:rsid w:val="003B1CBD"/>
    <w:rsid w:val="003B3E46"/>
    <w:rsid w:val="003B50EF"/>
    <w:rsid w:val="003C0431"/>
    <w:rsid w:val="003C06CD"/>
    <w:rsid w:val="003C09A7"/>
    <w:rsid w:val="003C0B14"/>
    <w:rsid w:val="003C12F6"/>
    <w:rsid w:val="003C49AA"/>
    <w:rsid w:val="003C59BA"/>
    <w:rsid w:val="003C710A"/>
    <w:rsid w:val="003D1250"/>
    <w:rsid w:val="003D2F71"/>
    <w:rsid w:val="003D76DA"/>
    <w:rsid w:val="003D7AF1"/>
    <w:rsid w:val="003D7DD9"/>
    <w:rsid w:val="003E2EE5"/>
    <w:rsid w:val="003E2F76"/>
    <w:rsid w:val="003E6087"/>
    <w:rsid w:val="003F452E"/>
    <w:rsid w:val="00401416"/>
    <w:rsid w:val="004041CF"/>
    <w:rsid w:val="00406209"/>
    <w:rsid w:val="0041174E"/>
    <w:rsid w:val="00413425"/>
    <w:rsid w:val="004145B4"/>
    <w:rsid w:val="004156EC"/>
    <w:rsid w:val="00416E0F"/>
    <w:rsid w:val="0042020A"/>
    <w:rsid w:val="00421FC1"/>
    <w:rsid w:val="00425E03"/>
    <w:rsid w:val="00434444"/>
    <w:rsid w:val="00442514"/>
    <w:rsid w:val="004503C5"/>
    <w:rsid w:val="00450B45"/>
    <w:rsid w:val="00454A3C"/>
    <w:rsid w:val="00462049"/>
    <w:rsid w:val="00463104"/>
    <w:rsid w:val="004655B4"/>
    <w:rsid w:val="0046721F"/>
    <w:rsid w:val="00467874"/>
    <w:rsid w:val="00470D5B"/>
    <w:rsid w:val="00473011"/>
    <w:rsid w:val="00475BF7"/>
    <w:rsid w:val="004760E0"/>
    <w:rsid w:val="00476C36"/>
    <w:rsid w:val="00476D16"/>
    <w:rsid w:val="00484205"/>
    <w:rsid w:val="00485109"/>
    <w:rsid w:val="004871F7"/>
    <w:rsid w:val="00487459"/>
    <w:rsid w:val="00487AA6"/>
    <w:rsid w:val="00487DD3"/>
    <w:rsid w:val="00495502"/>
    <w:rsid w:val="004A149F"/>
    <w:rsid w:val="004A21B9"/>
    <w:rsid w:val="004A6AA5"/>
    <w:rsid w:val="004A7F00"/>
    <w:rsid w:val="004B0850"/>
    <w:rsid w:val="004B1EAC"/>
    <w:rsid w:val="004B5180"/>
    <w:rsid w:val="004B5222"/>
    <w:rsid w:val="004B52C3"/>
    <w:rsid w:val="004B6C3C"/>
    <w:rsid w:val="004C0294"/>
    <w:rsid w:val="004C3576"/>
    <w:rsid w:val="004C709F"/>
    <w:rsid w:val="004C74D4"/>
    <w:rsid w:val="004C7DCF"/>
    <w:rsid w:val="004D0F79"/>
    <w:rsid w:val="004D629F"/>
    <w:rsid w:val="004E1853"/>
    <w:rsid w:val="004E3B75"/>
    <w:rsid w:val="004E3F75"/>
    <w:rsid w:val="004F327F"/>
    <w:rsid w:val="004F7B7B"/>
    <w:rsid w:val="00500D7E"/>
    <w:rsid w:val="0050103E"/>
    <w:rsid w:val="00501157"/>
    <w:rsid w:val="00503D7C"/>
    <w:rsid w:val="0051154E"/>
    <w:rsid w:val="005128CD"/>
    <w:rsid w:val="0051295C"/>
    <w:rsid w:val="00513514"/>
    <w:rsid w:val="00517208"/>
    <w:rsid w:val="0051739C"/>
    <w:rsid w:val="0052583C"/>
    <w:rsid w:val="0052591D"/>
    <w:rsid w:val="0053045A"/>
    <w:rsid w:val="00530469"/>
    <w:rsid w:val="00531BC0"/>
    <w:rsid w:val="00536C49"/>
    <w:rsid w:val="0053758A"/>
    <w:rsid w:val="00542E04"/>
    <w:rsid w:val="005441CA"/>
    <w:rsid w:val="0055656F"/>
    <w:rsid w:val="00557219"/>
    <w:rsid w:val="00565E2D"/>
    <w:rsid w:val="005671B6"/>
    <w:rsid w:val="0057243F"/>
    <w:rsid w:val="00573991"/>
    <w:rsid w:val="005836AD"/>
    <w:rsid w:val="00584D1A"/>
    <w:rsid w:val="00594EFD"/>
    <w:rsid w:val="005975EE"/>
    <w:rsid w:val="0059776B"/>
    <w:rsid w:val="005A237A"/>
    <w:rsid w:val="005A280B"/>
    <w:rsid w:val="005A49BF"/>
    <w:rsid w:val="005A4A89"/>
    <w:rsid w:val="005B2C4B"/>
    <w:rsid w:val="005C33F3"/>
    <w:rsid w:val="005D080C"/>
    <w:rsid w:val="005D1C02"/>
    <w:rsid w:val="005D4D04"/>
    <w:rsid w:val="005D4FBD"/>
    <w:rsid w:val="005D5F07"/>
    <w:rsid w:val="005E01AC"/>
    <w:rsid w:val="005E277F"/>
    <w:rsid w:val="005E3425"/>
    <w:rsid w:val="005E46F6"/>
    <w:rsid w:val="005E686F"/>
    <w:rsid w:val="005E6E08"/>
    <w:rsid w:val="005F06BE"/>
    <w:rsid w:val="005F2003"/>
    <w:rsid w:val="005F41D2"/>
    <w:rsid w:val="005F452A"/>
    <w:rsid w:val="005F4706"/>
    <w:rsid w:val="005F4C3C"/>
    <w:rsid w:val="005F598D"/>
    <w:rsid w:val="005F7219"/>
    <w:rsid w:val="00600D78"/>
    <w:rsid w:val="00600DA7"/>
    <w:rsid w:val="0060193B"/>
    <w:rsid w:val="0060276D"/>
    <w:rsid w:val="00605EF8"/>
    <w:rsid w:val="0060690F"/>
    <w:rsid w:val="00610D65"/>
    <w:rsid w:val="00611763"/>
    <w:rsid w:val="00611E55"/>
    <w:rsid w:val="00612B0F"/>
    <w:rsid w:val="00613F39"/>
    <w:rsid w:val="006166B1"/>
    <w:rsid w:val="00624F93"/>
    <w:rsid w:val="006272A9"/>
    <w:rsid w:val="00630328"/>
    <w:rsid w:val="00632933"/>
    <w:rsid w:val="00632EAC"/>
    <w:rsid w:val="00633898"/>
    <w:rsid w:val="00640406"/>
    <w:rsid w:val="00642EDF"/>
    <w:rsid w:val="0064495B"/>
    <w:rsid w:val="00645048"/>
    <w:rsid w:val="00645DF1"/>
    <w:rsid w:val="0064646F"/>
    <w:rsid w:val="00646DC1"/>
    <w:rsid w:val="00646E5B"/>
    <w:rsid w:val="0066141D"/>
    <w:rsid w:val="00665F53"/>
    <w:rsid w:val="00666772"/>
    <w:rsid w:val="0067285B"/>
    <w:rsid w:val="006743A4"/>
    <w:rsid w:val="00674FE0"/>
    <w:rsid w:val="0067741D"/>
    <w:rsid w:val="00677F61"/>
    <w:rsid w:val="006812E2"/>
    <w:rsid w:val="006834A8"/>
    <w:rsid w:val="00683945"/>
    <w:rsid w:val="00686473"/>
    <w:rsid w:val="00687A94"/>
    <w:rsid w:val="0069152E"/>
    <w:rsid w:val="00691E59"/>
    <w:rsid w:val="006928A3"/>
    <w:rsid w:val="00695C2F"/>
    <w:rsid w:val="00695FC4"/>
    <w:rsid w:val="006A2624"/>
    <w:rsid w:val="006A46F9"/>
    <w:rsid w:val="006A4D22"/>
    <w:rsid w:val="006B06CD"/>
    <w:rsid w:val="006B0D3F"/>
    <w:rsid w:val="006B1A4B"/>
    <w:rsid w:val="006C042C"/>
    <w:rsid w:val="006C11B6"/>
    <w:rsid w:val="006C1C26"/>
    <w:rsid w:val="006C2EAE"/>
    <w:rsid w:val="006C302E"/>
    <w:rsid w:val="006C3AF3"/>
    <w:rsid w:val="006C4396"/>
    <w:rsid w:val="006D109F"/>
    <w:rsid w:val="006D5449"/>
    <w:rsid w:val="006D6AA7"/>
    <w:rsid w:val="006E02EF"/>
    <w:rsid w:val="006E0485"/>
    <w:rsid w:val="006E5D09"/>
    <w:rsid w:val="006E6324"/>
    <w:rsid w:val="006F289F"/>
    <w:rsid w:val="0070235F"/>
    <w:rsid w:val="0070353A"/>
    <w:rsid w:val="007043FD"/>
    <w:rsid w:val="007073C8"/>
    <w:rsid w:val="00710762"/>
    <w:rsid w:val="007144CD"/>
    <w:rsid w:val="00715AE9"/>
    <w:rsid w:val="00715E8A"/>
    <w:rsid w:val="0071761C"/>
    <w:rsid w:val="007230FB"/>
    <w:rsid w:val="0072317D"/>
    <w:rsid w:val="00723B71"/>
    <w:rsid w:val="00730B82"/>
    <w:rsid w:val="00733CC4"/>
    <w:rsid w:val="0075213E"/>
    <w:rsid w:val="007536C6"/>
    <w:rsid w:val="007604F8"/>
    <w:rsid w:val="00763C3D"/>
    <w:rsid w:val="00764668"/>
    <w:rsid w:val="00764E84"/>
    <w:rsid w:val="0076754A"/>
    <w:rsid w:val="0077036E"/>
    <w:rsid w:val="00773FA7"/>
    <w:rsid w:val="007749A0"/>
    <w:rsid w:val="0077549A"/>
    <w:rsid w:val="00776F9D"/>
    <w:rsid w:val="007826F2"/>
    <w:rsid w:val="00785E76"/>
    <w:rsid w:val="00786B42"/>
    <w:rsid w:val="00797142"/>
    <w:rsid w:val="007A262B"/>
    <w:rsid w:val="007A3149"/>
    <w:rsid w:val="007A3A3A"/>
    <w:rsid w:val="007A4576"/>
    <w:rsid w:val="007A4594"/>
    <w:rsid w:val="007B186A"/>
    <w:rsid w:val="007B2420"/>
    <w:rsid w:val="007B507E"/>
    <w:rsid w:val="007C01E4"/>
    <w:rsid w:val="007C0A76"/>
    <w:rsid w:val="007C0E39"/>
    <w:rsid w:val="007C2DA4"/>
    <w:rsid w:val="007C79E5"/>
    <w:rsid w:val="007D0B42"/>
    <w:rsid w:val="007D1D32"/>
    <w:rsid w:val="007D5140"/>
    <w:rsid w:val="007D5B5A"/>
    <w:rsid w:val="007E036D"/>
    <w:rsid w:val="007E309D"/>
    <w:rsid w:val="007E43AA"/>
    <w:rsid w:val="007E4E06"/>
    <w:rsid w:val="007E7003"/>
    <w:rsid w:val="007F0980"/>
    <w:rsid w:val="007F5A47"/>
    <w:rsid w:val="007F5E03"/>
    <w:rsid w:val="0080343C"/>
    <w:rsid w:val="00803A94"/>
    <w:rsid w:val="008067EC"/>
    <w:rsid w:val="00807F5E"/>
    <w:rsid w:val="00810042"/>
    <w:rsid w:val="0081442E"/>
    <w:rsid w:val="00820445"/>
    <w:rsid w:val="0083528E"/>
    <w:rsid w:val="008367A0"/>
    <w:rsid w:val="008378FA"/>
    <w:rsid w:val="008515D9"/>
    <w:rsid w:val="008604AA"/>
    <w:rsid w:val="00860B98"/>
    <w:rsid w:val="0086104A"/>
    <w:rsid w:val="00865CD5"/>
    <w:rsid w:val="00866934"/>
    <w:rsid w:val="00874B20"/>
    <w:rsid w:val="00874D59"/>
    <w:rsid w:val="00880660"/>
    <w:rsid w:val="008807ED"/>
    <w:rsid w:val="0088634B"/>
    <w:rsid w:val="00890853"/>
    <w:rsid w:val="00892541"/>
    <w:rsid w:val="00893F70"/>
    <w:rsid w:val="0089498A"/>
    <w:rsid w:val="008949C0"/>
    <w:rsid w:val="00895FAA"/>
    <w:rsid w:val="008965C4"/>
    <w:rsid w:val="00896FEE"/>
    <w:rsid w:val="0089753C"/>
    <w:rsid w:val="008A0233"/>
    <w:rsid w:val="008A2ABD"/>
    <w:rsid w:val="008A3969"/>
    <w:rsid w:val="008B17B5"/>
    <w:rsid w:val="008B325C"/>
    <w:rsid w:val="008B4BE1"/>
    <w:rsid w:val="008B582A"/>
    <w:rsid w:val="008B7973"/>
    <w:rsid w:val="008C4A21"/>
    <w:rsid w:val="008D7E59"/>
    <w:rsid w:val="008E7E40"/>
    <w:rsid w:val="008F078F"/>
    <w:rsid w:val="008F0836"/>
    <w:rsid w:val="008F3B42"/>
    <w:rsid w:val="008F3E8B"/>
    <w:rsid w:val="008F4769"/>
    <w:rsid w:val="008F4FD5"/>
    <w:rsid w:val="008F6C3F"/>
    <w:rsid w:val="00900075"/>
    <w:rsid w:val="009005CB"/>
    <w:rsid w:val="00904A81"/>
    <w:rsid w:val="009157E3"/>
    <w:rsid w:val="009165E8"/>
    <w:rsid w:val="00920B80"/>
    <w:rsid w:val="00920BEE"/>
    <w:rsid w:val="00920C14"/>
    <w:rsid w:val="00921701"/>
    <w:rsid w:val="00930CD0"/>
    <w:rsid w:val="00933EFC"/>
    <w:rsid w:val="00941BE6"/>
    <w:rsid w:val="00942EC8"/>
    <w:rsid w:val="00944FF0"/>
    <w:rsid w:val="00946A4B"/>
    <w:rsid w:val="00954DBE"/>
    <w:rsid w:val="009655A1"/>
    <w:rsid w:val="00970617"/>
    <w:rsid w:val="00973193"/>
    <w:rsid w:val="0097458D"/>
    <w:rsid w:val="0097684B"/>
    <w:rsid w:val="009804F1"/>
    <w:rsid w:val="00981DBF"/>
    <w:rsid w:val="009852CA"/>
    <w:rsid w:val="009852D9"/>
    <w:rsid w:val="0098672F"/>
    <w:rsid w:val="00991C21"/>
    <w:rsid w:val="009A0DC1"/>
    <w:rsid w:val="009A45C9"/>
    <w:rsid w:val="009A6BAE"/>
    <w:rsid w:val="009A7C3A"/>
    <w:rsid w:val="009B0AD8"/>
    <w:rsid w:val="009B3ED3"/>
    <w:rsid w:val="009B436E"/>
    <w:rsid w:val="009B4B2F"/>
    <w:rsid w:val="009C331B"/>
    <w:rsid w:val="009C3B9A"/>
    <w:rsid w:val="009C746D"/>
    <w:rsid w:val="009D0D3D"/>
    <w:rsid w:val="009D1166"/>
    <w:rsid w:val="009D1E06"/>
    <w:rsid w:val="009E49AE"/>
    <w:rsid w:val="009F4DCE"/>
    <w:rsid w:val="009F6875"/>
    <w:rsid w:val="009F7AB4"/>
    <w:rsid w:val="00A0067D"/>
    <w:rsid w:val="00A03789"/>
    <w:rsid w:val="00A04E33"/>
    <w:rsid w:val="00A05D27"/>
    <w:rsid w:val="00A14400"/>
    <w:rsid w:val="00A14D53"/>
    <w:rsid w:val="00A20192"/>
    <w:rsid w:val="00A20DA7"/>
    <w:rsid w:val="00A2179A"/>
    <w:rsid w:val="00A2261B"/>
    <w:rsid w:val="00A31665"/>
    <w:rsid w:val="00A354E9"/>
    <w:rsid w:val="00A379B8"/>
    <w:rsid w:val="00A42E3E"/>
    <w:rsid w:val="00A43DDA"/>
    <w:rsid w:val="00A533CE"/>
    <w:rsid w:val="00A57B16"/>
    <w:rsid w:val="00A600C2"/>
    <w:rsid w:val="00A65D6A"/>
    <w:rsid w:val="00A6787A"/>
    <w:rsid w:val="00A71FDE"/>
    <w:rsid w:val="00A7709B"/>
    <w:rsid w:val="00A777D0"/>
    <w:rsid w:val="00A80B44"/>
    <w:rsid w:val="00A813F6"/>
    <w:rsid w:val="00A83592"/>
    <w:rsid w:val="00A87563"/>
    <w:rsid w:val="00A9022B"/>
    <w:rsid w:val="00A93BE4"/>
    <w:rsid w:val="00AA012F"/>
    <w:rsid w:val="00AA2056"/>
    <w:rsid w:val="00AA4D64"/>
    <w:rsid w:val="00AA7A95"/>
    <w:rsid w:val="00AB1DAB"/>
    <w:rsid w:val="00AB3871"/>
    <w:rsid w:val="00AB5F67"/>
    <w:rsid w:val="00AC2279"/>
    <w:rsid w:val="00AC252C"/>
    <w:rsid w:val="00AC7332"/>
    <w:rsid w:val="00AC7948"/>
    <w:rsid w:val="00AD1C72"/>
    <w:rsid w:val="00AE24C3"/>
    <w:rsid w:val="00AE6A1F"/>
    <w:rsid w:val="00AF7157"/>
    <w:rsid w:val="00B01693"/>
    <w:rsid w:val="00B0286C"/>
    <w:rsid w:val="00B058DA"/>
    <w:rsid w:val="00B06C0F"/>
    <w:rsid w:val="00B12055"/>
    <w:rsid w:val="00B15475"/>
    <w:rsid w:val="00B16BF9"/>
    <w:rsid w:val="00B21A8D"/>
    <w:rsid w:val="00B21C66"/>
    <w:rsid w:val="00B24F54"/>
    <w:rsid w:val="00B27B22"/>
    <w:rsid w:val="00B306E7"/>
    <w:rsid w:val="00B31113"/>
    <w:rsid w:val="00B35CCE"/>
    <w:rsid w:val="00B4081E"/>
    <w:rsid w:val="00B40BA7"/>
    <w:rsid w:val="00B41B89"/>
    <w:rsid w:val="00B43315"/>
    <w:rsid w:val="00B434A1"/>
    <w:rsid w:val="00B47E74"/>
    <w:rsid w:val="00B50D1D"/>
    <w:rsid w:val="00B5212F"/>
    <w:rsid w:val="00B523F2"/>
    <w:rsid w:val="00B55977"/>
    <w:rsid w:val="00B62E1E"/>
    <w:rsid w:val="00B63981"/>
    <w:rsid w:val="00B64CF6"/>
    <w:rsid w:val="00B710E7"/>
    <w:rsid w:val="00B74C0A"/>
    <w:rsid w:val="00B84FEA"/>
    <w:rsid w:val="00B86476"/>
    <w:rsid w:val="00B93470"/>
    <w:rsid w:val="00B93862"/>
    <w:rsid w:val="00B94780"/>
    <w:rsid w:val="00BA49C3"/>
    <w:rsid w:val="00BA49CE"/>
    <w:rsid w:val="00BB12AF"/>
    <w:rsid w:val="00BB23A0"/>
    <w:rsid w:val="00BB71D7"/>
    <w:rsid w:val="00BB7268"/>
    <w:rsid w:val="00BC2EB7"/>
    <w:rsid w:val="00BC4D2E"/>
    <w:rsid w:val="00BC5516"/>
    <w:rsid w:val="00BC5F74"/>
    <w:rsid w:val="00BD5DC2"/>
    <w:rsid w:val="00BD7BE3"/>
    <w:rsid w:val="00BE11F1"/>
    <w:rsid w:val="00BE2005"/>
    <w:rsid w:val="00BE27E0"/>
    <w:rsid w:val="00BF6371"/>
    <w:rsid w:val="00C01E8A"/>
    <w:rsid w:val="00C027F9"/>
    <w:rsid w:val="00C048D9"/>
    <w:rsid w:val="00C077D9"/>
    <w:rsid w:val="00C157EE"/>
    <w:rsid w:val="00C15FD5"/>
    <w:rsid w:val="00C20B78"/>
    <w:rsid w:val="00C21368"/>
    <w:rsid w:val="00C25390"/>
    <w:rsid w:val="00C25A1C"/>
    <w:rsid w:val="00C32464"/>
    <w:rsid w:val="00C328B0"/>
    <w:rsid w:val="00C33378"/>
    <w:rsid w:val="00C33BE2"/>
    <w:rsid w:val="00C34AC0"/>
    <w:rsid w:val="00C35ED1"/>
    <w:rsid w:val="00C37363"/>
    <w:rsid w:val="00C4479F"/>
    <w:rsid w:val="00C45EFE"/>
    <w:rsid w:val="00C50AA4"/>
    <w:rsid w:val="00C52AE0"/>
    <w:rsid w:val="00C55D53"/>
    <w:rsid w:val="00C61069"/>
    <w:rsid w:val="00C618B3"/>
    <w:rsid w:val="00C64F41"/>
    <w:rsid w:val="00C667A9"/>
    <w:rsid w:val="00C70BF3"/>
    <w:rsid w:val="00C72B94"/>
    <w:rsid w:val="00C72D78"/>
    <w:rsid w:val="00C8242C"/>
    <w:rsid w:val="00C82DA0"/>
    <w:rsid w:val="00C84034"/>
    <w:rsid w:val="00C85114"/>
    <w:rsid w:val="00C85B69"/>
    <w:rsid w:val="00C85CB8"/>
    <w:rsid w:val="00C87B9D"/>
    <w:rsid w:val="00C91137"/>
    <w:rsid w:val="00C913B3"/>
    <w:rsid w:val="00C93255"/>
    <w:rsid w:val="00C93621"/>
    <w:rsid w:val="00C943C6"/>
    <w:rsid w:val="00C96297"/>
    <w:rsid w:val="00C976E7"/>
    <w:rsid w:val="00CA5D50"/>
    <w:rsid w:val="00CA76F6"/>
    <w:rsid w:val="00CA7A0A"/>
    <w:rsid w:val="00CB0D82"/>
    <w:rsid w:val="00CB302D"/>
    <w:rsid w:val="00CB5120"/>
    <w:rsid w:val="00CB7172"/>
    <w:rsid w:val="00CC1E60"/>
    <w:rsid w:val="00CC38E9"/>
    <w:rsid w:val="00CD1CF2"/>
    <w:rsid w:val="00CD6DBA"/>
    <w:rsid w:val="00CD74D4"/>
    <w:rsid w:val="00CE033F"/>
    <w:rsid w:val="00CE0D52"/>
    <w:rsid w:val="00CE1724"/>
    <w:rsid w:val="00CE28A4"/>
    <w:rsid w:val="00CE7883"/>
    <w:rsid w:val="00CF0222"/>
    <w:rsid w:val="00CF40E1"/>
    <w:rsid w:val="00CF7772"/>
    <w:rsid w:val="00CF7C26"/>
    <w:rsid w:val="00D05346"/>
    <w:rsid w:val="00D07797"/>
    <w:rsid w:val="00D1108D"/>
    <w:rsid w:val="00D279EF"/>
    <w:rsid w:val="00D309F8"/>
    <w:rsid w:val="00D31078"/>
    <w:rsid w:val="00D357E9"/>
    <w:rsid w:val="00D41E24"/>
    <w:rsid w:val="00D42B42"/>
    <w:rsid w:val="00D4440A"/>
    <w:rsid w:val="00D447EB"/>
    <w:rsid w:val="00D44A3B"/>
    <w:rsid w:val="00D50BEA"/>
    <w:rsid w:val="00D51D15"/>
    <w:rsid w:val="00D554EC"/>
    <w:rsid w:val="00D624B6"/>
    <w:rsid w:val="00D652E1"/>
    <w:rsid w:val="00D6578E"/>
    <w:rsid w:val="00D679BD"/>
    <w:rsid w:val="00D707B6"/>
    <w:rsid w:val="00D71303"/>
    <w:rsid w:val="00D770CB"/>
    <w:rsid w:val="00D7731A"/>
    <w:rsid w:val="00D84B77"/>
    <w:rsid w:val="00D9136D"/>
    <w:rsid w:val="00D913B2"/>
    <w:rsid w:val="00D91680"/>
    <w:rsid w:val="00D92576"/>
    <w:rsid w:val="00D928CD"/>
    <w:rsid w:val="00D9555B"/>
    <w:rsid w:val="00D97B74"/>
    <w:rsid w:val="00DA2141"/>
    <w:rsid w:val="00DB00F2"/>
    <w:rsid w:val="00DB15F9"/>
    <w:rsid w:val="00DB34A3"/>
    <w:rsid w:val="00DC1553"/>
    <w:rsid w:val="00DC5B1E"/>
    <w:rsid w:val="00DC674C"/>
    <w:rsid w:val="00DC7B65"/>
    <w:rsid w:val="00DD1C62"/>
    <w:rsid w:val="00DD3497"/>
    <w:rsid w:val="00DE0851"/>
    <w:rsid w:val="00DE1076"/>
    <w:rsid w:val="00DE1E92"/>
    <w:rsid w:val="00DE5A1D"/>
    <w:rsid w:val="00DF01C6"/>
    <w:rsid w:val="00DF0ADA"/>
    <w:rsid w:val="00DF1F28"/>
    <w:rsid w:val="00DF29E5"/>
    <w:rsid w:val="00DF3CD1"/>
    <w:rsid w:val="00E0469D"/>
    <w:rsid w:val="00E057CD"/>
    <w:rsid w:val="00E07096"/>
    <w:rsid w:val="00E07675"/>
    <w:rsid w:val="00E111EB"/>
    <w:rsid w:val="00E14261"/>
    <w:rsid w:val="00E145F3"/>
    <w:rsid w:val="00E14C12"/>
    <w:rsid w:val="00E169F8"/>
    <w:rsid w:val="00E17148"/>
    <w:rsid w:val="00E17A82"/>
    <w:rsid w:val="00E17F2C"/>
    <w:rsid w:val="00E2505F"/>
    <w:rsid w:val="00E316D7"/>
    <w:rsid w:val="00E33B15"/>
    <w:rsid w:val="00E410FD"/>
    <w:rsid w:val="00E417BB"/>
    <w:rsid w:val="00E41E2D"/>
    <w:rsid w:val="00E420B7"/>
    <w:rsid w:val="00E42100"/>
    <w:rsid w:val="00E451B0"/>
    <w:rsid w:val="00E4652B"/>
    <w:rsid w:val="00E53266"/>
    <w:rsid w:val="00E535C1"/>
    <w:rsid w:val="00E55995"/>
    <w:rsid w:val="00E56960"/>
    <w:rsid w:val="00E61552"/>
    <w:rsid w:val="00E66A7C"/>
    <w:rsid w:val="00E67767"/>
    <w:rsid w:val="00E67B3E"/>
    <w:rsid w:val="00E7022B"/>
    <w:rsid w:val="00E722BA"/>
    <w:rsid w:val="00E74405"/>
    <w:rsid w:val="00E75AC9"/>
    <w:rsid w:val="00E8222E"/>
    <w:rsid w:val="00E83114"/>
    <w:rsid w:val="00E85896"/>
    <w:rsid w:val="00E8612D"/>
    <w:rsid w:val="00E867F7"/>
    <w:rsid w:val="00E929C5"/>
    <w:rsid w:val="00EA76D8"/>
    <w:rsid w:val="00EB72C1"/>
    <w:rsid w:val="00EB797A"/>
    <w:rsid w:val="00EBCFF7"/>
    <w:rsid w:val="00EC0FF9"/>
    <w:rsid w:val="00EC1886"/>
    <w:rsid w:val="00EC18C3"/>
    <w:rsid w:val="00EC46A1"/>
    <w:rsid w:val="00EC69E6"/>
    <w:rsid w:val="00ED1DC8"/>
    <w:rsid w:val="00ED26AA"/>
    <w:rsid w:val="00ED5EA4"/>
    <w:rsid w:val="00ED6534"/>
    <w:rsid w:val="00ED6E54"/>
    <w:rsid w:val="00EE03A0"/>
    <w:rsid w:val="00EE29E2"/>
    <w:rsid w:val="00EE468D"/>
    <w:rsid w:val="00EE486C"/>
    <w:rsid w:val="00EE4A0A"/>
    <w:rsid w:val="00EE54C5"/>
    <w:rsid w:val="00EE5C2E"/>
    <w:rsid w:val="00EE5D52"/>
    <w:rsid w:val="00EE60C5"/>
    <w:rsid w:val="00EF01CA"/>
    <w:rsid w:val="00EF1EFC"/>
    <w:rsid w:val="00EF2884"/>
    <w:rsid w:val="00EF29BB"/>
    <w:rsid w:val="00EF2E4C"/>
    <w:rsid w:val="00F0157A"/>
    <w:rsid w:val="00F023A4"/>
    <w:rsid w:val="00F026AF"/>
    <w:rsid w:val="00F04881"/>
    <w:rsid w:val="00F05B55"/>
    <w:rsid w:val="00F07FD9"/>
    <w:rsid w:val="00F13F9D"/>
    <w:rsid w:val="00F145A5"/>
    <w:rsid w:val="00F15AED"/>
    <w:rsid w:val="00F20A07"/>
    <w:rsid w:val="00F230FA"/>
    <w:rsid w:val="00F23C85"/>
    <w:rsid w:val="00F26534"/>
    <w:rsid w:val="00F27842"/>
    <w:rsid w:val="00F30294"/>
    <w:rsid w:val="00F331D4"/>
    <w:rsid w:val="00F3507C"/>
    <w:rsid w:val="00F3646B"/>
    <w:rsid w:val="00F406DB"/>
    <w:rsid w:val="00F444CE"/>
    <w:rsid w:val="00F475A5"/>
    <w:rsid w:val="00F50003"/>
    <w:rsid w:val="00F51636"/>
    <w:rsid w:val="00F55264"/>
    <w:rsid w:val="00F60B15"/>
    <w:rsid w:val="00F61044"/>
    <w:rsid w:val="00F61361"/>
    <w:rsid w:val="00F63393"/>
    <w:rsid w:val="00F66427"/>
    <w:rsid w:val="00F71A96"/>
    <w:rsid w:val="00F727B5"/>
    <w:rsid w:val="00F77D8E"/>
    <w:rsid w:val="00F84B45"/>
    <w:rsid w:val="00F93CAC"/>
    <w:rsid w:val="00F962AE"/>
    <w:rsid w:val="00F96D74"/>
    <w:rsid w:val="00F971CA"/>
    <w:rsid w:val="00FA11DE"/>
    <w:rsid w:val="00FA2E80"/>
    <w:rsid w:val="00FB321B"/>
    <w:rsid w:val="00FB39CE"/>
    <w:rsid w:val="00FB4DBA"/>
    <w:rsid w:val="00FB5A2F"/>
    <w:rsid w:val="00FB62DE"/>
    <w:rsid w:val="00FB7768"/>
    <w:rsid w:val="00FC1920"/>
    <w:rsid w:val="00FC2718"/>
    <w:rsid w:val="00FC6E71"/>
    <w:rsid w:val="00FD0EDC"/>
    <w:rsid w:val="00FD486D"/>
    <w:rsid w:val="00FD4D56"/>
    <w:rsid w:val="00FD703E"/>
    <w:rsid w:val="00FE117F"/>
    <w:rsid w:val="00FE1BF9"/>
    <w:rsid w:val="00FE1D6D"/>
    <w:rsid w:val="00FE52C4"/>
    <w:rsid w:val="00FE552B"/>
    <w:rsid w:val="00FE6C5E"/>
    <w:rsid w:val="00FF1904"/>
    <w:rsid w:val="00FF4362"/>
    <w:rsid w:val="00FF4CFC"/>
    <w:rsid w:val="020E9903"/>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AA0"/>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Numbered paragraph,Bullets,References,FIDA liste,Paragraphe à Puce,List Paragraph1,Paragraphe de liste1,Graph &amp; Table tite,inspringtekst,Numbered list,Paragraphe de liste (sdt),Paragraphe de liste du rapport,List ParagraphCxSpLast"/>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unhideWhenUsed/>
    <w:rsid w:val="00E535C1"/>
    <w:pPr>
      <w:spacing w:line="240" w:lineRule="auto"/>
    </w:pPr>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Numbered paragraph Car,Bullets Car,References Car,FIDA liste Car,Paragraphe à Puce Car,List Paragraph1 Car,Paragraphe de liste1 Car,Graph &amp; Table tite Car,inspringtekst Car,Numbered list Car,Paragraphe de liste (sdt) Car"/>
    <w:link w:val="Paragraphedeliste"/>
    <w:uiPriority w:val="34"/>
    <w:qFormat/>
    <w:locked/>
    <w:rsid w:val="00F475A5"/>
    <w:rPr>
      <w:rFonts w:ascii="Georgia" w:hAnsi="Georgia"/>
      <w:color w:val="585756"/>
      <w:sz w:val="21"/>
      <w:szCs w:val="22"/>
      <w:lang w:eastAsia="en-US"/>
    </w:rPr>
  </w:style>
  <w:style w:type="paragraph" w:customStyle="1" w:styleId="Default">
    <w:name w:val="Default"/>
    <w:qFormat/>
    <w:rsid w:val="0081442E"/>
    <w:pPr>
      <w:autoSpaceDE w:val="0"/>
      <w:autoSpaceDN w:val="0"/>
      <w:adjustRightInd w:val="0"/>
    </w:pPr>
    <w:rPr>
      <w:rFonts w:ascii="Georgia" w:hAnsi="Georgia" w:cs="Georgia"/>
      <w:color w:val="000000"/>
      <w:sz w:val="24"/>
      <w:szCs w:val="24"/>
    </w:rPr>
  </w:style>
  <w:style w:type="paragraph" w:styleId="Rvision">
    <w:name w:val="Revision"/>
    <w:hidden/>
    <w:uiPriority w:val="99"/>
    <w:semiHidden/>
    <w:rsid w:val="00A2179A"/>
    <w:rPr>
      <w:rFonts w:ascii="Georgia" w:hAnsi="Georgia"/>
      <w:color w:val="585756"/>
      <w:sz w:val="21"/>
      <w:szCs w:val="22"/>
      <w:lang w:eastAsia="en-US"/>
    </w:rPr>
  </w:style>
  <w:style w:type="paragraph" w:styleId="TM5">
    <w:name w:val="toc 5"/>
    <w:basedOn w:val="Normal"/>
    <w:next w:val="Normal"/>
    <w:autoRedefine/>
    <w:uiPriority w:val="39"/>
    <w:unhideWhenUsed/>
    <w:rsid w:val="004B6C3C"/>
    <w:pPr>
      <w:spacing w:after="100" w:line="278" w:lineRule="auto"/>
      <w:ind w:left="960"/>
    </w:pPr>
    <w:rPr>
      <w:rFonts w:asciiTheme="minorHAnsi" w:eastAsiaTheme="minorEastAsia" w:hAnsiTheme="minorHAnsi" w:cstheme="minorBidi"/>
      <w:color w:val="auto"/>
      <w:kern w:val="2"/>
      <w:sz w:val="24"/>
      <w:szCs w:val="24"/>
      <w:lang w:val="fr-FR" w:eastAsia="fr-FR"/>
      <w14:ligatures w14:val="standardContextual"/>
    </w:rPr>
  </w:style>
  <w:style w:type="paragraph" w:styleId="TM6">
    <w:name w:val="toc 6"/>
    <w:basedOn w:val="Normal"/>
    <w:next w:val="Normal"/>
    <w:autoRedefine/>
    <w:uiPriority w:val="39"/>
    <w:unhideWhenUsed/>
    <w:rsid w:val="004B6C3C"/>
    <w:pPr>
      <w:spacing w:after="100" w:line="278" w:lineRule="auto"/>
      <w:ind w:left="1200"/>
    </w:pPr>
    <w:rPr>
      <w:rFonts w:asciiTheme="minorHAnsi" w:eastAsiaTheme="minorEastAsia" w:hAnsiTheme="minorHAnsi" w:cstheme="minorBidi"/>
      <w:color w:val="auto"/>
      <w:kern w:val="2"/>
      <w:sz w:val="24"/>
      <w:szCs w:val="24"/>
      <w:lang w:val="fr-FR" w:eastAsia="fr-FR"/>
      <w14:ligatures w14:val="standardContextual"/>
    </w:rPr>
  </w:style>
  <w:style w:type="paragraph" w:styleId="TM7">
    <w:name w:val="toc 7"/>
    <w:basedOn w:val="Normal"/>
    <w:next w:val="Normal"/>
    <w:autoRedefine/>
    <w:uiPriority w:val="39"/>
    <w:unhideWhenUsed/>
    <w:rsid w:val="004B6C3C"/>
    <w:pPr>
      <w:spacing w:after="100" w:line="278" w:lineRule="auto"/>
      <w:ind w:left="1440"/>
    </w:pPr>
    <w:rPr>
      <w:rFonts w:asciiTheme="minorHAnsi" w:eastAsiaTheme="minorEastAsia" w:hAnsiTheme="minorHAnsi" w:cstheme="minorBidi"/>
      <w:color w:val="auto"/>
      <w:kern w:val="2"/>
      <w:sz w:val="24"/>
      <w:szCs w:val="24"/>
      <w:lang w:val="fr-FR" w:eastAsia="fr-FR"/>
      <w14:ligatures w14:val="standardContextual"/>
    </w:rPr>
  </w:style>
  <w:style w:type="paragraph" w:styleId="TM8">
    <w:name w:val="toc 8"/>
    <w:basedOn w:val="Normal"/>
    <w:next w:val="Normal"/>
    <w:autoRedefine/>
    <w:uiPriority w:val="39"/>
    <w:unhideWhenUsed/>
    <w:rsid w:val="004B6C3C"/>
    <w:pPr>
      <w:spacing w:after="100" w:line="278" w:lineRule="auto"/>
      <w:ind w:left="1680"/>
    </w:pPr>
    <w:rPr>
      <w:rFonts w:asciiTheme="minorHAnsi" w:eastAsiaTheme="minorEastAsia" w:hAnsiTheme="minorHAnsi" w:cstheme="minorBidi"/>
      <w:color w:val="auto"/>
      <w:kern w:val="2"/>
      <w:sz w:val="24"/>
      <w:szCs w:val="24"/>
      <w:lang w:val="fr-FR" w:eastAsia="fr-FR"/>
      <w14:ligatures w14:val="standardContextual"/>
    </w:rPr>
  </w:style>
  <w:style w:type="paragraph" w:styleId="TM9">
    <w:name w:val="toc 9"/>
    <w:basedOn w:val="Normal"/>
    <w:next w:val="Normal"/>
    <w:autoRedefine/>
    <w:uiPriority w:val="39"/>
    <w:unhideWhenUsed/>
    <w:rsid w:val="004B6C3C"/>
    <w:pPr>
      <w:spacing w:after="100" w:line="278" w:lineRule="auto"/>
      <w:ind w:left="1920"/>
    </w:pPr>
    <w:rPr>
      <w:rFonts w:asciiTheme="minorHAnsi" w:eastAsiaTheme="minorEastAsia" w:hAnsiTheme="minorHAnsi" w:cstheme="minorBidi"/>
      <w:color w:val="auto"/>
      <w:kern w:val="2"/>
      <w:sz w:val="24"/>
      <w:szCs w:val="24"/>
      <w:lang w:val="fr-FR"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mp.bdi@enabel.be" TargetMode="External"/><Relationship Id="rId26" Type="http://schemas.openxmlformats.org/officeDocument/2006/relationships/hyperlink" Target="https://finances.belgium.be/fr/tresorerie/sanctions-financieres/sanctions-europ%C3%A9ennes-ue" TargetMode="External"/><Relationship Id="rId3" Type="http://schemas.openxmlformats.org/officeDocument/2006/relationships/customXml" Target="../customXml/item3.xml"/><Relationship Id="rId21" Type="http://schemas.openxmlformats.org/officeDocument/2006/relationships/hyperlink" Target="mailto:philippe.deroissart@enabel.be"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https://finances.belgium.be/fr/tresorerie/sanctions-financieres/sanctions-internationales-nations-unies" TargetMode="Externa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mailto:mp.bdi@enabel.be" TargetMode="External"/><Relationship Id="rId29" Type="http://schemas.openxmlformats.org/officeDocument/2006/relationships/hyperlink" Target="https://finances.belgium.be/fr/tresorerie/sanctions-financieres/sanctions-financi%C3%A8res-nationales-%C2%AB-la-liste-nationale-%C2%B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umentcloud.adobe.com/link/track?uri=urn:aaid:scds:US:c52ab6a5-6134-4fed-9596-107f7daf6f1"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documentcloud.adobe.com/link/track?uri=urn:aaid:scds:US:3b918624-1fb2-4708-9199-e591dcdfe19b" TargetMode="External"/><Relationship Id="rId28"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mailto:abdoulaye.keita@enabel.b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cumentcloud.adobe.com/link/track?uri=urn:aaid:scds:US:412289af-39d0-4646-b070-5cfed3760aed" TargetMode="External"/><Relationship Id="rId27" Type="http://schemas.openxmlformats.org/officeDocument/2006/relationships/hyperlink" Target="https://eeas.europa.eu/headquarters/headquarters-homepage/8442/consolidated-list-sanctions" TargetMode="External"/><Relationship Id="rId30" Type="http://schemas.openxmlformats.org/officeDocument/2006/relationships/hyperlink" Target="mailto:dpo@enabel.be"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2.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3.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0BD31B3B-63E7-4A04-A110-F4BD20C7C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8170F7-389C-4E9D-9277-0BC700BE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8</TotalTime>
  <Pages>62</Pages>
  <Words>21259</Words>
  <Characters>121182</Characters>
  <Application>Microsoft Office Word</Application>
  <DocSecurity>0</DocSecurity>
  <Lines>1009</Lines>
  <Paragraphs>284</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142157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ITANGISHAKA, Virginie</cp:lastModifiedBy>
  <cp:revision>5</cp:revision>
  <cp:lastPrinted>2025-06-24T17:43:00Z</cp:lastPrinted>
  <dcterms:created xsi:type="dcterms:W3CDTF">2025-06-24T17:43:00Z</dcterms:created>
  <dcterms:modified xsi:type="dcterms:W3CDTF">2025-06-24T18:01:00Z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