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162E" w14:textId="77777777" w:rsidR="00C773F0" w:rsidRPr="00C773F0" w:rsidRDefault="00C773F0" w:rsidP="00C773F0">
      <w:pPr>
        <w:shd w:val="clear" w:color="auto" w:fill="D81A1C"/>
        <w:autoSpaceDE w:val="0"/>
        <w:autoSpaceDN w:val="0"/>
        <w:adjustRightInd w:val="0"/>
        <w:spacing w:before="240" w:after="240" w:line="276" w:lineRule="auto"/>
        <w:ind w:left="432" w:hanging="432"/>
        <w:jc w:val="both"/>
        <w:outlineLvl w:val="0"/>
        <w:rPr>
          <w:rFonts w:ascii="Georgia" w:eastAsia="Calibri" w:hAnsi="Georgia" w:cs="Calibri"/>
          <w:b/>
          <w:color w:val="FFFFFF"/>
          <w:kern w:val="0"/>
          <w:sz w:val="32"/>
          <w:szCs w:val="32"/>
          <w:lang w:val="fr-FR"/>
          <w14:ligatures w14:val="none"/>
        </w:rPr>
      </w:pPr>
      <w:bookmarkStart w:id="0" w:name="_Toc200043238"/>
      <w:bookmarkStart w:id="1" w:name="_Hlk172794796"/>
      <w:bookmarkStart w:id="2" w:name="_Hlk194925257"/>
      <w:r w:rsidRPr="00C773F0">
        <w:rPr>
          <w:rFonts w:ascii="Georgia" w:eastAsia="Calibri" w:hAnsi="Georgia" w:cs="Calibri"/>
          <w:b/>
          <w:color w:val="FFFFFF"/>
          <w:kern w:val="0"/>
          <w:sz w:val="32"/>
          <w:szCs w:val="32"/>
          <w:lang w:val="fr-FR"/>
          <w14:ligatures w14:val="none"/>
        </w:rPr>
        <w:t>Formulaires d’offre</w:t>
      </w:r>
      <w:bookmarkEnd w:id="0"/>
    </w:p>
    <w:p w14:paraId="05B5B92F" w14:textId="77777777" w:rsidR="00C773F0" w:rsidRPr="00C773F0" w:rsidRDefault="00C773F0" w:rsidP="00C773F0">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3" w:name="_Toc52268497"/>
      <w:bookmarkStart w:id="4" w:name="_Toc200043239"/>
      <w:r w:rsidRPr="00C773F0">
        <w:rPr>
          <w:rFonts w:ascii="Georgia" w:eastAsia="Times New Roman" w:hAnsi="Georgia" w:cs="Times New Roman"/>
          <w:b/>
          <w:color w:val="D81A1A"/>
          <w:kern w:val="0"/>
          <w:sz w:val="28"/>
          <w:szCs w:val="26"/>
          <w:lang w:val="fr-FR"/>
          <w14:ligatures w14:val="none"/>
        </w:rPr>
        <w:t>Fiche d’identification</w:t>
      </w:r>
      <w:bookmarkEnd w:id="3"/>
      <w:bookmarkEnd w:id="4"/>
    </w:p>
    <w:p w14:paraId="278DE4B7" w14:textId="77777777" w:rsidR="00C773F0" w:rsidRPr="00C773F0" w:rsidRDefault="00C773F0" w:rsidP="00C773F0">
      <w:pPr>
        <w:numPr>
          <w:ilvl w:val="2"/>
          <w:numId w:val="0"/>
        </w:numPr>
        <w:autoSpaceDE w:val="0"/>
        <w:autoSpaceDN w:val="0"/>
        <w:adjustRightInd w:val="0"/>
        <w:spacing w:before="60" w:after="60" w:line="240" w:lineRule="auto"/>
        <w:ind w:left="1146" w:hanging="720"/>
        <w:contextualSpacing/>
        <w:jc w:val="both"/>
        <w:outlineLvl w:val="2"/>
        <w:rPr>
          <w:rFonts w:ascii="Georgia" w:eastAsia="Calibri" w:hAnsi="Georgia" w:cs="Calibri-Bold"/>
          <w:b/>
          <w:bCs/>
          <w:color w:val="585756"/>
          <w:kern w:val="0"/>
          <w:lang w:val="fr-FR"/>
          <w14:ligatures w14:val="none"/>
        </w:rPr>
      </w:pPr>
      <w:bookmarkStart w:id="5" w:name="_Toc364253087"/>
      <w:bookmarkStart w:id="6" w:name="_Toc51592066"/>
      <w:bookmarkStart w:id="7" w:name="_Toc52268498"/>
      <w:bookmarkStart w:id="8" w:name="_Toc200043240"/>
      <w:r w:rsidRPr="00C773F0">
        <w:rPr>
          <w:rFonts w:ascii="Georgia" w:eastAsia="Calibri" w:hAnsi="Georgia" w:cs="Calibri-Bold"/>
          <w:b/>
          <w:bCs/>
          <w:color w:val="585756"/>
          <w:kern w:val="0"/>
          <w:lang w:val="fr-FR"/>
          <w14:ligatures w14:val="none"/>
        </w:rPr>
        <w:t>Personne physique</w:t>
      </w:r>
      <w:bookmarkEnd w:id="5"/>
      <w:bookmarkEnd w:id="6"/>
      <w:bookmarkEnd w:id="7"/>
      <w:bookmarkEnd w:id="8"/>
      <w:r w:rsidRPr="00C773F0">
        <w:rPr>
          <w:rFonts w:ascii="Georgia" w:eastAsia="Calibri" w:hAnsi="Georgia" w:cs="Calibri-Bold"/>
          <w:b/>
          <w:bCs/>
          <w:color w:val="585756"/>
          <w:kern w:val="0"/>
          <w:lang w:val="fr-FR"/>
          <w14:ligatures w14:val="none"/>
        </w:rPr>
        <w:t xml:space="preserve"> </w:t>
      </w:r>
    </w:p>
    <w:p w14:paraId="098C1381" w14:textId="77777777" w:rsidR="00C773F0" w:rsidRPr="00C773F0" w:rsidRDefault="00C773F0" w:rsidP="00C773F0">
      <w:pPr>
        <w:widowControl w:val="0"/>
        <w:suppressAutoHyphens/>
        <w:spacing w:after="120" w:line="288" w:lineRule="auto"/>
        <w:jc w:val="both"/>
        <w:rPr>
          <w:rFonts w:ascii="Georgia" w:eastAsia="DejaVu Sans" w:hAnsi="Georgia" w:cs="Tahoma"/>
          <w:kern w:val="18"/>
          <w:sz w:val="20"/>
          <w:szCs w:val="20"/>
          <w:lang w:val="fr-FR"/>
          <w14:ligatures w14:val="none"/>
        </w:rPr>
      </w:pPr>
      <w:bookmarkStart w:id="9" w:name="_Hlk52268008"/>
      <w:r w:rsidRPr="00C773F0">
        <w:rPr>
          <w:rFonts w:ascii="Georgia" w:eastAsia="DejaVu Sans" w:hAnsi="Georgia" w:cs="Tahoma"/>
          <w:kern w:val="18"/>
          <w:sz w:val="20"/>
          <w:szCs w:val="20"/>
          <w:lang w:val="fr-FR"/>
          <w14:ligatures w14:val="none"/>
        </w:rPr>
        <w:t xml:space="preserve">Pour remplir la fiche, veuillez cliquer ici : </w:t>
      </w:r>
      <w:hyperlink r:id="rId7">
        <w:r w:rsidRPr="00C773F0">
          <w:rPr>
            <w:rFonts w:ascii="Georgia" w:eastAsia="DejaVu Sans" w:hAnsi="Georgia" w:cs="Tahoma"/>
            <w:color w:val="0563C1"/>
            <w:kern w:val="0"/>
            <w:sz w:val="20"/>
            <w:szCs w:val="20"/>
            <w:u w:val="single"/>
            <w:lang w:val="fr-FR"/>
            <w14:ligatures w14:val="none"/>
          </w:rPr>
          <w:t>https://documentcloud.adobe.com/link/track?uri=urn:aaid:scds:US:412289af-39d0-4646-b070-5cfed3760aed</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397"/>
        <w:gridCol w:w="1944"/>
        <w:gridCol w:w="3153"/>
      </w:tblGrid>
      <w:tr w:rsidR="00C773F0" w:rsidRPr="00C773F0" w14:paraId="7ED9E251" w14:textId="77777777" w:rsidTr="0085593D">
        <w:trPr>
          <w:trHeight w:val="5763"/>
        </w:trPr>
        <w:tc>
          <w:tcPr>
            <w:tcW w:w="8494" w:type="dxa"/>
            <w:gridSpan w:val="3"/>
            <w:tcBorders>
              <w:bottom w:val="single" w:sz="4" w:space="0" w:color="auto"/>
            </w:tcBorders>
            <w:vAlign w:val="center"/>
          </w:tcPr>
          <w:p w14:paraId="5DD4F93A" w14:textId="77777777" w:rsidR="00C773F0" w:rsidRPr="00C773F0" w:rsidRDefault="00C773F0" w:rsidP="00C773F0">
            <w:pPr>
              <w:spacing w:after="200" w:line="276" w:lineRule="auto"/>
              <w:jc w:val="both"/>
              <w:rPr>
                <w:rFonts w:ascii="Georgia" w:eastAsia="Calibri" w:hAnsi="Georgia" w:cs="Times New Roman"/>
                <w:color w:val="585756"/>
                <w:sz w:val="18"/>
                <w:szCs w:val="18"/>
                <w:lang w:val="fr-FR"/>
              </w:rPr>
            </w:pPr>
            <w:r w:rsidRPr="00C773F0">
              <w:rPr>
                <w:rFonts w:ascii="Georgia" w:eastAsia="Calibri" w:hAnsi="Georgia" w:cs="Times New Roman"/>
                <w:b/>
                <w:color w:val="585756"/>
                <w:sz w:val="18"/>
                <w:szCs w:val="18"/>
                <w:u w:val="single"/>
                <w:lang w:val="fr-FR"/>
              </w:rPr>
              <w:br w:type="page"/>
            </w:r>
            <w:r w:rsidRPr="00C773F0">
              <w:rPr>
                <w:rFonts w:ascii="Georgia" w:eastAsia="Calibri" w:hAnsi="Georgia" w:cs="Times New Roman"/>
                <w:b/>
                <w:color w:val="585756"/>
                <w:sz w:val="21"/>
                <w:lang w:val="fr-FR"/>
              </w:rPr>
              <w:t>I. DONNÉES PERSONNELLES</w:t>
            </w:r>
          </w:p>
          <w:p w14:paraId="4E6A1D35" w14:textId="77777777" w:rsidR="00C773F0" w:rsidRPr="00C773F0" w:rsidRDefault="00C773F0" w:rsidP="00C773F0">
            <w:pPr>
              <w:spacing w:after="200" w:line="276" w:lineRule="auto"/>
              <w:jc w:val="both"/>
              <w:rPr>
                <w:rFonts w:ascii="Georgia" w:eastAsia="Calibri" w:hAnsi="Georgia" w:cs="Times New Roman"/>
                <w:color w:val="585756"/>
                <w:sz w:val="16"/>
                <w:szCs w:val="16"/>
                <w:lang w:val="fr-FR"/>
              </w:rPr>
            </w:pPr>
            <w:r w:rsidRPr="00C773F0">
              <w:rPr>
                <w:rFonts w:ascii="Georgia" w:eastAsia="Calibri" w:hAnsi="Georgia" w:cs="Times New Roman"/>
                <w:b/>
                <w:color w:val="585756"/>
                <w:sz w:val="16"/>
                <w:szCs w:val="16"/>
                <w:lang w:val="fr-FR"/>
              </w:rPr>
              <w:t xml:space="preserve">NOM(S) DE FAMILLE </w:t>
            </w:r>
            <w:r w:rsidRPr="00C773F0">
              <w:rPr>
                <w:rFonts w:ascii="Georgia" w:eastAsia="Calibri" w:hAnsi="Georgia" w:cs="Times New Roman"/>
                <w:b/>
                <w:color w:val="585756"/>
                <w:sz w:val="16"/>
                <w:szCs w:val="16"/>
                <w:vertAlign w:val="superscript"/>
                <w:lang w:val="fr-FR"/>
              </w:rPr>
              <w:footnoteReference w:id="1"/>
            </w:r>
            <w:r w:rsidRPr="00C773F0">
              <w:rPr>
                <w:rFonts w:ascii="Georgia" w:eastAsia="Calibri" w:hAnsi="Georgia" w:cs="Times New Roman"/>
                <w:b/>
                <w:color w:val="585756"/>
                <w:sz w:val="16"/>
                <w:szCs w:val="16"/>
                <w:lang w:val="fr-FR"/>
              </w:rPr>
              <w:fldChar w:fldCharType="begin"/>
            </w:r>
            <w:r w:rsidRPr="00C773F0">
              <w:rPr>
                <w:rFonts w:ascii="Georgia" w:eastAsia="Calibri" w:hAnsi="Georgia" w:cs="Times New Roman"/>
                <w:b/>
                <w:color w:val="585756"/>
                <w:sz w:val="16"/>
                <w:szCs w:val="16"/>
                <w:lang w:val="fr-FR"/>
              </w:rPr>
              <w:instrText xml:space="preserve"> AUTOTEXT  " Zone de texte simple"  \* MERGEFORMAT </w:instrText>
            </w:r>
            <w:r w:rsidRPr="00C773F0">
              <w:rPr>
                <w:rFonts w:ascii="Georgia" w:eastAsia="Calibri" w:hAnsi="Georgia" w:cs="Times New Roman"/>
                <w:color w:val="585756"/>
                <w:sz w:val="16"/>
                <w:szCs w:val="16"/>
                <w:lang w:val="fr-FR"/>
              </w:rPr>
              <w:fldChar w:fldCharType="end"/>
            </w:r>
          </w:p>
          <w:p w14:paraId="57EF4CC0" w14:textId="77777777" w:rsidR="00C773F0" w:rsidRPr="00C773F0" w:rsidRDefault="00C773F0" w:rsidP="00C773F0">
            <w:pPr>
              <w:spacing w:after="200" w:line="276" w:lineRule="auto"/>
              <w:jc w:val="both"/>
              <w:rPr>
                <w:rFonts w:ascii="Georgia" w:eastAsia="Calibri" w:hAnsi="Georgia" w:cs="Times New Roman"/>
                <w:color w:val="585756"/>
                <w:sz w:val="16"/>
                <w:szCs w:val="16"/>
                <w:lang w:val="fr-FR"/>
              </w:rPr>
            </w:pPr>
            <w:r w:rsidRPr="00C773F0">
              <w:rPr>
                <w:rFonts w:ascii="Georgia" w:eastAsia="Calibri" w:hAnsi="Georgia" w:cs="Times New Roman"/>
                <w:b/>
                <w:color w:val="585756"/>
                <w:sz w:val="16"/>
                <w:szCs w:val="16"/>
                <w:lang w:val="fr-FR"/>
              </w:rPr>
              <w:t xml:space="preserve">PRÉNOM(S) </w:t>
            </w:r>
          </w:p>
          <w:p w14:paraId="12603B11"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DATE DE NAISSANCE</w:t>
            </w:r>
          </w:p>
          <w:p w14:paraId="10C6C270" w14:textId="77777777" w:rsidR="00C773F0" w:rsidRPr="00C773F0" w:rsidRDefault="00C773F0" w:rsidP="00C773F0">
            <w:pPr>
              <w:spacing w:after="200" w:line="276" w:lineRule="auto"/>
              <w:jc w:val="both"/>
              <w:rPr>
                <w:rFonts w:ascii="Georgia" w:eastAsia="Calibri" w:hAnsi="Georgia" w:cs="Times New Roman"/>
                <w:color w:val="585756"/>
                <w:sz w:val="16"/>
                <w:szCs w:val="16"/>
                <w:lang w:val="fr-FR"/>
              </w:rPr>
            </w:pPr>
            <w:r w:rsidRPr="00C773F0">
              <w:rPr>
                <w:rFonts w:ascii="Georgia" w:eastAsia="Calibri" w:hAnsi="Georgia" w:cs="Times New Roman"/>
                <w:color w:val="585756"/>
                <w:sz w:val="16"/>
                <w:szCs w:val="16"/>
                <w:lang w:val="fr-FR"/>
              </w:rPr>
              <w:tab/>
            </w:r>
            <w:r w:rsidRPr="00C773F0">
              <w:rPr>
                <w:rFonts w:ascii="Georgia" w:eastAsia="Calibri" w:hAnsi="Georgia" w:cs="Times New Roman"/>
                <w:b/>
                <w:color w:val="585756"/>
                <w:sz w:val="16"/>
                <w:szCs w:val="16"/>
                <w:lang w:val="fr-FR"/>
              </w:rPr>
              <w:t>JJ</w:t>
            </w:r>
            <w:r w:rsidRPr="00C773F0">
              <w:rPr>
                <w:rFonts w:ascii="Georgia" w:eastAsia="Calibri" w:hAnsi="Georgia" w:cs="Times New Roman"/>
                <w:b/>
                <w:color w:val="585756"/>
                <w:sz w:val="16"/>
                <w:szCs w:val="16"/>
                <w:lang w:val="fr-FR"/>
              </w:rPr>
              <w:tab/>
              <w:t xml:space="preserve">    MM   AAAA</w:t>
            </w:r>
          </w:p>
          <w:p w14:paraId="341DEC33" w14:textId="77777777" w:rsidR="00C773F0" w:rsidRPr="00C773F0" w:rsidRDefault="00C773F0" w:rsidP="00C773F0">
            <w:pPr>
              <w:spacing w:after="200" w:line="276" w:lineRule="auto"/>
              <w:jc w:val="both"/>
              <w:rPr>
                <w:rFonts w:ascii="Georgia" w:eastAsia="Calibri" w:hAnsi="Georgia" w:cs="Times New Roman"/>
                <w:color w:val="585756"/>
                <w:sz w:val="16"/>
                <w:szCs w:val="16"/>
                <w:lang w:val="fr-FR"/>
              </w:rPr>
            </w:pPr>
            <w:r w:rsidRPr="00C773F0">
              <w:rPr>
                <w:rFonts w:ascii="Georgia" w:eastAsia="Calibri" w:hAnsi="Georgia" w:cs="Times New Roman"/>
                <w:b/>
                <w:color w:val="585756"/>
                <w:sz w:val="16"/>
                <w:szCs w:val="16"/>
                <w:lang w:val="fr-FR"/>
              </w:rPr>
              <w:t>LIEU DE NAISSANCE</w:t>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t>PAYS DE NAISSANCE</w:t>
            </w:r>
            <w:r w:rsidRPr="00C773F0">
              <w:rPr>
                <w:rFonts w:ascii="Georgia" w:eastAsia="Calibri" w:hAnsi="Georgia" w:cs="Times New Roman"/>
                <w:b/>
                <w:color w:val="585756"/>
                <w:sz w:val="16"/>
                <w:szCs w:val="16"/>
                <w:lang w:val="fr-FR"/>
              </w:rPr>
              <w:br/>
              <w:t>(VILLE, VILLAGE)</w:t>
            </w:r>
          </w:p>
          <w:p w14:paraId="7AFB2C20"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TYPE DE DOCUMENT D'IDENTITÉ</w:t>
            </w:r>
            <w:r w:rsidRPr="00C773F0">
              <w:rPr>
                <w:rFonts w:ascii="Georgia" w:eastAsia="Calibri" w:hAnsi="Georgia" w:cs="Times New Roman"/>
                <w:b/>
                <w:color w:val="585756"/>
                <w:sz w:val="16"/>
                <w:szCs w:val="16"/>
                <w:lang w:val="fr-FR"/>
              </w:rPr>
              <w:br/>
            </w:r>
            <w:r w:rsidRPr="00C773F0">
              <w:rPr>
                <w:rFonts w:ascii="Georgia" w:eastAsia="Calibri" w:hAnsi="Georgia" w:cs="Times New Roman"/>
                <w:b/>
                <w:color w:val="585756"/>
                <w:sz w:val="16"/>
                <w:szCs w:val="16"/>
                <w:lang w:val="fr-FR"/>
              </w:rPr>
              <w:tab/>
              <w:t>CARTE D'IDENTITÉ</w:t>
            </w:r>
            <w:r w:rsidRPr="00C773F0">
              <w:rPr>
                <w:rFonts w:ascii="Georgia" w:eastAsia="Calibri" w:hAnsi="Georgia" w:cs="Times New Roman"/>
                <w:b/>
                <w:color w:val="585756"/>
                <w:sz w:val="16"/>
                <w:szCs w:val="16"/>
                <w:lang w:val="fr-FR"/>
              </w:rPr>
              <w:tab/>
              <w:t>PASSEPORT</w:t>
            </w:r>
            <w:r w:rsidRPr="00C773F0">
              <w:rPr>
                <w:rFonts w:ascii="Georgia" w:eastAsia="Calibri" w:hAnsi="Georgia" w:cs="Times New Roman"/>
                <w:b/>
                <w:color w:val="585756"/>
                <w:sz w:val="16"/>
                <w:szCs w:val="16"/>
                <w:lang w:val="fr-FR"/>
              </w:rPr>
              <w:tab/>
              <w:t>PERMIS DE CONDUIRE</w:t>
            </w:r>
            <w:r w:rsidRPr="00C773F0">
              <w:rPr>
                <w:rFonts w:ascii="Georgia" w:eastAsia="Calibri" w:hAnsi="Georgia" w:cs="Times New Roman"/>
                <w:b/>
                <w:color w:val="585756"/>
                <w:sz w:val="16"/>
                <w:szCs w:val="16"/>
                <w:vertAlign w:val="superscript"/>
                <w:lang w:val="fr-FR"/>
              </w:rPr>
              <w:footnoteReference w:id="2"/>
            </w:r>
            <w:r w:rsidRPr="00C773F0">
              <w:rPr>
                <w:rFonts w:ascii="Georgia" w:eastAsia="Calibri" w:hAnsi="Georgia" w:cs="Times New Roman"/>
                <w:b/>
                <w:color w:val="585756"/>
                <w:sz w:val="16"/>
                <w:szCs w:val="16"/>
                <w:lang w:val="fr-FR"/>
              </w:rPr>
              <w:tab/>
              <w:t>AUTRE</w:t>
            </w:r>
            <w:r w:rsidRPr="00C773F0">
              <w:rPr>
                <w:rFonts w:ascii="Georgia" w:eastAsia="Calibri" w:hAnsi="Georgia" w:cs="Times New Roman"/>
                <w:b/>
                <w:color w:val="585756"/>
                <w:sz w:val="16"/>
                <w:szCs w:val="16"/>
                <w:vertAlign w:val="superscript"/>
                <w:lang w:val="fr-FR"/>
              </w:rPr>
              <w:footnoteReference w:id="3"/>
            </w:r>
          </w:p>
          <w:p w14:paraId="10D8D265" w14:textId="77777777" w:rsidR="00C773F0" w:rsidRPr="00C773F0" w:rsidRDefault="00C773F0" w:rsidP="00C773F0">
            <w:pPr>
              <w:spacing w:after="200" w:line="276" w:lineRule="auto"/>
              <w:jc w:val="both"/>
              <w:rPr>
                <w:rFonts w:ascii="Georgia" w:eastAsia="Calibri" w:hAnsi="Georgia" w:cs="Times New Roman"/>
                <w:color w:val="585756"/>
                <w:sz w:val="16"/>
                <w:szCs w:val="16"/>
                <w:lang w:val="fr-FR"/>
              </w:rPr>
            </w:pPr>
            <w:r w:rsidRPr="00C773F0">
              <w:rPr>
                <w:rFonts w:ascii="Georgia" w:eastAsia="Calibri" w:hAnsi="Georgia" w:cs="Times New Roman"/>
                <w:b/>
                <w:color w:val="585756"/>
                <w:sz w:val="16"/>
                <w:szCs w:val="16"/>
                <w:lang w:val="fr-FR"/>
              </w:rPr>
              <w:t>PAYS ÉMETTEUR</w:t>
            </w:r>
          </w:p>
          <w:p w14:paraId="690C2F73" w14:textId="77777777" w:rsidR="00C773F0" w:rsidRPr="00C773F0" w:rsidRDefault="00C773F0" w:rsidP="00C773F0">
            <w:pPr>
              <w:spacing w:after="200" w:line="276" w:lineRule="auto"/>
              <w:jc w:val="both"/>
              <w:rPr>
                <w:rFonts w:ascii="Georgia" w:eastAsia="Calibri" w:hAnsi="Georgia" w:cs="Times New Roman"/>
                <w:color w:val="585756"/>
                <w:sz w:val="16"/>
                <w:szCs w:val="16"/>
                <w:lang w:val="fr-FR"/>
              </w:rPr>
            </w:pPr>
            <w:r w:rsidRPr="00C773F0">
              <w:rPr>
                <w:rFonts w:ascii="Georgia" w:eastAsia="Calibri" w:hAnsi="Georgia" w:cs="Times New Roman"/>
                <w:b/>
                <w:color w:val="585756"/>
                <w:sz w:val="16"/>
                <w:szCs w:val="16"/>
                <w:lang w:val="fr-FR"/>
              </w:rPr>
              <w:t>NUMÉRO DE DOCUMENT D'IDENTITÉ</w:t>
            </w:r>
          </w:p>
          <w:p w14:paraId="138548EA" w14:textId="77777777" w:rsidR="00C773F0" w:rsidRPr="00C773F0" w:rsidRDefault="00C773F0" w:rsidP="00C773F0">
            <w:pPr>
              <w:spacing w:after="200" w:line="276" w:lineRule="auto"/>
              <w:jc w:val="both"/>
              <w:rPr>
                <w:rFonts w:ascii="Georgia" w:eastAsia="Calibri" w:hAnsi="Georgia" w:cs="Times New Roman"/>
                <w:color w:val="585756"/>
                <w:sz w:val="16"/>
                <w:szCs w:val="16"/>
                <w:lang w:val="fr-FR"/>
              </w:rPr>
            </w:pPr>
            <w:r w:rsidRPr="00C773F0">
              <w:rPr>
                <w:rFonts w:ascii="Georgia" w:eastAsia="Calibri" w:hAnsi="Georgia" w:cs="Times New Roman"/>
                <w:b/>
                <w:color w:val="585756"/>
                <w:sz w:val="16"/>
                <w:szCs w:val="16"/>
                <w:lang w:val="fr-FR"/>
              </w:rPr>
              <w:t>NUMÉRO D'IDENTIFICATION PERSONNEL</w:t>
            </w:r>
            <w:r w:rsidRPr="00C773F0">
              <w:rPr>
                <w:rFonts w:ascii="Georgia" w:eastAsia="Calibri" w:hAnsi="Georgia" w:cs="Times New Roman"/>
                <w:b/>
                <w:color w:val="585756"/>
                <w:sz w:val="16"/>
                <w:szCs w:val="16"/>
                <w:vertAlign w:val="superscript"/>
                <w:lang w:val="fr-FR"/>
              </w:rPr>
              <w:footnoteReference w:id="4"/>
            </w:r>
          </w:p>
          <w:p w14:paraId="7B4AEF54"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 xml:space="preserve">ADRESSE PRIVÉE </w:t>
            </w:r>
            <w:r w:rsidRPr="00C773F0">
              <w:rPr>
                <w:rFonts w:ascii="Georgia" w:eastAsia="Calibri" w:hAnsi="Georgia" w:cs="Times New Roman"/>
                <w:b/>
                <w:color w:val="585756"/>
                <w:sz w:val="16"/>
                <w:szCs w:val="16"/>
                <w:lang w:val="fr-FR"/>
              </w:rPr>
              <w:br/>
              <w:t>PERMANENTE</w:t>
            </w:r>
          </w:p>
          <w:p w14:paraId="04CC5DCF"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CODE POSTAL</w:t>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t>BOITE POSTALE</w:t>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t>VILLE</w:t>
            </w:r>
          </w:p>
          <w:p w14:paraId="2F377E14"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 xml:space="preserve">RÉGION </w:t>
            </w:r>
            <w:r w:rsidRPr="00C773F0">
              <w:rPr>
                <w:rFonts w:ascii="Georgia" w:eastAsia="Calibri" w:hAnsi="Georgia" w:cs="Times New Roman"/>
                <w:b/>
                <w:color w:val="585756"/>
                <w:sz w:val="16"/>
                <w:szCs w:val="16"/>
                <w:vertAlign w:val="superscript"/>
                <w:lang w:val="fr-FR"/>
              </w:rPr>
              <w:footnoteReference w:id="5"/>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t>PAYS</w:t>
            </w:r>
          </w:p>
          <w:p w14:paraId="7EECA1B9"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TÉLÉPHONE PRIVÉ</w:t>
            </w:r>
          </w:p>
          <w:p w14:paraId="57053BF4" w14:textId="77777777" w:rsidR="00C773F0" w:rsidRPr="00C773F0" w:rsidRDefault="00C773F0" w:rsidP="00C773F0">
            <w:pPr>
              <w:spacing w:after="200" w:line="276" w:lineRule="auto"/>
              <w:jc w:val="both"/>
              <w:rPr>
                <w:rFonts w:ascii="Georgia" w:eastAsia="Calibri" w:hAnsi="Georgia" w:cs="Times New Roman"/>
                <w:b/>
                <w:color w:val="585756"/>
                <w:sz w:val="18"/>
                <w:szCs w:val="18"/>
                <w:u w:val="single"/>
                <w:lang w:val="fr-FR"/>
              </w:rPr>
            </w:pPr>
            <w:r w:rsidRPr="00C773F0">
              <w:rPr>
                <w:rFonts w:ascii="Georgia" w:eastAsia="Calibri" w:hAnsi="Georgia" w:cs="Times New Roman"/>
                <w:b/>
                <w:color w:val="585756"/>
                <w:sz w:val="16"/>
                <w:szCs w:val="16"/>
                <w:lang w:val="fr-FR"/>
              </w:rPr>
              <w:t>COURRIEL PRIVÉ</w:t>
            </w:r>
          </w:p>
        </w:tc>
      </w:tr>
      <w:tr w:rsidR="00C773F0" w:rsidRPr="00C773F0" w14:paraId="0BE48AEF" w14:textId="77777777" w:rsidTr="0085593D">
        <w:trPr>
          <w:trHeight w:val="143"/>
        </w:trPr>
        <w:tc>
          <w:tcPr>
            <w:tcW w:w="3397" w:type="dxa"/>
            <w:tcBorders>
              <w:top w:val="single" w:sz="4" w:space="0" w:color="auto"/>
            </w:tcBorders>
            <w:vAlign w:val="center"/>
          </w:tcPr>
          <w:p w14:paraId="07CC4619" w14:textId="77777777" w:rsidR="00C773F0" w:rsidRPr="00C773F0" w:rsidRDefault="00C773F0" w:rsidP="00C773F0">
            <w:pPr>
              <w:spacing w:line="276" w:lineRule="auto"/>
              <w:rPr>
                <w:rFonts w:ascii="Georgia" w:eastAsia="Calibri" w:hAnsi="Georgia" w:cs="Times New Roman"/>
                <w:b/>
                <w:bCs/>
                <w:color w:val="585756"/>
                <w:sz w:val="18"/>
                <w:szCs w:val="18"/>
                <w:lang w:val="fr-FR"/>
              </w:rPr>
            </w:pPr>
            <w:r w:rsidRPr="00C773F0">
              <w:rPr>
                <w:rFonts w:ascii="Georgia" w:eastAsia="Calibri" w:hAnsi="Georgia" w:cs="Times New Roman"/>
                <w:b/>
                <w:color w:val="585756"/>
                <w:sz w:val="21"/>
                <w:lang w:val="fr-FR"/>
              </w:rPr>
              <w:t>II. DONNÉES COMMERCIALES</w:t>
            </w:r>
            <w:r w:rsidRPr="00C773F0">
              <w:rPr>
                <w:rFonts w:ascii="Georgia" w:eastAsia="Calibri" w:hAnsi="Georgia" w:cs="Times New Roman"/>
                <w:b/>
                <w:color w:val="585756"/>
                <w:sz w:val="18"/>
                <w:szCs w:val="18"/>
                <w:lang w:val="fr-FR"/>
              </w:rPr>
              <w:tab/>
            </w:r>
          </w:p>
        </w:tc>
        <w:tc>
          <w:tcPr>
            <w:tcW w:w="5097" w:type="dxa"/>
            <w:gridSpan w:val="2"/>
            <w:tcBorders>
              <w:top w:val="single" w:sz="4" w:space="0" w:color="auto"/>
            </w:tcBorders>
          </w:tcPr>
          <w:p w14:paraId="42A9EC8C" w14:textId="77777777" w:rsidR="00C773F0" w:rsidRPr="00C773F0" w:rsidRDefault="00C773F0" w:rsidP="00C773F0">
            <w:pPr>
              <w:spacing w:line="276" w:lineRule="auto"/>
              <w:rPr>
                <w:rFonts w:ascii="Georgia" w:eastAsia="Calibri" w:hAnsi="Georgia" w:cs="Times New Roman"/>
                <w:color w:val="585756"/>
                <w:sz w:val="18"/>
                <w:szCs w:val="18"/>
                <w:u w:val="single"/>
                <w:lang w:val="fr-FR"/>
              </w:rPr>
            </w:pPr>
            <w:r w:rsidRPr="00C773F0">
              <w:rPr>
                <w:rFonts w:ascii="Georgia" w:eastAsia="Calibri" w:hAnsi="Georgia" w:cs="Times New Roman"/>
                <w:color w:val="585756"/>
                <w:sz w:val="18"/>
                <w:szCs w:val="18"/>
                <w:lang w:val="fr-FR"/>
              </w:rPr>
              <w:t>Si OUI, veuillez fournir vos données commerciales et joindre des copies des justificatifs officiels.</w:t>
            </w:r>
          </w:p>
        </w:tc>
      </w:tr>
      <w:tr w:rsidR="00C773F0" w:rsidRPr="00C773F0" w14:paraId="4D204603" w14:textId="77777777" w:rsidTr="0085593D">
        <w:trPr>
          <w:trHeight w:val="1994"/>
        </w:trPr>
        <w:tc>
          <w:tcPr>
            <w:tcW w:w="3397" w:type="dxa"/>
            <w:tcBorders>
              <w:top w:val="single" w:sz="4" w:space="0" w:color="auto"/>
              <w:bottom w:val="single" w:sz="4" w:space="0" w:color="auto"/>
              <w:right w:val="single" w:sz="4" w:space="0" w:color="auto"/>
            </w:tcBorders>
          </w:tcPr>
          <w:p w14:paraId="59B29EA8" w14:textId="77777777" w:rsidR="00C773F0" w:rsidRPr="00C773F0" w:rsidRDefault="00C773F0" w:rsidP="00C773F0">
            <w:pPr>
              <w:spacing w:after="200" w:line="276" w:lineRule="auto"/>
              <w:jc w:val="both"/>
              <w:rPr>
                <w:rFonts w:ascii="Georgia" w:eastAsia="Calibri" w:hAnsi="Georgia" w:cs="Times New Roman"/>
                <w:bCs/>
                <w:color w:val="585756"/>
                <w:sz w:val="16"/>
                <w:szCs w:val="16"/>
                <w:lang w:val="fr-FR"/>
              </w:rPr>
            </w:pPr>
            <w:r w:rsidRPr="00C773F0">
              <w:rPr>
                <w:rFonts w:ascii="Georgia" w:eastAsia="Calibri" w:hAnsi="Georgia" w:cs="Times New Roman"/>
                <w:bCs/>
                <w:color w:val="585756"/>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347D76D6" w14:textId="77777777" w:rsidR="00C773F0" w:rsidRPr="00C773F0" w:rsidRDefault="00C773F0" w:rsidP="00C773F0">
            <w:pPr>
              <w:tabs>
                <w:tab w:val="left" w:pos="426"/>
                <w:tab w:val="left" w:pos="1276"/>
              </w:tabs>
              <w:spacing w:after="200" w:line="276" w:lineRule="auto"/>
              <w:jc w:val="both"/>
              <w:rPr>
                <w:rFonts w:ascii="Georgia" w:eastAsia="Calibri" w:hAnsi="Georgia" w:cs="Times New Roman"/>
                <w:b/>
                <w:color w:val="585756"/>
                <w:sz w:val="18"/>
                <w:szCs w:val="18"/>
                <w:lang w:val="fr-FR"/>
              </w:rPr>
            </w:pPr>
            <w:r w:rsidRPr="00C773F0">
              <w:rPr>
                <w:rFonts w:ascii="Georgia" w:eastAsia="Calibri" w:hAnsi="Georgia" w:cs="Times New Roman"/>
                <w:b/>
                <w:color w:val="585756"/>
                <w:sz w:val="16"/>
                <w:szCs w:val="16"/>
                <w:lang w:val="fr-FR"/>
              </w:rPr>
              <w:tab/>
              <w:t>OUI</w:t>
            </w:r>
            <w:r w:rsidRPr="00C773F0">
              <w:rPr>
                <w:rFonts w:ascii="Georgia" w:eastAsia="Calibri" w:hAnsi="Georgia" w:cs="Times New Roman"/>
                <w:b/>
                <w:color w:val="585756"/>
                <w:sz w:val="16"/>
                <w:szCs w:val="16"/>
                <w:lang w:val="fr-FR"/>
              </w:rPr>
              <w:tab/>
              <w:t>NON</w:t>
            </w:r>
          </w:p>
        </w:tc>
        <w:tc>
          <w:tcPr>
            <w:tcW w:w="5097" w:type="dxa"/>
            <w:gridSpan w:val="2"/>
            <w:tcBorders>
              <w:top w:val="single" w:sz="4" w:space="0" w:color="auto"/>
              <w:left w:val="single" w:sz="4" w:space="0" w:color="auto"/>
              <w:bottom w:val="single" w:sz="4" w:space="0" w:color="auto"/>
            </w:tcBorders>
          </w:tcPr>
          <w:p w14:paraId="4C44C77C" w14:textId="77777777" w:rsidR="00C773F0" w:rsidRPr="00C773F0" w:rsidRDefault="00C773F0" w:rsidP="00C773F0">
            <w:pPr>
              <w:spacing w:before="120" w:after="120" w:line="276" w:lineRule="auto"/>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 xml:space="preserve">NOM DE </w:t>
            </w:r>
            <w:r w:rsidRPr="00C773F0">
              <w:rPr>
                <w:rFonts w:ascii="Georgia" w:eastAsia="Calibri" w:hAnsi="Georgia" w:cs="Times New Roman"/>
                <w:b/>
                <w:color w:val="585756"/>
                <w:sz w:val="16"/>
                <w:szCs w:val="16"/>
                <w:lang w:val="fr-FR"/>
              </w:rPr>
              <w:br/>
              <w:t>L'ENTREPRISE</w:t>
            </w:r>
            <w:r w:rsidRPr="00C773F0">
              <w:rPr>
                <w:rFonts w:ascii="Georgia" w:eastAsia="Calibri" w:hAnsi="Georgia" w:cs="Times New Roman"/>
                <w:b/>
                <w:color w:val="585756"/>
                <w:sz w:val="16"/>
                <w:szCs w:val="16"/>
                <w:lang w:val="fr-FR"/>
              </w:rPr>
              <w:br/>
              <w:t>(le cas échéant)</w:t>
            </w:r>
          </w:p>
          <w:p w14:paraId="05A5AE6D" w14:textId="77777777" w:rsidR="00C773F0" w:rsidRPr="00C773F0" w:rsidRDefault="00C773F0" w:rsidP="00C773F0">
            <w:pPr>
              <w:spacing w:before="120" w:after="120" w:line="276" w:lineRule="auto"/>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NUMÉRO DE TVA</w:t>
            </w:r>
          </w:p>
          <w:p w14:paraId="40213EED" w14:textId="77777777" w:rsidR="00C773F0" w:rsidRPr="00C773F0" w:rsidRDefault="00C773F0" w:rsidP="00C773F0">
            <w:pPr>
              <w:spacing w:before="120" w:after="120" w:line="276" w:lineRule="auto"/>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NUMÉRO D'ENREGISTREMENT</w:t>
            </w:r>
          </w:p>
          <w:p w14:paraId="5677CDD5" w14:textId="77777777" w:rsidR="00C773F0" w:rsidRPr="00C773F0" w:rsidRDefault="00C773F0" w:rsidP="00C773F0">
            <w:pPr>
              <w:tabs>
                <w:tab w:val="left" w:pos="2983"/>
              </w:tabs>
              <w:spacing w:after="200" w:line="276" w:lineRule="auto"/>
              <w:rPr>
                <w:rFonts w:ascii="Georgia" w:eastAsia="Calibri" w:hAnsi="Georgia" w:cs="Times New Roman"/>
                <w:b/>
                <w:color w:val="585756"/>
                <w:sz w:val="18"/>
                <w:szCs w:val="18"/>
                <w:lang w:val="fr-FR"/>
              </w:rPr>
            </w:pPr>
            <w:r w:rsidRPr="00C773F0">
              <w:rPr>
                <w:rFonts w:ascii="Georgia" w:eastAsia="Calibri" w:hAnsi="Georgia" w:cs="Times New Roman"/>
                <w:b/>
                <w:color w:val="585756"/>
                <w:sz w:val="16"/>
                <w:szCs w:val="16"/>
                <w:lang w:val="fr-FR"/>
              </w:rPr>
              <w:t>LIEU DE</w:t>
            </w:r>
            <w:r w:rsidRPr="00C773F0">
              <w:rPr>
                <w:rFonts w:ascii="Georgia" w:eastAsia="Calibri" w:hAnsi="Georgia" w:cs="Times New Roman"/>
                <w:b/>
                <w:color w:val="585756"/>
                <w:sz w:val="16"/>
                <w:szCs w:val="16"/>
                <w:lang w:val="fr-FR"/>
              </w:rPr>
              <w:br/>
              <w:t>L'ENREGISTREMENT VILLE</w:t>
            </w:r>
            <w:r w:rsidRPr="00C773F0">
              <w:rPr>
                <w:rFonts w:ascii="Georgia" w:eastAsia="Calibri" w:hAnsi="Georgia" w:cs="Times New Roman"/>
                <w:b/>
                <w:color w:val="585756"/>
                <w:sz w:val="16"/>
                <w:szCs w:val="16"/>
                <w:lang w:val="fr-FR"/>
              </w:rPr>
              <w:br/>
              <w:t>PAYS</w:t>
            </w:r>
          </w:p>
        </w:tc>
      </w:tr>
      <w:tr w:rsidR="00C773F0" w:rsidRPr="00C773F0" w14:paraId="650720CB" w14:textId="77777777" w:rsidTr="0085593D">
        <w:trPr>
          <w:trHeight w:val="60"/>
        </w:trPr>
        <w:tc>
          <w:tcPr>
            <w:tcW w:w="3397" w:type="dxa"/>
            <w:tcBorders>
              <w:top w:val="single" w:sz="4" w:space="0" w:color="auto"/>
              <w:right w:val="single" w:sz="4" w:space="0" w:color="auto"/>
            </w:tcBorders>
          </w:tcPr>
          <w:p w14:paraId="6A2AAE90" w14:textId="77777777" w:rsidR="00C773F0" w:rsidRPr="00C773F0" w:rsidRDefault="00C773F0" w:rsidP="00C773F0">
            <w:pPr>
              <w:spacing w:before="120" w:after="120" w:line="276" w:lineRule="auto"/>
              <w:jc w:val="both"/>
              <w:rPr>
                <w:rFonts w:ascii="Georgia" w:eastAsia="Calibri" w:hAnsi="Georgia" w:cs="Times New Roman"/>
                <w:bCs/>
                <w:color w:val="585756"/>
                <w:sz w:val="16"/>
                <w:szCs w:val="16"/>
                <w:lang w:val="fr-FR"/>
              </w:rPr>
            </w:pPr>
            <w:r w:rsidRPr="00C773F0">
              <w:rPr>
                <w:rFonts w:ascii="Georgia" w:eastAsia="Calibri" w:hAnsi="Georgia" w:cs="Times New Roman"/>
                <w:b/>
                <w:color w:val="585756"/>
                <w:sz w:val="16"/>
                <w:szCs w:val="16"/>
                <w:lang w:val="fr-FR"/>
              </w:rPr>
              <w:lastRenderedPageBreak/>
              <w:t>DATE</w:t>
            </w:r>
          </w:p>
        </w:tc>
        <w:tc>
          <w:tcPr>
            <w:tcW w:w="1944" w:type="dxa"/>
            <w:tcBorders>
              <w:top w:val="single" w:sz="4" w:space="0" w:color="auto"/>
              <w:left w:val="single" w:sz="4" w:space="0" w:color="auto"/>
              <w:bottom w:val="single" w:sz="4" w:space="0" w:color="auto"/>
              <w:right w:val="nil"/>
            </w:tcBorders>
          </w:tcPr>
          <w:p w14:paraId="0277C37A" w14:textId="77777777" w:rsidR="00C773F0" w:rsidRPr="00C773F0" w:rsidRDefault="00C773F0" w:rsidP="00C773F0">
            <w:pPr>
              <w:spacing w:before="120" w:after="12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SIGNATURE</w:t>
            </w:r>
          </w:p>
        </w:tc>
        <w:tc>
          <w:tcPr>
            <w:tcW w:w="3153" w:type="dxa"/>
            <w:tcBorders>
              <w:top w:val="single" w:sz="4" w:space="0" w:color="auto"/>
              <w:left w:val="nil"/>
              <w:bottom w:val="single" w:sz="4" w:space="0" w:color="auto"/>
            </w:tcBorders>
          </w:tcPr>
          <w:p w14:paraId="4792C7C8" w14:textId="77777777" w:rsidR="00C773F0" w:rsidRPr="00C773F0" w:rsidRDefault="00C773F0" w:rsidP="00C773F0">
            <w:pPr>
              <w:tabs>
                <w:tab w:val="left" w:pos="2983"/>
              </w:tabs>
              <w:spacing w:line="276" w:lineRule="auto"/>
              <w:jc w:val="both"/>
              <w:rPr>
                <w:rFonts w:ascii="Georgia" w:eastAsia="Calibri" w:hAnsi="Georgia" w:cs="Times New Roman"/>
                <w:b/>
                <w:color w:val="585756"/>
                <w:sz w:val="18"/>
                <w:szCs w:val="18"/>
                <w:lang w:val="fr-FR"/>
              </w:rPr>
            </w:pPr>
          </w:p>
        </w:tc>
      </w:tr>
    </w:tbl>
    <w:p w14:paraId="5D81F41F" w14:textId="77777777" w:rsidR="00C773F0" w:rsidRPr="00C773F0" w:rsidRDefault="00C773F0" w:rsidP="00C773F0">
      <w:pPr>
        <w:numPr>
          <w:ilvl w:val="2"/>
          <w:numId w:val="0"/>
        </w:numPr>
        <w:autoSpaceDE w:val="0"/>
        <w:autoSpaceDN w:val="0"/>
        <w:adjustRightInd w:val="0"/>
        <w:spacing w:before="60" w:after="60" w:line="240" w:lineRule="auto"/>
        <w:ind w:left="1146" w:hanging="720"/>
        <w:contextualSpacing/>
        <w:jc w:val="both"/>
        <w:outlineLvl w:val="2"/>
        <w:rPr>
          <w:rFonts w:ascii="Georgia" w:eastAsia="Calibri" w:hAnsi="Georgia" w:cs="Calibri-Bold"/>
          <w:b/>
          <w:bCs/>
          <w:color w:val="585756"/>
          <w:kern w:val="0"/>
          <w:lang w:val="fr-FR"/>
          <w14:ligatures w14:val="none"/>
        </w:rPr>
      </w:pPr>
      <w:bookmarkStart w:id="10" w:name="_Toc51592067"/>
      <w:bookmarkStart w:id="11" w:name="_Toc52268499"/>
      <w:bookmarkStart w:id="12" w:name="_Toc200043241"/>
      <w:bookmarkEnd w:id="9"/>
      <w:r w:rsidRPr="00C773F0">
        <w:rPr>
          <w:rFonts w:ascii="Georgia" w:eastAsia="Calibri" w:hAnsi="Georgia" w:cs="Calibri-Bold"/>
          <w:b/>
          <w:bCs/>
          <w:color w:val="585756"/>
          <w:kern w:val="0"/>
          <w:lang w:val="fr-FR"/>
          <w14:ligatures w14:val="none"/>
        </w:rPr>
        <w:t>Entité de droit privé/public ayant une forme juridique</w:t>
      </w:r>
      <w:bookmarkEnd w:id="10"/>
      <w:bookmarkEnd w:id="11"/>
      <w:bookmarkEnd w:id="12"/>
    </w:p>
    <w:p w14:paraId="5D7F2413" w14:textId="77777777" w:rsidR="00C773F0" w:rsidRPr="00C773F0" w:rsidRDefault="00C773F0" w:rsidP="00C773F0">
      <w:pPr>
        <w:spacing w:line="276" w:lineRule="auto"/>
        <w:jc w:val="both"/>
        <w:rPr>
          <w:rFonts w:ascii="Georgia" w:eastAsia="Calibri" w:hAnsi="Georgia" w:cs="Times New Roman"/>
          <w:b/>
          <w:bCs/>
          <w:color w:val="C00000"/>
          <w:kern w:val="0"/>
          <w:sz w:val="21"/>
          <w:szCs w:val="22"/>
          <w:lang w:val="fr-FR"/>
          <w14:ligatures w14:val="none"/>
        </w:rPr>
      </w:pPr>
      <w:bookmarkStart w:id="13" w:name="_Hlk52268009"/>
      <w:r w:rsidRPr="00C773F0">
        <w:rPr>
          <w:rFonts w:ascii="Georgia" w:eastAsia="Calibri" w:hAnsi="Georgia" w:cs="Times New Roman"/>
          <w:color w:val="585756"/>
          <w:kern w:val="0"/>
          <w:sz w:val="21"/>
          <w:szCs w:val="22"/>
          <w:lang w:val="fr-FR"/>
          <w14:ligatures w14:val="none"/>
        </w:rPr>
        <w:t xml:space="preserve">Pour remplir la fiche, veuillez cliquer ici : </w:t>
      </w:r>
      <w:hyperlink r:id="rId8">
        <w:r w:rsidRPr="00C773F0">
          <w:rPr>
            <w:rFonts w:ascii="Georgia" w:eastAsia="Calibri" w:hAnsi="Georgia" w:cs="Times New Roman"/>
            <w:color w:val="0563C1"/>
            <w:kern w:val="0"/>
            <w:sz w:val="21"/>
            <w:szCs w:val="22"/>
            <w:u w:val="single"/>
            <w:lang w:val="fr-FR"/>
            <w14:ligatures w14:val="none"/>
          </w:rPr>
          <w:t>https://documentcloud.adobe.com/link/track?uri=urn:aaid:scds:US:3b918624-1fb2-4708-9199-e591dcdfe19b</w:t>
        </w:r>
      </w:hyperlink>
      <w:r w:rsidRPr="00C773F0">
        <w:rPr>
          <w:rFonts w:ascii="Georgia" w:eastAsia="Calibri" w:hAnsi="Georgia" w:cs="Times New Roman"/>
          <w:color w:val="0563C1"/>
          <w:kern w:val="0"/>
          <w:sz w:val="21"/>
          <w:szCs w:val="22"/>
          <w:u w:val="single"/>
          <w:lang w:val="fr-FR"/>
          <w14:ligatures w14:val="none"/>
        </w:rPr>
        <w:t xml:space="preserve"> </w:t>
      </w:r>
      <w:bookmarkStart w:id="14" w:name="_Hlk163136775"/>
      <w:r w:rsidRPr="00C773F0">
        <w:rPr>
          <w:rFonts w:ascii="Georgia" w:eastAsia="Calibri" w:hAnsi="Georgia" w:cs="Times New Roman"/>
          <w:b/>
          <w:bCs/>
          <w:color w:val="C00000"/>
          <w:kern w:val="0"/>
          <w:sz w:val="21"/>
          <w:szCs w:val="22"/>
          <w:u w:val="single"/>
          <w:lang w:val="fr-FR"/>
          <w14:ligatures w14:val="none"/>
        </w:rPr>
        <w:t>(joindre le registre de commerce ou les statuts en annexes)</w:t>
      </w:r>
    </w:p>
    <w:bookmarkEnd w:id="14"/>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C773F0" w:rsidRPr="00C773F0" w14:paraId="1D84AB56" w14:textId="77777777" w:rsidTr="0085593D">
        <w:trPr>
          <w:trHeight w:val="5763"/>
        </w:trPr>
        <w:tc>
          <w:tcPr>
            <w:tcW w:w="8494" w:type="dxa"/>
            <w:gridSpan w:val="2"/>
            <w:tcBorders>
              <w:bottom w:val="single" w:sz="4" w:space="0" w:color="auto"/>
            </w:tcBorders>
            <w:vAlign w:val="center"/>
          </w:tcPr>
          <w:p w14:paraId="7197CC6F" w14:textId="77777777" w:rsidR="00C773F0" w:rsidRPr="00C773F0" w:rsidRDefault="00C773F0" w:rsidP="00C773F0">
            <w:pPr>
              <w:spacing w:after="200" w:line="276" w:lineRule="auto"/>
              <w:jc w:val="both"/>
              <w:rPr>
                <w:rFonts w:ascii="Georgia" w:eastAsia="Calibri" w:hAnsi="Georgia" w:cs="Times New Roman"/>
                <w:color w:val="585756"/>
                <w:sz w:val="16"/>
                <w:szCs w:val="16"/>
                <w:lang w:val="fr-FR"/>
              </w:rPr>
            </w:pPr>
            <w:r w:rsidRPr="00C773F0">
              <w:rPr>
                <w:rFonts w:ascii="Georgia" w:eastAsia="Calibri" w:hAnsi="Georgia" w:cs="Times New Roman"/>
                <w:b/>
                <w:color w:val="585756"/>
                <w:sz w:val="18"/>
                <w:szCs w:val="18"/>
                <w:u w:val="single"/>
                <w:lang w:val="fr-FR"/>
              </w:rPr>
              <w:br w:type="page"/>
            </w:r>
            <w:r w:rsidRPr="00C773F0">
              <w:rPr>
                <w:rFonts w:ascii="Georgia" w:eastAsia="Calibri" w:hAnsi="Georgia" w:cs="Times New Roman"/>
                <w:b/>
                <w:color w:val="585756"/>
                <w:sz w:val="16"/>
                <w:szCs w:val="16"/>
                <w:lang w:val="fr-FR"/>
              </w:rPr>
              <w:t>NOM OFFICIEL</w:t>
            </w:r>
            <w:r w:rsidRPr="00C773F0">
              <w:rPr>
                <w:rFonts w:ascii="Georgia" w:eastAsia="Calibri" w:hAnsi="Georgia" w:cs="Times New Roman"/>
                <w:b/>
                <w:color w:val="585756"/>
                <w:sz w:val="16"/>
                <w:szCs w:val="16"/>
                <w:vertAlign w:val="superscript"/>
                <w:lang w:val="fr-FR"/>
              </w:rPr>
              <w:footnoteReference w:id="6"/>
            </w:r>
            <w:r w:rsidRPr="00C773F0">
              <w:rPr>
                <w:rFonts w:ascii="Georgia" w:eastAsia="Calibri" w:hAnsi="Georgia" w:cs="Times New Roman"/>
                <w:b/>
                <w:color w:val="585756"/>
                <w:sz w:val="16"/>
                <w:szCs w:val="16"/>
                <w:lang w:val="fr-FR"/>
              </w:rPr>
              <w:br/>
            </w:r>
            <w:r w:rsidRPr="00C773F0">
              <w:rPr>
                <w:rFonts w:ascii="Georgia" w:eastAsia="Calibri" w:hAnsi="Georgia" w:cs="Times New Roman"/>
                <w:b/>
                <w:color w:val="585756"/>
                <w:sz w:val="16"/>
                <w:szCs w:val="16"/>
                <w:lang w:val="fr-FR"/>
              </w:rPr>
              <w:br/>
              <w:t>NOM COMMERCIAL</w:t>
            </w:r>
            <w:r w:rsidRPr="00C773F0">
              <w:rPr>
                <w:rFonts w:ascii="Georgia" w:eastAsia="Calibri" w:hAnsi="Georgia" w:cs="Times New Roman"/>
                <w:b/>
                <w:color w:val="585756"/>
                <w:sz w:val="16"/>
                <w:szCs w:val="16"/>
                <w:lang w:val="fr-FR"/>
              </w:rPr>
              <w:br/>
              <w:t xml:space="preserve">(si différent) </w:t>
            </w:r>
            <w:r w:rsidRPr="00C773F0">
              <w:rPr>
                <w:rFonts w:ascii="Georgia" w:eastAsia="Calibri" w:hAnsi="Georgia" w:cs="Times New Roman"/>
                <w:b/>
                <w:color w:val="585756"/>
                <w:sz w:val="16"/>
                <w:szCs w:val="16"/>
                <w:lang w:val="fr-FR"/>
              </w:rPr>
              <w:fldChar w:fldCharType="begin"/>
            </w:r>
            <w:r w:rsidRPr="00C773F0">
              <w:rPr>
                <w:rFonts w:ascii="Georgia" w:eastAsia="Calibri" w:hAnsi="Georgia" w:cs="Times New Roman"/>
                <w:b/>
                <w:color w:val="585756"/>
                <w:sz w:val="16"/>
                <w:szCs w:val="16"/>
                <w:lang w:val="fr-FR"/>
              </w:rPr>
              <w:instrText xml:space="preserve"> AUTOTEXT  " Zone de texte simple"  \* MERGEFORMAT </w:instrText>
            </w:r>
            <w:r w:rsidRPr="00C773F0">
              <w:rPr>
                <w:rFonts w:ascii="Georgia" w:eastAsia="Calibri" w:hAnsi="Georgia" w:cs="Times New Roman"/>
                <w:color w:val="585756"/>
                <w:sz w:val="16"/>
                <w:szCs w:val="16"/>
                <w:lang w:val="fr-FR"/>
              </w:rPr>
              <w:fldChar w:fldCharType="end"/>
            </w:r>
          </w:p>
          <w:p w14:paraId="678AAEDD"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ABRÉVIATION</w:t>
            </w:r>
          </w:p>
          <w:p w14:paraId="4E634DE5"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FORME JURIDIQUE</w:t>
            </w:r>
          </w:p>
          <w:p w14:paraId="52B01C76" w14:textId="77777777" w:rsidR="00C773F0" w:rsidRPr="00C773F0" w:rsidRDefault="00C773F0" w:rsidP="00C773F0">
            <w:pPr>
              <w:tabs>
                <w:tab w:val="left" w:pos="2268"/>
              </w:tabs>
              <w:spacing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TYPE</w:t>
            </w:r>
            <w:r w:rsidRPr="00C773F0">
              <w:rPr>
                <w:rFonts w:ascii="Georgia" w:eastAsia="Calibri" w:hAnsi="Georgia" w:cs="Times New Roman"/>
                <w:b/>
                <w:color w:val="585756"/>
                <w:sz w:val="16"/>
                <w:szCs w:val="16"/>
                <w:lang w:val="fr-FR"/>
              </w:rPr>
              <w:tab/>
              <w:t>A BUT LUCRATIF</w:t>
            </w:r>
          </w:p>
          <w:p w14:paraId="4940C5A4" w14:textId="77777777" w:rsidR="00C773F0" w:rsidRPr="00C773F0" w:rsidRDefault="00C773F0" w:rsidP="00C773F0">
            <w:pPr>
              <w:tabs>
                <w:tab w:val="left" w:pos="2268"/>
                <w:tab w:val="left" w:pos="4536"/>
                <w:tab w:val="left" w:pos="5387"/>
                <w:tab w:val="left" w:pos="6096"/>
              </w:tabs>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D'ORGANISATION</w:t>
            </w:r>
            <w:r w:rsidRPr="00C773F0">
              <w:rPr>
                <w:rFonts w:ascii="Georgia" w:eastAsia="Calibri" w:hAnsi="Georgia" w:cs="Times New Roman"/>
                <w:b/>
                <w:color w:val="585756"/>
                <w:sz w:val="16"/>
                <w:szCs w:val="16"/>
                <w:lang w:val="fr-FR"/>
              </w:rPr>
              <w:tab/>
              <w:t>SANS BUT LUCRATIF</w:t>
            </w:r>
            <w:r w:rsidRPr="00C773F0">
              <w:rPr>
                <w:rFonts w:ascii="Georgia" w:eastAsia="Calibri" w:hAnsi="Georgia" w:cs="Times New Roman"/>
                <w:b/>
                <w:color w:val="585756"/>
                <w:sz w:val="16"/>
                <w:szCs w:val="16"/>
                <w:lang w:val="fr-FR"/>
              </w:rPr>
              <w:tab/>
              <w:t>ONG</w:t>
            </w:r>
            <w:r w:rsidRPr="00C773F0">
              <w:rPr>
                <w:rFonts w:ascii="Georgia" w:eastAsia="Calibri" w:hAnsi="Georgia" w:cs="Times New Roman"/>
                <w:b/>
                <w:color w:val="585756"/>
                <w:sz w:val="16"/>
                <w:szCs w:val="16"/>
                <w:vertAlign w:val="superscript"/>
                <w:lang w:val="fr-FR"/>
              </w:rPr>
              <w:footnoteReference w:id="7"/>
            </w:r>
            <w:r w:rsidRPr="00C773F0">
              <w:rPr>
                <w:rFonts w:ascii="Georgia" w:eastAsia="Calibri" w:hAnsi="Georgia" w:cs="Calibri,Bold"/>
                <w:b/>
                <w:bCs/>
                <w:color w:val="585756"/>
                <w:sz w:val="15"/>
                <w:szCs w:val="15"/>
                <w:lang w:val="fr-FR"/>
              </w:rPr>
              <w:tab/>
            </w:r>
            <w:r w:rsidRPr="00C773F0">
              <w:rPr>
                <w:rFonts w:ascii="Georgia" w:eastAsia="Calibri" w:hAnsi="Georgia" w:cs="Times New Roman"/>
                <w:b/>
                <w:color w:val="585756"/>
                <w:sz w:val="16"/>
                <w:szCs w:val="16"/>
                <w:lang w:val="fr-FR"/>
              </w:rPr>
              <w:t>OUI</w:t>
            </w:r>
            <w:r w:rsidRPr="00C773F0">
              <w:rPr>
                <w:rFonts w:ascii="Georgia" w:eastAsia="Calibri" w:hAnsi="Georgia" w:cs="Times New Roman"/>
                <w:b/>
                <w:color w:val="585756"/>
                <w:sz w:val="16"/>
                <w:szCs w:val="16"/>
                <w:lang w:val="fr-FR"/>
              </w:rPr>
              <w:tab/>
              <w:t>NON</w:t>
            </w:r>
            <w:r w:rsidRPr="00C773F0">
              <w:rPr>
                <w:rFonts w:ascii="Georgia" w:eastAsia="Calibri" w:hAnsi="Georgia" w:cs="Times New Roman"/>
                <w:b/>
                <w:color w:val="585756"/>
                <w:sz w:val="16"/>
                <w:szCs w:val="16"/>
                <w:lang w:val="fr-FR"/>
              </w:rPr>
              <w:br/>
            </w:r>
            <w:r w:rsidRPr="00C773F0">
              <w:rPr>
                <w:rFonts w:ascii="Georgia" w:eastAsia="Calibri" w:hAnsi="Georgia" w:cs="Times New Roman"/>
                <w:b/>
                <w:color w:val="585756"/>
                <w:sz w:val="16"/>
                <w:szCs w:val="16"/>
                <w:lang w:val="fr-FR"/>
              </w:rPr>
              <w:br/>
              <w:t>NUMÉRO DE REGISTRE PRINCIPAL</w:t>
            </w:r>
            <w:r w:rsidRPr="00C773F0">
              <w:rPr>
                <w:rFonts w:ascii="Georgia" w:eastAsia="Calibri" w:hAnsi="Georgia" w:cs="Times New Roman"/>
                <w:b/>
                <w:color w:val="585756"/>
                <w:sz w:val="16"/>
                <w:szCs w:val="16"/>
                <w:vertAlign w:val="superscript"/>
                <w:lang w:val="fr-FR"/>
              </w:rPr>
              <w:footnoteReference w:id="8"/>
            </w:r>
          </w:p>
          <w:p w14:paraId="54EAF832" w14:textId="77777777" w:rsidR="00C773F0" w:rsidRPr="00C773F0" w:rsidRDefault="00C773F0" w:rsidP="00C773F0">
            <w:pPr>
              <w:spacing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NUMÉRO DE REGISTRE SECONDAIRE</w:t>
            </w:r>
          </w:p>
          <w:p w14:paraId="55408B47" w14:textId="77777777" w:rsidR="00C773F0" w:rsidRPr="00C773F0" w:rsidRDefault="00C773F0" w:rsidP="00C773F0">
            <w:pPr>
              <w:tabs>
                <w:tab w:val="left" w:pos="3828"/>
                <w:tab w:val="left" w:pos="5670"/>
              </w:tabs>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(le cas échéant)</w:t>
            </w:r>
          </w:p>
          <w:p w14:paraId="282BF8F6" w14:textId="77777777" w:rsidR="00C773F0" w:rsidRPr="00C773F0" w:rsidRDefault="00C773F0" w:rsidP="00C773F0">
            <w:pPr>
              <w:tabs>
                <w:tab w:val="left" w:pos="3828"/>
                <w:tab w:val="left" w:pos="5670"/>
              </w:tabs>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LIEU DE L'ENREGISTREMENT PRINCIPAL</w:t>
            </w:r>
            <w:r w:rsidRPr="00C773F0">
              <w:rPr>
                <w:rFonts w:ascii="Georgia" w:eastAsia="Calibri" w:hAnsi="Georgia" w:cs="Times New Roman"/>
                <w:b/>
                <w:color w:val="585756"/>
                <w:sz w:val="16"/>
                <w:szCs w:val="16"/>
                <w:lang w:val="fr-FR"/>
              </w:rPr>
              <w:tab/>
              <w:t>VILLE</w:t>
            </w:r>
            <w:r w:rsidRPr="00C773F0">
              <w:rPr>
                <w:rFonts w:ascii="Georgia" w:eastAsia="Calibri" w:hAnsi="Georgia" w:cs="Times New Roman"/>
                <w:b/>
                <w:color w:val="585756"/>
                <w:sz w:val="16"/>
                <w:szCs w:val="16"/>
                <w:lang w:val="fr-FR"/>
              </w:rPr>
              <w:tab/>
              <w:t>PAYS</w:t>
            </w:r>
          </w:p>
          <w:p w14:paraId="39FACADC" w14:textId="77777777" w:rsidR="00C773F0" w:rsidRPr="00C773F0" w:rsidRDefault="00C773F0" w:rsidP="00C773F0">
            <w:pPr>
              <w:tabs>
                <w:tab w:val="left" w:pos="3969"/>
                <w:tab w:val="left" w:pos="4536"/>
                <w:tab w:val="left" w:pos="5245"/>
              </w:tabs>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DATE DE L'ENREGISTREMENT PRINCIPAL</w:t>
            </w:r>
            <w:r w:rsidRPr="00C773F0">
              <w:rPr>
                <w:rFonts w:ascii="Georgia" w:eastAsia="Calibri" w:hAnsi="Georgia" w:cs="Times New Roman"/>
                <w:b/>
                <w:color w:val="585756"/>
                <w:sz w:val="16"/>
                <w:szCs w:val="16"/>
                <w:lang w:val="fr-FR"/>
              </w:rPr>
              <w:br/>
            </w:r>
            <w:r w:rsidRPr="00C773F0">
              <w:rPr>
                <w:rFonts w:ascii="Georgia" w:eastAsia="Calibri" w:hAnsi="Georgia" w:cs="Times New Roman"/>
                <w:b/>
                <w:color w:val="585756"/>
                <w:sz w:val="16"/>
                <w:szCs w:val="16"/>
                <w:lang w:val="fr-FR"/>
              </w:rPr>
              <w:tab/>
              <w:t>JJ</w:t>
            </w:r>
            <w:r w:rsidRPr="00C773F0">
              <w:rPr>
                <w:rFonts w:ascii="Georgia" w:eastAsia="Calibri" w:hAnsi="Georgia" w:cs="Times New Roman"/>
                <w:b/>
                <w:color w:val="585756"/>
                <w:sz w:val="16"/>
                <w:szCs w:val="16"/>
                <w:lang w:val="fr-FR"/>
              </w:rPr>
              <w:tab/>
              <w:t>MM</w:t>
            </w:r>
            <w:r w:rsidRPr="00C773F0">
              <w:rPr>
                <w:rFonts w:ascii="Georgia" w:eastAsia="Calibri" w:hAnsi="Georgia" w:cs="Times New Roman"/>
                <w:b/>
                <w:color w:val="585756"/>
                <w:sz w:val="16"/>
                <w:szCs w:val="16"/>
                <w:lang w:val="fr-FR"/>
              </w:rPr>
              <w:tab/>
              <w:t>AAAA</w:t>
            </w:r>
          </w:p>
          <w:p w14:paraId="65453D6D"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NUMÉRO DE TVA</w:t>
            </w:r>
          </w:p>
          <w:p w14:paraId="2C5260D5"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ADRESSE DU SIEGE</w:t>
            </w:r>
            <w:r w:rsidRPr="00C773F0">
              <w:rPr>
                <w:rFonts w:ascii="Georgia" w:eastAsia="Calibri" w:hAnsi="Georgia" w:cs="Times New Roman"/>
                <w:b/>
                <w:color w:val="585756"/>
                <w:sz w:val="16"/>
                <w:szCs w:val="16"/>
                <w:lang w:val="fr-FR"/>
              </w:rPr>
              <w:br/>
              <w:t>SOCIAL</w:t>
            </w:r>
          </w:p>
          <w:p w14:paraId="6F5983DF" w14:textId="77777777" w:rsidR="00C773F0" w:rsidRPr="00C773F0" w:rsidRDefault="00C773F0" w:rsidP="00C773F0">
            <w:pPr>
              <w:tabs>
                <w:tab w:val="left" w:pos="2127"/>
                <w:tab w:val="left" w:pos="5103"/>
              </w:tabs>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CODE POSTAL</w:t>
            </w:r>
            <w:r w:rsidRPr="00C773F0">
              <w:rPr>
                <w:rFonts w:ascii="Georgia" w:eastAsia="Calibri" w:hAnsi="Georgia" w:cs="Times New Roman"/>
                <w:b/>
                <w:color w:val="585756"/>
                <w:sz w:val="16"/>
                <w:szCs w:val="16"/>
                <w:lang w:val="fr-FR"/>
              </w:rPr>
              <w:tab/>
              <w:t>BOITE POSTALE</w:t>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t>VILLE</w:t>
            </w:r>
          </w:p>
          <w:p w14:paraId="58250091" w14:textId="77777777" w:rsidR="00C773F0" w:rsidRPr="00C773F0" w:rsidRDefault="00C773F0" w:rsidP="00C773F0">
            <w:pPr>
              <w:tabs>
                <w:tab w:val="left" w:pos="5670"/>
              </w:tabs>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PAYS</w:t>
            </w:r>
            <w:r w:rsidRPr="00C773F0">
              <w:rPr>
                <w:rFonts w:ascii="Georgia" w:eastAsia="Calibri" w:hAnsi="Georgia" w:cs="Times New Roman"/>
                <w:b/>
                <w:color w:val="585756"/>
                <w:sz w:val="16"/>
                <w:szCs w:val="16"/>
                <w:lang w:val="fr-FR"/>
              </w:rPr>
              <w:tab/>
              <w:t xml:space="preserve">TÉLÉPHONE </w:t>
            </w:r>
          </w:p>
          <w:p w14:paraId="1E938C93" w14:textId="77777777" w:rsidR="00C773F0" w:rsidRPr="00C773F0" w:rsidRDefault="00C773F0" w:rsidP="00C773F0">
            <w:pPr>
              <w:spacing w:after="200" w:line="276" w:lineRule="auto"/>
              <w:jc w:val="both"/>
              <w:rPr>
                <w:rFonts w:ascii="Georgia" w:eastAsia="Calibri" w:hAnsi="Georgia" w:cs="Times New Roman"/>
                <w:b/>
                <w:color w:val="585756"/>
                <w:sz w:val="18"/>
                <w:szCs w:val="18"/>
                <w:u w:val="single"/>
                <w:lang w:val="fr-FR"/>
              </w:rPr>
            </w:pPr>
            <w:r w:rsidRPr="00C773F0">
              <w:rPr>
                <w:rFonts w:ascii="Georgia" w:eastAsia="Calibri" w:hAnsi="Georgia" w:cs="Times New Roman"/>
                <w:b/>
                <w:color w:val="585756"/>
                <w:sz w:val="16"/>
                <w:szCs w:val="16"/>
                <w:lang w:val="fr-FR"/>
              </w:rPr>
              <w:t>COURRIEL</w:t>
            </w:r>
          </w:p>
        </w:tc>
      </w:tr>
      <w:tr w:rsidR="00C773F0" w:rsidRPr="00C773F0" w14:paraId="6B787D59" w14:textId="77777777" w:rsidTr="0085593D">
        <w:trPr>
          <w:trHeight w:val="698"/>
        </w:trPr>
        <w:tc>
          <w:tcPr>
            <w:tcW w:w="3227" w:type="dxa"/>
            <w:tcBorders>
              <w:top w:val="single" w:sz="4" w:space="0" w:color="auto"/>
              <w:bottom w:val="single" w:sz="4" w:space="0" w:color="auto"/>
              <w:right w:val="single" w:sz="4" w:space="0" w:color="auto"/>
            </w:tcBorders>
          </w:tcPr>
          <w:p w14:paraId="05ADC41C" w14:textId="77777777" w:rsidR="00C773F0" w:rsidRPr="00C773F0" w:rsidRDefault="00C773F0" w:rsidP="00C773F0">
            <w:pPr>
              <w:spacing w:before="120" w:after="120" w:line="276" w:lineRule="auto"/>
              <w:jc w:val="both"/>
              <w:rPr>
                <w:rFonts w:ascii="Georgia" w:eastAsia="Calibri" w:hAnsi="Georgia" w:cs="Times New Roman"/>
                <w:bCs/>
                <w:color w:val="585756"/>
                <w:sz w:val="16"/>
                <w:szCs w:val="16"/>
                <w:lang w:val="fr-FR"/>
              </w:rPr>
            </w:pPr>
            <w:r w:rsidRPr="00C773F0">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tcPr>
          <w:p w14:paraId="76490CAF" w14:textId="77777777" w:rsidR="00C773F0" w:rsidRPr="00C773F0" w:rsidRDefault="00C773F0" w:rsidP="00C773F0">
            <w:pPr>
              <w:tabs>
                <w:tab w:val="left" w:pos="2983"/>
              </w:tabs>
              <w:spacing w:line="276" w:lineRule="auto"/>
              <w:jc w:val="both"/>
              <w:rPr>
                <w:rFonts w:ascii="Georgia" w:eastAsia="Calibri" w:hAnsi="Georgia" w:cs="Times New Roman"/>
                <w:b/>
                <w:color w:val="585756"/>
                <w:sz w:val="18"/>
                <w:szCs w:val="18"/>
                <w:lang w:val="fr-FR"/>
              </w:rPr>
            </w:pPr>
            <w:r w:rsidRPr="00C773F0">
              <w:rPr>
                <w:rFonts w:ascii="Georgia" w:eastAsia="Calibri" w:hAnsi="Georgia" w:cs="Times New Roman"/>
                <w:b/>
                <w:color w:val="585756"/>
                <w:sz w:val="16"/>
                <w:szCs w:val="16"/>
                <w:lang w:val="fr-FR"/>
              </w:rPr>
              <w:t>CACHET</w:t>
            </w:r>
          </w:p>
        </w:tc>
      </w:tr>
      <w:tr w:rsidR="00C773F0" w:rsidRPr="00C773F0" w14:paraId="272A1EF7" w14:textId="77777777" w:rsidTr="0085593D">
        <w:trPr>
          <w:trHeight w:val="1871"/>
        </w:trPr>
        <w:tc>
          <w:tcPr>
            <w:tcW w:w="3227" w:type="dxa"/>
            <w:tcBorders>
              <w:top w:val="single" w:sz="4" w:space="0" w:color="auto"/>
              <w:right w:val="single" w:sz="4" w:space="0" w:color="auto"/>
            </w:tcBorders>
          </w:tcPr>
          <w:p w14:paraId="086DAF34" w14:textId="77777777" w:rsidR="00C773F0" w:rsidRPr="00C773F0" w:rsidRDefault="00C773F0" w:rsidP="00C773F0">
            <w:pPr>
              <w:spacing w:before="120" w:after="12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SIGNATURE DU REPRÉSENTANT AUTORISÉ</w:t>
            </w:r>
          </w:p>
          <w:p w14:paraId="72E718B5" w14:textId="77777777" w:rsidR="00C773F0" w:rsidRPr="00C773F0" w:rsidRDefault="00C773F0" w:rsidP="00C773F0">
            <w:pPr>
              <w:spacing w:before="120" w:after="120" w:line="276" w:lineRule="auto"/>
              <w:jc w:val="both"/>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tcPr>
          <w:p w14:paraId="26ABC826" w14:textId="77777777" w:rsidR="00C773F0" w:rsidRPr="00C773F0" w:rsidRDefault="00C773F0" w:rsidP="00C773F0">
            <w:pPr>
              <w:tabs>
                <w:tab w:val="left" w:pos="2983"/>
              </w:tabs>
              <w:spacing w:line="276" w:lineRule="auto"/>
              <w:jc w:val="both"/>
              <w:rPr>
                <w:rFonts w:ascii="Georgia" w:eastAsia="Calibri" w:hAnsi="Georgia" w:cs="Times New Roman"/>
                <w:b/>
                <w:color w:val="585756"/>
                <w:sz w:val="18"/>
                <w:szCs w:val="18"/>
                <w:lang w:val="fr-FR"/>
              </w:rPr>
            </w:pPr>
          </w:p>
        </w:tc>
      </w:tr>
    </w:tbl>
    <w:p w14:paraId="15F2B64F" w14:textId="77777777" w:rsidR="00C773F0" w:rsidRPr="00C773F0" w:rsidRDefault="00C773F0" w:rsidP="00C773F0">
      <w:pPr>
        <w:spacing w:line="276" w:lineRule="auto"/>
        <w:jc w:val="both"/>
        <w:rPr>
          <w:rFonts w:ascii="Georgia" w:eastAsia="Calibri" w:hAnsi="Georgia" w:cs="Times New Roman"/>
          <w:color w:val="585756"/>
          <w:kern w:val="0"/>
          <w:sz w:val="21"/>
          <w:szCs w:val="22"/>
          <w:lang w:val="fr-FR"/>
          <w14:ligatures w14:val="none"/>
        </w:rPr>
      </w:pPr>
      <w:bookmarkStart w:id="15" w:name="_Toc51592068"/>
    </w:p>
    <w:bookmarkEnd w:id="13"/>
    <w:p w14:paraId="1B48C09B" w14:textId="77777777" w:rsidR="00C773F0" w:rsidRPr="00C773F0" w:rsidRDefault="00C773F0" w:rsidP="00C773F0">
      <w:pPr>
        <w:spacing w:after="0" w:line="240" w:lineRule="auto"/>
        <w:jc w:val="both"/>
        <w:rPr>
          <w:rFonts w:ascii="Georgia" w:eastAsia="Calibri" w:hAnsi="Georgia" w:cs="Calibri-Bold"/>
          <w:b/>
          <w:bCs/>
          <w:color w:val="585756"/>
          <w:kern w:val="0"/>
          <w:lang w:val="fr-FR"/>
          <w14:ligatures w14:val="none"/>
        </w:rPr>
      </w:pPr>
      <w:r w:rsidRPr="00C773F0">
        <w:rPr>
          <w:rFonts w:ascii="Georgia" w:eastAsia="Calibri" w:hAnsi="Georgia" w:cs="Times New Roman"/>
          <w:color w:val="585756"/>
          <w:kern w:val="0"/>
          <w:sz w:val="21"/>
          <w:szCs w:val="22"/>
          <w:lang w:val="fr-FR"/>
          <w14:ligatures w14:val="none"/>
        </w:rPr>
        <w:br w:type="page"/>
      </w:r>
    </w:p>
    <w:p w14:paraId="5111ADDC" w14:textId="77777777" w:rsidR="00C773F0" w:rsidRPr="00C773F0" w:rsidRDefault="00C773F0" w:rsidP="00C773F0">
      <w:pPr>
        <w:numPr>
          <w:ilvl w:val="2"/>
          <w:numId w:val="0"/>
        </w:numPr>
        <w:autoSpaceDE w:val="0"/>
        <w:autoSpaceDN w:val="0"/>
        <w:adjustRightInd w:val="0"/>
        <w:spacing w:before="60" w:after="60" w:line="240" w:lineRule="auto"/>
        <w:ind w:left="1146" w:hanging="720"/>
        <w:contextualSpacing/>
        <w:jc w:val="both"/>
        <w:outlineLvl w:val="2"/>
        <w:rPr>
          <w:rFonts w:ascii="Georgia" w:eastAsia="Calibri" w:hAnsi="Georgia" w:cs="Calibri-Bold"/>
          <w:b/>
          <w:bCs/>
          <w:color w:val="585756"/>
          <w:kern w:val="0"/>
          <w:lang w:val="fr-FR"/>
          <w14:ligatures w14:val="none"/>
        </w:rPr>
      </w:pPr>
      <w:bookmarkStart w:id="16" w:name="_Toc52268500"/>
      <w:bookmarkStart w:id="17" w:name="_Toc200043242"/>
      <w:r w:rsidRPr="00C773F0">
        <w:rPr>
          <w:rFonts w:ascii="Georgia" w:eastAsia="Calibri" w:hAnsi="Georgia" w:cs="Calibri-Bold"/>
          <w:b/>
          <w:bCs/>
          <w:color w:val="585756"/>
          <w:kern w:val="0"/>
          <w:lang w:val="fr-FR"/>
          <w14:ligatures w14:val="none"/>
        </w:rPr>
        <w:lastRenderedPageBreak/>
        <w:t>Entité de droit public</w:t>
      </w:r>
      <w:bookmarkEnd w:id="15"/>
      <w:r w:rsidRPr="00C773F0">
        <w:rPr>
          <w:rFonts w:ascii="Georgia" w:eastAsia="Calibri" w:hAnsi="Georgia" w:cs="Calibri-Bold"/>
          <w:b/>
          <w:bCs/>
          <w:color w:val="585756"/>
          <w:kern w:val="0"/>
          <w:vertAlign w:val="superscript"/>
          <w:lang w:val="fr-FR"/>
          <w14:ligatures w14:val="none"/>
        </w:rPr>
        <w:footnoteReference w:id="9"/>
      </w:r>
      <w:bookmarkEnd w:id="16"/>
      <w:bookmarkEnd w:id="17"/>
    </w:p>
    <w:p w14:paraId="2E47A990" w14:textId="77777777" w:rsidR="00C773F0" w:rsidRPr="00C773F0" w:rsidRDefault="00C773F0" w:rsidP="00C773F0">
      <w:pPr>
        <w:spacing w:line="276" w:lineRule="auto"/>
        <w:jc w:val="both"/>
        <w:rPr>
          <w:rFonts w:ascii="Georgia" w:eastAsia="Calibri" w:hAnsi="Georgia" w:cs="Times New Roman"/>
          <w:b/>
          <w:bCs/>
          <w:color w:val="C00000"/>
          <w:kern w:val="0"/>
          <w:sz w:val="21"/>
          <w:szCs w:val="22"/>
          <w:lang w:val="fr-FR"/>
          <w14:ligatures w14:val="none"/>
        </w:rPr>
      </w:pPr>
      <w:bookmarkStart w:id="18" w:name="_Hlk52268028"/>
      <w:r w:rsidRPr="00C773F0">
        <w:rPr>
          <w:rFonts w:ascii="Georgia" w:eastAsia="Calibri" w:hAnsi="Georgia" w:cs="Times New Roman"/>
          <w:color w:val="585756"/>
          <w:kern w:val="0"/>
          <w:sz w:val="21"/>
          <w:szCs w:val="22"/>
          <w:lang w:val="fr-FR"/>
          <w14:ligatures w14:val="none"/>
        </w:rPr>
        <w:t xml:space="preserve">Pour remplir la fiche, veuillez cliquer ici : </w:t>
      </w:r>
      <w:hyperlink r:id="rId9">
        <w:r w:rsidRPr="00C773F0">
          <w:rPr>
            <w:rFonts w:ascii="Georgia" w:eastAsia="Calibri" w:hAnsi="Georgia" w:cs="Times New Roman"/>
            <w:color w:val="0563C1"/>
            <w:kern w:val="0"/>
            <w:sz w:val="21"/>
            <w:szCs w:val="22"/>
            <w:u w:val="single"/>
            <w:lang w:val="fr-FR"/>
            <w14:ligatures w14:val="none"/>
          </w:rPr>
          <w:t>https://documentcloud.adobe.com/link/track?uri=urn:aaid:scds:US:c52ab6a5-6134-4fed-9596-107f7daf6f1</w:t>
        </w:r>
      </w:hyperlink>
      <w:r w:rsidRPr="00C773F0">
        <w:rPr>
          <w:rFonts w:ascii="Georgia" w:eastAsia="Calibri" w:hAnsi="Georgia" w:cs="Times New Roman"/>
          <w:color w:val="0563C1"/>
          <w:kern w:val="0"/>
          <w:sz w:val="21"/>
          <w:szCs w:val="22"/>
          <w:u w:val="single"/>
          <w:lang w:val="fr-FR"/>
          <w14:ligatures w14:val="none"/>
        </w:rPr>
        <w:t xml:space="preserve"> </w:t>
      </w:r>
      <w:r w:rsidRPr="00C773F0">
        <w:rPr>
          <w:rFonts w:ascii="Georgia" w:eastAsia="Calibri" w:hAnsi="Georgia" w:cs="Times New Roman"/>
          <w:b/>
          <w:bCs/>
          <w:color w:val="C00000"/>
          <w:kern w:val="0"/>
          <w:sz w:val="21"/>
          <w:szCs w:val="22"/>
          <w:u w:val="single"/>
          <w:lang w:val="fr-FR"/>
          <w14:ligatures w14:val="none"/>
        </w:rPr>
        <w:t>(joindre les statuts en annexes)</w:t>
      </w:r>
    </w:p>
    <w:p w14:paraId="0E40CE96" w14:textId="77777777" w:rsidR="00C773F0" w:rsidRPr="00C773F0" w:rsidRDefault="00C773F0" w:rsidP="00C773F0">
      <w:pPr>
        <w:spacing w:line="276" w:lineRule="auto"/>
        <w:jc w:val="both"/>
        <w:rPr>
          <w:rFonts w:ascii="Georgia" w:eastAsia="Calibri" w:hAnsi="Georgia" w:cs="Times New Roman"/>
          <w:color w:val="585756"/>
          <w:kern w:val="0"/>
          <w:sz w:val="21"/>
          <w:szCs w:val="22"/>
          <w:lang w:val="fr-FR"/>
          <w14:ligatures w14:val="none"/>
        </w:rPr>
      </w:pPr>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C773F0" w:rsidRPr="00C773F0" w14:paraId="6146C902" w14:textId="77777777" w:rsidTr="0085593D">
        <w:trPr>
          <w:trHeight w:val="5763"/>
        </w:trPr>
        <w:tc>
          <w:tcPr>
            <w:tcW w:w="8494" w:type="dxa"/>
            <w:gridSpan w:val="2"/>
            <w:tcBorders>
              <w:bottom w:val="single" w:sz="4" w:space="0" w:color="auto"/>
            </w:tcBorders>
            <w:vAlign w:val="center"/>
          </w:tcPr>
          <w:p w14:paraId="6741F8BA" w14:textId="77777777" w:rsidR="00C773F0" w:rsidRPr="00C773F0" w:rsidRDefault="00C773F0" w:rsidP="00C773F0">
            <w:pPr>
              <w:spacing w:after="200" w:line="276" w:lineRule="auto"/>
              <w:jc w:val="both"/>
              <w:rPr>
                <w:rFonts w:ascii="Georgia" w:eastAsia="Calibri" w:hAnsi="Georgia" w:cs="Times New Roman"/>
                <w:color w:val="585756"/>
                <w:sz w:val="16"/>
                <w:szCs w:val="16"/>
                <w:lang w:val="fr-FR"/>
              </w:rPr>
            </w:pPr>
            <w:r w:rsidRPr="00C773F0">
              <w:rPr>
                <w:rFonts w:ascii="Georgia" w:eastAsia="Calibri" w:hAnsi="Georgia" w:cs="Times New Roman"/>
                <w:b/>
                <w:color w:val="585756"/>
                <w:sz w:val="18"/>
                <w:szCs w:val="18"/>
                <w:u w:val="single"/>
                <w:lang w:val="fr-FR"/>
              </w:rPr>
              <w:br w:type="page"/>
            </w:r>
            <w:r w:rsidRPr="00C773F0">
              <w:rPr>
                <w:rFonts w:ascii="Georgia" w:eastAsia="Calibri" w:hAnsi="Georgia" w:cs="Times New Roman"/>
                <w:b/>
                <w:color w:val="585756"/>
                <w:sz w:val="16"/>
                <w:szCs w:val="16"/>
                <w:lang w:val="fr-FR"/>
              </w:rPr>
              <w:t>NOM OFFICIEL</w:t>
            </w:r>
            <w:r w:rsidRPr="00C773F0">
              <w:rPr>
                <w:rFonts w:ascii="Georgia" w:eastAsia="Calibri" w:hAnsi="Georgia" w:cs="Times New Roman"/>
                <w:b/>
                <w:color w:val="585756"/>
                <w:sz w:val="16"/>
                <w:szCs w:val="16"/>
                <w:vertAlign w:val="superscript"/>
                <w:lang w:val="fr-FR"/>
              </w:rPr>
              <w:footnoteReference w:id="10"/>
            </w:r>
            <w:r w:rsidRPr="00C773F0">
              <w:rPr>
                <w:rFonts w:ascii="Georgia" w:eastAsia="Calibri" w:hAnsi="Georgia" w:cs="Times New Roman"/>
                <w:b/>
                <w:color w:val="585756"/>
                <w:sz w:val="16"/>
                <w:szCs w:val="16"/>
                <w:lang w:val="fr-FR"/>
              </w:rPr>
              <w:br/>
            </w:r>
            <w:r w:rsidRPr="00C773F0">
              <w:rPr>
                <w:rFonts w:ascii="Georgia" w:eastAsia="Calibri" w:hAnsi="Georgia" w:cs="Times New Roman"/>
                <w:b/>
                <w:color w:val="585756"/>
                <w:sz w:val="16"/>
                <w:szCs w:val="16"/>
                <w:lang w:val="fr-FR"/>
              </w:rPr>
              <w:fldChar w:fldCharType="begin"/>
            </w:r>
            <w:r w:rsidRPr="00C773F0">
              <w:rPr>
                <w:rFonts w:ascii="Georgia" w:eastAsia="Calibri" w:hAnsi="Georgia" w:cs="Times New Roman"/>
                <w:b/>
                <w:color w:val="585756"/>
                <w:sz w:val="16"/>
                <w:szCs w:val="16"/>
                <w:lang w:val="fr-FR"/>
              </w:rPr>
              <w:instrText xml:space="preserve"> AUTOTEXT  " Zone de texte simple"  \* MERGEFORMAT </w:instrText>
            </w:r>
            <w:r w:rsidRPr="00C773F0">
              <w:rPr>
                <w:rFonts w:ascii="Georgia" w:eastAsia="Calibri" w:hAnsi="Georgia" w:cs="Times New Roman"/>
                <w:color w:val="585756"/>
                <w:sz w:val="16"/>
                <w:szCs w:val="16"/>
                <w:lang w:val="fr-FR"/>
              </w:rPr>
              <w:fldChar w:fldCharType="end"/>
            </w:r>
          </w:p>
          <w:p w14:paraId="68EFE62A"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ABRÉVIATION</w:t>
            </w:r>
            <w:r w:rsidRPr="00C773F0">
              <w:rPr>
                <w:rFonts w:ascii="Georgia" w:eastAsia="Calibri" w:hAnsi="Georgia" w:cs="Times New Roman"/>
                <w:b/>
                <w:color w:val="585756"/>
                <w:sz w:val="16"/>
                <w:szCs w:val="16"/>
                <w:lang w:val="fr-FR"/>
              </w:rPr>
              <w:br/>
            </w:r>
            <w:r w:rsidRPr="00C773F0">
              <w:rPr>
                <w:rFonts w:ascii="Georgia" w:eastAsia="Calibri" w:hAnsi="Georgia" w:cs="Times New Roman"/>
                <w:b/>
                <w:color w:val="585756"/>
                <w:sz w:val="16"/>
                <w:szCs w:val="16"/>
                <w:lang w:val="fr-FR"/>
              </w:rPr>
              <w:br/>
              <w:t>NUMÉRO DE REGISTRE PRINCIPAL</w:t>
            </w:r>
            <w:r w:rsidRPr="00C773F0">
              <w:rPr>
                <w:rFonts w:ascii="Georgia" w:eastAsia="Calibri" w:hAnsi="Georgia" w:cs="Times New Roman"/>
                <w:b/>
                <w:color w:val="585756"/>
                <w:sz w:val="16"/>
                <w:szCs w:val="16"/>
                <w:vertAlign w:val="superscript"/>
                <w:lang w:val="fr-FR"/>
              </w:rPr>
              <w:footnoteReference w:id="11"/>
            </w:r>
          </w:p>
          <w:p w14:paraId="565DB6FE" w14:textId="77777777" w:rsidR="00C773F0" w:rsidRPr="00C773F0" w:rsidRDefault="00C773F0" w:rsidP="00C773F0">
            <w:pPr>
              <w:spacing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NUMÉRO DE REGISTRE SECONDAIRE</w:t>
            </w:r>
          </w:p>
          <w:p w14:paraId="64421107" w14:textId="77777777" w:rsidR="00C773F0" w:rsidRPr="00C773F0" w:rsidRDefault="00C773F0" w:rsidP="00C773F0">
            <w:pPr>
              <w:tabs>
                <w:tab w:val="left" w:pos="3828"/>
                <w:tab w:val="left" w:pos="5670"/>
              </w:tabs>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(le cas échéant)</w:t>
            </w:r>
          </w:p>
          <w:p w14:paraId="559422D1" w14:textId="77777777" w:rsidR="00C773F0" w:rsidRPr="00C773F0" w:rsidRDefault="00C773F0" w:rsidP="00C773F0">
            <w:pPr>
              <w:tabs>
                <w:tab w:val="left" w:pos="3828"/>
                <w:tab w:val="left" w:pos="5670"/>
              </w:tabs>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LIEU DE L'ENREGISTREMENT PRINCIPAL</w:t>
            </w:r>
            <w:r w:rsidRPr="00C773F0">
              <w:rPr>
                <w:rFonts w:ascii="Georgia" w:eastAsia="Calibri" w:hAnsi="Georgia" w:cs="Times New Roman"/>
                <w:b/>
                <w:color w:val="585756"/>
                <w:sz w:val="16"/>
                <w:szCs w:val="16"/>
                <w:lang w:val="fr-FR"/>
              </w:rPr>
              <w:tab/>
              <w:t>VILLE</w:t>
            </w:r>
            <w:r w:rsidRPr="00C773F0">
              <w:rPr>
                <w:rFonts w:ascii="Georgia" w:eastAsia="Calibri" w:hAnsi="Georgia" w:cs="Times New Roman"/>
                <w:b/>
                <w:color w:val="585756"/>
                <w:sz w:val="16"/>
                <w:szCs w:val="16"/>
                <w:lang w:val="fr-FR"/>
              </w:rPr>
              <w:tab/>
              <w:t>PAYS</w:t>
            </w:r>
          </w:p>
          <w:p w14:paraId="2F088DA2" w14:textId="77777777" w:rsidR="00C773F0" w:rsidRPr="00C773F0" w:rsidRDefault="00C773F0" w:rsidP="00C773F0">
            <w:pPr>
              <w:tabs>
                <w:tab w:val="left" w:pos="3969"/>
                <w:tab w:val="left" w:pos="4536"/>
                <w:tab w:val="left" w:pos="5245"/>
              </w:tabs>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DATE DE L'ENREGISTREMENT PRINCIPAL</w:t>
            </w:r>
            <w:r w:rsidRPr="00C773F0">
              <w:rPr>
                <w:rFonts w:ascii="Georgia" w:eastAsia="Calibri" w:hAnsi="Georgia" w:cs="Times New Roman"/>
                <w:b/>
                <w:color w:val="585756"/>
                <w:sz w:val="16"/>
                <w:szCs w:val="16"/>
                <w:lang w:val="fr-FR"/>
              </w:rPr>
              <w:br/>
            </w:r>
            <w:r w:rsidRPr="00C773F0">
              <w:rPr>
                <w:rFonts w:ascii="Georgia" w:eastAsia="Calibri" w:hAnsi="Georgia" w:cs="Times New Roman"/>
                <w:b/>
                <w:color w:val="585756"/>
                <w:sz w:val="16"/>
                <w:szCs w:val="16"/>
                <w:lang w:val="fr-FR"/>
              </w:rPr>
              <w:tab/>
              <w:t>JJ</w:t>
            </w:r>
            <w:r w:rsidRPr="00C773F0">
              <w:rPr>
                <w:rFonts w:ascii="Georgia" w:eastAsia="Calibri" w:hAnsi="Georgia" w:cs="Times New Roman"/>
                <w:b/>
                <w:color w:val="585756"/>
                <w:sz w:val="16"/>
                <w:szCs w:val="16"/>
                <w:lang w:val="fr-FR"/>
              </w:rPr>
              <w:tab/>
              <w:t>MM</w:t>
            </w:r>
            <w:r w:rsidRPr="00C773F0">
              <w:rPr>
                <w:rFonts w:ascii="Georgia" w:eastAsia="Calibri" w:hAnsi="Georgia" w:cs="Times New Roman"/>
                <w:b/>
                <w:color w:val="585756"/>
                <w:sz w:val="16"/>
                <w:szCs w:val="16"/>
                <w:lang w:val="fr-FR"/>
              </w:rPr>
              <w:tab/>
              <w:t>AAAA</w:t>
            </w:r>
          </w:p>
          <w:p w14:paraId="762E544B"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NUMÉRO DE TVA</w:t>
            </w:r>
          </w:p>
          <w:p w14:paraId="6A64B648" w14:textId="77777777" w:rsidR="00C773F0" w:rsidRPr="00C773F0" w:rsidRDefault="00C773F0" w:rsidP="00C773F0">
            <w:pPr>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ADRESSE OFFICIELLE</w:t>
            </w:r>
            <w:r w:rsidRPr="00C773F0">
              <w:rPr>
                <w:rFonts w:ascii="Georgia" w:eastAsia="Calibri" w:hAnsi="Georgia" w:cs="Times New Roman"/>
                <w:b/>
                <w:color w:val="585756"/>
                <w:sz w:val="16"/>
                <w:szCs w:val="16"/>
                <w:lang w:val="fr-FR"/>
              </w:rPr>
              <w:br/>
            </w:r>
          </w:p>
          <w:p w14:paraId="34B1DDDF" w14:textId="77777777" w:rsidR="00C773F0" w:rsidRPr="00C773F0" w:rsidRDefault="00C773F0" w:rsidP="00C773F0">
            <w:pPr>
              <w:tabs>
                <w:tab w:val="left" w:pos="2127"/>
                <w:tab w:val="left" w:pos="5103"/>
              </w:tabs>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CODE POSTAL</w:t>
            </w:r>
            <w:r w:rsidRPr="00C773F0">
              <w:rPr>
                <w:rFonts w:ascii="Georgia" w:eastAsia="Calibri" w:hAnsi="Georgia" w:cs="Times New Roman"/>
                <w:b/>
                <w:color w:val="585756"/>
                <w:sz w:val="16"/>
                <w:szCs w:val="16"/>
                <w:lang w:val="fr-FR"/>
              </w:rPr>
              <w:tab/>
              <w:t>BOITE POSTALE</w:t>
            </w:r>
            <w:r w:rsidRPr="00C773F0">
              <w:rPr>
                <w:rFonts w:ascii="Georgia" w:eastAsia="Calibri" w:hAnsi="Georgia" w:cs="Times New Roman"/>
                <w:b/>
                <w:color w:val="585756"/>
                <w:sz w:val="16"/>
                <w:szCs w:val="16"/>
                <w:lang w:val="fr-FR"/>
              </w:rPr>
              <w:tab/>
            </w:r>
            <w:r w:rsidRPr="00C773F0">
              <w:rPr>
                <w:rFonts w:ascii="Georgia" w:eastAsia="Calibri" w:hAnsi="Georgia" w:cs="Times New Roman"/>
                <w:b/>
                <w:color w:val="585756"/>
                <w:sz w:val="16"/>
                <w:szCs w:val="16"/>
                <w:lang w:val="fr-FR"/>
              </w:rPr>
              <w:tab/>
              <w:t>VILLE</w:t>
            </w:r>
          </w:p>
          <w:p w14:paraId="26997534" w14:textId="77777777" w:rsidR="00C773F0" w:rsidRPr="00C773F0" w:rsidRDefault="00C773F0" w:rsidP="00C773F0">
            <w:pPr>
              <w:tabs>
                <w:tab w:val="left" w:pos="5670"/>
              </w:tabs>
              <w:spacing w:after="20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PAYS</w:t>
            </w:r>
            <w:r w:rsidRPr="00C773F0">
              <w:rPr>
                <w:rFonts w:ascii="Georgia" w:eastAsia="Calibri" w:hAnsi="Georgia" w:cs="Times New Roman"/>
                <w:b/>
                <w:color w:val="585756"/>
                <w:sz w:val="16"/>
                <w:szCs w:val="16"/>
                <w:lang w:val="fr-FR"/>
              </w:rPr>
              <w:tab/>
              <w:t xml:space="preserve">TÉLÉPHONE </w:t>
            </w:r>
          </w:p>
          <w:p w14:paraId="6832006A" w14:textId="77777777" w:rsidR="00C773F0" w:rsidRPr="00C773F0" w:rsidRDefault="00C773F0" w:rsidP="00C773F0">
            <w:pPr>
              <w:spacing w:after="200" w:line="276" w:lineRule="auto"/>
              <w:jc w:val="both"/>
              <w:rPr>
                <w:rFonts w:ascii="Georgia" w:eastAsia="Calibri" w:hAnsi="Georgia" w:cs="Times New Roman"/>
                <w:b/>
                <w:color w:val="585756"/>
                <w:sz w:val="18"/>
                <w:szCs w:val="18"/>
                <w:u w:val="single"/>
                <w:lang w:val="fr-FR"/>
              </w:rPr>
            </w:pPr>
            <w:r w:rsidRPr="00C773F0">
              <w:rPr>
                <w:rFonts w:ascii="Georgia" w:eastAsia="Calibri" w:hAnsi="Georgia" w:cs="Times New Roman"/>
                <w:b/>
                <w:color w:val="585756"/>
                <w:sz w:val="16"/>
                <w:szCs w:val="16"/>
                <w:lang w:val="fr-FR"/>
              </w:rPr>
              <w:t>COURRIEL</w:t>
            </w:r>
          </w:p>
        </w:tc>
      </w:tr>
      <w:tr w:rsidR="00C773F0" w:rsidRPr="00C773F0" w14:paraId="167063C2" w14:textId="77777777" w:rsidTr="0085593D">
        <w:trPr>
          <w:trHeight w:val="698"/>
        </w:trPr>
        <w:tc>
          <w:tcPr>
            <w:tcW w:w="3227" w:type="dxa"/>
            <w:tcBorders>
              <w:top w:val="single" w:sz="4" w:space="0" w:color="auto"/>
              <w:bottom w:val="single" w:sz="4" w:space="0" w:color="auto"/>
              <w:right w:val="single" w:sz="4" w:space="0" w:color="auto"/>
            </w:tcBorders>
          </w:tcPr>
          <w:p w14:paraId="739A3E25" w14:textId="77777777" w:rsidR="00C773F0" w:rsidRPr="00C773F0" w:rsidRDefault="00C773F0" w:rsidP="00C773F0">
            <w:pPr>
              <w:spacing w:before="120" w:after="120" w:line="276" w:lineRule="auto"/>
              <w:jc w:val="both"/>
              <w:rPr>
                <w:rFonts w:ascii="Georgia" w:eastAsia="Calibri" w:hAnsi="Georgia" w:cs="Times New Roman"/>
                <w:bCs/>
                <w:color w:val="585756"/>
                <w:sz w:val="16"/>
                <w:szCs w:val="16"/>
                <w:lang w:val="fr-FR"/>
              </w:rPr>
            </w:pPr>
            <w:r w:rsidRPr="00C773F0">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tcPr>
          <w:p w14:paraId="7F4F0B45" w14:textId="77777777" w:rsidR="00C773F0" w:rsidRPr="00C773F0" w:rsidRDefault="00C773F0" w:rsidP="00C773F0">
            <w:pPr>
              <w:tabs>
                <w:tab w:val="left" w:pos="2983"/>
              </w:tabs>
              <w:spacing w:line="276" w:lineRule="auto"/>
              <w:jc w:val="both"/>
              <w:rPr>
                <w:rFonts w:ascii="Georgia" w:eastAsia="Calibri" w:hAnsi="Georgia" w:cs="Times New Roman"/>
                <w:b/>
                <w:color w:val="585756"/>
                <w:sz w:val="18"/>
                <w:szCs w:val="18"/>
                <w:lang w:val="fr-FR"/>
              </w:rPr>
            </w:pPr>
            <w:r w:rsidRPr="00C773F0">
              <w:rPr>
                <w:rFonts w:ascii="Georgia" w:eastAsia="Calibri" w:hAnsi="Georgia" w:cs="Times New Roman"/>
                <w:b/>
                <w:color w:val="585756"/>
                <w:sz w:val="16"/>
                <w:szCs w:val="16"/>
                <w:lang w:val="fr-FR"/>
              </w:rPr>
              <w:t>CACHET</w:t>
            </w:r>
          </w:p>
        </w:tc>
      </w:tr>
      <w:tr w:rsidR="00C773F0" w:rsidRPr="00C773F0" w14:paraId="3449FE65" w14:textId="77777777" w:rsidTr="0085593D">
        <w:trPr>
          <w:trHeight w:val="1871"/>
        </w:trPr>
        <w:tc>
          <w:tcPr>
            <w:tcW w:w="3227" w:type="dxa"/>
            <w:tcBorders>
              <w:top w:val="single" w:sz="4" w:space="0" w:color="auto"/>
              <w:right w:val="single" w:sz="4" w:space="0" w:color="auto"/>
            </w:tcBorders>
          </w:tcPr>
          <w:p w14:paraId="70AFCF88" w14:textId="77777777" w:rsidR="00C773F0" w:rsidRPr="00C773F0" w:rsidRDefault="00C773F0" w:rsidP="00C773F0">
            <w:pPr>
              <w:spacing w:before="120" w:after="120" w:line="276" w:lineRule="auto"/>
              <w:jc w:val="both"/>
              <w:rPr>
                <w:rFonts w:ascii="Georgia" w:eastAsia="Calibri" w:hAnsi="Georgia" w:cs="Times New Roman"/>
                <w:b/>
                <w:color w:val="585756"/>
                <w:sz w:val="16"/>
                <w:szCs w:val="16"/>
                <w:lang w:val="fr-FR"/>
              </w:rPr>
            </w:pPr>
            <w:r w:rsidRPr="00C773F0">
              <w:rPr>
                <w:rFonts w:ascii="Georgia" w:eastAsia="Calibri" w:hAnsi="Georgia" w:cs="Times New Roman"/>
                <w:b/>
                <w:color w:val="585756"/>
                <w:sz w:val="16"/>
                <w:szCs w:val="16"/>
                <w:lang w:val="fr-FR"/>
              </w:rPr>
              <w:t>SIGNATURE DU REPRÉSENTANT AUTORISÉ</w:t>
            </w:r>
          </w:p>
          <w:p w14:paraId="23B98E3E" w14:textId="77777777" w:rsidR="00C773F0" w:rsidRPr="00C773F0" w:rsidRDefault="00C773F0" w:rsidP="00C773F0">
            <w:pPr>
              <w:spacing w:before="120" w:after="120" w:line="276" w:lineRule="auto"/>
              <w:jc w:val="both"/>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tcPr>
          <w:p w14:paraId="2092A17D" w14:textId="77777777" w:rsidR="00C773F0" w:rsidRPr="00C773F0" w:rsidRDefault="00C773F0" w:rsidP="00C773F0">
            <w:pPr>
              <w:tabs>
                <w:tab w:val="left" w:pos="2983"/>
              </w:tabs>
              <w:spacing w:line="276" w:lineRule="auto"/>
              <w:jc w:val="both"/>
              <w:rPr>
                <w:rFonts w:ascii="Georgia" w:eastAsia="Calibri" w:hAnsi="Georgia" w:cs="Times New Roman"/>
                <w:b/>
                <w:color w:val="585756"/>
                <w:sz w:val="18"/>
                <w:szCs w:val="18"/>
                <w:lang w:val="fr-FR"/>
              </w:rPr>
            </w:pPr>
          </w:p>
        </w:tc>
      </w:tr>
    </w:tbl>
    <w:p w14:paraId="15B13532" w14:textId="77777777" w:rsidR="00C773F0" w:rsidRPr="00C773F0" w:rsidRDefault="00C773F0" w:rsidP="00C773F0">
      <w:pPr>
        <w:numPr>
          <w:ilvl w:val="2"/>
          <w:numId w:val="0"/>
        </w:numPr>
        <w:autoSpaceDE w:val="0"/>
        <w:autoSpaceDN w:val="0"/>
        <w:adjustRightInd w:val="0"/>
        <w:spacing w:before="60" w:after="60" w:line="240" w:lineRule="auto"/>
        <w:ind w:left="1146" w:hanging="720"/>
        <w:contextualSpacing/>
        <w:jc w:val="both"/>
        <w:outlineLvl w:val="2"/>
        <w:rPr>
          <w:rFonts w:ascii="Georgia" w:eastAsia="Calibri" w:hAnsi="Georgia" w:cs="Calibri-Bold"/>
          <w:b/>
          <w:bCs/>
          <w:color w:val="585756"/>
          <w:kern w:val="0"/>
          <w:lang w:val="fr-FR"/>
          <w14:ligatures w14:val="none"/>
        </w:rPr>
      </w:pPr>
      <w:bookmarkStart w:id="19" w:name="_Toc257039881"/>
      <w:bookmarkStart w:id="20" w:name="_Toc511056610"/>
      <w:bookmarkStart w:id="21" w:name="_Toc51592069"/>
      <w:bookmarkStart w:id="22" w:name="_Toc52268501"/>
      <w:bookmarkStart w:id="23" w:name="_Toc200043243"/>
      <w:bookmarkEnd w:id="18"/>
      <w:r w:rsidRPr="00C773F0">
        <w:rPr>
          <w:rFonts w:ascii="Georgia" w:eastAsia="Calibri" w:hAnsi="Georgia" w:cs="Calibri-Bold"/>
          <w:b/>
          <w:bCs/>
          <w:color w:val="585756"/>
          <w:kern w:val="0"/>
          <w:lang w:val="fr-FR"/>
          <w14:ligatures w14:val="none"/>
        </w:rPr>
        <w:t>Sous-traitants</w:t>
      </w:r>
      <w:bookmarkEnd w:id="19"/>
      <w:bookmarkEnd w:id="20"/>
      <w:bookmarkEnd w:id="21"/>
      <w:bookmarkEnd w:id="22"/>
      <w:bookmarkEnd w:id="2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C773F0" w:rsidRPr="00C773F0" w14:paraId="60FA980C" w14:textId="77777777" w:rsidTr="0085593D">
        <w:trPr>
          <w:trHeight w:val="531"/>
        </w:trPr>
        <w:tc>
          <w:tcPr>
            <w:tcW w:w="2457" w:type="dxa"/>
            <w:vAlign w:val="center"/>
          </w:tcPr>
          <w:p w14:paraId="4A528419" w14:textId="77777777" w:rsidR="00C773F0" w:rsidRPr="00C773F0" w:rsidRDefault="00C773F0" w:rsidP="00C773F0">
            <w:pPr>
              <w:spacing w:before="120" w:after="120" w:line="240" w:lineRule="auto"/>
              <w:jc w:val="both"/>
              <w:rPr>
                <w:rFonts w:ascii="Georgia" w:eastAsia="DejaVu Sans" w:hAnsi="Georgia" w:cs="Arial"/>
                <w:kern w:val="18"/>
                <w:sz w:val="21"/>
                <w:szCs w:val="21"/>
                <w:lang w:val="fr-FR"/>
                <w14:ligatures w14:val="none"/>
              </w:rPr>
            </w:pPr>
            <w:r w:rsidRPr="00C773F0">
              <w:rPr>
                <w:rFonts w:ascii="Georgia" w:eastAsia="DejaVu Sans" w:hAnsi="Georgia" w:cs="Arial"/>
                <w:kern w:val="18"/>
                <w:sz w:val="21"/>
                <w:szCs w:val="21"/>
                <w:lang w:val="fr-FR"/>
                <w14:ligatures w14:val="none"/>
              </w:rPr>
              <w:t>Nom et forme juridique</w:t>
            </w:r>
          </w:p>
        </w:tc>
        <w:tc>
          <w:tcPr>
            <w:tcW w:w="2383" w:type="dxa"/>
            <w:vAlign w:val="center"/>
          </w:tcPr>
          <w:p w14:paraId="5AA2911E" w14:textId="77777777" w:rsidR="00C773F0" w:rsidRPr="00C773F0" w:rsidRDefault="00C773F0" w:rsidP="00C773F0">
            <w:pPr>
              <w:spacing w:before="120" w:after="120" w:line="240" w:lineRule="auto"/>
              <w:jc w:val="both"/>
              <w:rPr>
                <w:rFonts w:ascii="Georgia" w:eastAsia="DejaVu Sans" w:hAnsi="Georgia" w:cs="Arial"/>
                <w:kern w:val="18"/>
                <w:sz w:val="21"/>
                <w:szCs w:val="21"/>
                <w:lang w:val="fr-FR"/>
                <w14:ligatures w14:val="none"/>
              </w:rPr>
            </w:pPr>
            <w:r w:rsidRPr="00C773F0">
              <w:rPr>
                <w:rFonts w:ascii="Georgia" w:eastAsia="DejaVu Sans" w:hAnsi="Georgia" w:cs="Arial"/>
                <w:kern w:val="18"/>
                <w:sz w:val="21"/>
                <w:szCs w:val="21"/>
                <w:lang w:val="fr-FR"/>
                <w14:ligatures w14:val="none"/>
              </w:rPr>
              <w:t>Adresse / siège social</w:t>
            </w:r>
          </w:p>
        </w:tc>
        <w:tc>
          <w:tcPr>
            <w:tcW w:w="3665" w:type="dxa"/>
            <w:vAlign w:val="center"/>
          </w:tcPr>
          <w:p w14:paraId="29A6042A" w14:textId="77777777" w:rsidR="00C773F0" w:rsidRPr="00C773F0" w:rsidRDefault="00C773F0" w:rsidP="00C773F0">
            <w:pPr>
              <w:spacing w:before="120" w:after="120" w:line="240" w:lineRule="auto"/>
              <w:jc w:val="both"/>
              <w:rPr>
                <w:rFonts w:ascii="Georgia" w:eastAsia="DejaVu Sans" w:hAnsi="Georgia" w:cs="Arial"/>
                <w:kern w:val="18"/>
                <w:sz w:val="21"/>
                <w:szCs w:val="21"/>
                <w:lang w:val="fr-FR"/>
                <w14:ligatures w14:val="none"/>
              </w:rPr>
            </w:pPr>
            <w:r w:rsidRPr="00C773F0">
              <w:rPr>
                <w:rFonts w:ascii="Georgia" w:eastAsia="DejaVu Sans" w:hAnsi="Georgia" w:cs="Arial"/>
                <w:kern w:val="18"/>
                <w:sz w:val="21"/>
                <w:szCs w:val="21"/>
                <w:lang w:val="fr-FR"/>
                <w14:ligatures w14:val="none"/>
              </w:rPr>
              <w:t>Objet</w:t>
            </w:r>
          </w:p>
        </w:tc>
      </w:tr>
      <w:tr w:rsidR="00C773F0" w:rsidRPr="00C773F0" w14:paraId="4B5893F1" w14:textId="77777777" w:rsidTr="0085593D">
        <w:trPr>
          <w:trHeight w:val="282"/>
        </w:trPr>
        <w:tc>
          <w:tcPr>
            <w:tcW w:w="2457" w:type="dxa"/>
            <w:vAlign w:val="center"/>
          </w:tcPr>
          <w:p w14:paraId="08A7E791" w14:textId="77777777" w:rsidR="00C773F0" w:rsidRPr="00C773F0" w:rsidRDefault="00C773F0" w:rsidP="00C773F0">
            <w:pPr>
              <w:spacing w:before="120" w:after="120" w:line="240" w:lineRule="auto"/>
              <w:jc w:val="both"/>
              <w:rPr>
                <w:rFonts w:ascii="Georgia" w:eastAsia="DejaVu Sans" w:hAnsi="Georgia" w:cs="Arial"/>
                <w:kern w:val="18"/>
                <w:sz w:val="21"/>
                <w:szCs w:val="21"/>
                <w:lang w:val="fr-FR"/>
                <w14:ligatures w14:val="none"/>
              </w:rPr>
            </w:pPr>
          </w:p>
        </w:tc>
        <w:tc>
          <w:tcPr>
            <w:tcW w:w="2383" w:type="dxa"/>
            <w:vAlign w:val="center"/>
          </w:tcPr>
          <w:p w14:paraId="2C6B6C09" w14:textId="77777777" w:rsidR="00C773F0" w:rsidRPr="00C773F0" w:rsidRDefault="00C773F0" w:rsidP="00C773F0">
            <w:pPr>
              <w:spacing w:before="120" w:after="120" w:line="240" w:lineRule="auto"/>
              <w:jc w:val="both"/>
              <w:rPr>
                <w:rFonts w:ascii="Georgia" w:eastAsia="DejaVu Sans" w:hAnsi="Georgia" w:cs="Arial"/>
                <w:kern w:val="18"/>
                <w:sz w:val="21"/>
                <w:szCs w:val="21"/>
                <w:lang w:val="fr-FR"/>
                <w14:ligatures w14:val="none"/>
              </w:rPr>
            </w:pPr>
          </w:p>
        </w:tc>
        <w:tc>
          <w:tcPr>
            <w:tcW w:w="3665" w:type="dxa"/>
            <w:vAlign w:val="center"/>
          </w:tcPr>
          <w:p w14:paraId="301C5E40" w14:textId="77777777" w:rsidR="00C773F0" w:rsidRPr="00C773F0" w:rsidRDefault="00C773F0" w:rsidP="00C773F0">
            <w:pPr>
              <w:spacing w:before="120" w:after="120" w:line="240" w:lineRule="auto"/>
              <w:jc w:val="both"/>
              <w:rPr>
                <w:rFonts w:ascii="Georgia" w:eastAsia="DejaVu Sans" w:hAnsi="Georgia" w:cs="Arial"/>
                <w:kern w:val="18"/>
                <w:sz w:val="21"/>
                <w:szCs w:val="21"/>
                <w:lang w:val="fr-FR"/>
                <w14:ligatures w14:val="none"/>
              </w:rPr>
            </w:pPr>
          </w:p>
        </w:tc>
      </w:tr>
      <w:tr w:rsidR="00C773F0" w:rsidRPr="00C773F0" w14:paraId="486E9421" w14:textId="77777777" w:rsidTr="0085593D">
        <w:trPr>
          <w:trHeight w:val="219"/>
        </w:trPr>
        <w:tc>
          <w:tcPr>
            <w:tcW w:w="2457" w:type="dxa"/>
            <w:vAlign w:val="center"/>
          </w:tcPr>
          <w:p w14:paraId="20306476" w14:textId="77777777" w:rsidR="00C773F0" w:rsidRPr="00C773F0" w:rsidRDefault="00C773F0" w:rsidP="00C773F0">
            <w:pPr>
              <w:widowControl w:val="0"/>
              <w:spacing w:before="120" w:after="120" w:line="240" w:lineRule="auto"/>
              <w:jc w:val="both"/>
              <w:rPr>
                <w:rFonts w:ascii="Georgia" w:eastAsia="DejaVu Sans" w:hAnsi="Georgia" w:cs="Arial"/>
                <w:kern w:val="18"/>
                <w:sz w:val="21"/>
                <w:szCs w:val="21"/>
                <w:lang w:val="fr-FR"/>
                <w14:ligatures w14:val="none"/>
              </w:rPr>
            </w:pPr>
          </w:p>
        </w:tc>
        <w:tc>
          <w:tcPr>
            <w:tcW w:w="2383" w:type="dxa"/>
            <w:vAlign w:val="center"/>
          </w:tcPr>
          <w:p w14:paraId="7B8AC985" w14:textId="77777777" w:rsidR="00C773F0" w:rsidRPr="00C773F0" w:rsidRDefault="00C773F0" w:rsidP="00C773F0">
            <w:pPr>
              <w:widowControl w:val="0"/>
              <w:spacing w:before="120" w:after="120" w:line="240" w:lineRule="auto"/>
              <w:jc w:val="both"/>
              <w:rPr>
                <w:rFonts w:ascii="Georgia" w:eastAsia="DejaVu Sans" w:hAnsi="Georgia" w:cs="Arial"/>
                <w:kern w:val="18"/>
                <w:sz w:val="21"/>
                <w:szCs w:val="21"/>
                <w:lang w:val="fr-FR"/>
                <w14:ligatures w14:val="none"/>
              </w:rPr>
            </w:pPr>
          </w:p>
        </w:tc>
        <w:tc>
          <w:tcPr>
            <w:tcW w:w="3665" w:type="dxa"/>
            <w:vAlign w:val="center"/>
          </w:tcPr>
          <w:p w14:paraId="1661FE89" w14:textId="77777777" w:rsidR="00C773F0" w:rsidRPr="00C773F0" w:rsidRDefault="00C773F0" w:rsidP="00C773F0">
            <w:pPr>
              <w:widowControl w:val="0"/>
              <w:spacing w:before="120" w:after="120" w:line="240" w:lineRule="auto"/>
              <w:jc w:val="both"/>
              <w:rPr>
                <w:rFonts w:ascii="Georgia" w:eastAsia="DejaVu Sans" w:hAnsi="Georgia" w:cs="Arial"/>
                <w:kern w:val="18"/>
                <w:sz w:val="21"/>
                <w:szCs w:val="21"/>
                <w:lang w:val="fr-FR"/>
                <w14:ligatures w14:val="none"/>
              </w:rPr>
            </w:pPr>
          </w:p>
        </w:tc>
      </w:tr>
    </w:tbl>
    <w:p w14:paraId="55357EF8" w14:textId="77777777" w:rsidR="00C773F0" w:rsidRPr="00C773F0" w:rsidRDefault="00C773F0" w:rsidP="00C773F0">
      <w:pPr>
        <w:spacing w:after="0" w:line="240" w:lineRule="auto"/>
        <w:rPr>
          <w:rFonts w:ascii="Georgia" w:eastAsia="Times New Roman" w:hAnsi="Georgia" w:cs="Times New Roman"/>
          <w:b/>
          <w:color w:val="D81A1A"/>
          <w:kern w:val="0"/>
          <w:sz w:val="28"/>
          <w:szCs w:val="26"/>
          <w:lang w:val="fr-FR"/>
          <w14:ligatures w14:val="none"/>
        </w:rPr>
      </w:pPr>
      <w:bookmarkStart w:id="24" w:name="_Toc52268502"/>
      <w:r w:rsidRPr="00C773F0">
        <w:rPr>
          <w:rFonts w:ascii="Georgia" w:eastAsia="Calibri" w:hAnsi="Georgia" w:cs="Times New Roman"/>
          <w:color w:val="585756"/>
          <w:kern w:val="0"/>
          <w:sz w:val="21"/>
          <w:szCs w:val="22"/>
          <w:lang w:val="fr-FR"/>
          <w14:ligatures w14:val="none"/>
        </w:rPr>
        <w:br w:type="page"/>
      </w:r>
    </w:p>
    <w:p w14:paraId="0054C6CA" w14:textId="77777777" w:rsidR="00C773F0" w:rsidRPr="00C773F0" w:rsidRDefault="00C773F0" w:rsidP="00C773F0">
      <w:pPr>
        <w:widowControl w:val="0"/>
        <w:spacing w:before="120" w:after="120" w:line="240" w:lineRule="auto"/>
        <w:jc w:val="both"/>
        <w:outlineLvl w:val="1"/>
        <w:rPr>
          <w:rFonts w:ascii="Georgia" w:eastAsia="Times New Roman" w:hAnsi="Georgia" w:cs="Times New Roman"/>
          <w:b/>
          <w:color w:val="D81A1A"/>
          <w:kern w:val="0"/>
          <w:sz w:val="28"/>
          <w:szCs w:val="26"/>
          <w:lang w:val="fr-FR"/>
          <w14:ligatures w14:val="none"/>
        </w:rPr>
      </w:pPr>
    </w:p>
    <w:p w14:paraId="4F5AECED" w14:textId="77777777" w:rsidR="00C773F0" w:rsidRPr="00C773F0" w:rsidRDefault="00C773F0" w:rsidP="00C773F0">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25" w:name="_Toc200043244"/>
      <w:r w:rsidRPr="00C773F0">
        <w:rPr>
          <w:rFonts w:ascii="Georgia" w:eastAsia="Times New Roman" w:hAnsi="Georgia" w:cs="Times New Roman"/>
          <w:b/>
          <w:color w:val="D81A1A"/>
          <w:kern w:val="0"/>
          <w:sz w:val="28"/>
          <w:szCs w:val="26"/>
          <w:lang w:val="fr-FR"/>
          <w14:ligatures w14:val="none"/>
        </w:rPr>
        <w:t>Formulaire d’offre - Prix</w:t>
      </w:r>
      <w:bookmarkEnd w:id="24"/>
      <w:bookmarkEnd w:id="25"/>
    </w:p>
    <w:p w14:paraId="6E402D1E"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18"/>
          <w:sz w:val="20"/>
          <w:szCs w:val="22"/>
          <w:lang w:val="fr-FR"/>
          <w14:ligatures w14:val="none"/>
        </w:rPr>
        <w:t xml:space="preserve">En déposant cette offre, le soumissionnaire s’engage à exécuter, conformément aux dispositions du </w:t>
      </w:r>
      <w:r w:rsidRPr="00C773F0">
        <w:rPr>
          <w:rFonts w:ascii="Georgia" w:eastAsia="Calibri" w:hAnsi="Georgia" w:cs="Times New Roman"/>
          <w:b/>
          <w:bCs/>
          <w:color w:val="585756"/>
          <w:kern w:val="18"/>
          <w:sz w:val="20"/>
          <w:szCs w:val="22"/>
          <w:lang w:val="fr-FR"/>
          <w14:ligatures w14:val="none"/>
        </w:rPr>
        <w:t>CSC BEN23004-10077</w:t>
      </w:r>
      <w:r w:rsidRPr="00C773F0">
        <w:rPr>
          <w:rFonts w:ascii="Georgia" w:eastAsia="Calibri" w:hAnsi="Georgia" w:cs="Times New Roman"/>
          <w:color w:val="585756"/>
          <w:kern w:val="18"/>
          <w:sz w:val="20"/>
          <w:szCs w:val="22"/>
          <w:lang w:val="fr-FR"/>
          <w14:ligatures w14:val="none"/>
        </w:rPr>
        <w:t>, le présent marché et déclare explicitement accepter toutes les conditions énumérées dans le CSC et renoncer aux éventuelles dispositions dérogatoires comme ses propres conditions.</w:t>
      </w:r>
    </w:p>
    <w:p w14:paraId="2F0FCB24"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18"/>
          <w:sz w:val="20"/>
          <w:szCs w:val="22"/>
          <w:lang w:val="fr-FR"/>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BF0E5A5"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18"/>
          <w:sz w:val="20"/>
          <w:szCs w:val="22"/>
          <w:lang w:val="fr-FR"/>
          <w14:ligatures w14:val="none"/>
        </w:rPr>
        <w:t xml:space="preserve">La taxe sur la valeur ajoutée fait l’objet d’un poste spécial de l’inventaire, pour être ajoutée au montant de l’offre. Le soumissionnaire s’engage à exécuter le marché public conformément aux dispositions du </w:t>
      </w:r>
      <w:r w:rsidRPr="00C773F0">
        <w:rPr>
          <w:rFonts w:ascii="Georgia" w:eastAsia="Calibri" w:hAnsi="Georgia" w:cs="Times New Roman"/>
          <w:b/>
          <w:bCs/>
          <w:color w:val="585756"/>
          <w:kern w:val="18"/>
          <w:sz w:val="20"/>
          <w:szCs w:val="22"/>
          <w:lang w:val="fr-FR"/>
          <w14:ligatures w14:val="none"/>
        </w:rPr>
        <w:t>CSC BEN23004-10077</w:t>
      </w:r>
      <w:r w:rsidRPr="00C773F0">
        <w:rPr>
          <w:rFonts w:ascii="Georgia" w:eastAsia="Calibri" w:hAnsi="Georgia" w:cs="Times New Roman"/>
          <w:color w:val="585756"/>
          <w:kern w:val="18"/>
          <w:sz w:val="20"/>
          <w:szCs w:val="22"/>
          <w:lang w:val="fr-FR"/>
          <w14:ligatures w14:val="none"/>
        </w:rPr>
        <w:t>, aux prix suivants, exprimés en euros et hors TVA : ……………………………..…….</w:t>
      </w:r>
    </w:p>
    <w:p w14:paraId="33A69BF2"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19B964D0"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18"/>
          <w:sz w:val="20"/>
          <w:szCs w:val="22"/>
          <w:lang w:val="fr-FR"/>
          <w14:ligatures w14:val="none"/>
        </w:rPr>
        <w:t>Pourcentage TVA : ……………%.</w:t>
      </w:r>
    </w:p>
    <w:p w14:paraId="785D477E"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18"/>
          <w:sz w:val="20"/>
          <w:szCs w:val="22"/>
          <w:lang w:val="fr-FR"/>
          <w14:ligatures w14:val="none"/>
        </w:rPr>
        <w:t>L’information confidentielle et/ou l’information qui se rapporte à des secrets techniques ou commerciaux est clairement indiquée dans l’offre.</w:t>
      </w:r>
    </w:p>
    <w:p w14:paraId="2D8C9500"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18"/>
          <w:sz w:val="20"/>
          <w:szCs w:val="22"/>
          <w:lang w:val="fr-FR"/>
          <w14:ligatures w14:val="none"/>
        </w:rPr>
        <w:t>Le soumissionnaire déclare sur l’honneur que les informations fournies sont exactes et correctes et qu’elles ont été établies en parfaite connaissance des conséquences de toute fausse déclaration.</w:t>
      </w:r>
    </w:p>
    <w:p w14:paraId="053CEDF5"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0D817206"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3A00157D"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18"/>
          <w:sz w:val="20"/>
          <w:szCs w:val="22"/>
          <w:lang w:val="fr-FR"/>
          <w14:ligatures w14:val="none"/>
        </w:rPr>
        <w:t>Certifié pour vrai et conforme,</w:t>
      </w:r>
    </w:p>
    <w:p w14:paraId="304536ED"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6A58E5C1"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18"/>
          <w:sz w:val="20"/>
          <w:szCs w:val="22"/>
          <w:lang w:val="fr-FR"/>
          <w14:ligatures w14:val="none"/>
        </w:rPr>
        <w:t>Fait à …………………… le ………………</w:t>
      </w:r>
    </w:p>
    <w:p w14:paraId="6F731E23"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18"/>
          <w:sz w:val="20"/>
          <w:szCs w:val="22"/>
          <w:lang w:val="fr-FR"/>
          <w14:ligatures w14:val="none"/>
        </w:rPr>
        <w:t>Nom, Prénom, Fonction et signature</w:t>
      </w:r>
    </w:p>
    <w:p w14:paraId="2E581CAD" w14:textId="77777777" w:rsidR="00C773F0" w:rsidRPr="00C773F0" w:rsidRDefault="00C773F0" w:rsidP="00C773F0">
      <w:pPr>
        <w:spacing w:after="0" w:line="240" w:lineRule="auto"/>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0"/>
          <w:sz w:val="21"/>
          <w:szCs w:val="22"/>
          <w:lang w:val="fr-BE"/>
          <w14:ligatures w14:val="none"/>
        </w:rPr>
        <w:br w:type="page"/>
      </w:r>
    </w:p>
    <w:p w14:paraId="0550EB59" w14:textId="77777777" w:rsidR="00C773F0" w:rsidRPr="00C773F0" w:rsidRDefault="00C773F0" w:rsidP="00C773F0">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26" w:name="_Toc200043245"/>
      <w:r w:rsidRPr="00C773F0">
        <w:rPr>
          <w:rFonts w:ascii="Georgia" w:eastAsia="Times New Roman" w:hAnsi="Georgia" w:cs="Times New Roman"/>
          <w:b/>
          <w:color w:val="D81A1A"/>
          <w:kern w:val="0"/>
          <w:sz w:val="28"/>
          <w:szCs w:val="26"/>
          <w:lang w:val="fr-FR"/>
          <w14:ligatures w14:val="none"/>
        </w:rPr>
        <w:lastRenderedPageBreak/>
        <w:t>Inventaire (offre financière)</w:t>
      </w:r>
      <w:bookmarkEnd w:id="26"/>
    </w:p>
    <w:p w14:paraId="0C616849" w14:textId="77777777" w:rsidR="00C773F0" w:rsidRPr="00C773F0" w:rsidRDefault="00C773F0" w:rsidP="00C773F0">
      <w:pPr>
        <w:spacing w:line="276" w:lineRule="auto"/>
        <w:jc w:val="both"/>
        <w:rPr>
          <w:rFonts w:ascii="Georgia" w:eastAsia="Calibri" w:hAnsi="Georgia" w:cs="Times New Roman"/>
          <w:b/>
          <w:color w:val="585756"/>
          <w:kern w:val="0"/>
          <w:sz w:val="22"/>
          <w:szCs w:val="22"/>
          <w:lang w:val="fr-FR"/>
          <w14:ligatures w14:val="none"/>
        </w:rPr>
      </w:pPr>
      <w:r w:rsidRPr="00C773F0">
        <w:rPr>
          <w:rFonts w:ascii="Georgia" w:eastAsia="Calibri" w:hAnsi="Georgia" w:cs="Times New Roman"/>
          <w:b/>
          <w:color w:val="585756"/>
          <w:kern w:val="0"/>
          <w:sz w:val="22"/>
          <w:szCs w:val="22"/>
          <w:lang w:val="fr-BE"/>
          <w14:ligatures w14:val="none"/>
        </w:rPr>
        <w:t xml:space="preserve">Marché de Services BEN23004-10077 relatif </w:t>
      </w:r>
      <w:r w:rsidRPr="00C773F0">
        <w:rPr>
          <w:rFonts w:ascii="Georgia" w:eastAsia="Calibri" w:hAnsi="Georgia" w:cs="Times New Roman"/>
          <w:b/>
          <w:color w:val="585756"/>
          <w:kern w:val="0"/>
          <w:sz w:val="22"/>
          <w:lang w:val="fr-BE"/>
          <w14:ligatures w14:val="none"/>
        </w:rPr>
        <w:t>au renforcement des capacités des acteurs sur la production d’intrants organiques</w:t>
      </w:r>
      <w:r w:rsidRPr="00C773F0">
        <w:rPr>
          <w:rFonts w:ascii="Georgia" w:eastAsia="Calibri" w:hAnsi="Georgia" w:cs="Times New Roman"/>
          <w:b/>
          <w:color w:val="585756"/>
          <w:kern w:val="0"/>
          <w:sz w:val="22"/>
          <w:szCs w:val="22"/>
          <w:lang w:val="fr-BE"/>
          <w14:ligatures w14:val="none"/>
        </w:rPr>
        <w:t>.</w:t>
      </w:r>
      <w:r w:rsidRPr="00C773F0">
        <w:rPr>
          <w:rFonts w:ascii="Georgia" w:eastAsia="Calibri" w:hAnsi="Georgia" w:cs="Times New Roman"/>
          <w:b/>
          <w:color w:val="585756"/>
          <w:kern w:val="0"/>
          <w:sz w:val="22"/>
          <w:szCs w:val="22"/>
          <w:lang w:val="fr-FR"/>
          <w14:ligatures w14:val="none"/>
        </w:rPr>
        <w:t xml:space="preserve"> </w:t>
      </w:r>
    </w:p>
    <w:p w14:paraId="0FEA7FC8" w14:textId="77777777" w:rsidR="00C773F0" w:rsidRPr="00C773F0" w:rsidRDefault="00C773F0" w:rsidP="00C773F0">
      <w:pPr>
        <w:spacing w:after="0" w:line="240" w:lineRule="auto"/>
        <w:rPr>
          <w:rFonts w:ascii="Georgia" w:eastAsia="Calibri" w:hAnsi="Georgia" w:cs="Times New Roman"/>
          <w:color w:val="585756"/>
          <w:kern w:val="0"/>
          <w:sz w:val="21"/>
          <w:szCs w:val="22"/>
          <w:lang w:val="fr-BE"/>
          <w14:ligatures w14:val="none"/>
        </w:rPr>
      </w:pPr>
    </w:p>
    <w:p w14:paraId="3234C52B" w14:textId="77777777" w:rsidR="00C773F0" w:rsidRPr="00C773F0" w:rsidRDefault="00C773F0" w:rsidP="00C773F0">
      <w:pPr>
        <w:spacing w:after="0" w:line="240" w:lineRule="auto"/>
        <w:rPr>
          <w:rFonts w:ascii="Georgia" w:eastAsia="Calibri" w:hAnsi="Georgia" w:cs="Times New Roman"/>
          <w:color w:val="585756"/>
          <w:kern w:val="0"/>
          <w:sz w:val="21"/>
          <w:szCs w:val="22"/>
          <w:lang w:val="fr-BE"/>
          <w14:ligatures w14:val="none"/>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276"/>
        <w:gridCol w:w="1701"/>
        <w:gridCol w:w="1701"/>
      </w:tblGrid>
      <w:tr w:rsidR="00C773F0" w:rsidRPr="00C773F0" w14:paraId="3E290E06" w14:textId="77777777" w:rsidTr="0085593D">
        <w:trPr>
          <w:trHeight w:val="468"/>
        </w:trPr>
        <w:tc>
          <w:tcPr>
            <w:tcW w:w="2689" w:type="dxa"/>
            <w:shd w:val="clear" w:color="auto" w:fill="auto"/>
            <w:vAlign w:val="center"/>
          </w:tcPr>
          <w:p w14:paraId="2D7CCE3A" w14:textId="77777777" w:rsidR="00C773F0" w:rsidRPr="00C773F0" w:rsidRDefault="00C773F0" w:rsidP="00C773F0">
            <w:pPr>
              <w:spacing w:after="0" w:line="276" w:lineRule="auto"/>
              <w:jc w:val="both"/>
              <w:rPr>
                <w:rFonts w:ascii="Georgia" w:eastAsia="Calibri" w:hAnsi="Georgia" w:cs="Times New Roman"/>
                <w:b/>
                <w:bCs/>
                <w:color w:val="585756"/>
                <w:kern w:val="0"/>
                <w:sz w:val="21"/>
                <w:szCs w:val="22"/>
                <w:lang w:val="fr-BE" w:eastAsia="en-GB"/>
                <w14:ligatures w14:val="none"/>
              </w:rPr>
            </w:pPr>
            <w:r w:rsidRPr="00C773F0">
              <w:rPr>
                <w:rFonts w:ascii="Georgia" w:eastAsia="Calibri" w:hAnsi="Georgia" w:cs="Times New Roman"/>
                <w:b/>
                <w:bCs/>
                <w:color w:val="585756"/>
                <w:kern w:val="0"/>
                <w:sz w:val="21"/>
                <w:szCs w:val="22"/>
                <w:lang w:val="fr-BE" w:eastAsia="en-GB"/>
                <w14:ligatures w14:val="none"/>
              </w:rPr>
              <w:t>Description</w:t>
            </w:r>
          </w:p>
        </w:tc>
        <w:tc>
          <w:tcPr>
            <w:tcW w:w="1275" w:type="dxa"/>
            <w:shd w:val="clear" w:color="auto" w:fill="auto"/>
            <w:vAlign w:val="center"/>
          </w:tcPr>
          <w:p w14:paraId="2800451D" w14:textId="77777777" w:rsidR="00C773F0" w:rsidRPr="00C773F0" w:rsidRDefault="00C773F0" w:rsidP="00C773F0">
            <w:pPr>
              <w:spacing w:after="0" w:line="276" w:lineRule="auto"/>
              <w:jc w:val="both"/>
              <w:rPr>
                <w:rFonts w:ascii="Georgia" w:eastAsia="Calibri" w:hAnsi="Georgia" w:cs="Times New Roman"/>
                <w:b/>
                <w:bCs/>
                <w:color w:val="585756"/>
                <w:kern w:val="0"/>
                <w:sz w:val="21"/>
                <w:szCs w:val="22"/>
                <w:lang w:val="fr-BE" w:eastAsia="en-GB"/>
                <w14:ligatures w14:val="none"/>
              </w:rPr>
            </w:pPr>
            <w:r w:rsidRPr="00C773F0">
              <w:rPr>
                <w:rFonts w:ascii="Georgia" w:eastAsia="Calibri" w:hAnsi="Georgia" w:cs="Times New Roman"/>
                <w:b/>
                <w:bCs/>
                <w:color w:val="585756"/>
                <w:kern w:val="0"/>
                <w:sz w:val="21"/>
                <w:szCs w:val="22"/>
                <w:lang w:val="fr-BE" w:eastAsia="en-GB"/>
                <w14:ligatures w14:val="none"/>
              </w:rPr>
              <w:t>Unité</w:t>
            </w:r>
          </w:p>
        </w:tc>
        <w:tc>
          <w:tcPr>
            <w:tcW w:w="1276" w:type="dxa"/>
            <w:shd w:val="clear" w:color="auto" w:fill="auto"/>
            <w:vAlign w:val="center"/>
          </w:tcPr>
          <w:p w14:paraId="2D682C4C" w14:textId="77777777" w:rsidR="00C773F0" w:rsidRPr="00C773F0" w:rsidRDefault="00C773F0" w:rsidP="00C773F0">
            <w:pPr>
              <w:spacing w:after="0" w:line="276" w:lineRule="auto"/>
              <w:jc w:val="both"/>
              <w:rPr>
                <w:rFonts w:ascii="Georgia" w:eastAsia="Calibri" w:hAnsi="Georgia" w:cs="Times New Roman"/>
                <w:b/>
                <w:bCs/>
                <w:color w:val="585756"/>
                <w:kern w:val="0"/>
                <w:sz w:val="21"/>
                <w:szCs w:val="22"/>
                <w:lang w:val="fr-BE" w:eastAsia="en-GB"/>
                <w14:ligatures w14:val="none"/>
              </w:rPr>
            </w:pPr>
            <w:r w:rsidRPr="00C773F0">
              <w:rPr>
                <w:rFonts w:ascii="Georgia" w:eastAsia="Calibri" w:hAnsi="Georgia" w:cs="Times New Roman"/>
                <w:b/>
                <w:bCs/>
                <w:color w:val="585756"/>
                <w:kern w:val="0"/>
                <w:sz w:val="21"/>
                <w:szCs w:val="22"/>
                <w:lang w:val="fr-BE" w:eastAsia="en-GB"/>
                <w14:ligatures w14:val="none"/>
              </w:rPr>
              <w:t>Quantité</w:t>
            </w:r>
          </w:p>
        </w:tc>
        <w:tc>
          <w:tcPr>
            <w:tcW w:w="1701" w:type="dxa"/>
            <w:shd w:val="clear" w:color="auto" w:fill="auto"/>
            <w:vAlign w:val="center"/>
          </w:tcPr>
          <w:p w14:paraId="10783362" w14:textId="77777777" w:rsidR="00C773F0" w:rsidRPr="00C773F0" w:rsidRDefault="00C773F0" w:rsidP="00C773F0">
            <w:pPr>
              <w:spacing w:after="0" w:line="276" w:lineRule="auto"/>
              <w:jc w:val="both"/>
              <w:rPr>
                <w:rFonts w:ascii="Georgia" w:eastAsia="Calibri" w:hAnsi="Georgia" w:cs="Times New Roman"/>
                <w:b/>
                <w:bCs/>
                <w:color w:val="585756"/>
                <w:kern w:val="0"/>
                <w:sz w:val="21"/>
                <w:szCs w:val="22"/>
                <w:lang w:val="fr-BE" w:eastAsia="en-GB"/>
                <w14:ligatures w14:val="none"/>
              </w:rPr>
            </w:pPr>
            <w:r w:rsidRPr="00C773F0">
              <w:rPr>
                <w:rFonts w:ascii="Georgia" w:eastAsia="Calibri" w:hAnsi="Georgia" w:cs="Times New Roman"/>
                <w:b/>
                <w:bCs/>
                <w:color w:val="585756"/>
                <w:kern w:val="0"/>
                <w:sz w:val="21"/>
                <w:szCs w:val="22"/>
                <w:lang w:val="fr-BE" w:eastAsia="en-GB"/>
                <w14:ligatures w14:val="none"/>
              </w:rPr>
              <w:t>Prix unitaire en euros (hors taxes)</w:t>
            </w:r>
          </w:p>
        </w:tc>
        <w:tc>
          <w:tcPr>
            <w:tcW w:w="1701" w:type="dxa"/>
            <w:shd w:val="clear" w:color="auto" w:fill="auto"/>
            <w:vAlign w:val="center"/>
          </w:tcPr>
          <w:p w14:paraId="6E57ECEC" w14:textId="77777777" w:rsidR="00C773F0" w:rsidRPr="00C773F0" w:rsidRDefault="00C773F0" w:rsidP="00C773F0">
            <w:pPr>
              <w:spacing w:after="0" w:line="276" w:lineRule="auto"/>
              <w:jc w:val="both"/>
              <w:rPr>
                <w:rFonts w:ascii="Georgia" w:eastAsia="Calibri" w:hAnsi="Georgia" w:cs="Times New Roman"/>
                <w:b/>
                <w:bCs/>
                <w:color w:val="585756"/>
                <w:kern w:val="0"/>
                <w:sz w:val="21"/>
                <w:szCs w:val="22"/>
                <w:lang w:val="fr-BE" w:eastAsia="en-GB"/>
                <w14:ligatures w14:val="none"/>
              </w:rPr>
            </w:pPr>
            <w:r w:rsidRPr="00C773F0">
              <w:rPr>
                <w:rFonts w:ascii="Georgia" w:eastAsia="Calibri" w:hAnsi="Georgia" w:cs="Times New Roman"/>
                <w:b/>
                <w:bCs/>
                <w:color w:val="585756"/>
                <w:kern w:val="0"/>
                <w:sz w:val="21"/>
                <w:szCs w:val="22"/>
                <w:lang w:val="fr-BE" w:eastAsia="en-GB"/>
                <w14:ligatures w14:val="none"/>
              </w:rPr>
              <w:t>Prix total en euros (hors taxes)</w:t>
            </w:r>
          </w:p>
        </w:tc>
      </w:tr>
      <w:tr w:rsidR="00C773F0" w:rsidRPr="00C773F0" w14:paraId="6AB63820" w14:textId="77777777" w:rsidTr="0085593D">
        <w:trPr>
          <w:trHeight w:val="468"/>
        </w:trPr>
        <w:tc>
          <w:tcPr>
            <w:tcW w:w="2689" w:type="dxa"/>
            <w:shd w:val="clear" w:color="auto" w:fill="auto"/>
          </w:tcPr>
          <w:p w14:paraId="480BD26C" w14:textId="77777777" w:rsidR="00C773F0" w:rsidRPr="00C773F0" w:rsidRDefault="00C773F0" w:rsidP="00C773F0">
            <w:pPr>
              <w:spacing w:after="0" w:line="276" w:lineRule="auto"/>
              <w:jc w:val="both"/>
              <w:rPr>
                <w:rFonts w:ascii="Georgia" w:eastAsia="Calibri" w:hAnsi="Georgia" w:cs="Times New Roman"/>
                <w:b/>
                <w:bCs/>
                <w:color w:val="585756"/>
                <w:kern w:val="0"/>
                <w:sz w:val="21"/>
                <w:szCs w:val="22"/>
                <w:lang w:val="fr-BE" w:eastAsia="en-GB"/>
                <w14:ligatures w14:val="none"/>
              </w:rPr>
            </w:pPr>
            <w:r w:rsidRPr="00C773F0">
              <w:rPr>
                <w:rFonts w:ascii="Georgia" w:eastAsia="Calibri" w:hAnsi="Georgia" w:cs="Calibri"/>
                <w:color w:val="585756"/>
                <w:kern w:val="0"/>
                <w:sz w:val="21"/>
                <w:szCs w:val="21"/>
                <w:lang w:val="fr-BE"/>
                <w14:ligatures w14:val="none"/>
              </w:rPr>
              <w:t>Formation théorique et pratique des bénéficiaires par filière y compris la mise à disposition des fiches techniques imagées</w:t>
            </w:r>
          </w:p>
        </w:tc>
        <w:tc>
          <w:tcPr>
            <w:tcW w:w="1275" w:type="dxa"/>
            <w:shd w:val="clear" w:color="auto" w:fill="auto"/>
            <w:vAlign w:val="center"/>
          </w:tcPr>
          <w:p w14:paraId="089455B3"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r w:rsidRPr="00C773F0">
              <w:rPr>
                <w:rFonts w:ascii="Georgia" w:eastAsia="Calibri" w:hAnsi="Georgia" w:cs="Times New Roman"/>
                <w:color w:val="585756"/>
                <w:kern w:val="0"/>
                <w:sz w:val="21"/>
                <w:szCs w:val="22"/>
                <w:lang w:val="fr-BE" w:eastAsia="en-GB"/>
                <w14:ligatures w14:val="none"/>
              </w:rPr>
              <w:t>Forfait</w:t>
            </w:r>
          </w:p>
        </w:tc>
        <w:tc>
          <w:tcPr>
            <w:tcW w:w="1276" w:type="dxa"/>
            <w:shd w:val="clear" w:color="auto" w:fill="auto"/>
            <w:vAlign w:val="center"/>
          </w:tcPr>
          <w:p w14:paraId="3DA86D0C"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r w:rsidRPr="00C773F0">
              <w:rPr>
                <w:rFonts w:ascii="Georgia" w:eastAsia="Calibri" w:hAnsi="Georgia" w:cs="Times New Roman"/>
                <w:color w:val="585756"/>
                <w:kern w:val="0"/>
                <w:sz w:val="21"/>
                <w:szCs w:val="22"/>
                <w:lang w:val="fr-BE" w:eastAsia="en-GB"/>
                <w14:ligatures w14:val="none"/>
              </w:rPr>
              <w:t>Forfait</w:t>
            </w:r>
          </w:p>
        </w:tc>
        <w:tc>
          <w:tcPr>
            <w:tcW w:w="1701" w:type="dxa"/>
            <w:shd w:val="clear" w:color="auto" w:fill="auto"/>
            <w:vAlign w:val="center"/>
          </w:tcPr>
          <w:p w14:paraId="016C47F8" w14:textId="77777777" w:rsidR="00C773F0" w:rsidRPr="00C773F0" w:rsidRDefault="00C773F0" w:rsidP="00C773F0">
            <w:pPr>
              <w:spacing w:after="0" w:line="276" w:lineRule="auto"/>
              <w:rPr>
                <w:rFonts w:ascii="Georgia" w:eastAsia="Calibri" w:hAnsi="Georgia" w:cs="Times New Roman"/>
                <w:color w:val="585756"/>
                <w:kern w:val="0"/>
                <w:sz w:val="21"/>
                <w:szCs w:val="22"/>
                <w:highlight w:val="yellow"/>
                <w:lang w:val="fr-BE" w:eastAsia="en-GB"/>
                <w14:ligatures w14:val="none"/>
              </w:rPr>
            </w:pPr>
          </w:p>
        </w:tc>
        <w:tc>
          <w:tcPr>
            <w:tcW w:w="1701" w:type="dxa"/>
            <w:shd w:val="clear" w:color="auto" w:fill="auto"/>
            <w:vAlign w:val="center"/>
          </w:tcPr>
          <w:p w14:paraId="3211AA12"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p>
        </w:tc>
      </w:tr>
      <w:tr w:rsidR="00C773F0" w:rsidRPr="00C773F0" w14:paraId="5D431BBE" w14:textId="77777777" w:rsidTr="0085593D">
        <w:trPr>
          <w:trHeight w:val="468"/>
        </w:trPr>
        <w:tc>
          <w:tcPr>
            <w:tcW w:w="2689" w:type="dxa"/>
            <w:shd w:val="clear" w:color="auto" w:fill="auto"/>
            <w:vAlign w:val="center"/>
          </w:tcPr>
          <w:p w14:paraId="6B9402D2" w14:textId="77777777" w:rsidR="00C773F0" w:rsidRPr="00C773F0" w:rsidRDefault="00C773F0" w:rsidP="00C773F0">
            <w:pPr>
              <w:spacing w:after="0" w:line="276" w:lineRule="auto"/>
              <w:jc w:val="both"/>
              <w:rPr>
                <w:rFonts w:ascii="Georgia" w:eastAsia="Calibri" w:hAnsi="Georgia" w:cs="Calibri"/>
                <w:color w:val="585756"/>
                <w:kern w:val="0"/>
                <w:sz w:val="21"/>
                <w:szCs w:val="21"/>
                <w:lang w:val="fr-BE"/>
                <w14:ligatures w14:val="none"/>
              </w:rPr>
            </w:pPr>
            <w:r w:rsidRPr="00C773F0">
              <w:rPr>
                <w:rFonts w:ascii="Georgia" w:eastAsia="Calibri" w:hAnsi="Georgia" w:cs="Calibri"/>
                <w:color w:val="585756"/>
                <w:kern w:val="0"/>
                <w:sz w:val="21"/>
                <w:szCs w:val="21"/>
                <w:lang w:val="fr-BE"/>
                <w14:ligatures w14:val="none"/>
              </w:rPr>
              <w:t>Fourniture et installation de kit de biominéralisation sous hangar</w:t>
            </w:r>
          </w:p>
        </w:tc>
        <w:tc>
          <w:tcPr>
            <w:tcW w:w="1275" w:type="dxa"/>
            <w:shd w:val="clear" w:color="auto" w:fill="auto"/>
            <w:vAlign w:val="center"/>
          </w:tcPr>
          <w:p w14:paraId="283D16B2"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r w:rsidRPr="00C773F0">
              <w:rPr>
                <w:rFonts w:ascii="Georgia" w:eastAsia="Calibri" w:hAnsi="Georgia" w:cs="Times New Roman"/>
                <w:color w:val="585756"/>
                <w:kern w:val="0"/>
                <w:sz w:val="21"/>
                <w:szCs w:val="22"/>
                <w:lang w:val="fr-BE" w:eastAsia="en-GB"/>
                <w14:ligatures w14:val="none"/>
              </w:rPr>
              <w:t xml:space="preserve">Unité </w:t>
            </w:r>
          </w:p>
        </w:tc>
        <w:tc>
          <w:tcPr>
            <w:tcW w:w="1276" w:type="dxa"/>
            <w:shd w:val="clear" w:color="auto" w:fill="auto"/>
            <w:vAlign w:val="center"/>
          </w:tcPr>
          <w:p w14:paraId="4A9C6D6D"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r w:rsidRPr="00C773F0">
              <w:rPr>
                <w:rFonts w:ascii="Georgia" w:eastAsia="Calibri" w:hAnsi="Georgia" w:cs="Times New Roman"/>
                <w:color w:val="585756"/>
                <w:kern w:val="0"/>
                <w:sz w:val="21"/>
                <w:szCs w:val="22"/>
                <w:lang w:val="fr-BE" w:eastAsia="en-GB"/>
                <w14:ligatures w14:val="none"/>
              </w:rPr>
              <w:t>4</w:t>
            </w:r>
          </w:p>
        </w:tc>
        <w:tc>
          <w:tcPr>
            <w:tcW w:w="1701" w:type="dxa"/>
            <w:shd w:val="clear" w:color="auto" w:fill="auto"/>
            <w:vAlign w:val="center"/>
          </w:tcPr>
          <w:p w14:paraId="6E1EC25D" w14:textId="77777777" w:rsidR="00C773F0" w:rsidRPr="00C773F0" w:rsidRDefault="00C773F0" w:rsidP="00C773F0">
            <w:pPr>
              <w:spacing w:after="0" w:line="276" w:lineRule="auto"/>
              <w:rPr>
                <w:rFonts w:ascii="Georgia" w:eastAsia="Calibri" w:hAnsi="Georgia" w:cs="Times New Roman"/>
                <w:color w:val="585756"/>
                <w:kern w:val="0"/>
                <w:sz w:val="21"/>
                <w:szCs w:val="22"/>
                <w:highlight w:val="yellow"/>
                <w:lang w:val="fr-BE" w:eastAsia="en-GB"/>
                <w14:ligatures w14:val="none"/>
              </w:rPr>
            </w:pPr>
          </w:p>
        </w:tc>
        <w:tc>
          <w:tcPr>
            <w:tcW w:w="1701" w:type="dxa"/>
            <w:shd w:val="clear" w:color="auto" w:fill="auto"/>
            <w:vAlign w:val="center"/>
          </w:tcPr>
          <w:p w14:paraId="2D136CD6"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p>
        </w:tc>
      </w:tr>
      <w:tr w:rsidR="00C773F0" w:rsidRPr="00C773F0" w14:paraId="3071AD99" w14:textId="77777777" w:rsidTr="0085593D">
        <w:trPr>
          <w:trHeight w:val="468"/>
        </w:trPr>
        <w:tc>
          <w:tcPr>
            <w:tcW w:w="2689" w:type="dxa"/>
            <w:shd w:val="clear" w:color="auto" w:fill="auto"/>
            <w:vAlign w:val="center"/>
          </w:tcPr>
          <w:p w14:paraId="728C253B" w14:textId="77777777" w:rsidR="00C773F0" w:rsidRPr="00C773F0" w:rsidRDefault="00C773F0" w:rsidP="00C773F0">
            <w:pPr>
              <w:spacing w:after="0" w:line="276" w:lineRule="auto"/>
              <w:jc w:val="both"/>
              <w:rPr>
                <w:rFonts w:ascii="Georgia" w:eastAsia="Calibri" w:hAnsi="Georgia" w:cs="Calibri"/>
                <w:color w:val="585756"/>
                <w:kern w:val="0"/>
                <w:sz w:val="21"/>
                <w:szCs w:val="21"/>
                <w:lang w:val="fr-BE"/>
                <w14:ligatures w14:val="none"/>
              </w:rPr>
            </w:pPr>
            <w:r w:rsidRPr="00C773F0">
              <w:rPr>
                <w:rFonts w:ascii="Georgia" w:eastAsia="Calibri" w:hAnsi="Georgia" w:cs="Calibri"/>
                <w:color w:val="585756"/>
                <w:kern w:val="0"/>
                <w:sz w:val="21"/>
                <w:szCs w:val="21"/>
                <w:lang w:val="fr-BE"/>
                <w14:ligatures w14:val="none"/>
              </w:rPr>
              <w:t>Fourniture et installation de kit de production de Biopesticides</w:t>
            </w:r>
          </w:p>
        </w:tc>
        <w:tc>
          <w:tcPr>
            <w:tcW w:w="1275" w:type="dxa"/>
            <w:shd w:val="clear" w:color="auto" w:fill="auto"/>
            <w:vAlign w:val="center"/>
          </w:tcPr>
          <w:p w14:paraId="057D4724"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r w:rsidRPr="00C773F0">
              <w:rPr>
                <w:rFonts w:ascii="Georgia" w:eastAsia="Calibri" w:hAnsi="Georgia" w:cs="Times New Roman"/>
                <w:color w:val="585756"/>
                <w:kern w:val="0"/>
                <w:sz w:val="21"/>
                <w:szCs w:val="22"/>
                <w:lang w:val="fr-BE" w:eastAsia="en-GB"/>
                <w14:ligatures w14:val="none"/>
              </w:rPr>
              <w:t>Unité</w:t>
            </w:r>
          </w:p>
        </w:tc>
        <w:tc>
          <w:tcPr>
            <w:tcW w:w="1276" w:type="dxa"/>
            <w:shd w:val="clear" w:color="auto" w:fill="auto"/>
            <w:vAlign w:val="center"/>
          </w:tcPr>
          <w:p w14:paraId="321EE98D"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r w:rsidRPr="00C773F0">
              <w:rPr>
                <w:rFonts w:ascii="Georgia" w:eastAsia="Calibri" w:hAnsi="Georgia" w:cs="Times New Roman"/>
                <w:color w:val="585756"/>
                <w:kern w:val="0"/>
                <w:sz w:val="21"/>
                <w:szCs w:val="22"/>
                <w:lang w:val="fr-BE" w:eastAsia="en-GB"/>
                <w14:ligatures w14:val="none"/>
              </w:rPr>
              <w:t>2</w:t>
            </w:r>
          </w:p>
        </w:tc>
        <w:tc>
          <w:tcPr>
            <w:tcW w:w="1701" w:type="dxa"/>
            <w:shd w:val="clear" w:color="auto" w:fill="auto"/>
            <w:vAlign w:val="center"/>
          </w:tcPr>
          <w:p w14:paraId="66F285E9" w14:textId="77777777" w:rsidR="00C773F0" w:rsidRPr="00C773F0" w:rsidRDefault="00C773F0" w:rsidP="00C773F0">
            <w:pPr>
              <w:spacing w:after="0" w:line="276" w:lineRule="auto"/>
              <w:rPr>
                <w:rFonts w:ascii="Georgia" w:eastAsia="Calibri" w:hAnsi="Georgia" w:cs="Times New Roman"/>
                <w:color w:val="585756"/>
                <w:kern w:val="0"/>
                <w:sz w:val="21"/>
                <w:szCs w:val="22"/>
                <w:highlight w:val="yellow"/>
                <w:lang w:val="fr-BE" w:eastAsia="en-GB"/>
                <w14:ligatures w14:val="none"/>
              </w:rPr>
            </w:pPr>
          </w:p>
        </w:tc>
        <w:tc>
          <w:tcPr>
            <w:tcW w:w="1701" w:type="dxa"/>
            <w:shd w:val="clear" w:color="auto" w:fill="auto"/>
            <w:vAlign w:val="center"/>
          </w:tcPr>
          <w:p w14:paraId="010824A0"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p>
        </w:tc>
      </w:tr>
      <w:tr w:rsidR="00C773F0" w:rsidRPr="00C773F0" w14:paraId="732E1622" w14:textId="77777777" w:rsidTr="0085593D">
        <w:trPr>
          <w:trHeight w:val="468"/>
        </w:trPr>
        <w:tc>
          <w:tcPr>
            <w:tcW w:w="2689" w:type="dxa"/>
            <w:shd w:val="clear" w:color="auto" w:fill="auto"/>
            <w:vAlign w:val="center"/>
          </w:tcPr>
          <w:p w14:paraId="141D8527" w14:textId="77777777" w:rsidR="00C773F0" w:rsidRPr="00C773F0" w:rsidRDefault="00C773F0" w:rsidP="00C773F0">
            <w:pPr>
              <w:spacing w:after="0" w:line="276" w:lineRule="auto"/>
              <w:jc w:val="both"/>
              <w:rPr>
                <w:rFonts w:ascii="Georgia" w:eastAsia="Calibri" w:hAnsi="Georgia" w:cs="Calibri"/>
                <w:color w:val="585756"/>
                <w:kern w:val="0"/>
                <w:sz w:val="21"/>
                <w:szCs w:val="21"/>
                <w:lang w:val="fr-BE"/>
                <w14:ligatures w14:val="none"/>
              </w:rPr>
            </w:pPr>
            <w:r w:rsidRPr="00C773F0">
              <w:rPr>
                <w:rFonts w:ascii="Georgia" w:eastAsia="Calibri" w:hAnsi="Georgia" w:cs="Calibri"/>
                <w:color w:val="585756"/>
                <w:kern w:val="0"/>
                <w:sz w:val="21"/>
                <w:szCs w:val="21"/>
                <w:lang w:val="fr-BE"/>
                <w14:ligatures w14:val="none"/>
              </w:rPr>
              <w:t>Fourniture et installation de kit de production de Purins</w:t>
            </w:r>
          </w:p>
        </w:tc>
        <w:tc>
          <w:tcPr>
            <w:tcW w:w="1275" w:type="dxa"/>
            <w:shd w:val="clear" w:color="auto" w:fill="auto"/>
            <w:vAlign w:val="center"/>
          </w:tcPr>
          <w:p w14:paraId="4B89DB7B"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r w:rsidRPr="00C773F0">
              <w:rPr>
                <w:rFonts w:ascii="Georgia" w:eastAsia="Calibri" w:hAnsi="Georgia" w:cs="Times New Roman"/>
                <w:color w:val="585756"/>
                <w:kern w:val="0"/>
                <w:sz w:val="21"/>
                <w:szCs w:val="22"/>
                <w:lang w:val="fr-BE" w:eastAsia="en-GB"/>
                <w14:ligatures w14:val="none"/>
              </w:rPr>
              <w:t xml:space="preserve">Unité </w:t>
            </w:r>
          </w:p>
        </w:tc>
        <w:tc>
          <w:tcPr>
            <w:tcW w:w="1276" w:type="dxa"/>
            <w:shd w:val="clear" w:color="auto" w:fill="auto"/>
            <w:vAlign w:val="center"/>
          </w:tcPr>
          <w:p w14:paraId="02B5E99F"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r w:rsidRPr="00C773F0">
              <w:rPr>
                <w:rFonts w:ascii="Georgia" w:eastAsia="Calibri" w:hAnsi="Georgia" w:cs="Times New Roman"/>
                <w:color w:val="585756"/>
                <w:kern w:val="0"/>
                <w:sz w:val="21"/>
                <w:szCs w:val="22"/>
                <w:lang w:val="fr-BE" w:eastAsia="en-GB"/>
                <w14:ligatures w14:val="none"/>
              </w:rPr>
              <w:t>2</w:t>
            </w:r>
          </w:p>
        </w:tc>
        <w:tc>
          <w:tcPr>
            <w:tcW w:w="1701" w:type="dxa"/>
            <w:shd w:val="clear" w:color="auto" w:fill="auto"/>
            <w:vAlign w:val="center"/>
          </w:tcPr>
          <w:p w14:paraId="17D03229" w14:textId="77777777" w:rsidR="00C773F0" w:rsidRPr="00C773F0" w:rsidRDefault="00C773F0" w:rsidP="00C773F0">
            <w:pPr>
              <w:spacing w:after="0" w:line="276" w:lineRule="auto"/>
              <w:rPr>
                <w:rFonts w:ascii="Georgia" w:eastAsia="Calibri" w:hAnsi="Georgia" w:cs="Times New Roman"/>
                <w:color w:val="585756"/>
                <w:kern w:val="0"/>
                <w:sz w:val="21"/>
                <w:szCs w:val="22"/>
                <w:highlight w:val="yellow"/>
                <w:lang w:val="fr-BE" w:eastAsia="en-GB"/>
                <w14:ligatures w14:val="none"/>
              </w:rPr>
            </w:pPr>
          </w:p>
        </w:tc>
        <w:tc>
          <w:tcPr>
            <w:tcW w:w="1701" w:type="dxa"/>
            <w:shd w:val="clear" w:color="auto" w:fill="auto"/>
            <w:vAlign w:val="center"/>
          </w:tcPr>
          <w:p w14:paraId="2921079F"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p>
        </w:tc>
      </w:tr>
      <w:tr w:rsidR="00C773F0" w:rsidRPr="00C773F0" w14:paraId="59DAEAC1" w14:textId="77777777" w:rsidTr="0085593D">
        <w:trPr>
          <w:trHeight w:val="468"/>
        </w:trPr>
        <w:tc>
          <w:tcPr>
            <w:tcW w:w="2689" w:type="dxa"/>
            <w:shd w:val="clear" w:color="auto" w:fill="auto"/>
            <w:vAlign w:val="center"/>
          </w:tcPr>
          <w:p w14:paraId="4A13F91B" w14:textId="77777777" w:rsidR="00C773F0" w:rsidRPr="00C773F0" w:rsidRDefault="00C773F0" w:rsidP="00C773F0">
            <w:pPr>
              <w:spacing w:after="0" w:line="276" w:lineRule="auto"/>
              <w:jc w:val="both"/>
              <w:rPr>
                <w:rFonts w:ascii="Georgia" w:eastAsia="Calibri" w:hAnsi="Georgia" w:cs="Calibri"/>
                <w:color w:val="585756"/>
                <w:kern w:val="0"/>
                <w:sz w:val="21"/>
                <w:szCs w:val="21"/>
                <w:lang w:val="fr-BE"/>
                <w14:ligatures w14:val="none"/>
              </w:rPr>
            </w:pPr>
            <w:r w:rsidRPr="00C773F0">
              <w:rPr>
                <w:rFonts w:ascii="Georgia" w:eastAsia="Calibri" w:hAnsi="Georgia" w:cs="Calibri"/>
                <w:color w:val="585756"/>
                <w:kern w:val="0"/>
                <w:sz w:val="21"/>
                <w:szCs w:val="21"/>
                <w:lang w:val="fr-BE"/>
                <w14:ligatures w14:val="none"/>
              </w:rPr>
              <w:t>Fourniture et installation de kit de production de Bio activateurs de croissance</w:t>
            </w:r>
          </w:p>
        </w:tc>
        <w:tc>
          <w:tcPr>
            <w:tcW w:w="1275" w:type="dxa"/>
            <w:shd w:val="clear" w:color="auto" w:fill="auto"/>
            <w:vAlign w:val="center"/>
          </w:tcPr>
          <w:p w14:paraId="7B486A3B"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r w:rsidRPr="00C773F0">
              <w:rPr>
                <w:rFonts w:ascii="Georgia" w:eastAsia="Calibri" w:hAnsi="Georgia" w:cs="Times New Roman"/>
                <w:color w:val="585756"/>
                <w:kern w:val="0"/>
                <w:sz w:val="21"/>
                <w:szCs w:val="22"/>
                <w:lang w:val="fr-BE" w:eastAsia="en-GB"/>
                <w14:ligatures w14:val="none"/>
              </w:rPr>
              <w:t>Unité</w:t>
            </w:r>
          </w:p>
        </w:tc>
        <w:tc>
          <w:tcPr>
            <w:tcW w:w="1276" w:type="dxa"/>
            <w:shd w:val="clear" w:color="auto" w:fill="auto"/>
            <w:vAlign w:val="center"/>
          </w:tcPr>
          <w:p w14:paraId="24204914"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r w:rsidRPr="00C773F0">
              <w:rPr>
                <w:rFonts w:ascii="Georgia" w:eastAsia="Calibri" w:hAnsi="Georgia" w:cs="Times New Roman"/>
                <w:color w:val="585756"/>
                <w:kern w:val="0"/>
                <w:sz w:val="21"/>
                <w:szCs w:val="22"/>
                <w:lang w:val="fr-BE" w:eastAsia="en-GB"/>
                <w14:ligatures w14:val="none"/>
              </w:rPr>
              <w:t>2</w:t>
            </w:r>
          </w:p>
        </w:tc>
        <w:tc>
          <w:tcPr>
            <w:tcW w:w="1701" w:type="dxa"/>
            <w:shd w:val="clear" w:color="auto" w:fill="auto"/>
            <w:vAlign w:val="center"/>
          </w:tcPr>
          <w:p w14:paraId="05A0509F" w14:textId="77777777" w:rsidR="00C773F0" w:rsidRPr="00C773F0" w:rsidRDefault="00C773F0" w:rsidP="00C773F0">
            <w:pPr>
              <w:spacing w:after="0" w:line="276" w:lineRule="auto"/>
              <w:rPr>
                <w:rFonts w:ascii="Georgia" w:eastAsia="Calibri" w:hAnsi="Georgia" w:cs="Times New Roman"/>
                <w:color w:val="585756"/>
                <w:kern w:val="0"/>
                <w:sz w:val="21"/>
                <w:szCs w:val="22"/>
                <w:highlight w:val="yellow"/>
                <w:lang w:val="fr-BE" w:eastAsia="en-GB"/>
                <w14:ligatures w14:val="none"/>
              </w:rPr>
            </w:pPr>
          </w:p>
        </w:tc>
        <w:tc>
          <w:tcPr>
            <w:tcW w:w="1701" w:type="dxa"/>
            <w:shd w:val="clear" w:color="auto" w:fill="auto"/>
            <w:vAlign w:val="center"/>
          </w:tcPr>
          <w:p w14:paraId="72419AC2"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p>
        </w:tc>
      </w:tr>
      <w:tr w:rsidR="00C773F0" w:rsidRPr="00C773F0" w14:paraId="590AD497" w14:textId="77777777" w:rsidTr="0085593D">
        <w:trPr>
          <w:trHeight w:val="468"/>
        </w:trPr>
        <w:tc>
          <w:tcPr>
            <w:tcW w:w="2689" w:type="dxa"/>
            <w:shd w:val="clear" w:color="auto" w:fill="auto"/>
          </w:tcPr>
          <w:p w14:paraId="3E6CC5B4" w14:textId="77777777" w:rsidR="00C773F0" w:rsidRPr="00C773F0" w:rsidRDefault="00C773F0" w:rsidP="00C773F0">
            <w:pPr>
              <w:spacing w:after="0" w:line="276" w:lineRule="auto"/>
              <w:jc w:val="both"/>
              <w:rPr>
                <w:rFonts w:ascii="Georgia" w:eastAsia="Calibri" w:hAnsi="Georgia" w:cs="Calibri"/>
                <w:color w:val="585756"/>
                <w:kern w:val="0"/>
                <w:sz w:val="21"/>
                <w:szCs w:val="21"/>
                <w:highlight w:val="yellow"/>
                <w:lang w:val="fr-BE"/>
                <w14:ligatures w14:val="none"/>
              </w:rPr>
            </w:pPr>
            <w:r w:rsidRPr="00C773F0">
              <w:rPr>
                <w:rFonts w:ascii="Georgia" w:eastAsia="Calibri" w:hAnsi="Georgia" w:cs="Calibri"/>
                <w:color w:val="585756"/>
                <w:kern w:val="0"/>
                <w:sz w:val="21"/>
                <w:szCs w:val="21"/>
                <w:lang w:val="fr-BE"/>
                <w14:ligatures w14:val="none"/>
              </w:rPr>
              <w:t>Suivi appui conseil et capitalisation</w:t>
            </w:r>
            <w:r w:rsidRPr="00C773F0">
              <w:rPr>
                <w:rFonts w:ascii="Georgia" w:eastAsia="Times New Roman" w:hAnsi="Georgia" w:cs="Georgia"/>
                <w:b/>
                <w:color w:val="575655"/>
                <w:kern w:val="0"/>
                <w:sz w:val="21"/>
                <w:szCs w:val="21"/>
                <w:lang w:val="fr-FR" w:eastAsia="fr-FR"/>
                <w14:ligatures w14:val="none"/>
              </w:rPr>
              <w:t xml:space="preserve"> </w:t>
            </w:r>
          </w:p>
        </w:tc>
        <w:tc>
          <w:tcPr>
            <w:tcW w:w="1275" w:type="dxa"/>
            <w:shd w:val="clear" w:color="auto" w:fill="auto"/>
            <w:vAlign w:val="center"/>
          </w:tcPr>
          <w:p w14:paraId="6DE97131" w14:textId="77777777" w:rsidR="00C773F0" w:rsidRPr="00C773F0" w:rsidRDefault="00C773F0" w:rsidP="00C773F0">
            <w:pPr>
              <w:spacing w:after="0" w:line="276" w:lineRule="auto"/>
              <w:rPr>
                <w:rFonts w:ascii="Georgia" w:eastAsia="Calibri" w:hAnsi="Georgia" w:cs="Times New Roman"/>
                <w:color w:val="585756"/>
                <w:kern w:val="0"/>
                <w:sz w:val="21"/>
                <w:szCs w:val="22"/>
                <w:highlight w:val="yellow"/>
                <w:lang w:val="fr-BE" w:eastAsia="en-GB"/>
                <w14:ligatures w14:val="none"/>
              </w:rPr>
            </w:pPr>
            <w:r w:rsidRPr="00C773F0">
              <w:rPr>
                <w:rFonts w:ascii="Georgia" w:eastAsia="Calibri" w:hAnsi="Georgia" w:cs="Times New Roman"/>
                <w:color w:val="585756"/>
                <w:kern w:val="0"/>
                <w:sz w:val="21"/>
                <w:szCs w:val="22"/>
                <w:lang w:val="fr-BE" w:eastAsia="en-GB"/>
                <w14:ligatures w14:val="none"/>
              </w:rPr>
              <w:t>Forfait</w:t>
            </w:r>
          </w:p>
        </w:tc>
        <w:tc>
          <w:tcPr>
            <w:tcW w:w="1276" w:type="dxa"/>
            <w:shd w:val="clear" w:color="auto" w:fill="auto"/>
            <w:vAlign w:val="center"/>
          </w:tcPr>
          <w:p w14:paraId="2FA846BC" w14:textId="77777777" w:rsidR="00C773F0" w:rsidRPr="00C773F0" w:rsidRDefault="00C773F0" w:rsidP="00C773F0">
            <w:pPr>
              <w:spacing w:after="0" w:line="276" w:lineRule="auto"/>
              <w:rPr>
                <w:rFonts w:ascii="Georgia" w:eastAsia="Calibri" w:hAnsi="Georgia" w:cs="Times New Roman"/>
                <w:color w:val="585756"/>
                <w:kern w:val="0"/>
                <w:sz w:val="21"/>
                <w:szCs w:val="22"/>
                <w:highlight w:val="yellow"/>
                <w:lang w:val="fr-BE" w:eastAsia="en-GB"/>
                <w14:ligatures w14:val="none"/>
              </w:rPr>
            </w:pPr>
            <w:r w:rsidRPr="00C773F0">
              <w:rPr>
                <w:rFonts w:ascii="Georgia" w:eastAsia="Calibri" w:hAnsi="Georgia" w:cs="Times New Roman"/>
                <w:color w:val="585756"/>
                <w:kern w:val="0"/>
                <w:sz w:val="21"/>
                <w:szCs w:val="22"/>
                <w:lang w:val="fr-BE" w:eastAsia="en-GB"/>
                <w14:ligatures w14:val="none"/>
              </w:rPr>
              <w:t>Forfait</w:t>
            </w:r>
          </w:p>
        </w:tc>
        <w:tc>
          <w:tcPr>
            <w:tcW w:w="1701" w:type="dxa"/>
            <w:shd w:val="clear" w:color="auto" w:fill="auto"/>
            <w:vAlign w:val="center"/>
          </w:tcPr>
          <w:p w14:paraId="65AE5D5B" w14:textId="77777777" w:rsidR="00C773F0" w:rsidRPr="00C773F0" w:rsidRDefault="00C773F0" w:rsidP="00C773F0">
            <w:pPr>
              <w:spacing w:after="0" w:line="276" w:lineRule="auto"/>
              <w:rPr>
                <w:rFonts w:ascii="Georgia" w:eastAsia="Calibri" w:hAnsi="Georgia" w:cs="Times New Roman"/>
                <w:color w:val="585756"/>
                <w:kern w:val="0"/>
                <w:sz w:val="21"/>
                <w:szCs w:val="22"/>
                <w:highlight w:val="yellow"/>
                <w:lang w:val="fr-BE" w:eastAsia="en-GB"/>
                <w14:ligatures w14:val="none"/>
              </w:rPr>
            </w:pPr>
          </w:p>
        </w:tc>
        <w:tc>
          <w:tcPr>
            <w:tcW w:w="1701" w:type="dxa"/>
            <w:shd w:val="clear" w:color="auto" w:fill="auto"/>
            <w:vAlign w:val="center"/>
          </w:tcPr>
          <w:p w14:paraId="6D405BB3" w14:textId="77777777" w:rsidR="00C773F0" w:rsidRPr="00C773F0" w:rsidRDefault="00C773F0" w:rsidP="00C773F0">
            <w:pPr>
              <w:spacing w:after="0" w:line="276" w:lineRule="auto"/>
              <w:rPr>
                <w:rFonts w:ascii="Georgia" w:eastAsia="Calibri" w:hAnsi="Georgia" w:cs="Times New Roman"/>
                <w:color w:val="585756"/>
                <w:kern w:val="0"/>
                <w:sz w:val="21"/>
                <w:szCs w:val="22"/>
                <w:lang w:val="fr-BE" w:eastAsia="en-GB"/>
                <w14:ligatures w14:val="none"/>
              </w:rPr>
            </w:pPr>
          </w:p>
        </w:tc>
      </w:tr>
      <w:tr w:rsidR="00C773F0" w:rsidRPr="00C773F0" w14:paraId="64C823BD" w14:textId="77777777" w:rsidTr="0085593D">
        <w:trPr>
          <w:trHeight w:val="468"/>
        </w:trPr>
        <w:tc>
          <w:tcPr>
            <w:tcW w:w="6941" w:type="dxa"/>
            <w:gridSpan w:val="4"/>
            <w:shd w:val="clear" w:color="auto" w:fill="auto"/>
          </w:tcPr>
          <w:p w14:paraId="0F8A9AB9" w14:textId="77777777" w:rsidR="00C773F0" w:rsidRPr="00C773F0" w:rsidRDefault="00C773F0" w:rsidP="00C773F0">
            <w:pPr>
              <w:spacing w:after="0" w:line="276" w:lineRule="auto"/>
              <w:rPr>
                <w:rFonts w:ascii="Georgia" w:eastAsia="Calibri" w:hAnsi="Georgia" w:cs="Times New Roman"/>
                <w:b/>
                <w:bCs/>
                <w:color w:val="585756"/>
                <w:kern w:val="0"/>
                <w:sz w:val="21"/>
                <w:szCs w:val="22"/>
                <w:lang w:val="fr-BE" w:eastAsia="en-GB"/>
                <w14:ligatures w14:val="none"/>
              </w:rPr>
            </w:pPr>
            <w:r w:rsidRPr="00C773F0">
              <w:rPr>
                <w:rFonts w:ascii="Georgia" w:eastAsia="Calibri" w:hAnsi="Georgia" w:cs="Calibri"/>
                <w:b/>
                <w:bCs/>
                <w:color w:val="585756"/>
                <w:kern w:val="0"/>
                <w:sz w:val="21"/>
                <w:szCs w:val="21"/>
                <w:lang w:val="fr-BE"/>
                <w14:ligatures w14:val="none"/>
              </w:rPr>
              <w:t>Montant total euros (hors taxes)</w:t>
            </w:r>
          </w:p>
        </w:tc>
        <w:tc>
          <w:tcPr>
            <w:tcW w:w="1701" w:type="dxa"/>
            <w:shd w:val="clear" w:color="auto" w:fill="auto"/>
          </w:tcPr>
          <w:p w14:paraId="535E53F8" w14:textId="77777777" w:rsidR="00C773F0" w:rsidRPr="00C773F0" w:rsidRDefault="00C773F0" w:rsidP="00C773F0">
            <w:pPr>
              <w:spacing w:after="0" w:line="276" w:lineRule="auto"/>
              <w:rPr>
                <w:rFonts w:ascii="Georgia" w:eastAsia="Calibri" w:hAnsi="Georgia" w:cs="Times New Roman"/>
                <w:b/>
                <w:bCs/>
                <w:color w:val="585756"/>
                <w:kern w:val="0"/>
                <w:sz w:val="21"/>
                <w:szCs w:val="22"/>
                <w:lang w:val="fr-BE" w:eastAsia="en-GB"/>
                <w14:ligatures w14:val="none"/>
              </w:rPr>
            </w:pPr>
          </w:p>
        </w:tc>
      </w:tr>
      <w:tr w:rsidR="00C773F0" w:rsidRPr="00C773F0" w14:paraId="37CE830C" w14:textId="77777777" w:rsidTr="0085593D">
        <w:trPr>
          <w:trHeight w:val="468"/>
        </w:trPr>
        <w:tc>
          <w:tcPr>
            <w:tcW w:w="8642" w:type="dxa"/>
            <w:gridSpan w:val="5"/>
            <w:shd w:val="clear" w:color="auto" w:fill="auto"/>
          </w:tcPr>
          <w:p w14:paraId="6D0FF0E9" w14:textId="77777777" w:rsidR="00C773F0" w:rsidRPr="00C773F0" w:rsidRDefault="00C773F0" w:rsidP="00C773F0">
            <w:pPr>
              <w:spacing w:after="0" w:line="276" w:lineRule="auto"/>
              <w:rPr>
                <w:rFonts w:ascii="Georgia" w:eastAsia="Calibri" w:hAnsi="Georgia" w:cs="Calibri"/>
                <w:b/>
                <w:color w:val="585756"/>
                <w:kern w:val="0"/>
                <w:sz w:val="21"/>
                <w:szCs w:val="22"/>
                <w:lang w:val="fr-BE"/>
                <w14:ligatures w14:val="none"/>
              </w:rPr>
            </w:pPr>
          </w:p>
          <w:p w14:paraId="179A0006" w14:textId="77777777" w:rsidR="00C773F0" w:rsidRPr="00C773F0" w:rsidRDefault="00C773F0" w:rsidP="00C773F0">
            <w:pPr>
              <w:spacing w:after="0" w:line="276" w:lineRule="auto"/>
              <w:rPr>
                <w:rFonts w:ascii="Georgia" w:eastAsia="Calibri" w:hAnsi="Georgia" w:cs="Calibri"/>
                <w:b/>
                <w:color w:val="585756"/>
                <w:kern w:val="0"/>
                <w:sz w:val="21"/>
                <w:szCs w:val="22"/>
                <w:lang w:val="fr-BE"/>
                <w14:ligatures w14:val="none"/>
              </w:rPr>
            </w:pPr>
            <w:r w:rsidRPr="00C773F0">
              <w:rPr>
                <w:rFonts w:ascii="Georgia" w:eastAsia="Calibri" w:hAnsi="Georgia" w:cs="Calibri"/>
                <w:b/>
                <w:color w:val="585756"/>
                <w:kern w:val="0"/>
                <w:sz w:val="21"/>
                <w:szCs w:val="22"/>
                <w:lang w:val="fr-BE"/>
                <w14:ligatures w14:val="none"/>
              </w:rPr>
              <w:t>Montant total en lettres en euros : ……………………………………………………………</w:t>
            </w:r>
          </w:p>
          <w:p w14:paraId="09FFB6E2" w14:textId="77777777" w:rsidR="00C773F0" w:rsidRPr="00C773F0" w:rsidRDefault="00C773F0" w:rsidP="00C773F0">
            <w:pPr>
              <w:spacing w:after="0" w:line="276" w:lineRule="auto"/>
              <w:rPr>
                <w:rFonts w:ascii="Georgia" w:eastAsia="Calibri" w:hAnsi="Georgia" w:cs="Times New Roman"/>
                <w:b/>
                <w:bCs/>
                <w:color w:val="585756"/>
                <w:kern w:val="0"/>
                <w:sz w:val="21"/>
                <w:szCs w:val="22"/>
                <w:lang w:val="fr-BE" w:eastAsia="en-GB"/>
                <w14:ligatures w14:val="none"/>
              </w:rPr>
            </w:pPr>
          </w:p>
          <w:p w14:paraId="3217A144" w14:textId="77777777" w:rsidR="00C773F0" w:rsidRPr="00C773F0" w:rsidRDefault="00C773F0" w:rsidP="00C773F0">
            <w:pPr>
              <w:spacing w:after="0" w:line="276" w:lineRule="auto"/>
              <w:rPr>
                <w:rFonts w:ascii="Georgia" w:eastAsia="Calibri" w:hAnsi="Georgia" w:cs="Times New Roman"/>
                <w:b/>
                <w:bCs/>
                <w:color w:val="585756"/>
                <w:kern w:val="0"/>
                <w:sz w:val="21"/>
                <w:szCs w:val="22"/>
                <w:lang w:val="fr-BE" w:eastAsia="en-GB"/>
                <w14:ligatures w14:val="none"/>
              </w:rPr>
            </w:pPr>
            <w:r w:rsidRPr="00C773F0">
              <w:rPr>
                <w:rFonts w:ascii="Georgia" w:eastAsia="Calibri" w:hAnsi="Georgia" w:cs="Times New Roman"/>
                <w:b/>
                <w:bCs/>
                <w:color w:val="585756"/>
                <w:kern w:val="0"/>
                <w:sz w:val="21"/>
                <w:szCs w:val="22"/>
                <w:lang w:val="fr-BE" w:eastAsia="en-GB"/>
                <w14:ligatures w14:val="none"/>
              </w:rPr>
              <w:t>Lieu et date</w:t>
            </w:r>
          </w:p>
          <w:p w14:paraId="4F928B23" w14:textId="77777777" w:rsidR="00C773F0" w:rsidRPr="00C773F0" w:rsidRDefault="00C773F0" w:rsidP="00C773F0">
            <w:pPr>
              <w:spacing w:after="0" w:line="276" w:lineRule="auto"/>
              <w:rPr>
                <w:rFonts w:ascii="Georgia" w:eastAsia="Calibri" w:hAnsi="Georgia" w:cs="Times New Roman"/>
                <w:b/>
                <w:bCs/>
                <w:color w:val="585756"/>
                <w:kern w:val="0"/>
                <w:sz w:val="21"/>
                <w:szCs w:val="22"/>
                <w:lang w:val="fr-BE" w:eastAsia="en-GB"/>
                <w14:ligatures w14:val="none"/>
              </w:rPr>
            </w:pPr>
          </w:p>
          <w:p w14:paraId="43F0AAF6" w14:textId="77777777" w:rsidR="00C773F0" w:rsidRPr="00C773F0" w:rsidRDefault="00C773F0" w:rsidP="00C773F0">
            <w:pPr>
              <w:spacing w:after="0" w:line="276" w:lineRule="auto"/>
              <w:rPr>
                <w:rFonts w:ascii="Georgia" w:eastAsia="Calibri" w:hAnsi="Georgia" w:cs="Times New Roman"/>
                <w:b/>
                <w:bCs/>
                <w:color w:val="585756"/>
                <w:kern w:val="0"/>
                <w:sz w:val="21"/>
                <w:szCs w:val="22"/>
                <w:lang w:val="fr-BE" w:eastAsia="en-GB"/>
                <w14:ligatures w14:val="none"/>
              </w:rPr>
            </w:pPr>
            <w:r w:rsidRPr="00C773F0">
              <w:rPr>
                <w:rFonts w:ascii="Georgia" w:eastAsia="Calibri" w:hAnsi="Georgia" w:cs="Times New Roman"/>
                <w:b/>
                <w:bCs/>
                <w:color w:val="585756"/>
                <w:kern w:val="0"/>
                <w:sz w:val="21"/>
                <w:szCs w:val="22"/>
                <w:lang w:val="fr-BE" w:eastAsia="en-GB"/>
                <w14:ligatures w14:val="none"/>
              </w:rPr>
              <w:t>Nom, titre, Signature</w:t>
            </w:r>
          </w:p>
          <w:p w14:paraId="02DB72C4" w14:textId="77777777" w:rsidR="00C773F0" w:rsidRPr="00C773F0" w:rsidRDefault="00C773F0" w:rsidP="00C773F0">
            <w:pPr>
              <w:spacing w:after="0" w:line="276" w:lineRule="auto"/>
              <w:rPr>
                <w:rFonts w:ascii="Georgia" w:eastAsia="Calibri" w:hAnsi="Georgia" w:cs="Times New Roman"/>
                <w:b/>
                <w:bCs/>
                <w:color w:val="585756"/>
                <w:kern w:val="0"/>
                <w:sz w:val="21"/>
                <w:szCs w:val="22"/>
                <w:lang w:val="fr-BE" w:eastAsia="en-GB"/>
                <w14:ligatures w14:val="none"/>
              </w:rPr>
            </w:pPr>
          </w:p>
        </w:tc>
      </w:tr>
    </w:tbl>
    <w:p w14:paraId="088645E5" w14:textId="77777777" w:rsidR="00C773F0" w:rsidRPr="00C773F0" w:rsidRDefault="00C773F0" w:rsidP="00C773F0">
      <w:pPr>
        <w:spacing w:line="276" w:lineRule="auto"/>
        <w:jc w:val="both"/>
        <w:rPr>
          <w:rFonts w:ascii="Georgia" w:eastAsia="Calibri" w:hAnsi="Georgia" w:cs="Calibri"/>
          <w:color w:val="585756"/>
          <w:kern w:val="0"/>
          <w:sz w:val="2"/>
          <w:szCs w:val="2"/>
          <w:lang w:val="fr-BE"/>
          <w14:ligatures w14:val="none"/>
        </w:rPr>
      </w:pPr>
    </w:p>
    <w:p w14:paraId="22342734" w14:textId="77777777" w:rsidR="00C773F0" w:rsidRPr="00C773F0" w:rsidRDefault="00C773F0" w:rsidP="00C773F0">
      <w:pPr>
        <w:spacing w:after="0" w:line="240" w:lineRule="auto"/>
        <w:rPr>
          <w:rFonts w:ascii="Georgia" w:eastAsia="Calibri" w:hAnsi="Georgia" w:cs="Times New Roman"/>
          <w:color w:val="585756"/>
          <w:kern w:val="0"/>
          <w:sz w:val="21"/>
          <w:szCs w:val="22"/>
          <w:lang w:val="fr-BE"/>
          <w14:ligatures w14:val="none"/>
        </w:rPr>
        <w:sectPr w:rsidR="00C773F0" w:rsidRPr="00C773F0" w:rsidSect="00C773F0">
          <w:headerReference w:type="first" r:id="rId10"/>
          <w:footerReference w:type="first" r:id="rId11"/>
          <w:pgSz w:w="11906" w:h="16838"/>
          <w:pgMar w:top="1418" w:right="1531" w:bottom="1418" w:left="1871" w:header="709" w:footer="709" w:gutter="0"/>
          <w:pgNumType w:start="2"/>
          <w:cols w:space="708"/>
          <w:titlePg/>
          <w:docGrid w:linePitch="360"/>
        </w:sectPr>
      </w:pPr>
      <w:r w:rsidRPr="00C773F0">
        <w:rPr>
          <w:rFonts w:ascii="Georgia" w:eastAsia="Calibri" w:hAnsi="Georgia" w:cs="Times New Roman"/>
          <w:color w:val="585756"/>
          <w:kern w:val="0"/>
          <w:sz w:val="21"/>
          <w:szCs w:val="22"/>
          <w:lang w:val="fr-BE"/>
          <w14:ligatures w14:val="none"/>
        </w:rPr>
        <w:br w:type="page"/>
      </w:r>
    </w:p>
    <w:p w14:paraId="45D0B488" w14:textId="77777777" w:rsidR="00C773F0" w:rsidRPr="00C773F0" w:rsidRDefault="00C773F0" w:rsidP="00C773F0">
      <w:pPr>
        <w:keepNext/>
        <w:keepLines/>
        <w:numPr>
          <w:ilvl w:val="1"/>
          <w:numId w:val="0"/>
        </w:numPr>
        <w:spacing w:before="120" w:after="0" w:line="240" w:lineRule="auto"/>
        <w:ind w:left="576" w:hanging="576"/>
        <w:outlineLvl w:val="1"/>
        <w:rPr>
          <w:rFonts w:ascii="Georgia" w:eastAsia="Times New Roman" w:hAnsi="Georgia" w:cs="Times New Roman"/>
          <w:b/>
          <w:color w:val="D81A1A"/>
          <w:kern w:val="0"/>
          <w:sz w:val="28"/>
          <w:szCs w:val="26"/>
          <w:lang w:val="fr-FR"/>
          <w14:ligatures w14:val="none"/>
        </w:rPr>
      </w:pPr>
      <w:bookmarkStart w:id="27" w:name="_Toc184924086"/>
      <w:bookmarkStart w:id="28" w:name="_Toc200043246"/>
      <w:bookmarkStart w:id="29" w:name="_Toc52268503"/>
      <w:r w:rsidRPr="00C773F0">
        <w:rPr>
          <w:rFonts w:ascii="Georgia" w:eastAsia="Times New Roman" w:hAnsi="Georgia" w:cs="Times New Roman"/>
          <w:b/>
          <w:color w:val="D81A1A"/>
          <w:kern w:val="0"/>
          <w:sz w:val="28"/>
          <w:szCs w:val="26"/>
          <w:lang w:val="fr-FR"/>
          <w14:ligatures w14:val="none"/>
        </w:rPr>
        <w:lastRenderedPageBreak/>
        <w:t>Spécifications techniques des fournitures proposées</w:t>
      </w:r>
      <w:bookmarkEnd w:id="27"/>
      <w:bookmarkEnd w:id="28"/>
    </w:p>
    <w:p w14:paraId="72AA998C" w14:textId="77777777" w:rsidR="00C773F0" w:rsidRPr="00C773F0" w:rsidRDefault="00C773F0" w:rsidP="00C773F0">
      <w:pPr>
        <w:keepNext/>
        <w:keepLines/>
        <w:spacing w:before="120" w:after="120" w:line="240" w:lineRule="auto"/>
        <w:jc w:val="both"/>
        <w:outlineLvl w:val="1"/>
        <w:rPr>
          <w:rFonts w:ascii="Georgia" w:eastAsia="Times New Roman" w:hAnsi="Georgia" w:cs="Times New Roman"/>
          <w:b/>
          <w:color w:val="D81A1A"/>
          <w:kern w:val="0"/>
          <w:sz w:val="28"/>
          <w:szCs w:val="26"/>
          <w:lang w:val="fr-FR"/>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5198"/>
        <w:gridCol w:w="1117"/>
        <w:gridCol w:w="5812"/>
      </w:tblGrid>
      <w:tr w:rsidR="00C773F0" w:rsidRPr="00C773F0" w14:paraId="37DF8DDF" w14:textId="77777777" w:rsidTr="0085593D">
        <w:trPr>
          <w:tblHeader/>
        </w:trPr>
        <w:tc>
          <w:tcPr>
            <w:tcW w:w="1743" w:type="dxa"/>
            <w:vMerge w:val="restart"/>
            <w:shd w:val="clear" w:color="auto" w:fill="002060"/>
            <w:vAlign w:val="center"/>
          </w:tcPr>
          <w:p w14:paraId="15D18F64" w14:textId="77777777" w:rsidR="00C773F0" w:rsidRPr="00C773F0" w:rsidRDefault="00C773F0" w:rsidP="00C773F0">
            <w:pPr>
              <w:autoSpaceDE w:val="0"/>
              <w:autoSpaceDN w:val="0"/>
              <w:adjustRightInd w:val="0"/>
              <w:spacing w:after="0" w:line="276" w:lineRule="auto"/>
              <w:jc w:val="center"/>
              <w:rPr>
                <w:rFonts w:ascii="Georgia" w:eastAsia="Calibri" w:hAnsi="Georgia" w:cs="Georgia"/>
                <w:b/>
                <w:bCs/>
                <w:color w:val="FFFFFF"/>
                <w:kern w:val="0"/>
                <w:sz w:val="20"/>
                <w:szCs w:val="20"/>
                <w:lang w:val="fr-FR"/>
                <w14:ligatures w14:val="none"/>
              </w:rPr>
            </w:pPr>
            <w:r w:rsidRPr="00C773F0">
              <w:rPr>
                <w:rFonts w:ascii="Georgia" w:eastAsia="Calibri" w:hAnsi="Georgia" w:cs="Georgia"/>
                <w:b/>
                <w:bCs/>
                <w:color w:val="FFFFFF"/>
                <w:kern w:val="0"/>
                <w:sz w:val="20"/>
                <w:szCs w:val="20"/>
                <w:lang w:val="fr-FR"/>
                <w14:ligatures w14:val="none"/>
              </w:rPr>
              <w:t>Désignations</w:t>
            </w:r>
          </w:p>
        </w:tc>
        <w:tc>
          <w:tcPr>
            <w:tcW w:w="6190" w:type="dxa"/>
            <w:gridSpan w:val="2"/>
            <w:shd w:val="clear" w:color="auto" w:fill="002060"/>
            <w:vAlign w:val="center"/>
          </w:tcPr>
          <w:p w14:paraId="2376A8CD" w14:textId="77777777" w:rsidR="00C773F0" w:rsidRPr="00C773F0" w:rsidRDefault="00C773F0" w:rsidP="00C773F0">
            <w:pPr>
              <w:autoSpaceDE w:val="0"/>
              <w:autoSpaceDN w:val="0"/>
              <w:adjustRightInd w:val="0"/>
              <w:spacing w:after="0" w:line="276" w:lineRule="auto"/>
              <w:jc w:val="center"/>
              <w:rPr>
                <w:rFonts w:ascii="Georgia" w:eastAsia="Calibri" w:hAnsi="Georgia" w:cs="Georgia"/>
                <w:b/>
                <w:bCs/>
                <w:color w:val="FFFFFF"/>
                <w:kern w:val="0"/>
                <w:sz w:val="20"/>
                <w:szCs w:val="20"/>
                <w:lang w:val="fr-FR"/>
                <w14:ligatures w14:val="none"/>
              </w:rPr>
            </w:pPr>
            <w:r w:rsidRPr="00C773F0">
              <w:rPr>
                <w:rFonts w:ascii="Georgia" w:eastAsia="Times New Roman" w:hAnsi="Georgia" w:cs="Calibri"/>
                <w:b/>
                <w:bCs/>
                <w:color w:val="FFFFFF"/>
                <w:kern w:val="0"/>
                <w:szCs w:val="21"/>
                <w:lang w:val="fr-FR" w:eastAsia="fr-BE"/>
                <w14:ligatures w14:val="none"/>
              </w:rPr>
              <w:t>Spécifications techniques demandées</w:t>
            </w:r>
          </w:p>
        </w:tc>
        <w:tc>
          <w:tcPr>
            <w:tcW w:w="5812" w:type="dxa"/>
            <w:shd w:val="clear" w:color="auto" w:fill="002060"/>
          </w:tcPr>
          <w:p w14:paraId="1A36802A" w14:textId="77777777" w:rsidR="00C773F0" w:rsidRPr="00C773F0" w:rsidRDefault="00C773F0" w:rsidP="00C773F0">
            <w:pPr>
              <w:autoSpaceDE w:val="0"/>
              <w:autoSpaceDN w:val="0"/>
              <w:adjustRightInd w:val="0"/>
              <w:spacing w:after="0" w:line="276" w:lineRule="auto"/>
              <w:jc w:val="center"/>
              <w:rPr>
                <w:rFonts w:ascii="Georgia" w:eastAsia="Calibri" w:hAnsi="Georgia" w:cs="Georgia"/>
                <w:b/>
                <w:bCs/>
                <w:color w:val="FFFFFF"/>
                <w:kern w:val="0"/>
                <w:sz w:val="20"/>
                <w:szCs w:val="20"/>
                <w:lang w:val="fr-FR"/>
                <w14:ligatures w14:val="none"/>
              </w:rPr>
            </w:pPr>
            <w:r w:rsidRPr="00C773F0">
              <w:rPr>
                <w:rFonts w:ascii="Georgia" w:eastAsia="Times New Roman" w:hAnsi="Georgia" w:cs="Calibri"/>
                <w:b/>
                <w:bCs/>
                <w:color w:val="FFFFFF"/>
                <w:kern w:val="0"/>
                <w:szCs w:val="21"/>
                <w:lang w:val="fr-FR" w:eastAsia="fr-BE"/>
                <w14:ligatures w14:val="none"/>
              </w:rPr>
              <w:t>Spécifications proposées par le soumissionnaire</w:t>
            </w:r>
          </w:p>
        </w:tc>
      </w:tr>
      <w:tr w:rsidR="00C773F0" w:rsidRPr="00C773F0" w14:paraId="38D4E3E5" w14:textId="77777777" w:rsidTr="0085593D">
        <w:trPr>
          <w:tblHeader/>
        </w:trPr>
        <w:tc>
          <w:tcPr>
            <w:tcW w:w="1743" w:type="dxa"/>
            <w:vMerge/>
            <w:shd w:val="clear" w:color="auto" w:fill="002060"/>
            <w:vAlign w:val="center"/>
          </w:tcPr>
          <w:p w14:paraId="165269D9" w14:textId="77777777" w:rsidR="00C773F0" w:rsidRPr="00C773F0" w:rsidRDefault="00C773F0" w:rsidP="00C773F0">
            <w:pPr>
              <w:autoSpaceDE w:val="0"/>
              <w:autoSpaceDN w:val="0"/>
              <w:adjustRightInd w:val="0"/>
              <w:spacing w:after="0" w:line="276" w:lineRule="auto"/>
              <w:jc w:val="center"/>
              <w:rPr>
                <w:rFonts w:ascii="Georgia" w:eastAsia="Calibri" w:hAnsi="Georgia" w:cs="Georgia"/>
                <w:b/>
                <w:bCs/>
                <w:color w:val="FFFFFF"/>
                <w:kern w:val="0"/>
                <w:sz w:val="20"/>
                <w:szCs w:val="20"/>
                <w:lang w:val="fr-FR"/>
                <w14:ligatures w14:val="none"/>
              </w:rPr>
            </w:pPr>
          </w:p>
        </w:tc>
        <w:tc>
          <w:tcPr>
            <w:tcW w:w="5198" w:type="dxa"/>
            <w:shd w:val="clear" w:color="auto" w:fill="002060"/>
            <w:vAlign w:val="center"/>
          </w:tcPr>
          <w:p w14:paraId="72B36865" w14:textId="77777777" w:rsidR="00C773F0" w:rsidRPr="00C773F0" w:rsidRDefault="00C773F0" w:rsidP="00C773F0">
            <w:pPr>
              <w:autoSpaceDE w:val="0"/>
              <w:autoSpaceDN w:val="0"/>
              <w:adjustRightInd w:val="0"/>
              <w:spacing w:after="0" w:line="276" w:lineRule="auto"/>
              <w:jc w:val="center"/>
              <w:rPr>
                <w:rFonts w:ascii="Georgia" w:eastAsia="Calibri" w:hAnsi="Georgia" w:cs="Georgia"/>
                <w:b/>
                <w:bCs/>
                <w:color w:val="FFFFFF"/>
                <w:kern w:val="0"/>
                <w:sz w:val="20"/>
                <w:szCs w:val="20"/>
                <w:lang w:val="fr-FR"/>
                <w14:ligatures w14:val="none"/>
              </w:rPr>
            </w:pPr>
            <w:r w:rsidRPr="00C773F0">
              <w:rPr>
                <w:rFonts w:ascii="Georgia" w:eastAsia="Calibri" w:hAnsi="Georgia" w:cs="Georgia"/>
                <w:b/>
                <w:bCs/>
                <w:color w:val="FFFFFF"/>
                <w:kern w:val="0"/>
                <w:sz w:val="20"/>
                <w:szCs w:val="20"/>
                <w:lang w:val="fr-FR"/>
                <w14:ligatures w14:val="none"/>
              </w:rPr>
              <w:t>Description</w:t>
            </w:r>
          </w:p>
        </w:tc>
        <w:tc>
          <w:tcPr>
            <w:tcW w:w="992" w:type="dxa"/>
            <w:shd w:val="clear" w:color="auto" w:fill="002060"/>
          </w:tcPr>
          <w:p w14:paraId="67B8DE3B" w14:textId="77777777" w:rsidR="00C773F0" w:rsidRPr="00C773F0" w:rsidRDefault="00C773F0" w:rsidP="00C773F0">
            <w:pPr>
              <w:autoSpaceDE w:val="0"/>
              <w:autoSpaceDN w:val="0"/>
              <w:adjustRightInd w:val="0"/>
              <w:spacing w:after="0" w:line="276" w:lineRule="auto"/>
              <w:jc w:val="center"/>
              <w:rPr>
                <w:rFonts w:ascii="Georgia" w:eastAsia="Calibri" w:hAnsi="Georgia" w:cs="Georgia"/>
                <w:b/>
                <w:bCs/>
                <w:color w:val="FFFFFF"/>
                <w:kern w:val="0"/>
                <w:sz w:val="20"/>
                <w:szCs w:val="20"/>
                <w:lang w:val="fr-FR"/>
                <w14:ligatures w14:val="none"/>
              </w:rPr>
            </w:pPr>
            <w:r w:rsidRPr="00C773F0">
              <w:rPr>
                <w:rFonts w:ascii="Georgia" w:eastAsia="Calibri" w:hAnsi="Georgia" w:cs="Georgia"/>
                <w:b/>
                <w:bCs/>
                <w:color w:val="FFFFFF"/>
                <w:kern w:val="0"/>
                <w:sz w:val="20"/>
                <w:szCs w:val="20"/>
                <w:lang w:val="fr-FR"/>
                <w14:ligatures w14:val="none"/>
              </w:rPr>
              <w:t>Quantité par kit</w:t>
            </w:r>
          </w:p>
        </w:tc>
        <w:tc>
          <w:tcPr>
            <w:tcW w:w="5812" w:type="dxa"/>
            <w:shd w:val="clear" w:color="auto" w:fill="002060"/>
          </w:tcPr>
          <w:p w14:paraId="3A325ADF" w14:textId="77777777" w:rsidR="00C773F0" w:rsidRPr="00C773F0" w:rsidRDefault="00C773F0" w:rsidP="00C773F0">
            <w:pPr>
              <w:autoSpaceDE w:val="0"/>
              <w:autoSpaceDN w:val="0"/>
              <w:adjustRightInd w:val="0"/>
              <w:spacing w:after="0" w:line="276" w:lineRule="auto"/>
              <w:jc w:val="center"/>
              <w:rPr>
                <w:rFonts w:ascii="Georgia" w:eastAsia="Calibri" w:hAnsi="Georgia" w:cs="Georgia"/>
                <w:b/>
                <w:bCs/>
                <w:color w:val="FFFFFF"/>
                <w:kern w:val="0"/>
                <w:sz w:val="20"/>
                <w:szCs w:val="20"/>
                <w:lang w:val="fr-FR"/>
                <w14:ligatures w14:val="none"/>
              </w:rPr>
            </w:pPr>
          </w:p>
        </w:tc>
      </w:tr>
      <w:tr w:rsidR="00C773F0" w:rsidRPr="00C773F0" w14:paraId="74E8757E" w14:textId="77777777" w:rsidTr="0085593D">
        <w:tc>
          <w:tcPr>
            <w:tcW w:w="1743" w:type="dxa"/>
            <w:vMerge w:val="restart"/>
            <w:shd w:val="clear" w:color="auto" w:fill="auto"/>
            <w:vAlign w:val="center"/>
          </w:tcPr>
          <w:p w14:paraId="5A379B96"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
                <w:color w:val="585756"/>
                <w:kern w:val="0"/>
                <w:sz w:val="20"/>
                <w:szCs w:val="20"/>
                <w:lang w:val="fr-FR" w:eastAsia="fr-FR"/>
                <w14:ligatures w14:val="none"/>
              </w:rPr>
            </w:pPr>
            <w:r w:rsidRPr="00C773F0">
              <w:rPr>
                <w:rFonts w:ascii="Georgia" w:eastAsia="Calibri" w:hAnsi="Georgia" w:cs="Times New Roman"/>
                <w:b/>
                <w:color w:val="585756"/>
                <w:kern w:val="0"/>
                <w:sz w:val="20"/>
                <w:szCs w:val="20"/>
                <w:lang w:val="fr-BE"/>
                <w14:ligatures w14:val="none"/>
              </w:rPr>
              <w:t>Kit de bio minéralisation</w:t>
            </w:r>
            <w:ins w:id="30" w:author="Bénédicte MONHOUANOU" w:date="2025-06-03T15:01:00Z" w16du:dateUtc="2025-06-03T14:01:00Z">
              <w:r w:rsidRPr="00C773F0">
                <w:rPr>
                  <w:rFonts w:ascii="Georgia" w:eastAsia="Times New Roman" w:hAnsi="Georgia" w:cs="Arial"/>
                  <w:bCs/>
                  <w:color w:val="585756"/>
                  <w:kern w:val="0"/>
                  <w:sz w:val="20"/>
                  <w:szCs w:val="20"/>
                  <w:highlight w:val="yellow"/>
                  <w:lang w:val="fr-FR" w:eastAsia="fr-FR"/>
                  <w14:ligatures w14:val="none"/>
                </w:rPr>
                <w:t xml:space="preserve"> </w:t>
              </w:r>
            </w:ins>
          </w:p>
        </w:tc>
        <w:tc>
          <w:tcPr>
            <w:tcW w:w="5198" w:type="dxa"/>
            <w:shd w:val="clear" w:color="auto" w:fill="auto"/>
          </w:tcPr>
          <w:p w14:paraId="2258A9B4" w14:textId="77777777" w:rsidR="00C773F0" w:rsidRPr="00C773F0" w:rsidRDefault="00C773F0" w:rsidP="00C773F0">
            <w:pPr>
              <w:autoSpaceDE w:val="0"/>
              <w:autoSpaceDN w:val="0"/>
              <w:adjustRightInd w:val="0"/>
              <w:spacing w:after="0" w:line="240" w:lineRule="auto"/>
              <w:ind w:left="1"/>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Cuve de 1m³x2</w:t>
            </w:r>
          </w:p>
        </w:tc>
        <w:tc>
          <w:tcPr>
            <w:tcW w:w="992" w:type="dxa"/>
            <w:vAlign w:val="center"/>
          </w:tcPr>
          <w:p w14:paraId="3E731A8F"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1</w:t>
            </w:r>
          </w:p>
        </w:tc>
        <w:tc>
          <w:tcPr>
            <w:tcW w:w="5812" w:type="dxa"/>
            <w:vMerge w:val="restart"/>
            <w:vAlign w:val="center"/>
          </w:tcPr>
          <w:p w14:paraId="60CEB451"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
                <w:color w:val="585756"/>
                <w:kern w:val="0"/>
                <w:sz w:val="20"/>
                <w:szCs w:val="20"/>
                <w:lang w:val="fr-FR" w:eastAsia="fr-FR"/>
                <w14:ligatures w14:val="none"/>
              </w:rPr>
            </w:pPr>
          </w:p>
        </w:tc>
      </w:tr>
      <w:tr w:rsidR="00C773F0" w:rsidRPr="00C773F0" w14:paraId="7BFE81B2" w14:textId="77777777" w:rsidTr="0085593D">
        <w:tc>
          <w:tcPr>
            <w:tcW w:w="1743" w:type="dxa"/>
            <w:vMerge/>
            <w:shd w:val="clear" w:color="auto" w:fill="auto"/>
          </w:tcPr>
          <w:p w14:paraId="14F05C76" w14:textId="77777777" w:rsidR="00C773F0" w:rsidRPr="00C773F0" w:rsidRDefault="00C773F0" w:rsidP="00C773F0">
            <w:pPr>
              <w:autoSpaceDE w:val="0"/>
              <w:autoSpaceDN w:val="0"/>
              <w:adjustRightInd w:val="0"/>
              <w:spacing w:after="0" w:line="240" w:lineRule="auto"/>
              <w:rPr>
                <w:rFonts w:ascii="Georgia" w:eastAsia="Times New Roman" w:hAnsi="Georgia" w:cs="Arial"/>
                <w:b/>
                <w:color w:val="585756"/>
                <w:kern w:val="0"/>
                <w:sz w:val="20"/>
                <w:szCs w:val="20"/>
                <w:lang w:val="fr-FR" w:eastAsia="fr-FR"/>
                <w14:ligatures w14:val="none"/>
              </w:rPr>
            </w:pPr>
          </w:p>
        </w:tc>
        <w:tc>
          <w:tcPr>
            <w:tcW w:w="5198" w:type="dxa"/>
            <w:shd w:val="clear" w:color="auto" w:fill="auto"/>
          </w:tcPr>
          <w:p w14:paraId="6417CDBE" w14:textId="77777777" w:rsidR="00C773F0" w:rsidRPr="00C773F0" w:rsidRDefault="00C773F0" w:rsidP="00C773F0">
            <w:pPr>
              <w:autoSpaceDE w:val="0"/>
              <w:autoSpaceDN w:val="0"/>
              <w:adjustRightInd w:val="0"/>
              <w:spacing w:after="0" w:line="240" w:lineRule="auto"/>
              <w:ind w:left="1"/>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 xml:space="preserve">Atomiseur solaire avec système contrôle de charge (permettant de préserver la batterie) </w:t>
            </w:r>
          </w:p>
        </w:tc>
        <w:tc>
          <w:tcPr>
            <w:tcW w:w="992" w:type="dxa"/>
            <w:vAlign w:val="center"/>
          </w:tcPr>
          <w:p w14:paraId="003CD8AE"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1</w:t>
            </w:r>
          </w:p>
        </w:tc>
        <w:tc>
          <w:tcPr>
            <w:tcW w:w="5812" w:type="dxa"/>
            <w:vMerge/>
            <w:vAlign w:val="center"/>
          </w:tcPr>
          <w:p w14:paraId="395138D8"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
                <w:color w:val="585756"/>
                <w:kern w:val="0"/>
                <w:sz w:val="20"/>
                <w:szCs w:val="20"/>
                <w:lang w:val="fr-FR" w:eastAsia="fr-FR"/>
                <w14:ligatures w14:val="none"/>
              </w:rPr>
            </w:pPr>
          </w:p>
        </w:tc>
      </w:tr>
      <w:tr w:rsidR="00C773F0" w:rsidRPr="00C773F0" w14:paraId="0302DC7B" w14:textId="77777777" w:rsidTr="0085593D">
        <w:tc>
          <w:tcPr>
            <w:tcW w:w="1743" w:type="dxa"/>
            <w:vMerge/>
            <w:shd w:val="clear" w:color="auto" w:fill="auto"/>
          </w:tcPr>
          <w:p w14:paraId="6DC27FF9" w14:textId="77777777" w:rsidR="00C773F0" w:rsidRPr="00C773F0" w:rsidRDefault="00C773F0" w:rsidP="00C773F0">
            <w:pPr>
              <w:autoSpaceDE w:val="0"/>
              <w:autoSpaceDN w:val="0"/>
              <w:adjustRightInd w:val="0"/>
              <w:spacing w:after="0" w:line="240" w:lineRule="auto"/>
              <w:rPr>
                <w:rFonts w:ascii="Georgia" w:eastAsia="Times New Roman" w:hAnsi="Georgia" w:cs="Arial"/>
                <w:b/>
                <w:color w:val="585756"/>
                <w:kern w:val="0"/>
                <w:sz w:val="20"/>
                <w:szCs w:val="20"/>
                <w:lang w:val="fr-FR" w:eastAsia="fr-FR"/>
                <w14:ligatures w14:val="none"/>
              </w:rPr>
            </w:pPr>
          </w:p>
        </w:tc>
        <w:tc>
          <w:tcPr>
            <w:tcW w:w="5198" w:type="dxa"/>
            <w:shd w:val="clear" w:color="auto" w:fill="auto"/>
          </w:tcPr>
          <w:p w14:paraId="59B46C77" w14:textId="77777777" w:rsidR="00C773F0" w:rsidRPr="00C773F0" w:rsidRDefault="00C773F0" w:rsidP="00C773F0">
            <w:pPr>
              <w:autoSpaceDE w:val="0"/>
              <w:autoSpaceDN w:val="0"/>
              <w:adjustRightInd w:val="0"/>
              <w:spacing w:after="0" w:line="240" w:lineRule="auto"/>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Accumulateur 12V 9AH (20 heures de marche contre 14 heures pour les anciennes batteries)</w:t>
            </w:r>
          </w:p>
        </w:tc>
        <w:tc>
          <w:tcPr>
            <w:tcW w:w="992" w:type="dxa"/>
            <w:vAlign w:val="center"/>
          </w:tcPr>
          <w:p w14:paraId="79B1F88E"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1</w:t>
            </w:r>
          </w:p>
        </w:tc>
        <w:tc>
          <w:tcPr>
            <w:tcW w:w="5812" w:type="dxa"/>
            <w:vMerge/>
            <w:vAlign w:val="center"/>
          </w:tcPr>
          <w:p w14:paraId="3B994BEF"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
                <w:color w:val="585756"/>
                <w:kern w:val="0"/>
                <w:sz w:val="20"/>
                <w:szCs w:val="20"/>
                <w:lang w:val="fr-FR" w:eastAsia="fr-FR"/>
                <w14:ligatures w14:val="none"/>
              </w:rPr>
            </w:pPr>
          </w:p>
        </w:tc>
      </w:tr>
      <w:tr w:rsidR="00C773F0" w:rsidRPr="00C773F0" w14:paraId="3E561C70" w14:textId="77777777" w:rsidTr="0085593D">
        <w:tc>
          <w:tcPr>
            <w:tcW w:w="1743" w:type="dxa"/>
            <w:vMerge/>
            <w:shd w:val="clear" w:color="auto" w:fill="auto"/>
          </w:tcPr>
          <w:p w14:paraId="1FD10731" w14:textId="77777777" w:rsidR="00C773F0" w:rsidRPr="00C773F0" w:rsidRDefault="00C773F0" w:rsidP="00C773F0">
            <w:pPr>
              <w:autoSpaceDE w:val="0"/>
              <w:autoSpaceDN w:val="0"/>
              <w:adjustRightInd w:val="0"/>
              <w:spacing w:after="0" w:line="240" w:lineRule="auto"/>
              <w:rPr>
                <w:rFonts w:ascii="Georgia" w:eastAsia="Times New Roman" w:hAnsi="Georgia" w:cs="Arial"/>
                <w:b/>
                <w:color w:val="585756"/>
                <w:kern w:val="0"/>
                <w:sz w:val="20"/>
                <w:szCs w:val="20"/>
                <w:lang w:val="fr-FR" w:eastAsia="fr-FR"/>
                <w14:ligatures w14:val="none"/>
              </w:rPr>
            </w:pPr>
          </w:p>
        </w:tc>
        <w:tc>
          <w:tcPr>
            <w:tcW w:w="5198" w:type="dxa"/>
            <w:shd w:val="clear" w:color="auto" w:fill="auto"/>
          </w:tcPr>
          <w:p w14:paraId="310DB899" w14:textId="77777777" w:rsidR="00C773F0" w:rsidRPr="00C773F0" w:rsidRDefault="00C773F0" w:rsidP="00C773F0">
            <w:pPr>
              <w:autoSpaceDE w:val="0"/>
              <w:autoSpaceDN w:val="0"/>
              <w:adjustRightInd w:val="0"/>
              <w:spacing w:after="0" w:line="240" w:lineRule="auto"/>
              <w:ind w:left="1"/>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 xml:space="preserve">Kit de maintenance (lot de clés, vis et multimètre testeur) </w:t>
            </w:r>
          </w:p>
        </w:tc>
        <w:tc>
          <w:tcPr>
            <w:tcW w:w="992" w:type="dxa"/>
            <w:vAlign w:val="center"/>
          </w:tcPr>
          <w:p w14:paraId="766F8F3C"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1</w:t>
            </w:r>
          </w:p>
        </w:tc>
        <w:tc>
          <w:tcPr>
            <w:tcW w:w="5812" w:type="dxa"/>
            <w:vMerge/>
            <w:vAlign w:val="center"/>
          </w:tcPr>
          <w:p w14:paraId="30D6DFD8"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
                <w:color w:val="585756"/>
                <w:kern w:val="0"/>
                <w:sz w:val="20"/>
                <w:szCs w:val="20"/>
                <w:lang w:val="fr-FR" w:eastAsia="fr-FR"/>
                <w14:ligatures w14:val="none"/>
              </w:rPr>
            </w:pPr>
          </w:p>
        </w:tc>
      </w:tr>
      <w:tr w:rsidR="00C773F0" w:rsidRPr="00C773F0" w14:paraId="40DD33B0" w14:textId="77777777" w:rsidTr="0085593D">
        <w:tc>
          <w:tcPr>
            <w:tcW w:w="1743" w:type="dxa"/>
            <w:vMerge/>
            <w:shd w:val="clear" w:color="auto" w:fill="auto"/>
          </w:tcPr>
          <w:p w14:paraId="088DCCA8" w14:textId="77777777" w:rsidR="00C773F0" w:rsidRPr="00C773F0" w:rsidRDefault="00C773F0" w:rsidP="00C773F0">
            <w:pPr>
              <w:autoSpaceDE w:val="0"/>
              <w:autoSpaceDN w:val="0"/>
              <w:adjustRightInd w:val="0"/>
              <w:spacing w:after="0" w:line="240" w:lineRule="auto"/>
              <w:rPr>
                <w:rFonts w:ascii="Georgia" w:eastAsia="Times New Roman" w:hAnsi="Georgia" w:cs="Arial"/>
                <w:b/>
                <w:color w:val="585756"/>
                <w:kern w:val="0"/>
                <w:sz w:val="20"/>
                <w:szCs w:val="20"/>
                <w:lang w:val="fr-FR" w:eastAsia="fr-FR"/>
                <w14:ligatures w14:val="none"/>
              </w:rPr>
            </w:pPr>
          </w:p>
        </w:tc>
        <w:tc>
          <w:tcPr>
            <w:tcW w:w="5198" w:type="dxa"/>
            <w:shd w:val="clear" w:color="auto" w:fill="auto"/>
          </w:tcPr>
          <w:p w14:paraId="42F105F3" w14:textId="77777777" w:rsidR="00C773F0" w:rsidRPr="00C773F0" w:rsidRDefault="00C773F0" w:rsidP="00C773F0">
            <w:pPr>
              <w:autoSpaceDE w:val="0"/>
              <w:autoSpaceDN w:val="0"/>
              <w:adjustRightInd w:val="0"/>
              <w:spacing w:after="0" w:line="240" w:lineRule="auto"/>
              <w:ind w:left="1"/>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Gants de protection pour la récolte des adventices : (gants anti coupure)</w:t>
            </w:r>
          </w:p>
        </w:tc>
        <w:tc>
          <w:tcPr>
            <w:tcW w:w="992" w:type="dxa"/>
            <w:vAlign w:val="center"/>
          </w:tcPr>
          <w:p w14:paraId="337E089B"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10</w:t>
            </w:r>
          </w:p>
        </w:tc>
        <w:tc>
          <w:tcPr>
            <w:tcW w:w="5812" w:type="dxa"/>
            <w:vMerge/>
            <w:vAlign w:val="center"/>
          </w:tcPr>
          <w:p w14:paraId="051CE72C"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
                <w:color w:val="585756"/>
                <w:kern w:val="0"/>
                <w:sz w:val="20"/>
                <w:szCs w:val="20"/>
                <w:lang w:val="fr-FR" w:eastAsia="fr-FR"/>
                <w14:ligatures w14:val="none"/>
              </w:rPr>
            </w:pPr>
          </w:p>
        </w:tc>
      </w:tr>
      <w:tr w:rsidR="00C773F0" w:rsidRPr="00C773F0" w14:paraId="634B98D1" w14:textId="77777777" w:rsidTr="0085593D">
        <w:tc>
          <w:tcPr>
            <w:tcW w:w="1743" w:type="dxa"/>
            <w:vMerge/>
            <w:shd w:val="clear" w:color="auto" w:fill="auto"/>
          </w:tcPr>
          <w:p w14:paraId="0114C354" w14:textId="77777777" w:rsidR="00C773F0" w:rsidRPr="00C773F0" w:rsidRDefault="00C773F0" w:rsidP="00C773F0">
            <w:pPr>
              <w:autoSpaceDE w:val="0"/>
              <w:autoSpaceDN w:val="0"/>
              <w:adjustRightInd w:val="0"/>
              <w:spacing w:after="0" w:line="240" w:lineRule="auto"/>
              <w:rPr>
                <w:rFonts w:ascii="Georgia" w:eastAsia="Times New Roman" w:hAnsi="Georgia" w:cs="Arial"/>
                <w:b/>
                <w:color w:val="585756"/>
                <w:kern w:val="0"/>
                <w:sz w:val="20"/>
                <w:szCs w:val="20"/>
                <w:lang w:val="fr-FR" w:eastAsia="fr-FR"/>
                <w14:ligatures w14:val="none"/>
              </w:rPr>
            </w:pPr>
          </w:p>
        </w:tc>
        <w:tc>
          <w:tcPr>
            <w:tcW w:w="5198" w:type="dxa"/>
            <w:shd w:val="clear" w:color="auto" w:fill="auto"/>
          </w:tcPr>
          <w:p w14:paraId="14961F92" w14:textId="77777777" w:rsidR="00C773F0" w:rsidRPr="00C773F0" w:rsidRDefault="00C773F0" w:rsidP="00C773F0">
            <w:pPr>
              <w:autoSpaceDE w:val="0"/>
              <w:autoSpaceDN w:val="0"/>
              <w:adjustRightInd w:val="0"/>
              <w:spacing w:after="0" w:line="240" w:lineRule="auto"/>
              <w:ind w:left="1"/>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 xml:space="preserve">Double potence de 125X210cm² </w:t>
            </w:r>
          </w:p>
        </w:tc>
        <w:tc>
          <w:tcPr>
            <w:tcW w:w="992" w:type="dxa"/>
            <w:vAlign w:val="center"/>
          </w:tcPr>
          <w:p w14:paraId="5E45E467"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1</w:t>
            </w:r>
          </w:p>
        </w:tc>
        <w:tc>
          <w:tcPr>
            <w:tcW w:w="5812" w:type="dxa"/>
            <w:vMerge/>
            <w:vAlign w:val="center"/>
          </w:tcPr>
          <w:p w14:paraId="3A5829E2"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
                <w:color w:val="585756"/>
                <w:kern w:val="0"/>
                <w:sz w:val="20"/>
                <w:szCs w:val="20"/>
                <w:lang w:val="fr-FR" w:eastAsia="fr-FR"/>
                <w14:ligatures w14:val="none"/>
              </w:rPr>
            </w:pPr>
          </w:p>
        </w:tc>
      </w:tr>
      <w:tr w:rsidR="00C773F0" w:rsidRPr="00C773F0" w14:paraId="2072DC44" w14:textId="77777777" w:rsidTr="0085593D">
        <w:tc>
          <w:tcPr>
            <w:tcW w:w="1743" w:type="dxa"/>
            <w:vMerge/>
            <w:shd w:val="clear" w:color="auto" w:fill="auto"/>
          </w:tcPr>
          <w:p w14:paraId="66328255" w14:textId="77777777" w:rsidR="00C773F0" w:rsidRPr="00C773F0" w:rsidRDefault="00C773F0" w:rsidP="00C773F0">
            <w:pPr>
              <w:autoSpaceDE w:val="0"/>
              <w:autoSpaceDN w:val="0"/>
              <w:adjustRightInd w:val="0"/>
              <w:spacing w:after="0" w:line="240" w:lineRule="auto"/>
              <w:rPr>
                <w:rFonts w:ascii="Georgia" w:eastAsia="Times New Roman" w:hAnsi="Georgia" w:cs="Arial"/>
                <w:b/>
                <w:color w:val="585756"/>
                <w:kern w:val="0"/>
                <w:sz w:val="20"/>
                <w:szCs w:val="20"/>
                <w:lang w:val="fr-FR" w:eastAsia="fr-FR"/>
                <w14:ligatures w14:val="none"/>
              </w:rPr>
            </w:pPr>
          </w:p>
        </w:tc>
        <w:tc>
          <w:tcPr>
            <w:tcW w:w="5198" w:type="dxa"/>
            <w:shd w:val="clear" w:color="auto" w:fill="auto"/>
          </w:tcPr>
          <w:p w14:paraId="3ABEF31C" w14:textId="77777777" w:rsidR="00C773F0" w:rsidRPr="00C773F0" w:rsidRDefault="00C773F0" w:rsidP="00C773F0">
            <w:pPr>
              <w:autoSpaceDE w:val="0"/>
              <w:autoSpaceDN w:val="0"/>
              <w:adjustRightInd w:val="0"/>
              <w:spacing w:after="0" w:line="240" w:lineRule="auto"/>
              <w:ind w:left="1"/>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 xml:space="preserve">Tubes de fer galva de 60/45 </w:t>
            </w:r>
          </w:p>
        </w:tc>
        <w:tc>
          <w:tcPr>
            <w:tcW w:w="992" w:type="dxa"/>
            <w:vAlign w:val="center"/>
          </w:tcPr>
          <w:p w14:paraId="4A815928"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1</w:t>
            </w:r>
          </w:p>
        </w:tc>
        <w:tc>
          <w:tcPr>
            <w:tcW w:w="5812" w:type="dxa"/>
            <w:vMerge/>
            <w:vAlign w:val="center"/>
          </w:tcPr>
          <w:p w14:paraId="5F462128"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
                <w:color w:val="585756"/>
                <w:kern w:val="0"/>
                <w:sz w:val="20"/>
                <w:szCs w:val="20"/>
                <w:lang w:val="fr-FR" w:eastAsia="fr-FR"/>
                <w14:ligatures w14:val="none"/>
              </w:rPr>
            </w:pPr>
          </w:p>
        </w:tc>
      </w:tr>
      <w:tr w:rsidR="00C773F0" w:rsidRPr="00C773F0" w14:paraId="54F5B73C" w14:textId="77777777" w:rsidTr="0085593D">
        <w:tc>
          <w:tcPr>
            <w:tcW w:w="1743" w:type="dxa"/>
            <w:vMerge/>
            <w:shd w:val="clear" w:color="auto" w:fill="auto"/>
          </w:tcPr>
          <w:p w14:paraId="7178E348" w14:textId="77777777" w:rsidR="00C773F0" w:rsidRPr="00C773F0" w:rsidRDefault="00C773F0" w:rsidP="00C773F0">
            <w:pPr>
              <w:autoSpaceDE w:val="0"/>
              <w:autoSpaceDN w:val="0"/>
              <w:adjustRightInd w:val="0"/>
              <w:spacing w:after="0" w:line="240" w:lineRule="auto"/>
              <w:rPr>
                <w:rFonts w:ascii="Georgia" w:eastAsia="Times New Roman" w:hAnsi="Georgia" w:cs="Arial"/>
                <w:b/>
                <w:color w:val="585756"/>
                <w:kern w:val="0"/>
                <w:sz w:val="20"/>
                <w:szCs w:val="20"/>
                <w:lang w:val="fr-FR" w:eastAsia="fr-FR"/>
                <w14:ligatures w14:val="none"/>
              </w:rPr>
            </w:pPr>
          </w:p>
        </w:tc>
        <w:tc>
          <w:tcPr>
            <w:tcW w:w="5198" w:type="dxa"/>
            <w:shd w:val="clear" w:color="auto" w:fill="auto"/>
          </w:tcPr>
          <w:p w14:paraId="45B44568" w14:textId="77777777" w:rsidR="00C773F0" w:rsidRPr="00C773F0" w:rsidRDefault="00C773F0" w:rsidP="00C773F0">
            <w:pPr>
              <w:autoSpaceDE w:val="0"/>
              <w:autoSpaceDN w:val="0"/>
              <w:adjustRightInd w:val="0"/>
              <w:spacing w:after="0" w:line="240" w:lineRule="auto"/>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Compact avec possibilité de démontage</w:t>
            </w:r>
          </w:p>
        </w:tc>
        <w:tc>
          <w:tcPr>
            <w:tcW w:w="992" w:type="dxa"/>
            <w:vAlign w:val="center"/>
          </w:tcPr>
          <w:p w14:paraId="2FD77130"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1</w:t>
            </w:r>
          </w:p>
        </w:tc>
        <w:tc>
          <w:tcPr>
            <w:tcW w:w="5812" w:type="dxa"/>
            <w:vMerge/>
            <w:vAlign w:val="center"/>
          </w:tcPr>
          <w:p w14:paraId="771E0012"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
                <w:color w:val="585756"/>
                <w:kern w:val="0"/>
                <w:sz w:val="20"/>
                <w:szCs w:val="20"/>
                <w:lang w:val="fr-FR" w:eastAsia="fr-FR"/>
                <w14:ligatures w14:val="none"/>
              </w:rPr>
            </w:pPr>
          </w:p>
        </w:tc>
      </w:tr>
      <w:tr w:rsidR="00C773F0" w:rsidRPr="00C773F0" w14:paraId="059DC975" w14:textId="77777777" w:rsidTr="0085593D">
        <w:tc>
          <w:tcPr>
            <w:tcW w:w="1743" w:type="dxa"/>
            <w:vMerge/>
            <w:shd w:val="clear" w:color="auto" w:fill="auto"/>
          </w:tcPr>
          <w:p w14:paraId="71836D02" w14:textId="77777777" w:rsidR="00C773F0" w:rsidRPr="00C773F0" w:rsidRDefault="00C773F0" w:rsidP="00C773F0">
            <w:pPr>
              <w:autoSpaceDE w:val="0"/>
              <w:autoSpaceDN w:val="0"/>
              <w:adjustRightInd w:val="0"/>
              <w:spacing w:after="0" w:line="240" w:lineRule="auto"/>
              <w:rPr>
                <w:rFonts w:ascii="Georgia" w:eastAsia="Times New Roman" w:hAnsi="Georgia" w:cs="Arial"/>
                <w:b/>
                <w:color w:val="585756"/>
                <w:kern w:val="0"/>
                <w:sz w:val="20"/>
                <w:szCs w:val="20"/>
                <w:lang w:val="fr-FR" w:eastAsia="fr-FR"/>
                <w14:ligatures w14:val="none"/>
              </w:rPr>
            </w:pPr>
          </w:p>
        </w:tc>
        <w:tc>
          <w:tcPr>
            <w:tcW w:w="5198" w:type="dxa"/>
            <w:shd w:val="clear" w:color="auto" w:fill="auto"/>
          </w:tcPr>
          <w:p w14:paraId="59F9DB5D" w14:textId="77777777" w:rsidR="00C773F0" w:rsidRPr="00C773F0" w:rsidRDefault="00C773F0" w:rsidP="00C773F0">
            <w:pPr>
              <w:autoSpaceDE w:val="0"/>
              <w:autoSpaceDN w:val="0"/>
              <w:adjustRightInd w:val="0"/>
              <w:spacing w:after="0" w:line="276" w:lineRule="auto"/>
              <w:jc w:val="both"/>
              <w:rPr>
                <w:rFonts w:ascii="Georgia" w:eastAsia="Times New Roman" w:hAnsi="Georgia" w:cs="Times New Roman"/>
                <w:bCs/>
                <w:color w:val="585756"/>
                <w:kern w:val="0"/>
                <w:sz w:val="20"/>
                <w:szCs w:val="20"/>
                <w:lang w:val="fr-FR" w:eastAsia="fr-FR"/>
                <w14:ligatures w14:val="none"/>
              </w:rPr>
            </w:pPr>
            <w:r w:rsidRPr="00C773F0">
              <w:rPr>
                <w:rFonts w:ascii="Georgia" w:eastAsia="Calibri" w:hAnsi="Georgia" w:cs="Georgia"/>
                <w:bCs/>
                <w:color w:val="585756"/>
                <w:kern w:val="0"/>
                <w:sz w:val="20"/>
                <w:szCs w:val="20"/>
                <w:lang w:val="fr-FR"/>
                <w14:ligatures w14:val="none"/>
              </w:rPr>
              <w:t>Hangar des kits de bio minéralisation</w:t>
            </w:r>
            <w:r w:rsidRPr="00C773F0">
              <w:rPr>
                <w:rFonts w:ascii="Georgia" w:eastAsia="Times New Roman" w:hAnsi="Georgia" w:cs="Times New Roman"/>
                <w:bCs/>
                <w:color w:val="585756"/>
                <w:kern w:val="0"/>
                <w:sz w:val="20"/>
                <w:szCs w:val="20"/>
                <w:lang w:val="fr-FR" w:eastAsia="fr-FR"/>
                <w14:ligatures w14:val="none"/>
              </w:rPr>
              <w:t xml:space="preserve"> Dimensions (15m3) : l (2m) x h (2,5m) x L (3m)</w:t>
            </w:r>
          </w:p>
          <w:p w14:paraId="61615F84" w14:textId="77777777" w:rsidR="00C773F0" w:rsidRPr="00C773F0" w:rsidRDefault="00C773F0" w:rsidP="00C773F0">
            <w:pPr>
              <w:autoSpaceDE w:val="0"/>
              <w:autoSpaceDN w:val="0"/>
              <w:adjustRightInd w:val="0"/>
              <w:spacing w:after="0" w:line="240" w:lineRule="auto"/>
              <w:rPr>
                <w:rFonts w:ascii="Georgia" w:eastAsia="Times New Roman" w:hAnsi="Georgia" w:cs="Arial"/>
                <w:bCs/>
                <w:color w:val="585756"/>
                <w:kern w:val="0"/>
                <w:sz w:val="20"/>
                <w:szCs w:val="20"/>
                <w:lang w:val="fr-FR" w:eastAsia="fr-FR"/>
                <w14:ligatures w14:val="none"/>
              </w:rPr>
            </w:pPr>
            <w:r w:rsidRPr="00C773F0">
              <w:rPr>
                <w:rFonts w:ascii="Georgia" w:eastAsia="Calibri" w:hAnsi="Georgia" w:cs="Times New Roman"/>
                <w:bCs/>
                <w:color w:val="585756"/>
                <w:kern w:val="0"/>
                <w:sz w:val="20"/>
                <w:szCs w:val="20"/>
                <w:lang w:val="fr-FR"/>
                <w14:ligatures w14:val="none"/>
              </w:rPr>
              <w:t>En bois et tôle galvanisé</w:t>
            </w:r>
          </w:p>
        </w:tc>
        <w:tc>
          <w:tcPr>
            <w:tcW w:w="992" w:type="dxa"/>
            <w:vAlign w:val="center"/>
          </w:tcPr>
          <w:p w14:paraId="6F9A37E5"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Cs/>
                <w:color w:val="585756"/>
                <w:kern w:val="0"/>
                <w:sz w:val="20"/>
                <w:szCs w:val="20"/>
                <w:lang w:val="fr-FR" w:eastAsia="fr-FR"/>
                <w14:ligatures w14:val="none"/>
              </w:rPr>
            </w:pPr>
            <w:r w:rsidRPr="00C773F0">
              <w:rPr>
                <w:rFonts w:ascii="Georgia" w:eastAsia="Times New Roman" w:hAnsi="Georgia" w:cs="Arial"/>
                <w:bCs/>
                <w:color w:val="585756"/>
                <w:kern w:val="0"/>
                <w:sz w:val="20"/>
                <w:szCs w:val="20"/>
                <w:lang w:val="fr-FR" w:eastAsia="fr-FR"/>
                <w14:ligatures w14:val="none"/>
              </w:rPr>
              <w:t>1</w:t>
            </w:r>
          </w:p>
        </w:tc>
        <w:tc>
          <w:tcPr>
            <w:tcW w:w="5812" w:type="dxa"/>
            <w:vMerge/>
            <w:vAlign w:val="center"/>
          </w:tcPr>
          <w:p w14:paraId="0A5F5072" w14:textId="77777777" w:rsidR="00C773F0" w:rsidRPr="00C773F0" w:rsidRDefault="00C773F0" w:rsidP="00C773F0">
            <w:pPr>
              <w:autoSpaceDE w:val="0"/>
              <w:autoSpaceDN w:val="0"/>
              <w:adjustRightInd w:val="0"/>
              <w:spacing w:after="0" w:line="240" w:lineRule="auto"/>
              <w:jc w:val="center"/>
              <w:rPr>
                <w:rFonts w:ascii="Georgia" w:eastAsia="Times New Roman" w:hAnsi="Georgia" w:cs="Arial"/>
                <w:b/>
                <w:color w:val="585756"/>
                <w:kern w:val="0"/>
                <w:sz w:val="20"/>
                <w:szCs w:val="20"/>
                <w:lang w:val="fr-FR" w:eastAsia="fr-FR"/>
                <w14:ligatures w14:val="none"/>
              </w:rPr>
            </w:pPr>
          </w:p>
        </w:tc>
      </w:tr>
      <w:tr w:rsidR="00C773F0" w:rsidRPr="00C773F0" w14:paraId="0873595C" w14:textId="77777777" w:rsidTr="0085593D">
        <w:tc>
          <w:tcPr>
            <w:tcW w:w="1743" w:type="dxa"/>
            <w:vMerge w:val="restart"/>
            <w:shd w:val="clear" w:color="auto" w:fill="auto"/>
            <w:vAlign w:val="center"/>
          </w:tcPr>
          <w:p w14:paraId="11464F25" w14:textId="77777777" w:rsidR="00C773F0" w:rsidRPr="00C773F0" w:rsidRDefault="00C773F0" w:rsidP="00C773F0">
            <w:pPr>
              <w:spacing w:after="0" w:line="240" w:lineRule="auto"/>
              <w:jc w:val="center"/>
              <w:rPr>
                <w:rFonts w:ascii="Georgia" w:eastAsia="Calibri" w:hAnsi="Georgia" w:cs="Times New Roman"/>
                <w:b/>
                <w:color w:val="585756"/>
                <w:kern w:val="0"/>
                <w:sz w:val="20"/>
                <w:szCs w:val="20"/>
                <w:lang w:val="fr-BE"/>
                <w14:ligatures w14:val="none"/>
              </w:rPr>
            </w:pPr>
            <w:r w:rsidRPr="00C773F0">
              <w:rPr>
                <w:rFonts w:ascii="Georgia" w:eastAsia="Calibri" w:hAnsi="Georgia" w:cs="Times New Roman"/>
                <w:b/>
                <w:color w:val="585756"/>
                <w:kern w:val="0"/>
                <w:sz w:val="20"/>
                <w:szCs w:val="20"/>
                <w:lang w:val="fr-BE"/>
                <w14:ligatures w14:val="none"/>
              </w:rPr>
              <w:t xml:space="preserve">Kit de production de Biopesticides </w:t>
            </w:r>
          </w:p>
        </w:tc>
        <w:tc>
          <w:tcPr>
            <w:tcW w:w="5198" w:type="dxa"/>
            <w:shd w:val="clear" w:color="auto" w:fill="auto"/>
            <w:vAlign w:val="center"/>
          </w:tcPr>
          <w:p w14:paraId="5156F66A" w14:textId="77777777" w:rsidR="00C773F0" w:rsidRPr="00C773F0" w:rsidRDefault="00C773F0" w:rsidP="00C773F0">
            <w:pPr>
              <w:spacing w:after="0" w:line="240" w:lineRule="auto"/>
              <w:rPr>
                <w:rFonts w:ascii="Georgia" w:eastAsia="Times New Roman" w:hAnsi="Georgia" w:cs="Calibri"/>
                <w:bCs/>
                <w:color w:val="585756"/>
                <w:kern w:val="0"/>
                <w:sz w:val="20"/>
                <w:szCs w:val="20"/>
                <w:lang w:val="fr-FR" w:eastAsia="fr-FR"/>
                <w14:ligatures w14:val="none"/>
              </w:rPr>
            </w:pPr>
            <w:r w:rsidRPr="00C773F0">
              <w:rPr>
                <w:rFonts w:ascii="Georgia" w:eastAsia="Calibri" w:hAnsi="Georgia" w:cs="Calibri"/>
                <w:bCs/>
                <w:color w:val="585756"/>
                <w:kern w:val="0"/>
                <w:sz w:val="20"/>
                <w:szCs w:val="20"/>
                <w:lang w:val="fr-BE"/>
                <w14:ligatures w14:val="none"/>
              </w:rPr>
              <w:t>Linge de filtration</w:t>
            </w:r>
          </w:p>
        </w:tc>
        <w:tc>
          <w:tcPr>
            <w:tcW w:w="992" w:type="dxa"/>
            <w:vAlign w:val="center"/>
          </w:tcPr>
          <w:p w14:paraId="10380E49" w14:textId="77777777" w:rsidR="00C773F0" w:rsidRPr="00C773F0" w:rsidRDefault="00C773F0" w:rsidP="00C773F0">
            <w:pPr>
              <w:spacing w:after="0" w:line="240" w:lineRule="auto"/>
              <w:jc w:val="center"/>
              <w:rPr>
                <w:rFonts w:ascii="Georgia" w:eastAsia="Times New Roman" w:hAnsi="Georgia" w:cs="Calibri"/>
                <w:bCs/>
                <w:color w:val="585756"/>
                <w:kern w:val="0"/>
                <w:sz w:val="20"/>
                <w:szCs w:val="20"/>
                <w:lang w:val="fr-FR" w:eastAsia="fr-FR"/>
                <w14:ligatures w14:val="none"/>
              </w:rPr>
            </w:pPr>
            <w:r w:rsidRPr="00C773F0">
              <w:rPr>
                <w:rFonts w:ascii="Georgia" w:eastAsia="Calibri" w:hAnsi="Georgia" w:cs="Calibri"/>
                <w:bCs/>
                <w:color w:val="585756"/>
                <w:kern w:val="0"/>
                <w:sz w:val="20"/>
                <w:szCs w:val="20"/>
                <w:lang w:val="fr-BE"/>
                <w14:ligatures w14:val="none"/>
              </w:rPr>
              <w:t>3</w:t>
            </w:r>
          </w:p>
        </w:tc>
        <w:tc>
          <w:tcPr>
            <w:tcW w:w="5812" w:type="dxa"/>
            <w:vMerge w:val="restart"/>
            <w:vAlign w:val="center"/>
          </w:tcPr>
          <w:p w14:paraId="5188CED3" w14:textId="77777777" w:rsidR="00C773F0" w:rsidRPr="00C773F0" w:rsidRDefault="00C773F0" w:rsidP="00C773F0">
            <w:pPr>
              <w:spacing w:after="0" w:line="240" w:lineRule="auto"/>
              <w:jc w:val="center"/>
              <w:rPr>
                <w:rFonts w:ascii="Georgia" w:eastAsia="Calibri" w:hAnsi="Georgia" w:cs="Calibri"/>
                <w:b/>
                <w:color w:val="585756"/>
                <w:kern w:val="0"/>
                <w:sz w:val="20"/>
                <w:szCs w:val="20"/>
                <w:lang w:val="fr-BE"/>
                <w14:ligatures w14:val="none"/>
              </w:rPr>
            </w:pPr>
          </w:p>
        </w:tc>
      </w:tr>
      <w:tr w:rsidR="00C773F0" w:rsidRPr="00C773F0" w14:paraId="37500D16" w14:textId="77777777" w:rsidTr="0085593D">
        <w:trPr>
          <w:trHeight w:val="89"/>
        </w:trPr>
        <w:tc>
          <w:tcPr>
            <w:tcW w:w="1743" w:type="dxa"/>
            <w:vMerge/>
            <w:shd w:val="clear" w:color="auto" w:fill="auto"/>
          </w:tcPr>
          <w:p w14:paraId="4C37D6B1" w14:textId="77777777" w:rsidR="00C773F0" w:rsidRPr="00C773F0" w:rsidRDefault="00C773F0" w:rsidP="00C773F0">
            <w:pPr>
              <w:spacing w:after="0" w:line="240" w:lineRule="auto"/>
              <w:jc w:val="both"/>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15342DF4"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 xml:space="preserve">Spatule </w:t>
            </w:r>
          </w:p>
        </w:tc>
        <w:tc>
          <w:tcPr>
            <w:tcW w:w="992" w:type="dxa"/>
            <w:vAlign w:val="center"/>
          </w:tcPr>
          <w:p w14:paraId="0DD3A177"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1</w:t>
            </w:r>
          </w:p>
        </w:tc>
        <w:tc>
          <w:tcPr>
            <w:tcW w:w="5812" w:type="dxa"/>
            <w:vMerge/>
            <w:vAlign w:val="center"/>
          </w:tcPr>
          <w:p w14:paraId="0AE61213"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28558069" w14:textId="77777777" w:rsidTr="0085593D">
        <w:tc>
          <w:tcPr>
            <w:tcW w:w="1743" w:type="dxa"/>
            <w:vMerge/>
            <w:shd w:val="clear" w:color="auto" w:fill="auto"/>
          </w:tcPr>
          <w:p w14:paraId="1512E8F3" w14:textId="77777777" w:rsidR="00C773F0" w:rsidRPr="00C773F0" w:rsidRDefault="00C773F0" w:rsidP="00C773F0">
            <w:pPr>
              <w:spacing w:after="0" w:line="240" w:lineRule="auto"/>
              <w:jc w:val="both"/>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117F7198"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Jauge plastique de 1 L</w:t>
            </w:r>
          </w:p>
        </w:tc>
        <w:tc>
          <w:tcPr>
            <w:tcW w:w="992" w:type="dxa"/>
            <w:vAlign w:val="center"/>
          </w:tcPr>
          <w:p w14:paraId="61359A5A"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4</w:t>
            </w:r>
          </w:p>
        </w:tc>
        <w:tc>
          <w:tcPr>
            <w:tcW w:w="5812" w:type="dxa"/>
            <w:vMerge/>
            <w:vAlign w:val="center"/>
          </w:tcPr>
          <w:p w14:paraId="606F4922"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35764EBB" w14:textId="77777777" w:rsidTr="0085593D">
        <w:tc>
          <w:tcPr>
            <w:tcW w:w="1743" w:type="dxa"/>
            <w:vMerge/>
            <w:shd w:val="clear" w:color="auto" w:fill="auto"/>
          </w:tcPr>
          <w:p w14:paraId="732BF490" w14:textId="77777777" w:rsidR="00C773F0" w:rsidRPr="00C773F0" w:rsidRDefault="00C773F0" w:rsidP="00C773F0">
            <w:pPr>
              <w:spacing w:after="0" w:line="240" w:lineRule="auto"/>
              <w:jc w:val="both"/>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78522FE5"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Entonnoir</w:t>
            </w:r>
          </w:p>
        </w:tc>
        <w:tc>
          <w:tcPr>
            <w:tcW w:w="992" w:type="dxa"/>
            <w:vAlign w:val="center"/>
          </w:tcPr>
          <w:p w14:paraId="04046080"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3</w:t>
            </w:r>
          </w:p>
        </w:tc>
        <w:tc>
          <w:tcPr>
            <w:tcW w:w="5812" w:type="dxa"/>
            <w:vMerge/>
            <w:vAlign w:val="center"/>
          </w:tcPr>
          <w:p w14:paraId="36F6CF2A"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24AD34D9" w14:textId="77777777" w:rsidTr="0085593D">
        <w:tc>
          <w:tcPr>
            <w:tcW w:w="1743" w:type="dxa"/>
            <w:vMerge/>
            <w:shd w:val="clear" w:color="auto" w:fill="auto"/>
          </w:tcPr>
          <w:p w14:paraId="16B738EC" w14:textId="77777777" w:rsidR="00C773F0" w:rsidRPr="00C773F0" w:rsidRDefault="00C773F0" w:rsidP="00C773F0">
            <w:pPr>
              <w:spacing w:after="0" w:line="240" w:lineRule="auto"/>
              <w:jc w:val="both"/>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0E0F792C"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 xml:space="preserve">Cuve opaque de 20 litres stérilisé </w:t>
            </w:r>
          </w:p>
        </w:tc>
        <w:tc>
          <w:tcPr>
            <w:tcW w:w="992" w:type="dxa"/>
            <w:vAlign w:val="center"/>
          </w:tcPr>
          <w:p w14:paraId="02A852BF"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10</w:t>
            </w:r>
          </w:p>
        </w:tc>
        <w:tc>
          <w:tcPr>
            <w:tcW w:w="5812" w:type="dxa"/>
            <w:vMerge/>
            <w:vAlign w:val="center"/>
          </w:tcPr>
          <w:p w14:paraId="0E7B20FD"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1C74F89B" w14:textId="77777777" w:rsidTr="0085593D">
        <w:trPr>
          <w:trHeight w:val="147"/>
        </w:trPr>
        <w:tc>
          <w:tcPr>
            <w:tcW w:w="1743" w:type="dxa"/>
            <w:vMerge/>
            <w:shd w:val="clear" w:color="auto" w:fill="auto"/>
          </w:tcPr>
          <w:p w14:paraId="23D13663" w14:textId="77777777" w:rsidR="00C773F0" w:rsidRPr="00C773F0" w:rsidRDefault="00C773F0" w:rsidP="00C773F0">
            <w:pPr>
              <w:spacing w:after="0" w:line="240" w:lineRule="auto"/>
              <w:jc w:val="both"/>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2C20275E"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Rappeuse manuelle inox</w:t>
            </w:r>
          </w:p>
        </w:tc>
        <w:tc>
          <w:tcPr>
            <w:tcW w:w="992" w:type="dxa"/>
            <w:vAlign w:val="center"/>
          </w:tcPr>
          <w:p w14:paraId="68930BDA"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4</w:t>
            </w:r>
          </w:p>
        </w:tc>
        <w:tc>
          <w:tcPr>
            <w:tcW w:w="5812" w:type="dxa"/>
            <w:vMerge/>
            <w:vAlign w:val="center"/>
          </w:tcPr>
          <w:p w14:paraId="6C3A87B4"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2317DC10" w14:textId="77777777" w:rsidTr="0085593D">
        <w:tc>
          <w:tcPr>
            <w:tcW w:w="1743" w:type="dxa"/>
            <w:vMerge/>
            <w:shd w:val="clear" w:color="auto" w:fill="auto"/>
          </w:tcPr>
          <w:p w14:paraId="4E7221A8" w14:textId="77777777" w:rsidR="00C773F0" w:rsidRPr="00C773F0" w:rsidRDefault="00C773F0" w:rsidP="00C773F0">
            <w:pPr>
              <w:spacing w:after="0" w:line="240" w:lineRule="auto"/>
              <w:jc w:val="both"/>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0B821196"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Bocaux d'extraction</w:t>
            </w:r>
          </w:p>
        </w:tc>
        <w:tc>
          <w:tcPr>
            <w:tcW w:w="992" w:type="dxa"/>
            <w:vAlign w:val="center"/>
          </w:tcPr>
          <w:p w14:paraId="17E95C05"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4</w:t>
            </w:r>
          </w:p>
        </w:tc>
        <w:tc>
          <w:tcPr>
            <w:tcW w:w="5812" w:type="dxa"/>
            <w:vMerge/>
            <w:vAlign w:val="center"/>
          </w:tcPr>
          <w:p w14:paraId="6E7BEBF4"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28A3838C" w14:textId="77777777" w:rsidTr="0085593D">
        <w:tc>
          <w:tcPr>
            <w:tcW w:w="1743" w:type="dxa"/>
            <w:vMerge/>
            <w:shd w:val="clear" w:color="auto" w:fill="auto"/>
          </w:tcPr>
          <w:p w14:paraId="6562255B" w14:textId="77777777" w:rsidR="00C773F0" w:rsidRPr="00C773F0" w:rsidRDefault="00C773F0" w:rsidP="00C773F0">
            <w:pPr>
              <w:spacing w:after="0" w:line="240" w:lineRule="auto"/>
              <w:jc w:val="both"/>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01400235"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Marmite inox 10 L</w:t>
            </w:r>
          </w:p>
        </w:tc>
        <w:tc>
          <w:tcPr>
            <w:tcW w:w="992" w:type="dxa"/>
            <w:vAlign w:val="center"/>
          </w:tcPr>
          <w:p w14:paraId="0FA15F2F"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1</w:t>
            </w:r>
          </w:p>
        </w:tc>
        <w:tc>
          <w:tcPr>
            <w:tcW w:w="5812" w:type="dxa"/>
            <w:vMerge/>
            <w:vAlign w:val="center"/>
          </w:tcPr>
          <w:p w14:paraId="3CCD3CD5"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6DE83F1B" w14:textId="77777777" w:rsidTr="0085593D">
        <w:tc>
          <w:tcPr>
            <w:tcW w:w="1743" w:type="dxa"/>
            <w:vMerge/>
            <w:shd w:val="clear" w:color="auto" w:fill="auto"/>
          </w:tcPr>
          <w:p w14:paraId="23FA4AA8" w14:textId="77777777" w:rsidR="00C773F0" w:rsidRPr="00C773F0" w:rsidRDefault="00C773F0" w:rsidP="00C773F0">
            <w:pPr>
              <w:spacing w:after="0" w:line="240" w:lineRule="auto"/>
              <w:jc w:val="both"/>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540EDCBB"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Mortier en bois (+pilon)</w:t>
            </w:r>
          </w:p>
        </w:tc>
        <w:tc>
          <w:tcPr>
            <w:tcW w:w="992" w:type="dxa"/>
            <w:vAlign w:val="center"/>
          </w:tcPr>
          <w:p w14:paraId="5936D9A2"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1</w:t>
            </w:r>
          </w:p>
        </w:tc>
        <w:tc>
          <w:tcPr>
            <w:tcW w:w="5812" w:type="dxa"/>
            <w:vMerge/>
            <w:vAlign w:val="center"/>
          </w:tcPr>
          <w:p w14:paraId="284804AE"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7263BDEB" w14:textId="77777777" w:rsidTr="0085593D">
        <w:tc>
          <w:tcPr>
            <w:tcW w:w="1743" w:type="dxa"/>
            <w:vMerge/>
            <w:shd w:val="clear" w:color="auto" w:fill="auto"/>
          </w:tcPr>
          <w:p w14:paraId="01C9DBFC" w14:textId="77777777" w:rsidR="00C773F0" w:rsidRPr="00C773F0" w:rsidRDefault="00C773F0" w:rsidP="00C773F0">
            <w:pPr>
              <w:spacing w:after="0" w:line="240" w:lineRule="auto"/>
              <w:jc w:val="both"/>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3808F8B0"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Consommables de production pour 40 L de biopesticides</w:t>
            </w:r>
          </w:p>
        </w:tc>
        <w:tc>
          <w:tcPr>
            <w:tcW w:w="992" w:type="dxa"/>
            <w:vAlign w:val="center"/>
          </w:tcPr>
          <w:p w14:paraId="4B393CE0"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FF</w:t>
            </w:r>
          </w:p>
        </w:tc>
        <w:tc>
          <w:tcPr>
            <w:tcW w:w="5812" w:type="dxa"/>
            <w:vMerge/>
            <w:vAlign w:val="center"/>
          </w:tcPr>
          <w:p w14:paraId="6DE12C0C"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3C60D711" w14:textId="77777777" w:rsidTr="0085593D">
        <w:tc>
          <w:tcPr>
            <w:tcW w:w="1743" w:type="dxa"/>
            <w:vMerge w:val="restart"/>
            <w:shd w:val="clear" w:color="auto" w:fill="auto"/>
            <w:vAlign w:val="center"/>
          </w:tcPr>
          <w:p w14:paraId="7779E06C" w14:textId="77777777" w:rsidR="00C773F0" w:rsidRPr="00C773F0" w:rsidRDefault="00C773F0" w:rsidP="00C773F0">
            <w:pPr>
              <w:spacing w:after="0" w:line="240" w:lineRule="auto"/>
              <w:jc w:val="center"/>
              <w:rPr>
                <w:rFonts w:ascii="Georgia" w:eastAsia="Calibri" w:hAnsi="Georgia" w:cs="Times New Roman"/>
                <w:b/>
                <w:color w:val="585756"/>
                <w:kern w:val="0"/>
                <w:sz w:val="20"/>
                <w:szCs w:val="20"/>
                <w:lang w:val="fr-BE"/>
                <w14:ligatures w14:val="none"/>
              </w:rPr>
            </w:pPr>
            <w:r w:rsidRPr="00C773F0">
              <w:rPr>
                <w:rFonts w:ascii="Georgia" w:eastAsia="Calibri" w:hAnsi="Georgia" w:cs="Times New Roman"/>
                <w:b/>
                <w:color w:val="585756"/>
                <w:kern w:val="0"/>
                <w:sz w:val="20"/>
                <w:szCs w:val="20"/>
                <w:lang w:val="fr-BE"/>
                <w14:ligatures w14:val="none"/>
              </w:rPr>
              <w:t xml:space="preserve">Kit de production de Purins </w:t>
            </w:r>
          </w:p>
        </w:tc>
        <w:tc>
          <w:tcPr>
            <w:tcW w:w="5198" w:type="dxa"/>
            <w:shd w:val="clear" w:color="auto" w:fill="auto"/>
            <w:vAlign w:val="center"/>
          </w:tcPr>
          <w:p w14:paraId="19A37969" w14:textId="77777777" w:rsidR="00C773F0" w:rsidRPr="00C773F0" w:rsidRDefault="00C773F0" w:rsidP="00C773F0">
            <w:pPr>
              <w:spacing w:after="0" w:line="240" w:lineRule="auto"/>
              <w:rPr>
                <w:rFonts w:ascii="Georgia" w:eastAsia="Times New Roman" w:hAnsi="Georgia" w:cs="Calibri"/>
                <w:bCs/>
                <w:color w:val="585756"/>
                <w:kern w:val="0"/>
                <w:sz w:val="20"/>
                <w:szCs w:val="20"/>
                <w:lang w:val="fr-FR" w:eastAsia="fr-FR"/>
                <w14:ligatures w14:val="none"/>
              </w:rPr>
            </w:pPr>
            <w:r w:rsidRPr="00C773F0">
              <w:rPr>
                <w:rFonts w:ascii="Georgia" w:eastAsia="Calibri" w:hAnsi="Georgia" w:cs="Calibri"/>
                <w:bCs/>
                <w:color w:val="585756"/>
                <w:kern w:val="0"/>
                <w:sz w:val="20"/>
                <w:szCs w:val="20"/>
                <w:lang w:val="fr-BE"/>
                <w14:ligatures w14:val="none"/>
              </w:rPr>
              <w:t>Fut opaque à sceller (120L)</w:t>
            </w:r>
          </w:p>
        </w:tc>
        <w:tc>
          <w:tcPr>
            <w:tcW w:w="992" w:type="dxa"/>
            <w:vAlign w:val="center"/>
          </w:tcPr>
          <w:p w14:paraId="2F757375" w14:textId="77777777" w:rsidR="00C773F0" w:rsidRPr="00C773F0" w:rsidRDefault="00C773F0" w:rsidP="00C773F0">
            <w:pPr>
              <w:spacing w:after="0" w:line="240" w:lineRule="auto"/>
              <w:jc w:val="center"/>
              <w:rPr>
                <w:rFonts w:ascii="Georgia" w:eastAsia="Times New Roman" w:hAnsi="Georgia" w:cs="Calibri"/>
                <w:bCs/>
                <w:color w:val="585756"/>
                <w:kern w:val="0"/>
                <w:sz w:val="20"/>
                <w:szCs w:val="20"/>
                <w:lang w:val="fr-FR" w:eastAsia="fr-FR"/>
                <w14:ligatures w14:val="none"/>
              </w:rPr>
            </w:pPr>
            <w:r w:rsidRPr="00C773F0">
              <w:rPr>
                <w:rFonts w:ascii="Georgia" w:eastAsia="Calibri" w:hAnsi="Georgia" w:cs="Calibri"/>
                <w:bCs/>
                <w:color w:val="585756"/>
                <w:kern w:val="0"/>
                <w:sz w:val="20"/>
                <w:szCs w:val="20"/>
                <w:lang w:val="fr-BE"/>
                <w14:ligatures w14:val="none"/>
              </w:rPr>
              <w:t>4</w:t>
            </w:r>
          </w:p>
        </w:tc>
        <w:tc>
          <w:tcPr>
            <w:tcW w:w="5812" w:type="dxa"/>
            <w:vMerge w:val="restart"/>
            <w:vAlign w:val="center"/>
          </w:tcPr>
          <w:p w14:paraId="47DB1FD4" w14:textId="77777777" w:rsidR="00C773F0" w:rsidRPr="00C773F0" w:rsidRDefault="00C773F0" w:rsidP="00C773F0">
            <w:pPr>
              <w:spacing w:after="0" w:line="240" w:lineRule="auto"/>
              <w:jc w:val="center"/>
              <w:rPr>
                <w:rFonts w:ascii="Georgia" w:eastAsia="Calibri" w:hAnsi="Georgia" w:cs="Calibri"/>
                <w:b/>
                <w:color w:val="585756"/>
                <w:kern w:val="0"/>
                <w:sz w:val="20"/>
                <w:szCs w:val="20"/>
                <w:lang w:val="fr-BE"/>
                <w14:ligatures w14:val="none"/>
              </w:rPr>
            </w:pPr>
          </w:p>
        </w:tc>
      </w:tr>
      <w:tr w:rsidR="00C773F0" w:rsidRPr="00C773F0" w14:paraId="4D3E3E39" w14:textId="77777777" w:rsidTr="0085593D">
        <w:trPr>
          <w:trHeight w:val="241"/>
        </w:trPr>
        <w:tc>
          <w:tcPr>
            <w:tcW w:w="1743" w:type="dxa"/>
            <w:vMerge/>
            <w:shd w:val="clear" w:color="auto" w:fill="auto"/>
          </w:tcPr>
          <w:p w14:paraId="6A2772DA" w14:textId="77777777" w:rsidR="00C773F0" w:rsidRPr="00C773F0" w:rsidRDefault="00C773F0" w:rsidP="00C773F0">
            <w:pPr>
              <w:spacing w:after="0" w:line="240" w:lineRule="auto"/>
              <w:jc w:val="both"/>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066E0092"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Linge de filtration</w:t>
            </w:r>
          </w:p>
        </w:tc>
        <w:tc>
          <w:tcPr>
            <w:tcW w:w="992" w:type="dxa"/>
            <w:vAlign w:val="center"/>
          </w:tcPr>
          <w:p w14:paraId="45189FAE"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1</w:t>
            </w:r>
          </w:p>
        </w:tc>
        <w:tc>
          <w:tcPr>
            <w:tcW w:w="5812" w:type="dxa"/>
            <w:vMerge/>
            <w:vAlign w:val="center"/>
          </w:tcPr>
          <w:p w14:paraId="5CB2AA5B"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30EB9DB9" w14:textId="77777777" w:rsidTr="0085593D">
        <w:trPr>
          <w:trHeight w:val="119"/>
        </w:trPr>
        <w:tc>
          <w:tcPr>
            <w:tcW w:w="1743" w:type="dxa"/>
            <w:vMerge/>
            <w:shd w:val="clear" w:color="auto" w:fill="auto"/>
          </w:tcPr>
          <w:p w14:paraId="67E5F063" w14:textId="77777777" w:rsidR="00C773F0" w:rsidRPr="00C773F0" w:rsidRDefault="00C773F0" w:rsidP="00C773F0">
            <w:pPr>
              <w:spacing w:after="0" w:line="240" w:lineRule="auto"/>
              <w:jc w:val="both"/>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7B440471"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Sceau de transvasement plastique 15L</w:t>
            </w:r>
          </w:p>
        </w:tc>
        <w:tc>
          <w:tcPr>
            <w:tcW w:w="992" w:type="dxa"/>
            <w:vAlign w:val="center"/>
          </w:tcPr>
          <w:p w14:paraId="7B6B5444"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5</w:t>
            </w:r>
          </w:p>
        </w:tc>
        <w:tc>
          <w:tcPr>
            <w:tcW w:w="5812" w:type="dxa"/>
            <w:vMerge/>
            <w:vAlign w:val="center"/>
          </w:tcPr>
          <w:p w14:paraId="5F8CA039"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461C4B41" w14:textId="77777777" w:rsidTr="0085593D">
        <w:tc>
          <w:tcPr>
            <w:tcW w:w="1743" w:type="dxa"/>
            <w:vMerge/>
            <w:shd w:val="clear" w:color="auto" w:fill="auto"/>
          </w:tcPr>
          <w:p w14:paraId="5A0E9514" w14:textId="77777777" w:rsidR="00C773F0" w:rsidRPr="00C773F0" w:rsidRDefault="00C773F0" w:rsidP="00C773F0">
            <w:pPr>
              <w:spacing w:after="0" w:line="240" w:lineRule="auto"/>
              <w:jc w:val="center"/>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7C79F60E"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Cuve de stockage</w:t>
            </w:r>
          </w:p>
        </w:tc>
        <w:tc>
          <w:tcPr>
            <w:tcW w:w="992" w:type="dxa"/>
            <w:vAlign w:val="center"/>
          </w:tcPr>
          <w:p w14:paraId="6DE17676"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5</w:t>
            </w:r>
          </w:p>
        </w:tc>
        <w:tc>
          <w:tcPr>
            <w:tcW w:w="5812" w:type="dxa"/>
            <w:vMerge/>
            <w:vAlign w:val="center"/>
          </w:tcPr>
          <w:p w14:paraId="7D8A84F9"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0599789A" w14:textId="77777777" w:rsidTr="0085593D">
        <w:tc>
          <w:tcPr>
            <w:tcW w:w="1743" w:type="dxa"/>
            <w:vMerge/>
            <w:shd w:val="clear" w:color="auto" w:fill="auto"/>
          </w:tcPr>
          <w:p w14:paraId="467FCDC3" w14:textId="77777777" w:rsidR="00C773F0" w:rsidRPr="00C773F0" w:rsidRDefault="00C773F0" w:rsidP="00C773F0">
            <w:pPr>
              <w:spacing w:after="0" w:line="240" w:lineRule="auto"/>
              <w:jc w:val="center"/>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300580D1"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Sac de jute 100 kg au moins</w:t>
            </w:r>
          </w:p>
        </w:tc>
        <w:tc>
          <w:tcPr>
            <w:tcW w:w="992" w:type="dxa"/>
            <w:vAlign w:val="center"/>
          </w:tcPr>
          <w:p w14:paraId="5E2B96A2"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10</w:t>
            </w:r>
          </w:p>
        </w:tc>
        <w:tc>
          <w:tcPr>
            <w:tcW w:w="5812" w:type="dxa"/>
            <w:vMerge/>
            <w:vAlign w:val="center"/>
          </w:tcPr>
          <w:p w14:paraId="493EB458"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1288B987" w14:textId="77777777" w:rsidTr="0085593D">
        <w:trPr>
          <w:trHeight w:val="299"/>
        </w:trPr>
        <w:tc>
          <w:tcPr>
            <w:tcW w:w="1743" w:type="dxa"/>
            <w:vMerge/>
            <w:shd w:val="clear" w:color="auto" w:fill="auto"/>
          </w:tcPr>
          <w:p w14:paraId="6BB45D3F" w14:textId="77777777" w:rsidR="00C773F0" w:rsidRPr="00C773F0" w:rsidRDefault="00C773F0" w:rsidP="00C773F0">
            <w:pPr>
              <w:spacing w:after="0" w:line="240" w:lineRule="auto"/>
              <w:jc w:val="center"/>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016A27A9"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Consommables de production pour 400 L de purins</w:t>
            </w:r>
          </w:p>
        </w:tc>
        <w:tc>
          <w:tcPr>
            <w:tcW w:w="992" w:type="dxa"/>
            <w:vAlign w:val="center"/>
          </w:tcPr>
          <w:p w14:paraId="608035EA"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FF</w:t>
            </w:r>
          </w:p>
        </w:tc>
        <w:tc>
          <w:tcPr>
            <w:tcW w:w="5812" w:type="dxa"/>
            <w:vMerge/>
            <w:vAlign w:val="center"/>
          </w:tcPr>
          <w:p w14:paraId="31A142B4" w14:textId="77777777" w:rsidR="00C773F0" w:rsidRPr="00C773F0" w:rsidRDefault="00C773F0" w:rsidP="00C773F0">
            <w:pPr>
              <w:spacing w:line="276" w:lineRule="auto"/>
              <w:jc w:val="center"/>
              <w:rPr>
                <w:rFonts w:ascii="Georgia" w:eastAsia="Calibri" w:hAnsi="Georgia" w:cs="Calibri"/>
                <w:b/>
                <w:color w:val="585756"/>
                <w:kern w:val="0"/>
                <w:sz w:val="20"/>
                <w:szCs w:val="20"/>
                <w:lang w:val="fr-BE"/>
                <w14:ligatures w14:val="none"/>
              </w:rPr>
            </w:pPr>
          </w:p>
        </w:tc>
      </w:tr>
      <w:tr w:rsidR="00C773F0" w:rsidRPr="00C773F0" w14:paraId="14C48C3C" w14:textId="77777777" w:rsidTr="0085593D">
        <w:tc>
          <w:tcPr>
            <w:tcW w:w="1743" w:type="dxa"/>
            <w:vMerge w:val="restart"/>
            <w:shd w:val="clear" w:color="auto" w:fill="auto"/>
            <w:vAlign w:val="center"/>
          </w:tcPr>
          <w:p w14:paraId="2242241F" w14:textId="77777777" w:rsidR="00C773F0" w:rsidRPr="00C773F0" w:rsidRDefault="00C773F0" w:rsidP="00C773F0">
            <w:pPr>
              <w:spacing w:after="0" w:line="240" w:lineRule="auto"/>
              <w:jc w:val="center"/>
              <w:rPr>
                <w:rFonts w:ascii="Georgia" w:eastAsia="Calibri" w:hAnsi="Georgia" w:cs="Times New Roman"/>
                <w:b/>
                <w:color w:val="585756"/>
                <w:kern w:val="0"/>
                <w:sz w:val="20"/>
                <w:szCs w:val="20"/>
                <w:lang w:val="fr-BE"/>
                <w14:ligatures w14:val="none"/>
              </w:rPr>
            </w:pPr>
            <w:r w:rsidRPr="00C773F0">
              <w:rPr>
                <w:rFonts w:ascii="Georgia" w:eastAsia="Calibri" w:hAnsi="Georgia" w:cs="Times New Roman"/>
                <w:b/>
                <w:color w:val="585756"/>
                <w:kern w:val="0"/>
                <w:sz w:val="20"/>
                <w:szCs w:val="20"/>
                <w:lang w:val="fr-BE"/>
                <w14:ligatures w14:val="none"/>
              </w:rPr>
              <w:t xml:space="preserve">Kit de Bio activateurs de croissance </w:t>
            </w:r>
          </w:p>
        </w:tc>
        <w:tc>
          <w:tcPr>
            <w:tcW w:w="5198" w:type="dxa"/>
            <w:shd w:val="clear" w:color="auto" w:fill="auto"/>
            <w:vAlign w:val="center"/>
          </w:tcPr>
          <w:p w14:paraId="5E7075F4" w14:textId="77777777" w:rsidR="00C773F0" w:rsidRPr="00C773F0" w:rsidRDefault="00C773F0" w:rsidP="00C773F0">
            <w:pPr>
              <w:spacing w:after="0" w:line="240" w:lineRule="auto"/>
              <w:rPr>
                <w:rFonts w:ascii="Georgia" w:eastAsia="Times New Roman" w:hAnsi="Georgia" w:cs="Calibri"/>
                <w:bCs/>
                <w:color w:val="585756"/>
                <w:kern w:val="0"/>
                <w:sz w:val="20"/>
                <w:szCs w:val="20"/>
                <w:lang w:val="fr-FR" w:eastAsia="fr-FR"/>
                <w14:ligatures w14:val="none"/>
              </w:rPr>
            </w:pPr>
            <w:r w:rsidRPr="00C773F0">
              <w:rPr>
                <w:rFonts w:ascii="Georgia" w:eastAsia="Calibri" w:hAnsi="Georgia" w:cs="Calibri"/>
                <w:bCs/>
                <w:color w:val="585756"/>
                <w:kern w:val="0"/>
                <w:sz w:val="20"/>
                <w:szCs w:val="20"/>
                <w:lang w:val="fr-BE"/>
                <w14:ligatures w14:val="none"/>
              </w:rPr>
              <w:t>Cuve à parois épaisse (25L)</w:t>
            </w:r>
          </w:p>
        </w:tc>
        <w:tc>
          <w:tcPr>
            <w:tcW w:w="992" w:type="dxa"/>
            <w:vAlign w:val="center"/>
          </w:tcPr>
          <w:p w14:paraId="1B69F06D" w14:textId="77777777" w:rsidR="00C773F0" w:rsidRPr="00C773F0" w:rsidRDefault="00C773F0" w:rsidP="00C773F0">
            <w:pPr>
              <w:spacing w:after="0" w:line="240" w:lineRule="auto"/>
              <w:jc w:val="center"/>
              <w:rPr>
                <w:rFonts w:ascii="Georgia" w:eastAsia="Times New Roman" w:hAnsi="Georgia" w:cs="Calibri"/>
                <w:bCs/>
                <w:color w:val="585756"/>
                <w:kern w:val="0"/>
                <w:sz w:val="20"/>
                <w:szCs w:val="20"/>
                <w:lang w:val="fr-FR" w:eastAsia="fr-FR"/>
                <w14:ligatures w14:val="none"/>
              </w:rPr>
            </w:pPr>
            <w:r w:rsidRPr="00C773F0">
              <w:rPr>
                <w:rFonts w:ascii="Georgia" w:eastAsia="Calibri" w:hAnsi="Georgia" w:cs="Calibri"/>
                <w:bCs/>
                <w:color w:val="585756"/>
                <w:kern w:val="0"/>
                <w:sz w:val="20"/>
                <w:szCs w:val="20"/>
                <w:lang w:val="fr-BE"/>
                <w14:ligatures w14:val="none"/>
              </w:rPr>
              <w:t>7</w:t>
            </w:r>
          </w:p>
        </w:tc>
        <w:tc>
          <w:tcPr>
            <w:tcW w:w="5812" w:type="dxa"/>
            <w:vMerge w:val="restart"/>
            <w:vAlign w:val="center"/>
          </w:tcPr>
          <w:p w14:paraId="4A3956D2" w14:textId="77777777" w:rsidR="00C773F0" w:rsidRPr="00C773F0" w:rsidRDefault="00C773F0" w:rsidP="00C773F0">
            <w:pPr>
              <w:spacing w:after="0" w:line="240" w:lineRule="auto"/>
              <w:jc w:val="center"/>
              <w:rPr>
                <w:rFonts w:ascii="Georgia" w:eastAsia="Calibri" w:hAnsi="Georgia" w:cs="Calibri"/>
                <w:b/>
                <w:color w:val="585756"/>
                <w:kern w:val="0"/>
                <w:sz w:val="20"/>
                <w:szCs w:val="20"/>
                <w:lang w:val="fr-BE"/>
                <w14:ligatures w14:val="none"/>
              </w:rPr>
            </w:pPr>
          </w:p>
        </w:tc>
      </w:tr>
      <w:tr w:rsidR="00C773F0" w:rsidRPr="00C773F0" w14:paraId="13D60880" w14:textId="77777777" w:rsidTr="0085593D">
        <w:tc>
          <w:tcPr>
            <w:tcW w:w="1743" w:type="dxa"/>
            <w:vMerge/>
            <w:shd w:val="clear" w:color="auto" w:fill="auto"/>
          </w:tcPr>
          <w:p w14:paraId="53449A62" w14:textId="77777777" w:rsidR="00C773F0" w:rsidRPr="00C773F0" w:rsidRDefault="00C773F0" w:rsidP="00C773F0">
            <w:pPr>
              <w:spacing w:after="0" w:line="240" w:lineRule="auto"/>
              <w:jc w:val="center"/>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09E39179"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Spatule</w:t>
            </w:r>
          </w:p>
        </w:tc>
        <w:tc>
          <w:tcPr>
            <w:tcW w:w="992" w:type="dxa"/>
            <w:vAlign w:val="center"/>
          </w:tcPr>
          <w:p w14:paraId="7A5089B3"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1</w:t>
            </w:r>
          </w:p>
        </w:tc>
        <w:tc>
          <w:tcPr>
            <w:tcW w:w="5812" w:type="dxa"/>
            <w:vMerge/>
          </w:tcPr>
          <w:p w14:paraId="7EBF8173" w14:textId="77777777" w:rsidR="00C773F0" w:rsidRPr="00C773F0" w:rsidRDefault="00C773F0" w:rsidP="00C773F0">
            <w:pPr>
              <w:spacing w:line="276" w:lineRule="auto"/>
              <w:jc w:val="right"/>
              <w:rPr>
                <w:rFonts w:ascii="Georgia" w:eastAsia="Calibri" w:hAnsi="Georgia" w:cs="Calibri"/>
                <w:b/>
                <w:color w:val="585756"/>
                <w:kern w:val="0"/>
                <w:sz w:val="20"/>
                <w:szCs w:val="20"/>
                <w:lang w:val="fr-BE"/>
                <w14:ligatures w14:val="none"/>
              </w:rPr>
            </w:pPr>
          </w:p>
        </w:tc>
      </w:tr>
      <w:tr w:rsidR="00C773F0" w:rsidRPr="00C773F0" w14:paraId="7942C153" w14:textId="77777777" w:rsidTr="0085593D">
        <w:tc>
          <w:tcPr>
            <w:tcW w:w="1743" w:type="dxa"/>
            <w:vMerge/>
            <w:shd w:val="clear" w:color="auto" w:fill="auto"/>
          </w:tcPr>
          <w:p w14:paraId="1510C363" w14:textId="77777777" w:rsidR="00C773F0" w:rsidRPr="00C773F0" w:rsidRDefault="00C773F0" w:rsidP="00C773F0">
            <w:pPr>
              <w:spacing w:after="0" w:line="240" w:lineRule="auto"/>
              <w:jc w:val="center"/>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3F2458E0"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Jauge de 10 litres</w:t>
            </w:r>
          </w:p>
        </w:tc>
        <w:tc>
          <w:tcPr>
            <w:tcW w:w="992" w:type="dxa"/>
            <w:vAlign w:val="center"/>
          </w:tcPr>
          <w:p w14:paraId="70724DC8"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1</w:t>
            </w:r>
          </w:p>
        </w:tc>
        <w:tc>
          <w:tcPr>
            <w:tcW w:w="5812" w:type="dxa"/>
            <w:vMerge/>
          </w:tcPr>
          <w:p w14:paraId="6C1EEBA3" w14:textId="77777777" w:rsidR="00C773F0" w:rsidRPr="00C773F0" w:rsidRDefault="00C773F0" w:rsidP="00C773F0">
            <w:pPr>
              <w:spacing w:line="276" w:lineRule="auto"/>
              <w:jc w:val="right"/>
              <w:rPr>
                <w:rFonts w:ascii="Georgia" w:eastAsia="Calibri" w:hAnsi="Georgia" w:cs="Calibri"/>
                <w:b/>
                <w:color w:val="585756"/>
                <w:kern w:val="0"/>
                <w:sz w:val="20"/>
                <w:szCs w:val="20"/>
                <w:lang w:val="fr-BE"/>
                <w14:ligatures w14:val="none"/>
              </w:rPr>
            </w:pPr>
          </w:p>
        </w:tc>
      </w:tr>
      <w:tr w:rsidR="00C773F0" w:rsidRPr="00C773F0" w14:paraId="78DA417B" w14:textId="77777777" w:rsidTr="0085593D">
        <w:tc>
          <w:tcPr>
            <w:tcW w:w="1743" w:type="dxa"/>
            <w:vMerge/>
            <w:shd w:val="clear" w:color="auto" w:fill="auto"/>
          </w:tcPr>
          <w:p w14:paraId="10FF89C3" w14:textId="77777777" w:rsidR="00C773F0" w:rsidRPr="00C773F0" w:rsidRDefault="00C773F0" w:rsidP="00C773F0">
            <w:pPr>
              <w:spacing w:after="0" w:line="240" w:lineRule="auto"/>
              <w:jc w:val="center"/>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3654B404"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 xml:space="preserve">Cuvette plastique 400 L </w:t>
            </w:r>
          </w:p>
        </w:tc>
        <w:tc>
          <w:tcPr>
            <w:tcW w:w="992" w:type="dxa"/>
            <w:vAlign w:val="center"/>
          </w:tcPr>
          <w:p w14:paraId="6A8ABD71"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4</w:t>
            </w:r>
          </w:p>
        </w:tc>
        <w:tc>
          <w:tcPr>
            <w:tcW w:w="5812" w:type="dxa"/>
            <w:vMerge/>
          </w:tcPr>
          <w:p w14:paraId="67927689" w14:textId="77777777" w:rsidR="00C773F0" w:rsidRPr="00C773F0" w:rsidRDefault="00C773F0" w:rsidP="00C773F0">
            <w:pPr>
              <w:spacing w:line="276" w:lineRule="auto"/>
              <w:jc w:val="right"/>
              <w:rPr>
                <w:rFonts w:ascii="Georgia" w:eastAsia="Calibri" w:hAnsi="Georgia" w:cs="Calibri"/>
                <w:b/>
                <w:color w:val="585756"/>
                <w:kern w:val="0"/>
                <w:sz w:val="20"/>
                <w:szCs w:val="20"/>
                <w:lang w:val="fr-BE"/>
                <w14:ligatures w14:val="none"/>
              </w:rPr>
            </w:pPr>
          </w:p>
        </w:tc>
      </w:tr>
      <w:tr w:rsidR="00C773F0" w:rsidRPr="00C773F0" w14:paraId="7370414A" w14:textId="77777777" w:rsidTr="0085593D">
        <w:tc>
          <w:tcPr>
            <w:tcW w:w="1743" w:type="dxa"/>
            <w:vMerge/>
            <w:shd w:val="clear" w:color="auto" w:fill="auto"/>
          </w:tcPr>
          <w:p w14:paraId="680EF21C" w14:textId="77777777" w:rsidR="00C773F0" w:rsidRPr="00C773F0" w:rsidRDefault="00C773F0" w:rsidP="00C773F0">
            <w:pPr>
              <w:spacing w:after="0" w:line="240" w:lineRule="auto"/>
              <w:jc w:val="center"/>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206B01B4"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Jauge plastique 1 litre</w:t>
            </w:r>
          </w:p>
        </w:tc>
        <w:tc>
          <w:tcPr>
            <w:tcW w:w="992" w:type="dxa"/>
            <w:vAlign w:val="center"/>
          </w:tcPr>
          <w:p w14:paraId="442D0E96"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2</w:t>
            </w:r>
          </w:p>
        </w:tc>
        <w:tc>
          <w:tcPr>
            <w:tcW w:w="5812" w:type="dxa"/>
            <w:vMerge/>
          </w:tcPr>
          <w:p w14:paraId="0F95732D" w14:textId="77777777" w:rsidR="00C773F0" w:rsidRPr="00C773F0" w:rsidRDefault="00C773F0" w:rsidP="00C773F0">
            <w:pPr>
              <w:spacing w:line="276" w:lineRule="auto"/>
              <w:jc w:val="right"/>
              <w:rPr>
                <w:rFonts w:ascii="Georgia" w:eastAsia="Calibri" w:hAnsi="Georgia" w:cs="Calibri"/>
                <w:b/>
                <w:color w:val="585756"/>
                <w:kern w:val="0"/>
                <w:sz w:val="20"/>
                <w:szCs w:val="20"/>
                <w:lang w:val="fr-BE"/>
                <w14:ligatures w14:val="none"/>
              </w:rPr>
            </w:pPr>
          </w:p>
        </w:tc>
      </w:tr>
      <w:tr w:rsidR="00C773F0" w:rsidRPr="00C773F0" w14:paraId="50D55D0D" w14:textId="77777777" w:rsidTr="0085593D">
        <w:tc>
          <w:tcPr>
            <w:tcW w:w="1743" w:type="dxa"/>
            <w:vMerge/>
            <w:shd w:val="clear" w:color="auto" w:fill="auto"/>
          </w:tcPr>
          <w:p w14:paraId="348599B6" w14:textId="77777777" w:rsidR="00C773F0" w:rsidRPr="00C773F0" w:rsidRDefault="00C773F0" w:rsidP="00C773F0">
            <w:pPr>
              <w:spacing w:after="0" w:line="240" w:lineRule="auto"/>
              <w:jc w:val="center"/>
              <w:rPr>
                <w:rFonts w:ascii="Georgia" w:eastAsia="Calibri" w:hAnsi="Georgia" w:cs="Times New Roman"/>
                <w:b/>
                <w:color w:val="585756"/>
                <w:kern w:val="0"/>
                <w:sz w:val="20"/>
                <w:szCs w:val="20"/>
                <w:lang w:val="fr-BE"/>
                <w14:ligatures w14:val="none"/>
              </w:rPr>
            </w:pPr>
          </w:p>
        </w:tc>
        <w:tc>
          <w:tcPr>
            <w:tcW w:w="5198" w:type="dxa"/>
            <w:shd w:val="clear" w:color="auto" w:fill="auto"/>
            <w:vAlign w:val="center"/>
          </w:tcPr>
          <w:p w14:paraId="0466AF44" w14:textId="77777777" w:rsidR="00C773F0" w:rsidRPr="00C773F0" w:rsidRDefault="00C773F0" w:rsidP="00C773F0">
            <w:pPr>
              <w:spacing w:after="0" w:line="276" w:lineRule="auto"/>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Consommables de production pour 120 kg de bio activateur</w:t>
            </w:r>
          </w:p>
        </w:tc>
        <w:tc>
          <w:tcPr>
            <w:tcW w:w="992" w:type="dxa"/>
            <w:vAlign w:val="center"/>
          </w:tcPr>
          <w:p w14:paraId="725E7680" w14:textId="77777777" w:rsidR="00C773F0" w:rsidRPr="00C773F0" w:rsidRDefault="00C773F0" w:rsidP="00C773F0">
            <w:pPr>
              <w:spacing w:after="0" w:line="276" w:lineRule="auto"/>
              <w:jc w:val="center"/>
              <w:rPr>
                <w:rFonts w:ascii="Georgia" w:eastAsia="Calibri" w:hAnsi="Georgia" w:cs="Calibri"/>
                <w:bCs/>
                <w:color w:val="585756"/>
                <w:kern w:val="0"/>
                <w:sz w:val="20"/>
                <w:szCs w:val="20"/>
                <w:lang w:val="fr-BE"/>
                <w14:ligatures w14:val="none"/>
              </w:rPr>
            </w:pPr>
            <w:r w:rsidRPr="00C773F0">
              <w:rPr>
                <w:rFonts w:ascii="Georgia" w:eastAsia="Calibri" w:hAnsi="Georgia" w:cs="Calibri"/>
                <w:bCs/>
                <w:color w:val="585756"/>
                <w:kern w:val="0"/>
                <w:sz w:val="20"/>
                <w:szCs w:val="20"/>
                <w:lang w:val="fr-BE"/>
                <w14:ligatures w14:val="none"/>
              </w:rPr>
              <w:t>FF</w:t>
            </w:r>
          </w:p>
        </w:tc>
        <w:tc>
          <w:tcPr>
            <w:tcW w:w="5812" w:type="dxa"/>
            <w:vMerge/>
          </w:tcPr>
          <w:p w14:paraId="2CF5128C" w14:textId="77777777" w:rsidR="00C773F0" w:rsidRPr="00C773F0" w:rsidRDefault="00C773F0" w:rsidP="00C773F0">
            <w:pPr>
              <w:spacing w:line="276" w:lineRule="auto"/>
              <w:jc w:val="right"/>
              <w:rPr>
                <w:rFonts w:ascii="Georgia" w:eastAsia="Calibri" w:hAnsi="Georgia" w:cs="Calibri"/>
                <w:b/>
                <w:color w:val="585756"/>
                <w:kern w:val="0"/>
                <w:sz w:val="20"/>
                <w:szCs w:val="20"/>
                <w:lang w:val="fr-BE"/>
                <w14:ligatures w14:val="none"/>
              </w:rPr>
            </w:pPr>
          </w:p>
        </w:tc>
      </w:tr>
    </w:tbl>
    <w:p w14:paraId="245F8D8C" w14:textId="77777777" w:rsidR="00C773F0" w:rsidRPr="00C773F0" w:rsidRDefault="00C773F0" w:rsidP="00C773F0">
      <w:pPr>
        <w:spacing w:line="276" w:lineRule="auto"/>
        <w:rPr>
          <w:rFonts w:ascii="Georgia" w:eastAsia="Calibri" w:hAnsi="Georgia" w:cs="Times New Roman"/>
          <w:color w:val="585756"/>
          <w:kern w:val="0"/>
          <w:sz w:val="21"/>
          <w:szCs w:val="22"/>
          <w:lang w:val="fr-FR"/>
          <w14:ligatures w14:val="none"/>
        </w:rPr>
        <w:sectPr w:rsidR="00C773F0" w:rsidRPr="00C773F0" w:rsidSect="00C773F0">
          <w:pgSz w:w="16838" w:h="11906" w:orient="landscape"/>
          <w:pgMar w:top="1871" w:right="1418" w:bottom="1531" w:left="1418" w:header="709" w:footer="709" w:gutter="0"/>
          <w:pgNumType w:start="2"/>
          <w:cols w:space="708"/>
          <w:titlePg/>
          <w:docGrid w:linePitch="360"/>
        </w:sectPr>
      </w:pPr>
    </w:p>
    <w:p w14:paraId="00C5F4D4" w14:textId="77777777" w:rsidR="00C773F0" w:rsidRPr="00C773F0" w:rsidRDefault="00C773F0" w:rsidP="00C773F0">
      <w:pPr>
        <w:spacing w:line="276" w:lineRule="auto"/>
        <w:rPr>
          <w:rFonts w:ascii="Georgia" w:eastAsia="Calibri" w:hAnsi="Georgia" w:cs="Times New Roman"/>
          <w:color w:val="585756"/>
          <w:kern w:val="0"/>
          <w:sz w:val="21"/>
          <w:szCs w:val="22"/>
          <w:lang w:val="fr-FR"/>
          <w14:ligatures w14:val="none"/>
        </w:rPr>
      </w:pPr>
    </w:p>
    <w:p w14:paraId="454E08A3" w14:textId="77777777" w:rsidR="00C773F0" w:rsidRPr="00C773F0" w:rsidRDefault="00C773F0" w:rsidP="00C773F0">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31" w:name="_Toc200043247"/>
      <w:r w:rsidRPr="00C773F0">
        <w:rPr>
          <w:rFonts w:ascii="Georgia" w:eastAsia="Times New Roman" w:hAnsi="Georgia" w:cs="Times New Roman"/>
          <w:b/>
          <w:color w:val="D81A1A"/>
          <w:kern w:val="0"/>
          <w:sz w:val="28"/>
          <w:szCs w:val="26"/>
          <w:lang w:val="fr-FR"/>
          <w14:ligatures w14:val="none"/>
        </w:rPr>
        <w:t>Déclaration sur l’honneur – motifs d’exclusion</w:t>
      </w:r>
      <w:bookmarkEnd w:id="29"/>
      <w:bookmarkEnd w:id="31"/>
      <w:r w:rsidRPr="00C773F0">
        <w:rPr>
          <w:rFonts w:ascii="Georgia" w:eastAsia="Times New Roman" w:hAnsi="Georgia" w:cs="Times New Roman"/>
          <w:b/>
          <w:color w:val="D81A1A"/>
          <w:kern w:val="0"/>
          <w:sz w:val="28"/>
          <w:szCs w:val="26"/>
          <w:lang w:val="fr-FR"/>
          <w14:ligatures w14:val="none"/>
        </w:rPr>
        <w:t xml:space="preserve"> </w:t>
      </w:r>
    </w:p>
    <w:p w14:paraId="5DAE21B7" w14:textId="77777777" w:rsidR="00C773F0" w:rsidRPr="00C773F0" w:rsidRDefault="00C773F0" w:rsidP="00C773F0">
      <w:pPr>
        <w:spacing w:after="0" w:line="240" w:lineRule="auto"/>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Par la présente, je/nous, agissant en ma/notre qualité de représentant(s) légal/ légaux du soumissionnaire précité, déclare/</w:t>
      </w:r>
      <w:r w:rsidRPr="00C773F0">
        <w:rPr>
          <w:rFonts w:ascii="Georgia" w:eastAsia="Times New Roman" w:hAnsi="Georgia" w:cs="Segoe UI"/>
          <w:color w:val="585756"/>
          <w:kern w:val="0"/>
          <w:sz w:val="20"/>
          <w:szCs w:val="20"/>
          <w:lang w:val="fr-FR" w:eastAsia="fr-BE"/>
          <w14:ligatures w14:val="none"/>
        </w:rPr>
        <w:t>rons</w:t>
      </w:r>
      <w:r w:rsidRPr="00C773F0">
        <w:rPr>
          <w:rFonts w:ascii="Georgia" w:eastAsia="Times New Roman" w:hAnsi="Georgia" w:cs="Segoe UI"/>
          <w:kern w:val="0"/>
          <w:sz w:val="20"/>
          <w:szCs w:val="20"/>
          <w:lang w:val="fr-FR" w:eastAsia="fr-BE"/>
          <w14:ligatures w14:val="none"/>
        </w:rPr>
        <w:t> que le soumissionnaire ne se trouve pas dans un des cas d’exclusion suivants</w:t>
      </w:r>
      <w:r w:rsidRPr="00C773F0">
        <w:rPr>
          <w:rFonts w:ascii="Times New Roman" w:eastAsia="Times New Roman" w:hAnsi="Times New Roman" w:cs="Times New Roman"/>
          <w:kern w:val="0"/>
          <w:sz w:val="20"/>
          <w:szCs w:val="20"/>
          <w:lang w:val="fr-FR" w:eastAsia="fr-BE"/>
          <w14:ligatures w14:val="none"/>
        </w:rPr>
        <w:t> </w:t>
      </w:r>
      <w:r w:rsidRPr="00C773F0">
        <w:rPr>
          <w:rFonts w:ascii="Georgia" w:eastAsia="Times New Roman" w:hAnsi="Georgia" w:cs="Segoe UI"/>
          <w:kern w:val="0"/>
          <w:sz w:val="20"/>
          <w:szCs w:val="20"/>
          <w:lang w:val="fr-FR" w:eastAsia="fr-BE"/>
          <w14:ligatures w14:val="none"/>
        </w:rPr>
        <w:t>: </w:t>
      </w:r>
    </w:p>
    <w:p w14:paraId="7C50603D" w14:textId="77777777" w:rsidR="00C773F0" w:rsidRPr="00C773F0" w:rsidRDefault="00C773F0" w:rsidP="00C773F0">
      <w:p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p>
    <w:p w14:paraId="3289008B" w14:textId="77777777" w:rsidR="00C773F0" w:rsidRPr="00C773F0" w:rsidRDefault="00C773F0" w:rsidP="00C773F0">
      <w:pPr>
        <w:numPr>
          <w:ilvl w:val="0"/>
          <w:numId w:val="16"/>
        </w:num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Le soumissionnaire ni un de ses dirigeants a fait l’objet d’une condamnation prononcée par une </w:t>
      </w:r>
      <w:r w:rsidRPr="00C773F0">
        <w:rPr>
          <w:rFonts w:ascii="Georgia" w:eastAsia="Times New Roman" w:hAnsi="Georgia" w:cs="Segoe UI"/>
          <w:b/>
          <w:bCs/>
          <w:kern w:val="0"/>
          <w:sz w:val="20"/>
          <w:szCs w:val="20"/>
          <w:u w:val="single"/>
          <w:lang w:val="fr-FR" w:eastAsia="fr-BE"/>
          <w14:ligatures w14:val="none"/>
        </w:rPr>
        <w:t>décision judiciaire ayant force de chose jugée</w:t>
      </w:r>
      <w:r w:rsidRPr="00C773F0">
        <w:rPr>
          <w:rFonts w:ascii="Georgia" w:eastAsia="Times New Roman" w:hAnsi="Georgia" w:cs="Segoe UI"/>
          <w:kern w:val="0"/>
          <w:sz w:val="20"/>
          <w:szCs w:val="20"/>
          <w:lang w:val="fr-FR" w:eastAsia="fr-BE"/>
          <w14:ligatures w14:val="none"/>
        </w:rPr>
        <w:t> pour l’une des infractions suivantes : </w:t>
      </w:r>
    </w:p>
    <w:p w14:paraId="4CE69C0D" w14:textId="77777777" w:rsidR="00C773F0" w:rsidRPr="00C773F0" w:rsidRDefault="00C773F0" w:rsidP="00C773F0">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1° participation à une </w:t>
      </w:r>
      <w:r w:rsidRPr="00C773F0">
        <w:rPr>
          <w:rFonts w:ascii="Georgia" w:eastAsia="Times New Roman" w:hAnsi="Georgia" w:cs="Segoe UI"/>
          <w:b/>
          <w:bCs/>
          <w:kern w:val="0"/>
          <w:sz w:val="20"/>
          <w:szCs w:val="20"/>
          <w:lang w:val="fr-FR" w:eastAsia="fr-BE"/>
          <w14:ligatures w14:val="none"/>
        </w:rPr>
        <w:t>organisation </w:t>
      </w:r>
      <w:r w:rsidRPr="00C773F0">
        <w:rPr>
          <w:rFonts w:ascii="Georgia" w:eastAsia="Times New Roman" w:hAnsi="Georgia" w:cs="Segoe UI"/>
          <w:b/>
          <w:bCs/>
          <w:color w:val="585756"/>
          <w:kern w:val="0"/>
          <w:sz w:val="20"/>
          <w:szCs w:val="20"/>
          <w:lang w:val="fr-FR" w:eastAsia="fr-BE"/>
          <w14:ligatures w14:val="none"/>
        </w:rPr>
        <w:t>criminelle</w:t>
      </w:r>
      <w:r w:rsidRPr="00C773F0">
        <w:rPr>
          <w:rFonts w:ascii="Georgia" w:eastAsia="Times New Roman" w:hAnsi="Georgia" w:cs="Segoe UI"/>
          <w:color w:val="585756"/>
          <w:kern w:val="0"/>
          <w:sz w:val="20"/>
          <w:szCs w:val="20"/>
          <w:lang w:val="fr-FR" w:eastAsia="fr-BE"/>
          <w14:ligatures w14:val="none"/>
        </w:rPr>
        <w:t xml:space="preserve"> ;</w:t>
      </w:r>
      <w:r w:rsidRPr="00C773F0">
        <w:rPr>
          <w:rFonts w:ascii="Georgia" w:eastAsia="Times New Roman" w:hAnsi="Georgia" w:cs="Segoe UI"/>
          <w:kern w:val="0"/>
          <w:sz w:val="20"/>
          <w:szCs w:val="20"/>
          <w:lang w:val="fr-FR" w:eastAsia="fr-BE"/>
          <w14:ligatures w14:val="none"/>
        </w:rPr>
        <w:t> </w:t>
      </w:r>
    </w:p>
    <w:p w14:paraId="45FD8A78" w14:textId="77777777" w:rsidR="00C773F0" w:rsidRPr="00C773F0" w:rsidRDefault="00C773F0" w:rsidP="00C773F0">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2° </w:t>
      </w:r>
      <w:r w:rsidRPr="00C773F0">
        <w:rPr>
          <w:rFonts w:ascii="Georgia" w:eastAsia="Times New Roman" w:hAnsi="Georgia" w:cs="Segoe UI"/>
          <w:b/>
          <w:bCs/>
          <w:color w:val="585756"/>
          <w:kern w:val="0"/>
          <w:sz w:val="20"/>
          <w:szCs w:val="20"/>
          <w:lang w:val="fr-FR" w:eastAsia="fr-BE"/>
          <w14:ligatures w14:val="none"/>
        </w:rPr>
        <w:t>corruption</w:t>
      </w:r>
      <w:r w:rsidRPr="00C773F0">
        <w:rPr>
          <w:rFonts w:ascii="Georgia" w:eastAsia="Times New Roman" w:hAnsi="Georgia" w:cs="Segoe UI"/>
          <w:color w:val="585756"/>
          <w:kern w:val="0"/>
          <w:sz w:val="20"/>
          <w:szCs w:val="20"/>
          <w:lang w:val="fr-FR" w:eastAsia="fr-BE"/>
          <w14:ligatures w14:val="none"/>
        </w:rPr>
        <w:t xml:space="preserve"> ;</w:t>
      </w:r>
      <w:r w:rsidRPr="00C773F0">
        <w:rPr>
          <w:rFonts w:ascii="Georgia" w:eastAsia="Times New Roman" w:hAnsi="Georgia" w:cs="Segoe UI"/>
          <w:kern w:val="0"/>
          <w:sz w:val="20"/>
          <w:szCs w:val="20"/>
          <w:lang w:val="fr-FR" w:eastAsia="fr-BE"/>
          <w14:ligatures w14:val="none"/>
        </w:rPr>
        <w:t> </w:t>
      </w:r>
    </w:p>
    <w:p w14:paraId="2AB5FF14" w14:textId="77777777" w:rsidR="00C773F0" w:rsidRPr="00C773F0" w:rsidRDefault="00C773F0" w:rsidP="00C773F0">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3° </w:t>
      </w:r>
      <w:r w:rsidRPr="00C773F0">
        <w:rPr>
          <w:rFonts w:ascii="Georgia" w:eastAsia="Times New Roman" w:hAnsi="Georgia" w:cs="Segoe UI"/>
          <w:b/>
          <w:bCs/>
          <w:color w:val="585756"/>
          <w:kern w:val="0"/>
          <w:sz w:val="20"/>
          <w:szCs w:val="20"/>
          <w:lang w:val="fr-FR" w:eastAsia="fr-BE"/>
          <w14:ligatures w14:val="none"/>
        </w:rPr>
        <w:t>fraude</w:t>
      </w:r>
      <w:r w:rsidRPr="00C773F0">
        <w:rPr>
          <w:rFonts w:ascii="Georgia" w:eastAsia="Times New Roman" w:hAnsi="Georgia" w:cs="Segoe UI"/>
          <w:color w:val="585756"/>
          <w:kern w:val="0"/>
          <w:sz w:val="20"/>
          <w:szCs w:val="20"/>
          <w:lang w:val="fr-FR" w:eastAsia="fr-BE"/>
          <w14:ligatures w14:val="none"/>
        </w:rPr>
        <w:t xml:space="preserve"> ;</w:t>
      </w:r>
      <w:r w:rsidRPr="00C773F0">
        <w:rPr>
          <w:rFonts w:ascii="Georgia" w:eastAsia="Times New Roman" w:hAnsi="Georgia" w:cs="Segoe UI"/>
          <w:kern w:val="0"/>
          <w:sz w:val="20"/>
          <w:szCs w:val="20"/>
          <w:lang w:val="fr-FR" w:eastAsia="fr-BE"/>
          <w14:ligatures w14:val="none"/>
        </w:rPr>
        <w:t> </w:t>
      </w:r>
    </w:p>
    <w:p w14:paraId="230761CF" w14:textId="77777777" w:rsidR="00C773F0" w:rsidRPr="00C773F0" w:rsidRDefault="00C773F0" w:rsidP="00C773F0">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4° infractions </w:t>
      </w:r>
      <w:r w:rsidRPr="00C773F0">
        <w:rPr>
          <w:rFonts w:ascii="Georgia" w:eastAsia="Times New Roman" w:hAnsi="Georgia" w:cs="Segoe UI"/>
          <w:b/>
          <w:bCs/>
          <w:kern w:val="0"/>
          <w:sz w:val="20"/>
          <w:szCs w:val="20"/>
          <w:lang w:val="fr-FR" w:eastAsia="fr-BE"/>
          <w14:ligatures w14:val="none"/>
        </w:rPr>
        <w:t>terroristes</w:t>
      </w:r>
      <w:r w:rsidRPr="00C773F0">
        <w:rPr>
          <w:rFonts w:ascii="Georgia" w:eastAsia="Times New Roman" w:hAnsi="Georgia" w:cs="Segoe UI"/>
          <w:kern w:val="0"/>
          <w:sz w:val="20"/>
          <w:szCs w:val="20"/>
          <w:lang w:val="fr-FR" w:eastAsia="fr-BE"/>
          <w14:ligatures w14:val="none"/>
        </w:rPr>
        <w:t>, infractions liées aux activités terroristes ou incitation à commettre une telle infraction, complicité ou tentative d’une telle </w:t>
      </w:r>
      <w:r w:rsidRPr="00C773F0">
        <w:rPr>
          <w:rFonts w:ascii="Georgia" w:eastAsia="Times New Roman" w:hAnsi="Georgia" w:cs="Segoe UI"/>
          <w:color w:val="585756"/>
          <w:kern w:val="0"/>
          <w:sz w:val="20"/>
          <w:szCs w:val="20"/>
          <w:lang w:val="fr-FR" w:eastAsia="fr-BE"/>
          <w14:ligatures w14:val="none"/>
        </w:rPr>
        <w:t>infraction ;</w:t>
      </w:r>
      <w:r w:rsidRPr="00C773F0">
        <w:rPr>
          <w:rFonts w:ascii="Georgia" w:eastAsia="Times New Roman" w:hAnsi="Georgia" w:cs="Segoe UI"/>
          <w:kern w:val="0"/>
          <w:sz w:val="20"/>
          <w:szCs w:val="20"/>
          <w:lang w:val="fr-FR" w:eastAsia="fr-BE"/>
          <w14:ligatures w14:val="none"/>
        </w:rPr>
        <w:t> </w:t>
      </w:r>
    </w:p>
    <w:p w14:paraId="6D3FF6DF" w14:textId="77777777" w:rsidR="00C773F0" w:rsidRPr="00C773F0" w:rsidRDefault="00C773F0" w:rsidP="00C773F0">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5° </w:t>
      </w:r>
      <w:r w:rsidRPr="00C773F0">
        <w:rPr>
          <w:rFonts w:ascii="Georgia" w:eastAsia="Times New Roman" w:hAnsi="Georgia" w:cs="Segoe UI"/>
          <w:b/>
          <w:bCs/>
          <w:kern w:val="0"/>
          <w:sz w:val="20"/>
          <w:szCs w:val="20"/>
          <w:lang w:val="fr-FR" w:eastAsia="fr-BE"/>
          <w14:ligatures w14:val="none"/>
        </w:rPr>
        <w:t>blanchimen</w:t>
      </w:r>
      <w:r w:rsidRPr="00C773F0">
        <w:rPr>
          <w:rFonts w:ascii="Georgia" w:eastAsia="Times New Roman" w:hAnsi="Georgia" w:cs="Segoe UI"/>
          <w:kern w:val="0"/>
          <w:sz w:val="20"/>
          <w:szCs w:val="20"/>
          <w:lang w:val="fr-FR" w:eastAsia="fr-BE"/>
          <w14:ligatures w14:val="none"/>
        </w:rPr>
        <w:t>t de capitaux ou </w:t>
      </w:r>
      <w:r w:rsidRPr="00C773F0">
        <w:rPr>
          <w:rFonts w:ascii="Georgia" w:eastAsia="Times New Roman" w:hAnsi="Georgia" w:cs="Segoe UI"/>
          <w:b/>
          <w:bCs/>
          <w:kern w:val="0"/>
          <w:sz w:val="20"/>
          <w:szCs w:val="20"/>
          <w:lang w:val="fr-FR" w:eastAsia="fr-BE"/>
          <w14:ligatures w14:val="none"/>
        </w:rPr>
        <w:t>financement du </w:t>
      </w:r>
      <w:r w:rsidRPr="00C773F0">
        <w:rPr>
          <w:rFonts w:ascii="Georgia" w:eastAsia="Times New Roman" w:hAnsi="Georgia" w:cs="Segoe UI"/>
          <w:b/>
          <w:bCs/>
          <w:color w:val="585756"/>
          <w:kern w:val="0"/>
          <w:sz w:val="20"/>
          <w:szCs w:val="20"/>
          <w:lang w:val="fr-FR" w:eastAsia="fr-BE"/>
          <w14:ligatures w14:val="none"/>
        </w:rPr>
        <w:t>terrorisme</w:t>
      </w:r>
      <w:r w:rsidRPr="00C773F0">
        <w:rPr>
          <w:rFonts w:ascii="Georgia" w:eastAsia="Times New Roman" w:hAnsi="Georgia" w:cs="Segoe UI"/>
          <w:color w:val="585756"/>
          <w:kern w:val="0"/>
          <w:sz w:val="20"/>
          <w:szCs w:val="20"/>
          <w:lang w:val="fr-FR" w:eastAsia="fr-BE"/>
          <w14:ligatures w14:val="none"/>
        </w:rPr>
        <w:t xml:space="preserve"> ;</w:t>
      </w:r>
      <w:r w:rsidRPr="00C773F0">
        <w:rPr>
          <w:rFonts w:ascii="Georgia" w:eastAsia="Times New Roman" w:hAnsi="Georgia" w:cs="Segoe UI"/>
          <w:kern w:val="0"/>
          <w:sz w:val="20"/>
          <w:szCs w:val="20"/>
          <w:lang w:val="fr-FR" w:eastAsia="fr-BE"/>
          <w14:ligatures w14:val="none"/>
        </w:rPr>
        <w:t> </w:t>
      </w:r>
    </w:p>
    <w:p w14:paraId="49EEBD73" w14:textId="77777777" w:rsidR="00C773F0" w:rsidRPr="00C773F0" w:rsidRDefault="00C773F0" w:rsidP="00C773F0">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6° </w:t>
      </w:r>
      <w:r w:rsidRPr="00C773F0">
        <w:rPr>
          <w:rFonts w:ascii="Georgia" w:eastAsia="Times New Roman" w:hAnsi="Georgia" w:cs="Segoe UI"/>
          <w:b/>
          <w:bCs/>
          <w:kern w:val="0"/>
          <w:sz w:val="20"/>
          <w:szCs w:val="20"/>
          <w:lang w:val="fr-FR" w:eastAsia="fr-BE"/>
          <w14:ligatures w14:val="none"/>
        </w:rPr>
        <w:t>travail des enfants</w:t>
      </w:r>
      <w:r w:rsidRPr="00C773F0">
        <w:rPr>
          <w:rFonts w:ascii="Georgia" w:eastAsia="Times New Roman" w:hAnsi="Georgia" w:cs="Segoe UI"/>
          <w:kern w:val="0"/>
          <w:sz w:val="20"/>
          <w:szCs w:val="20"/>
          <w:lang w:val="fr-FR" w:eastAsia="fr-BE"/>
          <w14:ligatures w14:val="none"/>
        </w:rPr>
        <w:t> et autres formes de traite des êtres humains. </w:t>
      </w:r>
    </w:p>
    <w:p w14:paraId="66E6C91B" w14:textId="77777777" w:rsidR="00C773F0" w:rsidRPr="00C773F0" w:rsidRDefault="00C773F0" w:rsidP="00C773F0">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7° occupation de ressortissants de pays tiers en </w:t>
      </w:r>
      <w:r w:rsidRPr="00C773F0">
        <w:rPr>
          <w:rFonts w:ascii="Georgia" w:eastAsia="Times New Roman" w:hAnsi="Georgia" w:cs="Segoe UI"/>
          <w:b/>
          <w:bCs/>
          <w:kern w:val="0"/>
          <w:sz w:val="20"/>
          <w:szCs w:val="20"/>
          <w:lang w:val="fr-FR" w:eastAsia="fr-BE"/>
          <w14:ligatures w14:val="none"/>
        </w:rPr>
        <w:t>séjour illégal</w:t>
      </w:r>
      <w:r w:rsidRPr="00C773F0">
        <w:rPr>
          <w:rFonts w:ascii="Georgia" w:eastAsia="Times New Roman" w:hAnsi="Georgia" w:cs="Segoe UI"/>
          <w:kern w:val="0"/>
          <w:sz w:val="20"/>
          <w:szCs w:val="20"/>
          <w:lang w:val="fr-FR" w:eastAsia="fr-BE"/>
          <w14:ligatures w14:val="none"/>
        </w:rPr>
        <w:t>. </w:t>
      </w:r>
    </w:p>
    <w:p w14:paraId="3EBDF2F7" w14:textId="77777777" w:rsidR="00C773F0" w:rsidRPr="00C773F0" w:rsidRDefault="00C773F0" w:rsidP="00C773F0">
      <w:pPr>
        <w:spacing w:after="0" w:line="240" w:lineRule="auto"/>
        <w:ind w:left="705"/>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8° la création de sociétés offshore</w:t>
      </w:r>
    </w:p>
    <w:p w14:paraId="181EC5A0" w14:textId="77777777" w:rsidR="00C773F0" w:rsidRPr="00C773F0" w:rsidRDefault="00C773F0" w:rsidP="00C773F0">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L’exclusion sur base de ce critère vaut pour une durée de 5 ans à compter de la date du jugement. </w:t>
      </w:r>
    </w:p>
    <w:p w14:paraId="6F904112" w14:textId="77777777" w:rsidR="00C773F0" w:rsidRPr="00C773F0" w:rsidRDefault="00C773F0" w:rsidP="00C773F0">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0C1D475A" w14:textId="77777777" w:rsidR="00C773F0" w:rsidRPr="00C773F0" w:rsidRDefault="00C773F0" w:rsidP="00C773F0">
      <w:pPr>
        <w:numPr>
          <w:ilvl w:val="0"/>
          <w:numId w:val="7"/>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Le soumissionnaire ne satisfait pas à ses obligations relatives au </w:t>
      </w:r>
      <w:r w:rsidRPr="00C773F0">
        <w:rPr>
          <w:rFonts w:ascii="Georgia" w:eastAsia="Times New Roman" w:hAnsi="Georgia" w:cs="Segoe UI"/>
          <w:b/>
          <w:bCs/>
          <w:kern w:val="0"/>
          <w:sz w:val="20"/>
          <w:szCs w:val="20"/>
          <w:u w:val="single"/>
          <w:lang w:val="fr-FR" w:eastAsia="fr-BE"/>
          <w14:ligatures w14:val="none"/>
        </w:rPr>
        <w:t>paiement d’impôts et taxes ou de cotisations de sécurité sociale</w:t>
      </w:r>
      <w:r w:rsidRPr="00C773F0">
        <w:rPr>
          <w:rFonts w:ascii="Georgia" w:eastAsia="Times New Roman" w:hAnsi="Georgia" w:cs="Segoe UI"/>
          <w:kern w:val="0"/>
          <w:sz w:val="20"/>
          <w:szCs w:val="20"/>
          <w:lang w:val="fr-FR" w:eastAsia="fr-BE"/>
          <w14:ligatures w14:val="none"/>
        </w:rPr>
        <w:t> pour un montant de plus de 3.000 </w:t>
      </w:r>
      <w:r w:rsidRPr="00C773F0">
        <w:rPr>
          <w:rFonts w:ascii="Georgia" w:eastAsia="Times New Roman" w:hAnsi="Georgia" w:cs="Segoe UI"/>
          <w:color w:val="585756"/>
          <w:kern w:val="0"/>
          <w:sz w:val="20"/>
          <w:szCs w:val="20"/>
          <w:lang w:val="fr-FR" w:eastAsia="fr-BE"/>
          <w14:ligatures w14:val="none"/>
        </w:rPr>
        <w:t xml:space="preserve">€, </w:t>
      </w:r>
      <w:r w:rsidRPr="00C773F0">
        <w:rPr>
          <w:rFonts w:ascii="Georgia" w:eastAsia="Times New Roman" w:hAnsi="Georgia" w:cs="Segoe UI"/>
          <w:kern w:val="0"/>
          <w:sz w:val="20"/>
          <w:szCs w:val="20"/>
          <w:lang w:val="fr-FR" w:eastAsia="fr-BE"/>
          <w14:ligatures w14:val="non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773F0">
        <w:rPr>
          <w:rFonts w:ascii="Times New Roman" w:eastAsia="Times New Roman" w:hAnsi="Times New Roman" w:cs="Times New Roman"/>
          <w:kern w:val="0"/>
          <w:sz w:val="20"/>
          <w:szCs w:val="20"/>
          <w:lang w:val="fr-FR" w:eastAsia="fr-BE"/>
          <w14:ligatures w14:val="none"/>
        </w:rPr>
        <w:t> </w:t>
      </w:r>
      <w:r w:rsidRPr="00C773F0">
        <w:rPr>
          <w:rFonts w:ascii="Georgia" w:eastAsia="Times New Roman" w:hAnsi="Georgia" w:cs="Segoe UI"/>
          <w:kern w:val="0"/>
          <w:sz w:val="20"/>
          <w:szCs w:val="20"/>
          <w:lang w:val="fr-FR" w:eastAsia="fr-BE"/>
          <w14:ligatures w14:val="none"/>
        </w:rPr>
        <w:t>; </w:t>
      </w:r>
    </w:p>
    <w:p w14:paraId="5A470C41" w14:textId="77777777" w:rsidR="00C773F0" w:rsidRPr="00C773F0" w:rsidRDefault="00C773F0" w:rsidP="00C773F0">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 </w:t>
      </w:r>
    </w:p>
    <w:p w14:paraId="72ADFB2B" w14:textId="77777777" w:rsidR="00C773F0" w:rsidRPr="00C773F0" w:rsidRDefault="00C773F0" w:rsidP="00C773F0">
      <w:pPr>
        <w:numPr>
          <w:ilvl w:val="0"/>
          <w:numId w:val="8"/>
        </w:numPr>
        <w:spacing w:after="0" w:line="240" w:lineRule="auto"/>
        <w:ind w:left="360"/>
        <w:jc w:val="both"/>
        <w:textAlignment w:val="baseline"/>
        <w:rPr>
          <w:rFonts w:ascii="Georgia" w:eastAsia="Times New Roman" w:hAnsi="Georgia" w:cs="Segoe UI"/>
          <w:color w:val="000000"/>
          <w:kern w:val="0"/>
          <w:sz w:val="20"/>
          <w:szCs w:val="20"/>
          <w:lang w:val="fr-FR" w:eastAsia="fr-BE"/>
          <w14:ligatures w14:val="none"/>
        </w:rPr>
      </w:pPr>
      <w:r w:rsidRPr="00C773F0">
        <w:rPr>
          <w:rFonts w:ascii="Georgia" w:eastAsia="Times New Roman" w:hAnsi="Georgia" w:cs="Segoe UI"/>
          <w:color w:val="000000"/>
          <w:kern w:val="0"/>
          <w:sz w:val="20"/>
          <w:szCs w:val="20"/>
          <w:lang w:val="fr-FR" w:eastAsia="fr-BE"/>
          <w14:ligatures w14:val="none"/>
        </w:rPr>
        <w:t>le soumissionnaire est en </w:t>
      </w:r>
      <w:r w:rsidRPr="00C773F0">
        <w:rPr>
          <w:rFonts w:ascii="Georgia" w:eastAsia="Times New Roman" w:hAnsi="Georgia" w:cs="Times New Roman"/>
          <w:b/>
          <w:bCs/>
          <w:color w:val="000000"/>
          <w:kern w:val="0"/>
          <w:sz w:val="20"/>
          <w:szCs w:val="20"/>
          <w:u w:val="single"/>
          <w:lang w:val="fr-FR" w:eastAsia="fr-BE"/>
          <w14:ligatures w14:val="none"/>
        </w:rPr>
        <w:t>état de faillite, de liquidation, de cessation d’activités, de réorganisation judiciaire</w:t>
      </w:r>
      <w:r w:rsidRPr="00C773F0">
        <w:rPr>
          <w:rFonts w:ascii="Georgia" w:eastAsia="Times New Roman" w:hAnsi="Georgia" w:cs="Segoe UI"/>
          <w:b/>
          <w:bCs/>
          <w:color w:val="000000"/>
          <w:kern w:val="0"/>
          <w:sz w:val="20"/>
          <w:szCs w:val="20"/>
          <w:u w:val="single"/>
          <w:lang w:val="fr-FR" w:eastAsia="fr-BE"/>
          <w14:ligatures w14:val="none"/>
        </w:rPr>
        <w:t>,</w:t>
      </w:r>
      <w:r w:rsidRPr="00C773F0">
        <w:rPr>
          <w:rFonts w:ascii="Georgia" w:eastAsia="Times New Roman" w:hAnsi="Georgia" w:cs="Segoe UI"/>
          <w:color w:val="000000"/>
          <w:kern w:val="0"/>
          <w:sz w:val="20"/>
          <w:szCs w:val="20"/>
          <w:lang w:val="fr-FR" w:eastAsia="fr-BE"/>
          <w14:ligatures w14:val="none"/>
        </w:rPr>
        <w:t> ou a fait l’aveu de sa faillite</w:t>
      </w:r>
      <w:r w:rsidRPr="00C773F0">
        <w:rPr>
          <w:rFonts w:ascii="Georgia" w:eastAsia="Times New Roman" w:hAnsi="Georgia" w:cs="Segoe UI"/>
          <w:color w:val="000000"/>
          <w:kern w:val="0"/>
          <w:sz w:val="20"/>
          <w:szCs w:val="20"/>
          <w:u w:val="single"/>
          <w:lang w:val="fr-FR" w:eastAsia="fr-BE"/>
          <w14:ligatures w14:val="none"/>
        </w:rPr>
        <w:t>,</w:t>
      </w:r>
      <w:r w:rsidRPr="00C773F0">
        <w:rPr>
          <w:rFonts w:ascii="Georgia" w:eastAsia="Times New Roman" w:hAnsi="Georgia" w:cs="Segoe UI"/>
          <w:color w:val="000000"/>
          <w:kern w:val="0"/>
          <w:sz w:val="20"/>
          <w:szCs w:val="20"/>
          <w:lang w:val="fr-FR" w:eastAsia="fr-BE"/>
          <w14:ligatures w14:val="none"/>
        </w:rPr>
        <w:t> ou fait l’objet d’une procédure de liquidation ou de réorganisation judiciaire, ou est dans toute situation analogue résultant d’une procédure de même nature existant dans d’autres réglementations nationales; </w:t>
      </w:r>
    </w:p>
    <w:p w14:paraId="17898D7F" w14:textId="77777777" w:rsidR="00C773F0" w:rsidRPr="00C773F0" w:rsidRDefault="00C773F0" w:rsidP="00C773F0">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 </w:t>
      </w:r>
    </w:p>
    <w:p w14:paraId="1305F1C5" w14:textId="77777777" w:rsidR="00C773F0" w:rsidRPr="00C773F0" w:rsidRDefault="00C773F0" w:rsidP="00C773F0">
      <w:pPr>
        <w:numPr>
          <w:ilvl w:val="0"/>
          <w:numId w:val="9"/>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le soumissionnaire</w:t>
      </w:r>
      <w:r w:rsidRPr="00C773F0">
        <w:rPr>
          <w:rFonts w:ascii="Georgia" w:eastAsia="Times New Roman" w:hAnsi="Georgia" w:cs="Segoe UI"/>
          <w:kern w:val="0"/>
          <w:sz w:val="20"/>
          <w:szCs w:val="20"/>
          <w:u w:val="single"/>
          <w:lang w:val="fr-FR" w:eastAsia="fr-BE"/>
          <w14:ligatures w14:val="none"/>
        </w:rPr>
        <w:t> ou un de ses dirigeants</w:t>
      </w:r>
      <w:r w:rsidRPr="00C773F0">
        <w:rPr>
          <w:rFonts w:ascii="Georgia" w:eastAsia="Times New Roman" w:hAnsi="Georgia" w:cs="Segoe UI"/>
          <w:kern w:val="0"/>
          <w:sz w:val="20"/>
          <w:szCs w:val="20"/>
          <w:lang w:val="fr-FR" w:eastAsia="fr-BE"/>
          <w14:ligatures w14:val="none"/>
        </w:rPr>
        <w:t> a commis une </w:t>
      </w:r>
      <w:r w:rsidRPr="00C773F0">
        <w:rPr>
          <w:rFonts w:ascii="Georgia" w:eastAsia="Times New Roman" w:hAnsi="Georgia" w:cs="Segoe UI"/>
          <w:b/>
          <w:bCs/>
          <w:kern w:val="0"/>
          <w:sz w:val="20"/>
          <w:szCs w:val="20"/>
          <w:u w:val="single"/>
          <w:lang w:val="fr-FR" w:eastAsia="fr-BE"/>
          <w14:ligatures w14:val="none"/>
        </w:rPr>
        <w:t>faute professionnelle grave qui remet en cause son intégrité.</w:t>
      </w:r>
      <w:r w:rsidRPr="00C773F0">
        <w:rPr>
          <w:rFonts w:ascii="Georgia" w:eastAsia="Times New Roman" w:hAnsi="Georgia" w:cs="Segoe UI"/>
          <w:kern w:val="0"/>
          <w:sz w:val="20"/>
          <w:szCs w:val="20"/>
          <w:lang w:val="fr-FR" w:eastAsia="fr-BE"/>
          <w14:ligatures w14:val="none"/>
        </w:rPr>
        <w:t> </w:t>
      </w:r>
      <w:r w:rsidRPr="00C773F0">
        <w:rPr>
          <w:rFonts w:ascii="Georgia" w:eastAsia="Times New Roman" w:hAnsi="Georgia" w:cs="Segoe UI"/>
          <w:kern w:val="0"/>
          <w:sz w:val="20"/>
          <w:szCs w:val="20"/>
          <w:lang w:val="fr-FR" w:eastAsia="fr-BE"/>
          <w14:ligatures w14:val="none"/>
        </w:rPr>
        <w:br/>
        <w:t> </w:t>
      </w:r>
      <w:r w:rsidRPr="00C773F0">
        <w:rPr>
          <w:rFonts w:ascii="Georgia" w:eastAsia="Times New Roman" w:hAnsi="Georgia" w:cs="Segoe UI"/>
          <w:kern w:val="0"/>
          <w:sz w:val="20"/>
          <w:szCs w:val="20"/>
          <w:lang w:val="fr-FR" w:eastAsia="fr-BE"/>
          <w14:ligatures w14:val="none"/>
        </w:rPr>
        <w:br/>
        <w:t>Sont entre autres considérées comme telle faute professionnelle grave</w:t>
      </w:r>
      <w:r w:rsidRPr="00C773F0">
        <w:rPr>
          <w:rFonts w:ascii="Times New Roman" w:eastAsia="Times New Roman" w:hAnsi="Times New Roman" w:cs="Times New Roman"/>
          <w:kern w:val="0"/>
          <w:sz w:val="20"/>
          <w:szCs w:val="20"/>
          <w:lang w:val="fr-FR" w:eastAsia="fr-BE"/>
          <w14:ligatures w14:val="none"/>
        </w:rPr>
        <w:t> </w:t>
      </w:r>
      <w:r w:rsidRPr="00C773F0">
        <w:rPr>
          <w:rFonts w:ascii="Georgia" w:eastAsia="Times New Roman" w:hAnsi="Georgia" w:cs="Segoe UI"/>
          <w:kern w:val="0"/>
          <w:sz w:val="20"/>
          <w:szCs w:val="20"/>
          <w:lang w:val="fr-FR" w:eastAsia="fr-BE"/>
          <w14:ligatures w14:val="none"/>
        </w:rPr>
        <w:t>:  </w:t>
      </w:r>
    </w:p>
    <w:p w14:paraId="6618C19F" w14:textId="77777777" w:rsidR="00C773F0" w:rsidRPr="00C773F0" w:rsidRDefault="00C773F0" w:rsidP="00C773F0">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 </w:t>
      </w:r>
      <w:r w:rsidRPr="00C773F0">
        <w:rPr>
          <w:rFonts w:ascii="Georgia" w:eastAsia="Times New Roman" w:hAnsi="Georgia" w:cs="Segoe UI"/>
          <w:color w:val="585756"/>
          <w:kern w:val="0"/>
          <w:sz w:val="20"/>
          <w:szCs w:val="20"/>
          <w:lang w:val="fr-FR" w:eastAsia="fr-BE"/>
          <w14:ligatures w14:val="none"/>
        </w:rPr>
        <w:t>une</w:t>
      </w:r>
      <w:r w:rsidRPr="00C773F0">
        <w:rPr>
          <w:rFonts w:ascii="Georgia" w:eastAsia="Times New Roman" w:hAnsi="Georgia" w:cs="Segoe UI"/>
          <w:kern w:val="0"/>
          <w:sz w:val="20"/>
          <w:szCs w:val="20"/>
          <w:lang w:val="fr-FR" w:eastAsia="fr-BE"/>
          <w14:ligatures w14:val="none"/>
        </w:rPr>
        <w:t> infraction à la Politique de </w:t>
      </w:r>
      <w:r w:rsidRPr="00C773F0">
        <w:rPr>
          <w:rFonts w:ascii="Georgia" w:eastAsia="Times New Roman" w:hAnsi="Georgia" w:cs="Segoe UI"/>
          <w:color w:val="585756"/>
          <w:kern w:val="0"/>
          <w:sz w:val="20"/>
          <w:szCs w:val="20"/>
          <w:lang w:val="fr-FR" w:eastAsia="fr-BE"/>
          <w14:ligatures w14:val="none"/>
        </w:rPr>
        <w:t>Enabel</w:t>
      </w:r>
      <w:r w:rsidRPr="00C773F0">
        <w:rPr>
          <w:rFonts w:ascii="Georgia" w:eastAsia="Times New Roman" w:hAnsi="Georgia" w:cs="Segoe UI"/>
          <w:kern w:val="0"/>
          <w:sz w:val="20"/>
          <w:szCs w:val="20"/>
          <w:lang w:val="fr-FR" w:eastAsia="fr-BE"/>
          <w14:ligatures w14:val="none"/>
        </w:rPr>
        <w:t> concernant l’exploitation et les abus sexuels – juin 2019</w:t>
      </w:r>
      <w:r w:rsidRPr="00C773F0">
        <w:rPr>
          <w:rFonts w:ascii="Georgia" w:eastAsia="Times New Roman" w:hAnsi="Georgia" w:cs="Segoe UI"/>
          <w:color w:val="0078D4"/>
          <w:kern w:val="0"/>
          <w:sz w:val="20"/>
          <w:szCs w:val="20"/>
          <w:u w:val="single"/>
          <w:lang w:val="fr-FR" w:eastAsia="fr-BE"/>
          <w14:ligatures w14:val="none"/>
        </w:rPr>
        <w:t> </w:t>
      </w:r>
    </w:p>
    <w:p w14:paraId="5EC8CD4C" w14:textId="77777777" w:rsidR="00C773F0" w:rsidRPr="00C773F0" w:rsidRDefault="00C773F0" w:rsidP="00C773F0">
      <w:pPr>
        <w:numPr>
          <w:ilvl w:val="0"/>
          <w:numId w:val="10"/>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r w:rsidRPr="00C773F0">
        <w:rPr>
          <w:rFonts w:ascii="Georgia" w:eastAsia="Times New Roman" w:hAnsi="Georgia" w:cs="Segoe UI"/>
          <w:color w:val="585756"/>
          <w:kern w:val="0"/>
          <w:sz w:val="20"/>
          <w:szCs w:val="20"/>
          <w:lang w:val="fr-FR" w:eastAsia="fr-BE"/>
          <w14:ligatures w14:val="none"/>
        </w:rPr>
        <w:t>une</w:t>
      </w:r>
      <w:r w:rsidRPr="00C773F0">
        <w:rPr>
          <w:rFonts w:ascii="Georgia" w:eastAsia="Times New Roman" w:hAnsi="Georgia" w:cs="Segoe UI"/>
          <w:kern w:val="0"/>
          <w:sz w:val="20"/>
          <w:szCs w:val="20"/>
          <w:lang w:val="fr-FR" w:eastAsia="fr-BE"/>
          <w14:ligatures w14:val="none"/>
        </w:rPr>
        <w:t> infraction à la Politique de </w:t>
      </w:r>
      <w:r w:rsidRPr="00C773F0">
        <w:rPr>
          <w:rFonts w:ascii="Georgia" w:eastAsia="Times New Roman" w:hAnsi="Georgia" w:cs="Segoe UI"/>
          <w:color w:val="585756"/>
          <w:kern w:val="0"/>
          <w:sz w:val="20"/>
          <w:szCs w:val="20"/>
          <w:lang w:val="fr-FR" w:eastAsia="fr-BE"/>
          <w14:ligatures w14:val="none"/>
        </w:rPr>
        <w:t>Enabel</w:t>
      </w:r>
      <w:r w:rsidRPr="00C773F0">
        <w:rPr>
          <w:rFonts w:ascii="Georgia" w:eastAsia="Times New Roman" w:hAnsi="Georgia" w:cs="Segoe UI"/>
          <w:kern w:val="0"/>
          <w:sz w:val="20"/>
          <w:szCs w:val="20"/>
          <w:lang w:val="fr-FR" w:eastAsia="fr-BE"/>
          <w14:ligatures w14:val="none"/>
        </w:rPr>
        <w:t> concernant la maîtrise des risques de fraude et de corruption – juin 2019 </w:t>
      </w:r>
      <w:r w:rsidRPr="00C773F0">
        <w:rPr>
          <w:rFonts w:ascii="Georgia" w:eastAsia="Times New Roman" w:hAnsi="Georgia" w:cs="Segoe UI"/>
          <w:color w:val="0078D4"/>
          <w:kern w:val="0"/>
          <w:sz w:val="20"/>
          <w:szCs w:val="20"/>
          <w:u w:val="single"/>
          <w:shd w:val="clear" w:color="auto" w:fill="FFFF00"/>
          <w:lang w:val="fr-FR" w:eastAsia="fr-BE"/>
          <w14:ligatures w14:val="none"/>
        </w:rPr>
        <w:t>&lt;lien&gt;</w:t>
      </w:r>
      <w:r w:rsidRPr="00C773F0">
        <w:rPr>
          <w:rFonts w:ascii="Georgia" w:eastAsia="Times New Roman" w:hAnsi="Georgia" w:cs="Segoe UI"/>
          <w:kern w:val="0"/>
          <w:sz w:val="20"/>
          <w:szCs w:val="20"/>
          <w:lang w:val="fr-FR" w:eastAsia="fr-BE"/>
          <w14:ligatures w14:val="none"/>
        </w:rPr>
        <w:t>;  </w:t>
      </w:r>
    </w:p>
    <w:p w14:paraId="5878C2F6" w14:textId="77777777" w:rsidR="00C773F0" w:rsidRPr="00C773F0" w:rsidRDefault="00C773F0" w:rsidP="00C773F0">
      <w:pPr>
        <w:numPr>
          <w:ilvl w:val="0"/>
          <w:numId w:val="11"/>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une infraction relative </w:t>
      </w:r>
      <w:r w:rsidRPr="00C773F0">
        <w:rPr>
          <w:rFonts w:ascii="Georgia" w:eastAsia="Times New Roman" w:hAnsi="Georgia" w:cs="Times New Roman"/>
          <w:kern w:val="0"/>
          <w:sz w:val="20"/>
          <w:szCs w:val="20"/>
          <w:lang w:val="fr-FR" w:eastAsia="fr-BE"/>
          <w14:ligatures w14:val="none"/>
        </w:rPr>
        <w:t>à</w:t>
      </w:r>
      <w:r w:rsidRPr="00C773F0">
        <w:rPr>
          <w:rFonts w:ascii="Georgia" w:eastAsia="Times New Roman" w:hAnsi="Georgia" w:cs="Segoe UI"/>
          <w:kern w:val="0"/>
          <w:sz w:val="20"/>
          <w:szCs w:val="20"/>
          <w:lang w:val="fr-FR" w:eastAsia="fr-BE"/>
          <w14:ligatures w14:val="none"/>
        </w:rPr>
        <w:t> une disposition d’ordre réglementaire de la législation locale applicable relative au harcèlement sexuel au travail</w:t>
      </w:r>
      <w:r w:rsidRPr="00C773F0">
        <w:rPr>
          <w:rFonts w:ascii="Times New Roman" w:eastAsia="Times New Roman" w:hAnsi="Times New Roman" w:cs="Times New Roman"/>
          <w:kern w:val="0"/>
          <w:sz w:val="20"/>
          <w:szCs w:val="20"/>
          <w:lang w:val="fr-FR" w:eastAsia="fr-BE"/>
          <w14:ligatures w14:val="none"/>
        </w:rPr>
        <w:t> </w:t>
      </w:r>
      <w:r w:rsidRPr="00C773F0">
        <w:rPr>
          <w:rFonts w:ascii="Georgia" w:eastAsia="Times New Roman" w:hAnsi="Georgia" w:cs="Segoe UI"/>
          <w:kern w:val="0"/>
          <w:sz w:val="20"/>
          <w:szCs w:val="20"/>
          <w:lang w:val="fr-FR" w:eastAsia="fr-BE"/>
          <w14:ligatures w14:val="none"/>
        </w:rPr>
        <w:t>; </w:t>
      </w:r>
    </w:p>
    <w:p w14:paraId="2BDC35DA" w14:textId="77777777" w:rsidR="00C773F0" w:rsidRPr="00C773F0" w:rsidRDefault="00C773F0" w:rsidP="00C773F0">
      <w:pPr>
        <w:numPr>
          <w:ilvl w:val="0"/>
          <w:numId w:val="12"/>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C773F0">
        <w:rPr>
          <w:rFonts w:ascii="Times New Roman" w:eastAsia="Times New Roman" w:hAnsi="Times New Roman" w:cs="Times New Roman"/>
          <w:kern w:val="0"/>
          <w:sz w:val="20"/>
          <w:szCs w:val="20"/>
          <w:lang w:val="fr-FR" w:eastAsia="fr-BE"/>
          <w14:ligatures w14:val="none"/>
        </w:rPr>
        <w:t> </w:t>
      </w:r>
      <w:r w:rsidRPr="00C773F0">
        <w:rPr>
          <w:rFonts w:ascii="Georgia" w:eastAsia="Times New Roman" w:hAnsi="Georgia" w:cs="Segoe UI"/>
          <w:kern w:val="0"/>
          <w:sz w:val="20"/>
          <w:szCs w:val="20"/>
          <w:lang w:val="fr-FR" w:eastAsia="fr-BE"/>
          <w14:ligatures w14:val="none"/>
        </w:rPr>
        <w:t>; </w:t>
      </w:r>
    </w:p>
    <w:p w14:paraId="3A0AC7E9" w14:textId="77777777" w:rsidR="00C773F0" w:rsidRPr="00C773F0" w:rsidRDefault="00C773F0" w:rsidP="00C773F0">
      <w:pPr>
        <w:numPr>
          <w:ilvl w:val="0"/>
          <w:numId w:val="13"/>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lorsque Enabel dispose d’élements suffisamment plausibles pour conclure que le soumissionnaire a commis des actes, conclu des conventions ou procédé à des ententes en vue de fausser la concurrence. </w:t>
      </w:r>
    </w:p>
    <w:p w14:paraId="4AA3F5B5" w14:textId="77777777" w:rsidR="00C773F0" w:rsidRPr="00C773F0" w:rsidRDefault="00C773F0" w:rsidP="00C773F0">
      <w:pPr>
        <w:spacing w:after="0" w:line="240" w:lineRule="auto"/>
        <w:ind w:left="708"/>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La présence du soumissionnaire sur une des listes d’exclusion Enabel en raison d’un tel acte/convention/entente est considérée comme élément suffisamment plausible. </w:t>
      </w:r>
    </w:p>
    <w:p w14:paraId="0F160636" w14:textId="77777777" w:rsidR="00C773F0" w:rsidRPr="00C773F0" w:rsidRDefault="00C773F0" w:rsidP="00C773F0">
      <w:pPr>
        <w:spacing w:after="0" w:line="240" w:lineRule="auto"/>
        <w:ind w:left="720"/>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 </w:t>
      </w:r>
    </w:p>
    <w:p w14:paraId="5AF8F6D8" w14:textId="77777777" w:rsidR="00C773F0" w:rsidRPr="00C773F0" w:rsidRDefault="00C773F0" w:rsidP="00C773F0">
      <w:pPr>
        <w:numPr>
          <w:ilvl w:val="0"/>
          <w:numId w:val="14"/>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lorsqu’il ne peut être remédié à un conflit d’intérêts par d’autres mesures moins intrusives; </w:t>
      </w:r>
    </w:p>
    <w:p w14:paraId="1C22A346" w14:textId="77777777" w:rsidR="00C773F0" w:rsidRPr="00C773F0" w:rsidRDefault="00C773F0" w:rsidP="00C773F0">
      <w:pPr>
        <w:spacing w:after="0" w:line="240" w:lineRule="auto"/>
        <w:ind w:left="720"/>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 </w:t>
      </w:r>
    </w:p>
    <w:p w14:paraId="77DE6FFF" w14:textId="77777777" w:rsidR="00C773F0" w:rsidRPr="00C773F0" w:rsidRDefault="00C773F0" w:rsidP="00C773F0">
      <w:pPr>
        <w:numPr>
          <w:ilvl w:val="0"/>
          <w:numId w:val="15"/>
        </w:numPr>
        <w:spacing w:after="0" w:line="240" w:lineRule="auto"/>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des </w:t>
      </w:r>
      <w:r w:rsidRPr="00C773F0">
        <w:rPr>
          <w:rFonts w:ascii="Georgia" w:eastAsia="Times New Roman" w:hAnsi="Georgia" w:cs="Segoe UI"/>
          <w:b/>
          <w:bCs/>
          <w:kern w:val="0"/>
          <w:sz w:val="20"/>
          <w:szCs w:val="20"/>
          <w:lang w:val="fr-FR" w:eastAsia="fr-BE"/>
          <w14:ligatures w14:val="none"/>
        </w:rPr>
        <w:t>défaillances importantes ou persistantes</w:t>
      </w:r>
      <w:r w:rsidRPr="00C773F0">
        <w:rPr>
          <w:rFonts w:ascii="Georgia" w:eastAsia="Times New Roman" w:hAnsi="Georgia" w:cs="Segoe UI"/>
          <w:kern w:val="0"/>
          <w:sz w:val="20"/>
          <w:szCs w:val="20"/>
          <w:lang w:val="fr-FR" w:eastAsia="fr-BE"/>
          <w14:ligatures w14:val="none"/>
        </w:rPr>
        <w:t> du soumissionnaire ont été constatées lors de l’exécution d’une </w:t>
      </w:r>
      <w:r w:rsidRPr="00C773F0">
        <w:rPr>
          <w:rFonts w:ascii="Georgia" w:eastAsia="Times New Roman" w:hAnsi="Georgia" w:cs="Segoe UI"/>
          <w:b/>
          <w:bCs/>
          <w:kern w:val="0"/>
          <w:sz w:val="20"/>
          <w:szCs w:val="20"/>
          <w:lang w:val="fr-FR" w:eastAsia="fr-BE"/>
          <w14:ligatures w14:val="none"/>
        </w:rPr>
        <w:t>obligation essentielle</w:t>
      </w:r>
      <w:r w:rsidRPr="00C773F0">
        <w:rPr>
          <w:rFonts w:ascii="Georgia" w:eastAsia="Times New Roman" w:hAnsi="Georgia" w:cs="Segoe UI"/>
          <w:kern w:val="0"/>
          <w:sz w:val="20"/>
          <w:szCs w:val="20"/>
          <w:lang w:val="fr-FR" w:eastAsia="fr-BE"/>
          <w14:ligatures w14:val="none"/>
        </w:rPr>
        <w:t xml:space="preserve"> qui lui incombait dans le cadre d’un contrat antérieur passé avec un autre pouvoir public, lorsque ces défaillances ont donné lieu à des mesures d’office, des dommages et intérêts ou à une autre sanction </w:t>
      </w:r>
      <w:r w:rsidRPr="00C773F0">
        <w:rPr>
          <w:rFonts w:ascii="Georgia" w:eastAsia="Times New Roman" w:hAnsi="Georgia" w:cs="Segoe UI"/>
          <w:kern w:val="0"/>
          <w:sz w:val="20"/>
          <w:szCs w:val="20"/>
          <w:lang w:val="fr-FR" w:eastAsia="fr-BE"/>
          <w14:ligatures w14:val="none"/>
        </w:rPr>
        <w:lastRenderedPageBreak/>
        <w:t>comparable. </w:t>
      </w:r>
      <w:r w:rsidRPr="00C773F0">
        <w:rPr>
          <w:rFonts w:ascii="Georgia" w:eastAsia="Times New Roman" w:hAnsi="Georgia" w:cs="Segoe UI"/>
          <w:kern w:val="0"/>
          <w:sz w:val="20"/>
          <w:szCs w:val="20"/>
          <w:lang w:val="fr-FR" w:eastAsia="fr-BE"/>
          <w14:ligatures w14:val="non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C773F0">
        <w:rPr>
          <w:rFonts w:ascii="Georgia" w:eastAsia="Times New Roman" w:hAnsi="Georgia" w:cs="Segoe UI"/>
          <w:kern w:val="0"/>
          <w:sz w:val="20"/>
          <w:szCs w:val="20"/>
          <w:lang w:val="fr-FR" w:eastAsia="fr-BE"/>
          <w14:ligatures w14:val="none"/>
        </w:rPr>
        <w:br/>
        <w:t>La présence du soumissionnaire sur la liste d’exclusion Enabel en raison d’une telle défaillance sert d’un tel constat. </w:t>
      </w:r>
    </w:p>
    <w:p w14:paraId="2B7B72FD" w14:textId="77777777" w:rsidR="00C773F0" w:rsidRPr="00C773F0" w:rsidRDefault="00C773F0" w:rsidP="00C773F0">
      <w:pPr>
        <w:spacing w:after="0" w:line="240" w:lineRule="auto"/>
        <w:ind w:left="705"/>
        <w:jc w:val="both"/>
        <w:textAlignment w:val="baseline"/>
        <w:rPr>
          <w:rFonts w:ascii="Georgia" w:eastAsia="Times New Roman" w:hAnsi="Georgia" w:cs="Segoe UI"/>
          <w:kern w:val="0"/>
          <w:sz w:val="20"/>
          <w:szCs w:val="20"/>
          <w:lang w:val="fr-FR" w:eastAsia="fr-BE"/>
          <w14:ligatures w14:val="none"/>
        </w:rPr>
      </w:pPr>
    </w:p>
    <w:p w14:paraId="39F7165F" w14:textId="77777777" w:rsidR="00C773F0" w:rsidRPr="00C773F0" w:rsidRDefault="00C773F0" w:rsidP="00C773F0">
      <w:pPr>
        <w:numPr>
          <w:ilvl w:val="0"/>
          <w:numId w:val="15"/>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572218C5" w14:textId="77777777" w:rsidR="00C773F0" w:rsidRPr="00C773F0" w:rsidRDefault="00C773F0" w:rsidP="00C773F0">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521D2ABC" w14:textId="77777777" w:rsidR="00C773F0" w:rsidRPr="00C773F0" w:rsidRDefault="00C773F0" w:rsidP="00C773F0">
      <w:pPr>
        <w:numPr>
          <w:ilvl w:val="0"/>
          <w:numId w:val="15"/>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Le soumissionnaire ni un de des dirigeants se trouvent sur les listes de personnes, de groupes ou d’entités soumises par les Nations-Unies, l’Union européenne et la Belgique à des sanctions financières</w:t>
      </w:r>
      <w:r w:rsidRPr="00C773F0">
        <w:rPr>
          <w:rFonts w:ascii="Times New Roman" w:eastAsia="Times New Roman" w:hAnsi="Times New Roman" w:cs="Times New Roman"/>
          <w:kern w:val="0"/>
          <w:sz w:val="20"/>
          <w:szCs w:val="20"/>
          <w:lang w:val="fr-FR" w:eastAsia="fr-BE"/>
          <w14:ligatures w14:val="none"/>
        </w:rPr>
        <w:t> </w:t>
      </w:r>
      <w:r w:rsidRPr="00C773F0">
        <w:rPr>
          <w:rFonts w:ascii="Georgia" w:eastAsia="Times New Roman" w:hAnsi="Georgia" w:cs="Segoe UI"/>
          <w:kern w:val="0"/>
          <w:sz w:val="20"/>
          <w:szCs w:val="20"/>
          <w:lang w:val="fr-FR" w:eastAsia="fr-BE"/>
          <w14:ligatures w14:val="none"/>
        </w:rPr>
        <w:t>:</w:t>
      </w:r>
    </w:p>
    <w:p w14:paraId="43FD6116" w14:textId="77777777" w:rsidR="00C773F0" w:rsidRPr="00C773F0" w:rsidRDefault="00C773F0" w:rsidP="00C773F0">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6A826D52" w14:textId="77777777" w:rsidR="00C773F0" w:rsidRPr="00C773F0" w:rsidRDefault="00C773F0" w:rsidP="00C773F0">
      <w:p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C773F0">
        <w:rPr>
          <w:rFonts w:ascii="Georgia" w:eastAsia="Times New Roman" w:hAnsi="Georgia" w:cs="Segoe UI"/>
          <w:kern w:val="0"/>
          <w:sz w:val="20"/>
          <w:szCs w:val="20"/>
          <w:lang w:val="fr-FR" w:eastAsia="fr-BE"/>
          <w14:ligatures w14:val="none"/>
        </w:rPr>
        <w:t xml:space="preserve">Pour les Nations Unies, les listes peuvent être consultées à l’adresse suivante : </w:t>
      </w:r>
      <w:hyperlink r:id="rId12" w:history="1">
        <w:r w:rsidRPr="00C773F0">
          <w:rPr>
            <w:rFonts w:ascii="Georgia" w:eastAsia="Times New Roman" w:hAnsi="Georgia" w:cs="Segoe UI"/>
            <w:color w:val="0563C1"/>
            <w:kern w:val="0"/>
            <w:sz w:val="20"/>
            <w:szCs w:val="20"/>
            <w:u w:val="single"/>
            <w:lang w:val="fr-FR" w:eastAsia="fr-BE"/>
            <w14:ligatures w14:val="none"/>
          </w:rPr>
          <w:t>https://finances.belgium.be/fr/tresorerie/sanctions-financieres/sanctions-internationales-nations-unies</w:t>
        </w:r>
      </w:hyperlink>
      <w:r w:rsidRPr="00C773F0">
        <w:rPr>
          <w:rFonts w:ascii="Georgia" w:eastAsia="Times New Roman" w:hAnsi="Georgia" w:cs="Segoe UI"/>
          <w:kern w:val="0"/>
          <w:sz w:val="20"/>
          <w:szCs w:val="20"/>
          <w:lang w:val="fr-FR" w:eastAsia="fr-BE"/>
          <w14:ligatures w14:val="none"/>
        </w:rPr>
        <w:t xml:space="preserve">  </w:t>
      </w:r>
      <w:r w:rsidRPr="00C773F0">
        <w:rPr>
          <w:rFonts w:ascii="Georgia" w:eastAsia="Times New Roman" w:hAnsi="Georgia" w:cs="Segoe UI"/>
          <w:kern w:val="0"/>
          <w:sz w:val="20"/>
          <w:szCs w:val="20"/>
          <w:lang w:val="fr-FR" w:eastAsia="fr-BE"/>
          <w14:ligatures w14:val="none"/>
        </w:rPr>
        <w:br/>
      </w:r>
      <w:r w:rsidRPr="00C773F0">
        <w:rPr>
          <w:rFonts w:ascii="Georgia" w:eastAsia="Times New Roman" w:hAnsi="Georgia" w:cs="Segoe UI"/>
          <w:kern w:val="0"/>
          <w:sz w:val="20"/>
          <w:szCs w:val="20"/>
          <w:lang w:val="fr-FR" w:eastAsia="fr-BE"/>
          <w14:ligatures w14:val="none"/>
        </w:rPr>
        <w:br/>
        <w:t xml:space="preserve">Pour l’Union européenne, les listes peuvent être consultées à l’adresse suivante : </w:t>
      </w:r>
      <w:hyperlink r:id="rId13" w:history="1">
        <w:r w:rsidRPr="00C773F0">
          <w:rPr>
            <w:rFonts w:ascii="Georgia" w:eastAsia="Times New Roman" w:hAnsi="Georgia" w:cs="Segoe UI"/>
            <w:color w:val="0563C1"/>
            <w:kern w:val="0"/>
            <w:sz w:val="20"/>
            <w:szCs w:val="20"/>
            <w:u w:val="single"/>
            <w:lang w:val="fr-FR" w:eastAsia="fr-BE"/>
            <w14:ligatures w14:val="none"/>
          </w:rPr>
          <w:t>https://finances.belgium.be/fr/tresorerie/sanctions-financieres/sanctions-europ%C3%A9ennes-ue</w:t>
        </w:r>
      </w:hyperlink>
    </w:p>
    <w:p w14:paraId="28A8C4F2" w14:textId="77777777" w:rsidR="00C773F0" w:rsidRPr="00C773F0" w:rsidRDefault="00C773F0" w:rsidP="00C773F0">
      <w:pPr>
        <w:spacing w:before="100" w:beforeAutospacing="1" w:after="0" w:afterAutospacing="1" w:line="240" w:lineRule="auto"/>
        <w:ind w:left="360"/>
        <w:jc w:val="both"/>
        <w:textAlignment w:val="baseline"/>
        <w:rPr>
          <w:rFonts w:ascii="Georgia" w:eastAsia="Times New Roman" w:hAnsi="Georgia" w:cs="Segoe UI"/>
          <w:kern w:val="0"/>
          <w:sz w:val="20"/>
          <w:szCs w:val="20"/>
          <w:lang w:val="fr-FR" w:eastAsia="fr-BE"/>
          <w14:ligatures w14:val="none"/>
        </w:rPr>
      </w:pPr>
      <w:hyperlink r:id="rId14">
        <w:r w:rsidRPr="00C773F0">
          <w:rPr>
            <w:rFonts w:ascii="Georgia" w:eastAsia="Times New Roman" w:hAnsi="Georgia" w:cs="Segoe UI"/>
            <w:color w:val="0563C1"/>
            <w:kern w:val="0"/>
            <w:sz w:val="20"/>
            <w:szCs w:val="20"/>
            <w:u w:val="single"/>
            <w:lang w:val="fr-FR" w:eastAsia="fr-BE"/>
            <w14:ligatures w14:val="none"/>
          </w:rPr>
          <w:t>https://eeas.europa.eu/headquarters/headquarters-homepage/8442/consolidated-list-sanctions</w:t>
        </w:r>
        <w:r w:rsidRPr="00C773F0">
          <w:rPr>
            <w:rFonts w:ascii="Georgia" w:eastAsia="Times New Roman" w:hAnsi="Georgia" w:cs="Times New Roman"/>
            <w:kern w:val="0"/>
            <w:lang w:val="fr-FR" w:eastAsia="fr-BE"/>
            <w14:ligatures w14:val="none"/>
          </w:rPr>
          <w:br/>
        </w:r>
        <w:r w:rsidRPr="00C773F0">
          <w:rPr>
            <w:rFonts w:ascii="Georgia" w:eastAsia="Times New Roman" w:hAnsi="Georgia" w:cs="Times New Roman"/>
            <w:kern w:val="0"/>
            <w:lang w:val="fr-FR" w:eastAsia="fr-BE"/>
            <w14:ligatures w14:val="none"/>
          </w:rPr>
          <w:br/>
        </w:r>
      </w:hyperlink>
      <w:hyperlink r:id="rId15">
        <w:r w:rsidRPr="00C773F0">
          <w:rPr>
            <w:rFonts w:ascii="Georgia" w:eastAsia="Times New Roman" w:hAnsi="Georgia" w:cs="Segoe UI"/>
            <w:color w:val="0563C1"/>
            <w:kern w:val="0"/>
            <w:sz w:val="20"/>
            <w:szCs w:val="20"/>
            <w:u w:val="single"/>
            <w:lang w:val="fr-FR" w:eastAsia="fr-BE"/>
            <w14:ligatures w14:val="none"/>
          </w:rPr>
          <w:t>https://eeas.europa.eu/sites/eeas/files/restrictive_measures-2017-01-17-clean.pdf</w:t>
        </w:r>
        <w:r w:rsidRPr="00C773F0">
          <w:rPr>
            <w:rFonts w:ascii="Georgia" w:eastAsia="Times New Roman" w:hAnsi="Georgia" w:cs="Times New Roman"/>
            <w:kern w:val="0"/>
            <w:lang w:val="fr-FR" w:eastAsia="fr-BE"/>
            <w14:ligatures w14:val="none"/>
          </w:rPr>
          <w:br/>
        </w:r>
        <w:r w:rsidRPr="00C773F0">
          <w:rPr>
            <w:rFonts w:ascii="Georgia" w:eastAsia="Times New Roman" w:hAnsi="Georgia" w:cs="Times New Roman"/>
            <w:kern w:val="0"/>
            <w:lang w:val="fr-FR" w:eastAsia="fr-BE"/>
            <w14:ligatures w14:val="none"/>
          </w:rPr>
          <w:br/>
        </w:r>
      </w:hyperlink>
      <w:r w:rsidRPr="00C773F0">
        <w:rPr>
          <w:rFonts w:ascii="Georgia" w:eastAsia="Times New Roman" w:hAnsi="Georgia" w:cs="Segoe UI"/>
          <w:kern w:val="0"/>
          <w:sz w:val="20"/>
          <w:szCs w:val="20"/>
          <w:lang w:val="fr-FR" w:eastAsia="fr-BE"/>
          <w14:ligatures w14:val="none"/>
        </w:rPr>
        <w:t xml:space="preserve">Pour la Belgique : </w:t>
      </w:r>
    </w:p>
    <w:p w14:paraId="6D984FCD" w14:textId="77777777" w:rsidR="00C773F0" w:rsidRPr="00C773F0" w:rsidRDefault="00C773F0" w:rsidP="00C773F0">
      <w:pPr>
        <w:spacing w:before="100" w:beforeAutospacing="1" w:after="0" w:afterAutospacing="1" w:line="240" w:lineRule="auto"/>
        <w:ind w:left="360"/>
        <w:jc w:val="both"/>
        <w:rPr>
          <w:rFonts w:ascii="Georgia" w:eastAsia="Times New Roman" w:hAnsi="Georgia" w:cs="Times New Roman"/>
          <w:kern w:val="0"/>
          <w:lang w:val="fr-FR" w:eastAsia="fr-BE"/>
          <w14:ligatures w14:val="none"/>
        </w:rPr>
      </w:pPr>
      <w:hyperlink r:id="rId16">
        <w:r w:rsidRPr="00C773F0">
          <w:rPr>
            <w:rFonts w:ascii="Georgia" w:eastAsia="Times New Roman" w:hAnsi="Georgia" w:cs="Times New Roman"/>
            <w:color w:val="0563C1"/>
            <w:kern w:val="0"/>
            <w:u w:val="single"/>
            <w:lang w:val="fr-FR" w:eastAsia="fr-BE"/>
            <w14:ligatures w14:val="none"/>
          </w:rPr>
          <w:t>Sanctions financières nationales | SPF Finances (belgium.be)</w:t>
        </w:r>
      </w:hyperlink>
      <w:r w:rsidRPr="00C773F0">
        <w:rPr>
          <w:rFonts w:ascii="Georgia" w:eastAsia="Times New Roman" w:hAnsi="Georgia" w:cs="Times New Roman"/>
          <w:kern w:val="0"/>
          <w:lang w:val="fr-FR" w:eastAsia="fr-BE"/>
          <w14:ligatures w14:val="none"/>
        </w:rPr>
        <w:t xml:space="preserve"> </w:t>
      </w:r>
    </w:p>
    <w:p w14:paraId="073A6E27" w14:textId="77777777" w:rsidR="00C773F0" w:rsidRPr="00C773F0" w:rsidRDefault="00C773F0" w:rsidP="00C773F0">
      <w:pPr>
        <w:numPr>
          <w:ilvl w:val="0"/>
          <w:numId w:val="15"/>
        </w:numPr>
        <w:spacing w:line="276" w:lineRule="auto"/>
        <w:jc w:val="both"/>
        <w:rPr>
          <w:rFonts w:ascii="Georgia" w:eastAsia="Times New Roman" w:hAnsi="Georgia" w:cs="Segoe UI"/>
          <w:kern w:val="0"/>
          <w:sz w:val="20"/>
          <w:szCs w:val="20"/>
          <w:lang w:val="fr-FR" w:eastAsia="nl-BE"/>
          <w14:ligatures w14:val="none"/>
        </w:rPr>
      </w:pPr>
      <w:r w:rsidRPr="00C773F0">
        <w:rPr>
          <w:rFonts w:ascii="Georgia" w:eastAsia="Calibri" w:hAnsi="Georgia" w:cs="Segoe UI"/>
          <w:color w:val="585756"/>
          <w:kern w:val="0"/>
          <w:sz w:val="20"/>
          <w:szCs w:val="20"/>
          <w:lang w:val="fr-FR"/>
          <w14:ligatures w14:val="none"/>
        </w:rPr>
        <w:t xml:space="preserve"> </w:t>
      </w:r>
      <w:r w:rsidRPr="00C773F0">
        <w:rPr>
          <w:rFonts w:ascii="Georgia" w:eastAsia="Times New Roman" w:hAnsi="Georgia" w:cs="Segoe UI"/>
          <w:kern w:val="0"/>
          <w:sz w:val="20"/>
          <w:szCs w:val="20"/>
          <w:lang w:val="fr-FR" w:eastAsia="nl-BE"/>
          <w14:ligatures w14:val="none"/>
        </w:rPr>
        <w:t xml:space="preserve">&lt;…&gt;Si Enabel exécute un projet pour un autre bailleur de fonds ou donneur, d’autres motifs d’exclusion supplémentaires sont encore possibles. </w:t>
      </w:r>
    </w:p>
    <w:p w14:paraId="67A07940" w14:textId="77777777" w:rsidR="00C773F0" w:rsidRPr="00C773F0" w:rsidRDefault="00C773F0" w:rsidP="00C773F0">
      <w:pPr>
        <w:spacing w:line="276" w:lineRule="auto"/>
        <w:ind w:left="360"/>
        <w:jc w:val="both"/>
        <w:rPr>
          <w:rFonts w:ascii="Georgia" w:eastAsia="Times New Roman" w:hAnsi="Georgia" w:cs="Segoe UI"/>
          <w:kern w:val="0"/>
          <w:sz w:val="20"/>
          <w:szCs w:val="20"/>
          <w:lang w:val="fr-FR" w:eastAsia="nl-BE"/>
          <w14:ligatures w14:val="none"/>
        </w:rPr>
      </w:pPr>
      <w:r w:rsidRPr="00C773F0">
        <w:rPr>
          <w:rFonts w:ascii="Georgia" w:eastAsia="Times New Roman" w:hAnsi="Georgia" w:cs="Segoe UI"/>
          <w:kern w:val="0"/>
          <w:sz w:val="20"/>
          <w:szCs w:val="20"/>
          <w:lang w:val="fr-FR" w:eastAsia="nl-BE"/>
          <w14:ligatures w14:val="none"/>
        </w:rPr>
        <w:t xml:space="preserve">Le soumissionnaire déclare formellement être en mesure, sur demande et sans délai, de fournir les certificats et autres formes de pièces justificatives visés, sauf si : </w:t>
      </w:r>
    </w:p>
    <w:p w14:paraId="1258771A" w14:textId="77777777" w:rsidR="00C773F0" w:rsidRPr="00C773F0" w:rsidRDefault="00C773F0" w:rsidP="00C773F0">
      <w:pPr>
        <w:spacing w:line="276" w:lineRule="auto"/>
        <w:ind w:left="708"/>
        <w:jc w:val="both"/>
        <w:rPr>
          <w:rFonts w:ascii="Georgia" w:eastAsia="Times New Roman" w:hAnsi="Georgia" w:cs="Segoe UI"/>
          <w:kern w:val="0"/>
          <w:sz w:val="20"/>
          <w:szCs w:val="20"/>
          <w:lang w:val="fr-FR" w:eastAsia="nl-BE"/>
          <w14:ligatures w14:val="none"/>
        </w:rPr>
      </w:pPr>
      <w:r w:rsidRPr="00C773F0">
        <w:rPr>
          <w:rFonts w:ascii="Georgia" w:eastAsia="Times New Roman" w:hAnsi="Georgia" w:cs="Segoe UI"/>
          <w:kern w:val="0"/>
          <w:sz w:val="20"/>
          <w:szCs w:val="20"/>
          <w:lang w:val="fr-FR" w:eastAsia="nl-BE"/>
          <w14:ligatures w14:val="none"/>
        </w:rPr>
        <w:t>a.</w:t>
      </w:r>
      <w:r w:rsidRPr="00C773F0">
        <w:rPr>
          <w:rFonts w:ascii="Georgia" w:eastAsia="Times New Roman" w:hAnsi="Georgia" w:cs="Segoe UI"/>
          <w:kern w:val="0"/>
          <w:sz w:val="20"/>
          <w:szCs w:val="20"/>
          <w:lang w:val="fr-FR"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66DDD4AB" w14:textId="77777777" w:rsidR="00C773F0" w:rsidRPr="00C773F0" w:rsidRDefault="00C773F0" w:rsidP="00C773F0">
      <w:pPr>
        <w:spacing w:line="276" w:lineRule="auto"/>
        <w:ind w:left="360" w:firstLine="348"/>
        <w:jc w:val="both"/>
        <w:rPr>
          <w:rFonts w:ascii="Georgia" w:eastAsia="Times New Roman" w:hAnsi="Georgia" w:cs="Segoe UI"/>
          <w:kern w:val="0"/>
          <w:sz w:val="20"/>
          <w:szCs w:val="20"/>
          <w:lang w:val="fr-FR" w:eastAsia="nl-BE"/>
          <w14:ligatures w14:val="none"/>
        </w:rPr>
      </w:pPr>
      <w:r w:rsidRPr="00C773F0">
        <w:rPr>
          <w:rFonts w:ascii="Georgia" w:eastAsia="Times New Roman" w:hAnsi="Georgia" w:cs="Segoe UI"/>
          <w:kern w:val="0"/>
          <w:sz w:val="20"/>
          <w:szCs w:val="20"/>
          <w:lang w:val="fr-FR" w:eastAsia="nl-BE"/>
          <w14:ligatures w14:val="none"/>
        </w:rPr>
        <w:t>b.</w:t>
      </w:r>
      <w:r w:rsidRPr="00C773F0">
        <w:rPr>
          <w:rFonts w:ascii="Georgia" w:eastAsia="Times New Roman" w:hAnsi="Georgia" w:cs="Segoe UI"/>
          <w:kern w:val="0"/>
          <w:sz w:val="20"/>
          <w:szCs w:val="20"/>
          <w:lang w:val="fr-FR" w:eastAsia="nl-BE"/>
          <w14:ligatures w14:val="none"/>
        </w:rPr>
        <w:tab/>
        <w:t xml:space="preserve">Enabel est déjà en possession des documents concernés. </w:t>
      </w:r>
    </w:p>
    <w:p w14:paraId="6734951C" w14:textId="77777777" w:rsidR="00C773F0" w:rsidRPr="00C773F0" w:rsidRDefault="00C773F0" w:rsidP="00C773F0">
      <w:pPr>
        <w:spacing w:line="276" w:lineRule="auto"/>
        <w:ind w:left="708"/>
        <w:jc w:val="both"/>
        <w:rPr>
          <w:rFonts w:ascii="Georgia" w:eastAsia="Times New Roman" w:hAnsi="Georgia" w:cs="Segoe UI"/>
          <w:kern w:val="0"/>
          <w:sz w:val="20"/>
          <w:szCs w:val="20"/>
          <w:lang w:val="fr-FR" w:eastAsia="nl-BE"/>
          <w14:ligatures w14:val="none"/>
        </w:rPr>
      </w:pPr>
      <w:r w:rsidRPr="00C773F0">
        <w:rPr>
          <w:rFonts w:ascii="Georgia" w:eastAsia="Times New Roman" w:hAnsi="Georgia" w:cs="Segoe UI"/>
          <w:kern w:val="0"/>
          <w:sz w:val="20"/>
          <w:szCs w:val="20"/>
          <w:lang w:val="fr-FR" w:eastAsia="nl-BE"/>
          <w14:ligatures w14:val="none"/>
        </w:rPr>
        <w:t xml:space="preserve"> Le soumissionnaire consent formellement à ce que Enabel ait accès aux documents justificatifs étayant les informations fournies dans le présent document. </w:t>
      </w:r>
    </w:p>
    <w:p w14:paraId="67495013" w14:textId="77777777" w:rsidR="00C773F0" w:rsidRPr="00C773F0" w:rsidRDefault="00C773F0" w:rsidP="00C773F0">
      <w:pPr>
        <w:spacing w:line="276" w:lineRule="auto"/>
        <w:ind w:left="360"/>
        <w:jc w:val="both"/>
        <w:rPr>
          <w:rFonts w:ascii="Georgia" w:eastAsia="Times New Roman" w:hAnsi="Georgia" w:cs="Segoe UI"/>
          <w:kern w:val="0"/>
          <w:sz w:val="20"/>
          <w:szCs w:val="20"/>
          <w:lang w:val="fr-FR" w:eastAsia="nl-BE"/>
          <w14:ligatures w14:val="none"/>
        </w:rPr>
      </w:pPr>
      <w:r w:rsidRPr="00C773F0">
        <w:rPr>
          <w:rFonts w:ascii="Georgia" w:eastAsia="Times New Roman" w:hAnsi="Georgia" w:cs="Segoe UI"/>
          <w:kern w:val="0"/>
          <w:sz w:val="20"/>
          <w:szCs w:val="20"/>
          <w:lang w:val="fr-FR" w:eastAsia="nl-BE"/>
          <w14:ligatures w14:val="none"/>
        </w:rPr>
        <w:t>Date</w:t>
      </w:r>
    </w:p>
    <w:p w14:paraId="0291E13E" w14:textId="77777777" w:rsidR="00C773F0" w:rsidRPr="00C773F0" w:rsidRDefault="00C773F0" w:rsidP="00C773F0">
      <w:pPr>
        <w:spacing w:line="276" w:lineRule="auto"/>
        <w:ind w:left="360"/>
        <w:jc w:val="both"/>
        <w:rPr>
          <w:rFonts w:ascii="Georgia" w:eastAsia="Times New Roman" w:hAnsi="Georgia" w:cs="Segoe UI"/>
          <w:kern w:val="0"/>
          <w:sz w:val="20"/>
          <w:szCs w:val="20"/>
          <w:lang w:val="fr-FR" w:eastAsia="nl-BE"/>
          <w14:ligatures w14:val="none"/>
        </w:rPr>
      </w:pPr>
      <w:r w:rsidRPr="00C773F0">
        <w:rPr>
          <w:rFonts w:ascii="Georgia" w:eastAsia="Times New Roman" w:hAnsi="Georgia" w:cs="Segoe UI"/>
          <w:kern w:val="0"/>
          <w:sz w:val="20"/>
          <w:szCs w:val="20"/>
          <w:lang w:val="fr-FR" w:eastAsia="nl-BE"/>
          <w14:ligatures w14:val="none"/>
        </w:rPr>
        <w:t xml:space="preserve">Localisation </w:t>
      </w:r>
    </w:p>
    <w:p w14:paraId="317AB010" w14:textId="77777777" w:rsidR="00C773F0" w:rsidRPr="00C773F0" w:rsidRDefault="00C773F0" w:rsidP="00C773F0">
      <w:pPr>
        <w:spacing w:line="276" w:lineRule="auto"/>
        <w:ind w:left="360"/>
        <w:jc w:val="both"/>
        <w:rPr>
          <w:rFonts w:ascii="Georgia" w:eastAsia="Times New Roman" w:hAnsi="Georgia" w:cs="Segoe UI"/>
          <w:kern w:val="0"/>
          <w:sz w:val="20"/>
          <w:szCs w:val="20"/>
          <w:lang w:val="fr-FR" w:eastAsia="nl-BE"/>
          <w14:ligatures w14:val="none"/>
        </w:rPr>
      </w:pPr>
      <w:r w:rsidRPr="00C773F0">
        <w:rPr>
          <w:rFonts w:ascii="Georgia" w:eastAsia="Times New Roman" w:hAnsi="Georgia" w:cs="Segoe UI"/>
          <w:kern w:val="0"/>
          <w:sz w:val="20"/>
          <w:szCs w:val="20"/>
          <w:lang w:val="fr-FR" w:eastAsia="nl-BE"/>
          <w14:ligatures w14:val="none"/>
        </w:rPr>
        <w:t>Nom, Prénom, Fonction et Signature</w:t>
      </w:r>
    </w:p>
    <w:p w14:paraId="4AC1138E" w14:textId="77777777" w:rsidR="00C773F0" w:rsidRPr="00C773F0" w:rsidRDefault="00C773F0" w:rsidP="00C773F0">
      <w:pPr>
        <w:spacing w:after="0" w:line="240" w:lineRule="auto"/>
        <w:rPr>
          <w:rFonts w:ascii="Georgia" w:eastAsia="Times New Roman" w:hAnsi="Georgia" w:cs="Segoe UI"/>
          <w:kern w:val="0"/>
          <w:sz w:val="20"/>
          <w:szCs w:val="20"/>
          <w:lang w:val="fr-FR" w:eastAsia="nl-BE"/>
          <w14:ligatures w14:val="none"/>
        </w:rPr>
      </w:pPr>
      <w:r w:rsidRPr="00C773F0">
        <w:rPr>
          <w:rFonts w:ascii="Georgia" w:eastAsia="Times New Roman" w:hAnsi="Georgia" w:cs="Segoe UI"/>
          <w:kern w:val="0"/>
          <w:sz w:val="20"/>
          <w:szCs w:val="20"/>
          <w:lang w:val="fr-FR" w:eastAsia="nl-BE"/>
          <w14:ligatures w14:val="none"/>
        </w:rPr>
        <w:br w:type="page"/>
      </w:r>
    </w:p>
    <w:p w14:paraId="6C1812D6" w14:textId="77777777" w:rsidR="00C773F0" w:rsidRPr="00C773F0" w:rsidRDefault="00C773F0" w:rsidP="00C773F0">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32" w:name="_Toc52268504"/>
      <w:bookmarkStart w:id="33" w:name="_Toc144977068"/>
      <w:bookmarkStart w:id="34" w:name="_Toc200043248"/>
      <w:r w:rsidRPr="00C773F0">
        <w:rPr>
          <w:rFonts w:ascii="Georgia" w:eastAsia="Times New Roman" w:hAnsi="Georgia" w:cs="Times New Roman"/>
          <w:b/>
          <w:color w:val="D81A1A"/>
          <w:kern w:val="0"/>
          <w:sz w:val="28"/>
          <w:szCs w:val="26"/>
          <w:lang w:val="fr-FR"/>
          <w14:ligatures w14:val="none"/>
        </w:rPr>
        <w:lastRenderedPageBreak/>
        <w:t>Déclaration intégrité soumissionnaires</w:t>
      </w:r>
      <w:bookmarkEnd w:id="32"/>
      <w:bookmarkEnd w:id="33"/>
      <w:bookmarkEnd w:id="34"/>
    </w:p>
    <w:p w14:paraId="72979D4A"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18"/>
          <w:sz w:val="20"/>
          <w:szCs w:val="22"/>
          <w:lang w:val="fr-FR"/>
          <w14:ligatures w14:val="none"/>
        </w:rPr>
        <w:t xml:space="preserve">Par la présente, je / nous, agissant en ma/notre qualité de représentant(s) légal/légaux du soumissionnaire précité, déclare/rons ce qui suit : </w:t>
      </w:r>
    </w:p>
    <w:p w14:paraId="3D7A2255" w14:textId="77777777" w:rsidR="00C773F0" w:rsidRPr="00C773F0" w:rsidRDefault="00C773F0" w:rsidP="00C773F0">
      <w:pPr>
        <w:numPr>
          <w:ilvl w:val="0"/>
          <w:numId w:val="5"/>
        </w:numPr>
        <w:spacing w:after="0" w:line="280"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183F9DD" w14:textId="77777777" w:rsidR="00C773F0" w:rsidRPr="00C773F0" w:rsidRDefault="00C773F0" w:rsidP="00C773F0">
      <w:pPr>
        <w:numPr>
          <w:ilvl w:val="0"/>
          <w:numId w:val="5"/>
        </w:numPr>
        <w:spacing w:after="0" w:line="280"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F1544BE" w14:textId="77777777" w:rsidR="00C773F0" w:rsidRPr="00C773F0" w:rsidRDefault="00C773F0" w:rsidP="00C773F0">
      <w:pPr>
        <w:numPr>
          <w:ilvl w:val="0"/>
          <w:numId w:val="5"/>
        </w:numPr>
        <w:spacing w:after="0" w:line="280"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3DFADC01"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C773F0">
        <w:rPr>
          <w:rFonts w:ascii="Georgia" w:eastAsia="Calibri" w:hAnsi="Georgia" w:cs="Times New Roman"/>
          <w:color w:val="585756"/>
          <w:kern w:val="18"/>
          <w:sz w:val="20"/>
          <w:szCs w:val="22"/>
          <w:lang w:val="fr-FR"/>
          <w14:ligatures w14:val="none"/>
        </w:rPr>
        <w:t xml:space="preserve">Si le marché précité devait être attribué au soumissionnaire, je/nous déclare/rons, par ailleurs, marquer mon/notre accord avec les dispositions suivantes : </w:t>
      </w:r>
    </w:p>
    <w:p w14:paraId="5BD6E7EE" w14:textId="77777777" w:rsidR="00C773F0" w:rsidRPr="00C773F0" w:rsidRDefault="00C773F0" w:rsidP="00C773F0">
      <w:pPr>
        <w:numPr>
          <w:ilvl w:val="0"/>
          <w:numId w:val="6"/>
        </w:numPr>
        <w:spacing w:after="0" w:line="280"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E8C7FEF" w14:textId="77777777" w:rsidR="00C773F0" w:rsidRPr="00C773F0" w:rsidRDefault="00C773F0" w:rsidP="00C773F0">
      <w:pPr>
        <w:numPr>
          <w:ilvl w:val="0"/>
          <w:numId w:val="6"/>
        </w:numPr>
        <w:spacing w:after="0" w:line="280"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Tout contrat (marché public) sera résilié, dès lors qu’il s’avérerait que l’attribution du contrat ou son exécution aurait donné lieu à l’obtention ou l’offre des avantages appréciables en argent précités.</w:t>
      </w:r>
    </w:p>
    <w:p w14:paraId="4F14D1EF" w14:textId="77777777" w:rsidR="00C773F0" w:rsidRPr="00C773F0" w:rsidRDefault="00C773F0" w:rsidP="00C773F0">
      <w:pPr>
        <w:numPr>
          <w:ilvl w:val="0"/>
          <w:numId w:val="6"/>
        </w:numPr>
        <w:spacing w:after="0" w:line="280"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Tout manquement à se conformer à une ou plusieurs des clauses déontologiques aboutira à l’exclusion du contractant du présent marché et d’autres marchés publics pour Enabel.</w:t>
      </w:r>
    </w:p>
    <w:p w14:paraId="6CC69D0E" w14:textId="77777777" w:rsidR="00C773F0" w:rsidRPr="00C773F0" w:rsidRDefault="00C773F0" w:rsidP="00C773F0">
      <w:pPr>
        <w:spacing w:after="0" w:line="280" w:lineRule="auto"/>
        <w:ind w:left="720"/>
        <w:jc w:val="both"/>
        <w:rPr>
          <w:rFonts w:ascii="Georgia" w:eastAsia="Calibri" w:hAnsi="Georgia" w:cs="Times New Roman"/>
          <w:color w:val="585756"/>
          <w:kern w:val="0"/>
          <w:sz w:val="21"/>
          <w:szCs w:val="22"/>
          <w:lang w:val="fr-FR"/>
          <w14:ligatures w14:val="none"/>
        </w:rPr>
      </w:pPr>
    </w:p>
    <w:p w14:paraId="1A841D1F" w14:textId="77777777" w:rsidR="00C773F0" w:rsidRPr="00C773F0" w:rsidRDefault="00C773F0" w:rsidP="00C773F0">
      <w:pPr>
        <w:widowControl w:val="0"/>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95DEBA0" w14:textId="77777777" w:rsidR="00C773F0" w:rsidRPr="00C773F0" w:rsidRDefault="00C773F0" w:rsidP="00C773F0">
      <w:pPr>
        <w:spacing w:after="120" w:line="480" w:lineRule="auto"/>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 xml:space="preserve">Date </w:t>
      </w:r>
    </w:p>
    <w:p w14:paraId="03255044" w14:textId="77777777" w:rsidR="00C773F0" w:rsidRPr="00C773F0" w:rsidRDefault="00C773F0" w:rsidP="00C773F0">
      <w:pPr>
        <w:spacing w:after="120" w:line="480" w:lineRule="auto"/>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 xml:space="preserve">Localisation </w:t>
      </w:r>
    </w:p>
    <w:p w14:paraId="4984ECD6" w14:textId="77777777" w:rsidR="00C773F0" w:rsidRPr="00C773F0" w:rsidRDefault="00C773F0" w:rsidP="00C773F0">
      <w:pPr>
        <w:spacing w:after="120" w:line="480" w:lineRule="auto"/>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 xml:space="preserve">Signature </w:t>
      </w:r>
    </w:p>
    <w:p w14:paraId="0B7EA710" w14:textId="77777777" w:rsidR="00C773F0" w:rsidRPr="00C773F0" w:rsidRDefault="00C773F0" w:rsidP="00C773F0">
      <w:pPr>
        <w:widowControl w:val="0"/>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r w:rsidRPr="00C773F0">
        <w:rPr>
          <w:rFonts w:ascii="Georgia" w:eastAsia="Times New Roman" w:hAnsi="Georgia" w:cs="Times New Roman"/>
          <w:b/>
          <w:color w:val="D81A1A"/>
          <w:kern w:val="0"/>
          <w:sz w:val="28"/>
          <w:szCs w:val="26"/>
          <w:lang w:val="fr-FR"/>
          <w14:ligatures w14:val="none"/>
        </w:rPr>
        <w:br w:type="page"/>
      </w:r>
      <w:bookmarkStart w:id="35" w:name="_Toc51592078"/>
      <w:bookmarkStart w:id="36" w:name="_Toc93592596"/>
      <w:bookmarkStart w:id="37" w:name="_Toc144977069"/>
      <w:bookmarkStart w:id="38" w:name="_Toc200043249"/>
      <w:r w:rsidRPr="00C773F0">
        <w:rPr>
          <w:rFonts w:ascii="Georgia" w:eastAsia="Times New Roman" w:hAnsi="Georgia" w:cs="Times New Roman"/>
          <w:b/>
          <w:color w:val="D81A1A"/>
          <w:kern w:val="0"/>
          <w:sz w:val="28"/>
          <w:szCs w:val="26"/>
          <w:lang w:val="fr-FR"/>
          <w14:ligatures w14:val="none"/>
        </w:rPr>
        <w:lastRenderedPageBreak/>
        <w:t>Documents à remettre</w:t>
      </w:r>
      <w:bookmarkEnd w:id="35"/>
      <w:bookmarkEnd w:id="36"/>
      <w:bookmarkEnd w:id="37"/>
      <w:bookmarkEnd w:id="38"/>
    </w:p>
    <w:p w14:paraId="14DBC8B6" w14:textId="77777777" w:rsidR="00C773F0" w:rsidRPr="00C773F0" w:rsidRDefault="00C773F0" w:rsidP="00C773F0">
      <w:pPr>
        <w:widowControl w:val="0"/>
        <w:numPr>
          <w:ilvl w:val="0"/>
          <w:numId w:val="53"/>
        </w:numPr>
        <w:suppressAutoHyphens/>
        <w:spacing w:after="120" w:line="288" w:lineRule="auto"/>
        <w:contextualSpacing/>
        <w:jc w:val="both"/>
        <w:rPr>
          <w:rFonts w:ascii="Georgia" w:eastAsia="DejaVu Sans" w:hAnsi="Georgia" w:cs="Tahoma"/>
          <w:b/>
          <w:color w:val="585756"/>
          <w:kern w:val="18"/>
          <w:sz w:val="22"/>
          <w:szCs w:val="22"/>
          <w:lang w:val="fr-FR"/>
          <w14:ligatures w14:val="none"/>
        </w:rPr>
      </w:pPr>
      <w:bookmarkStart w:id="39" w:name="_Hlk155688074"/>
      <w:r w:rsidRPr="00C773F0">
        <w:rPr>
          <w:rFonts w:ascii="Georgia" w:eastAsia="DejaVu Sans" w:hAnsi="Georgia" w:cs="Tahoma"/>
          <w:b/>
          <w:color w:val="585756"/>
          <w:kern w:val="18"/>
          <w:sz w:val="22"/>
          <w:szCs w:val="22"/>
          <w:lang w:val="fr-FR"/>
          <w14:ligatures w14:val="none"/>
        </w:rPr>
        <w:t>Régularité des offres</w:t>
      </w:r>
    </w:p>
    <w:p w14:paraId="4EAFB4ED"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Le formulaire d’offre-prix signé</w:t>
      </w:r>
    </w:p>
    <w:p w14:paraId="45BCB486"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Le formulaire d’identification ;</w:t>
      </w:r>
    </w:p>
    <w:p w14:paraId="73665D01"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Déclaration d’intégrité pour les soumissionnaires ;</w:t>
      </w:r>
    </w:p>
    <w:p w14:paraId="390AF7E2"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La clause GDPR signée</w:t>
      </w:r>
    </w:p>
    <w:p w14:paraId="74D47124"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Tableau de sous-traitance éventuellement</w:t>
      </w:r>
    </w:p>
    <w:p w14:paraId="15055C54"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Les spécifications techniques des différents kits à installer, fiches techniques et prospectus</w:t>
      </w:r>
    </w:p>
    <w:p w14:paraId="09B3CBE0"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 xml:space="preserve">la licence / autorisation de l’inventeur pour la solution de bio minéralisation </w:t>
      </w:r>
    </w:p>
    <w:p w14:paraId="51A0FD2E" w14:textId="77777777" w:rsidR="00C773F0" w:rsidRPr="00C773F0" w:rsidRDefault="00C773F0" w:rsidP="00C773F0">
      <w:pPr>
        <w:widowControl w:val="0"/>
        <w:suppressAutoHyphens/>
        <w:spacing w:before="60" w:after="60" w:line="288" w:lineRule="auto"/>
        <w:ind w:left="720"/>
        <w:jc w:val="both"/>
        <w:rPr>
          <w:rFonts w:ascii="Georgia" w:eastAsia="Calibri" w:hAnsi="Georgia" w:cs="Times New Roman"/>
          <w:color w:val="585756"/>
          <w:kern w:val="18"/>
          <w:sz w:val="21"/>
          <w:szCs w:val="21"/>
          <w:lang w:val="fr-FR"/>
          <w14:ligatures w14:val="none"/>
        </w:rPr>
      </w:pPr>
    </w:p>
    <w:p w14:paraId="281DBF61" w14:textId="77777777" w:rsidR="00C773F0" w:rsidRPr="00C773F0" w:rsidRDefault="00C773F0" w:rsidP="00C773F0">
      <w:pPr>
        <w:widowControl w:val="0"/>
        <w:numPr>
          <w:ilvl w:val="0"/>
          <w:numId w:val="53"/>
        </w:numPr>
        <w:suppressAutoHyphens/>
        <w:spacing w:after="120" w:line="288" w:lineRule="auto"/>
        <w:contextualSpacing/>
        <w:jc w:val="both"/>
        <w:rPr>
          <w:rFonts w:ascii="Georgia" w:eastAsia="DejaVu Sans" w:hAnsi="Georgia" w:cs="Tahoma"/>
          <w:b/>
          <w:color w:val="585756"/>
          <w:kern w:val="18"/>
          <w:sz w:val="22"/>
          <w:szCs w:val="22"/>
          <w:lang w:val="fr-FR"/>
          <w14:ligatures w14:val="none"/>
        </w:rPr>
      </w:pPr>
      <w:r w:rsidRPr="00C773F0">
        <w:rPr>
          <w:rFonts w:ascii="Georgia" w:eastAsia="DejaVu Sans" w:hAnsi="Georgia" w:cs="Tahoma"/>
          <w:b/>
          <w:color w:val="585756"/>
          <w:kern w:val="18"/>
          <w:sz w:val="22"/>
          <w:szCs w:val="22"/>
          <w:lang w:val="fr-FR"/>
          <w14:ligatures w14:val="none"/>
        </w:rPr>
        <w:t>Motifs d’exclusion</w:t>
      </w:r>
    </w:p>
    <w:p w14:paraId="1843B4C6"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La Déclaration sur l’honneur- motif d’exclusion</w:t>
      </w:r>
    </w:p>
    <w:p w14:paraId="787ABCCF"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L’Attestation de non faillite (pour les personnes morales)</w:t>
      </w:r>
    </w:p>
    <w:p w14:paraId="17AA49D6"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Le Casier judiciaire (pour les personnes morales fournir le casier judiciaire de l’entreprise ou du responsable)</w:t>
      </w:r>
    </w:p>
    <w:p w14:paraId="7ADF5B4C"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L’Attestation de situation fiscale indiquant que le soumissionnaire est à jour du paiement de ses impôts et taxes ;</w:t>
      </w:r>
    </w:p>
    <w:p w14:paraId="65BE7A87" w14:textId="77777777" w:rsidR="00C773F0" w:rsidRPr="00C773F0" w:rsidRDefault="00C773F0" w:rsidP="00C773F0">
      <w:pPr>
        <w:widowControl w:val="0"/>
        <w:numPr>
          <w:ilvl w:val="0"/>
          <w:numId w:val="5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L’Attestation indiquant que le soumissionnaire est à jour des paiements auprès des organismes sociaux (sécurité sociale, retraite et travail).</w:t>
      </w:r>
    </w:p>
    <w:p w14:paraId="576F7A10" w14:textId="77777777" w:rsidR="00C773F0" w:rsidRPr="00C773F0" w:rsidRDefault="00C773F0" w:rsidP="00C773F0">
      <w:pPr>
        <w:widowControl w:val="0"/>
        <w:numPr>
          <w:ilvl w:val="0"/>
          <w:numId w:val="53"/>
        </w:numPr>
        <w:suppressAutoHyphens/>
        <w:spacing w:after="120" w:line="288" w:lineRule="auto"/>
        <w:contextualSpacing/>
        <w:jc w:val="both"/>
        <w:rPr>
          <w:rFonts w:ascii="Georgia" w:eastAsia="DejaVu Sans" w:hAnsi="Georgia" w:cs="Tahoma"/>
          <w:b/>
          <w:color w:val="585756"/>
          <w:kern w:val="18"/>
          <w:sz w:val="22"/>
          <w:szCs w:val="22"/>
          <w:lang w:val="fr-FR"/>
          <w14:ligatures w14:val="none"/>
        </w:rPr>
      </w:pPr>
      <w:r w:rsidRPr="00C773F0">
        <w:rPr>
          <w:rFonts w:ascii="Georgia" w:eastAsia="DejaVu Sans" w:hAnsi="Georgia" w:cs="Tahoma"/>
          <w:b/>
          <w:color w:val="585756"/>
          <w:kern w:val="18"/>
          <w:sz w:val="22"/>
          <w:szCs w:val="22"/>
          <w:lang w:val="fr-FR"/>
          <w14:ligatures w14:val="none"/>
        </w:rPr>
        <w:t>Documents relatifs aux critères de sélection et d’attribution</w:t>
      </w:r>
    </w:p>
    <w:bookmarkEnd w:id="39"/>
    <w:p w14:paraId="6AAA9CAA" w14:textId="77777777" w:rsidR="00C773F0" w:rsidRPr="00C773F0" w:rsidRDefault="00C773F0" w:rsidP="00C773F0">
      <w:pPr>
        <w:widowControl w:val="0"/>
        <w:numPr>
          <w:ilvl w:val="0"/>
          <w:numId w:val="5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0"/>
          <w:sz w:val="21"/>
          <w:szCs w:val="22"/>
          <w:lang w:val="fr-BE"/>
          <w14:ligatures w14:val="none"/>
        </w:rPr>
        <w:t>La liste des expériences similaires du soumissionnaire + attestations de bonne fin et contrats/bon de commande</w:t>
      </w:r>
      <w:r w:rsidRPr="00C773F0">
        <w:rPr>
          <w:rFonts w:ascii="Georgia" w:eastAsia="Calibri" w:hAnsi="Georgia" w:cs="Times New Roman"/>
          <w:color w:val="585756"/>
          <w:kern w:val="18"/>
          <w:sz w:val="21"/>
          <w:szCs w:val="21"/>
          <w:lang w:val="fr-FR"/>
          <w14:ligatures w14:val="none"/>
        </w:rPr>
        <w:t> ;</w:t>
      </w:r>
    </w:p>
    <w:p w14:paraId="2E491255" w14:textId="77777777" w:rsidR="00C773F0" w:rsidRPr="00C773F0" w:rsidRDefault="00C773F0" w:rsidP="00C773F0">
      <w:pPr>
        <w:widowControl w:val="0"/>
        <w:numPr>
          <w:ilvl w:val="0"/>
          <w:numId w:val="5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0"/>
          <w:sz w:val="21"/>
          <w:szCs w:val="22"/>
          <w:lang w:val="fr-BE"/>
          <w14:ligatures w14:val="none"/>
        </w:rPr>
        <w:t>La liste des experts proposés pour la réalisation du marché ainsi que leurs CV et diplômes ;</w:t>
      </w:r>
    </w:p>
    <w:p w14:paraId="445101EC" w14:textId="77777777" w:rsidR="00C773F0" w:rsidRPr="00C773F0" w:rsidRDefault="00C773F0" w:rsidP="00C773F0">
      <w:pPr>
        <w:widowControl w:val="0"/>
        <w:numPr>
          <w:ilvl w:val="0"/>
          <w:numId w:val="5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0"/>
          <w:sz w:val="21"/>
          <w:szCs w:val="22"/>
          <w:lang w:val="fr-BE"/>
          <w14:ligatures w14:val="none"/>
        </w:rPr>
        <w:t>La note méthodologique y compris commentaires sur les TDR et planning ;</w:t>
      </w:r>
    </w:p>
    <w:p w14:paraId="72C399AA" w14:textId="77777777" w:rsidR="00C773F0" w:rsidRPr="00C773F0" w:rsidRDefault="00C773F0" w:rsidP="00C773F0">
      <w:pPr>
        <w:widowControl w:val="0"/>
        <w:numPr>
          <w:ilvl w:val="0"/>
          <w:numId w:val="5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C773F0">
        <w:rPr>
          <w:rFonts w:ascii="Georgia" w:eastAsia="Calibri" w:hAnsi="Georgia" w:cs="Times New Roman"/>
          <w:color w:val="585756"/>
          <w:kern w:val="18"/>
          <w:sz w:val="21"/>
          <w:szCs w:val="21"/>
          <w:lang w:val="fr-FR"/>
          <w14:ligatures w14:val="none"/>
        </w:rPr>
        <w:t>L’offre financière y compris l’inventaire rempli et signé.</w:t>
      </w:r>
    </w:p>
    <w:p w14:paraId="54EB1447" w14:textId="77777777" w:rsidR="00C773F0" w:rsidRPr="00C773F0" w:rsidRDefault="00C773F0" w:rsidP="00C773F0">
      <w:pPr>
        <w:widowControl w:val="0"/>
        <w:suppressAutoHyphens/>
        <w:spacing w:after="120" w:line="288" w:lineRule="auto"/>
        <w:jc w:val="both"/>
        <w:rPr>
          <w:rFonts w:ascii="Georgia" w:eastAsia="DejaVu Sans" w:hAnsi="Georgia" w:cs="Tahoma"/>
          <w:b/>
          <w:color w:val="FF0000"/>
          <w:kern w:val="18"/>
          <w:sz w:val="20"/>
          <w:szCs w:val="20"/>
          <w:lang w:val="fr-FR"/>
          <w14:ligatures w14:val="none"/>
        </w:rPr>
      </w:pPr>
      <w:r w:rsidRPr="00C773F0">
        <w:rPr>
          <w:rFonts w:ascii="Georgia" w:eastAsia="DejaVu Sans" w:hAnsi="Georgia" w:cs="Tahoma"/>
          <w:b/>
          <w:color w:val="FF0000"/>
          <w:kern w:val="18"/>
          <w:sz w:val="20"/>
          <w:szCs w:val="20"/>
          <w:lang w:val="fr-FR"/>
          <w14:ligatures w14:val="none"/>
        </w:rPr>
        <w:t>Le soumissionnaire est invité à suivre cet ordre pour la composition de son offre.</w:t>
      </w:r>
    </w:p>
    <w:p w14:paraId="5975DC01" w14:textId="77777777" w:rsidR="00C773F0" w:rsidRPr="00C773F0" w:rsidRDefault="00C773F0" w:rsidP="00C773F0">
      <w:pPr>
        <w:spacing w:after="0" w:line="240" w:lineRule="auto"/>
        <w:rPr>
          <w:rFonts w:ascii="Georgia" w:eastAsia="Times New Roman" w:hAnsi="Georgia" w:cs="Segoe UI"/>
          <w:b/>
          <w:bCs/>
          <w:kern w:val="0"/>
          <w:sz w:val="20"/>
          <w:szCs w:val="20"/>
          <w:lang w:val="fr-FR" w:eastAsia="nl-BE"/>
          <w14:ligatures w14:val="none"/>
        </w:rPr>
      </w:pPr>
      <w:r w:rsidRPr="00C773F0">
        <w:rPr>
          <w:rFonts w:ascii="Georgia" w:eastAsia="Times New Roman" w:hAnsi="Georgia" w:cs="Segoe UI"/>
          <w:b/>
          <w:bCs/>
          <w:kern w:val="0"/>
          <w:sz w:val="20"/>
          <w:szCs w:val="20"/>
          <w:lang w:val="fr-FR" w:eastAsia="nl-BE"/>
          <w14:ligatures w14:val="none"/>
        </w:rPr>
        <w:t>Il appartient au soumissionnaire de lire le CSC afin de s’assurer de l’intégralité des documents à fournir.</w:t>
      </w:r>
    </w:p>
    <w:p w14:paraId="19860801" w14:textId="77777777" w:rsidR="00C773F0" w:rsidRPr="00C773F0" w:rsidRDefault="00C773F0" w:rsidP="00C773F0">
      <w:pPr>
        <w:spacing w:after="0" w:line="240" w:lineRule="auto"/>
        <w:rPr>
          <w:rFonts w:ascii="Georgia" w:eastAsia="Times New Roman" w:hAnsi="Georgia" w:cs="Segoe UI"/>
          <w:kern w:val="0"/>
          <w:sz w:val="20"/>
          <w:szCs w:val="20"/>
          <w:lang w:val="fr-FR" w:eastAsia="nl-BE"/>
          <w14:ligatures w14:val="none"/>
        </w:rPr>
      </w:pPr>
      <w:r w:rsidRPr="00C773F0">
        <w:rPr>
          <w:rFonts w:ascii="Georgia" w:eastAsia="Times New Roman" w:hAnsi="Georgia" w:cs="Segoe UI"/>
          <w:kern w:val="0"/>
          <w:sz w:val="20"/>
          <w:szCs w:val="20"/>
          <w:lang w:val="fr-FR" w:eastAsia="nl-BE"/>
          <w14:ligatures w14:val="none"/>
        </w:rPr>
        <w:br w:type="page"/>
      </w:r>
    </w:p>
    <w:p w14:paraId="45EDC895" w14:textId="77777777" w:rsidR="00C773F0" w:rsidRPr="00C773F0" w:rsidRDefault="00C773F0" w:rsidP="00C773F0">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40" w:name="_Toc51592079"/>
      <w:bookmarkStart w:id="41" w:name="_Toc52268508"/>
      <w:bookmarkStart w:id="42" w:name="_Toc200043250"/>
      <w:bookmarkStart w:id="43" w:name="_Hlk155688323"/>
      <w:r w:rsidRPr="00C773F0">
        <w:rPr>
          <w:rFonts w:ascii="Georgia" w:eastAsia="Times New Roman" w:hAnsi="Georgia" w:cs="Times New Roman"/>
          <w:b/>
          <w:color w:val="D81A1A"/>
          <w:kern w:val="0"/>
          <w:sz w:val="28"/>
          <w:szCs w:val="26"/>
          <w:lang w:val="fr-FR"/>
          <w14:ligatures w14:val="none"/>
        </w:rPr>
        <w:lastRenderedPageBreak/>
        <w:t>Annexes</w:t>
      </w:r>
      <w:bookmarkEnd w:id="40"/>
      <w:bookmarkEnd w:id="41"/>
      <w:bookmarkEnd w:id="42"/>
    </w:p>
    <w:p w14:paraId="4E34DB23" w14:textId="77777777" w:rsidR="00C773F0" w:rsidRPr="00C773F0" w:rsidRDefault="00C773F0" w:rsidP="00C773F0">
      <w:pPr>
        <w:widowControl w:val="0"/>
        <w:numPr>
          <w:ilvl w:val="2"/>
          <w:numId w:val="0"/>
        </w:numPr>
        <w:autoSpaceDE w:val="0"/>
        <w:autoSpaceDN w:val="0"/>
        <w:adjustRightInd w:val="0"/>
        <w:spacing w:before="60" w:after="60" w:line="240" w:lineRule="auto"/>
        <w:ind w:left="862" w:hanging="720"/>
        <w:contextualSpacing/>
        <w:outlineLvl w:val="2"/>
        <w:rPr>
          <w:rFonts w:ascii="Georgia" w:eastAsia="Calibri" w:hAnsi="Georgia" w:cs="Calibri-Bold"/>
          <w:b/>
          <w:bCs/>
          <w:color w:val="585756"/>
          <w:kern w:val="0"/>
          <w:lang w:val="fr-FR"/>
          <w14:ligatures w14:val="none"/>
        </w:rPr>
      </w:pPr>
      <w:bookmarkStart w:id="44" w:name="_Toc51592080"/>
      <w:bookmarkStart w:id="45" w:name="_Toc93592598"/>
      <w:bookmarkStart w:id="46" w:name="_Toc144977071"/>
      <w:bookmarkStart w:id="47" w:name="_Toc163899883"/>
      <w:bookmarkStart w:id="48" w:name="_Toc200043251"/>
      <w:bookmarkStart w:id="49" w:name="_Hlk93057645"/>
      <w:r w:rsidRPr="00C773F0">
        <w:rPr>
          <w:rFonts w:ascii="Georgia" w:eastAsia="Calibri" w:hAnsi="Georgia" w:cs="Calibri-Bold"/>
          <w:b/>
          <w:bCs/>
          <w:color w:val="585756"/>
          <w:kern w:val="0"/>
          <w:lang w:val="fr-FR"/>
          <w14:ligatures w14:val="none"/>
        </w:rPr>
        <w:t>Clause GDPR</w:t>
      </w:r>
      <w:bookmarkEnd w:id="44"/>
      <w:bookmarkEnd w:id="45"/>
      <w:bookmarkEnd w:id="46"/>
      <w:bookmarkEnd w:id="47"/>
      <w:bookmarkEnd w:id="48"/>
    </w:p>
    <w:bookmarkEnd w:id="49"/>
    <w:p w14:paraId="5CC7B3D7"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p>
    <w:p w14:paraId="744B2F0C"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CONVENTION relative aux traitements de données à caractère personnel (RGPD)</w:t>
      </w:r>
    </w:p>
    <w:p w14:paraId="0358C770"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 xml:space="preserve">ENTRE :  </w:t>
      </w:r>
    </w:p>
    <w:p w14:paraId="7FE7D2B3" w14:textId="77777777" w:rsidR="00C773F0" w:rsidRPr="00C773F0" w:rsidRDefault="00C773F0" w:rsidP="00C773F0">
      <w:pPr>
        <w:widowControl w:val="0"/>
        <w:spacing w:line="276" w:lineRule="auto"/>
        <w:rPr>
          <w:rFonts w:ascii="Georgia" w:eastAsia="Calibri" w:hAnsi="Georgia" w:cs="Times New Roman"/>
          <w:b/>
          <w:color w:val="585756"/>
          <w:kern w:val="0"/>
          <w:sz w:val="21"/>
          <w:szCs w:val="22"/>
          <w:lang w:val="fr-FR"/>
          <w14:ligatures w14:val="none"/>
        </w:rPr>
      </w:pPr>
      <w:r w:rsidRPr="00C773F0">
        <w:rPr>
          <w:rFonts w:ascii="Georgia" w:eastAsia="Calibri" w:hAnsi="Georgia" w:cs="Times New Roman"/>
          <w:b/>
          <w:color w:val="585756"/>
          <w:kern w:val="0"/>
          <w:sz w:val="21"/>
          <w:szCs w:val="22"/>
          <w:lang w:val="fr-FR"/>
          <w14:ligatures w14:val="none"/>
        </w:rPr>
        <w:t>Le pouvoir adjudicateur : Enabel, Agence belge de développement</w:t>
      </w:r>
      <w:r w:rsidRPr="00C773F0">
        <w:rPr>
          <w:rFonts w:ascii="Georgia" w:eastAsia="Calibri" w:hAnsi="Georgia" w:cs="Times New Roman"/>
          <w:color w:val="585756"/>
          <w:kern w:val="0"/>
          <w:sz w:val="21"/>
          <w:szCs w:val="22"/>
          <w:lang w:val="fr-FR"/>
          <w14:ligatures w14:val="none"/>
        </w:rPr>
        <w:t>, société anonyme de droit public à finalité sociale, dont le siège social est établi à 147, rue Haute, 1000 Bruxelles (numéro d’entreprise 0264.814.354, RPM Bruxelles).</w:t>
      </w:r>
    </w:p>
    <w:p w14:paraId="7B8B1403"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p>
    <w:p w14:paraId="218BA204"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Représentée par : [………………………………………………………………………..…………..….],</w:t>
      </w:r>
    </w:p>
    <w:p w14:paraId="04D32EBA"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p>
    <w:p w14:paraId="34B43CAF"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Ci-après dénommée « le pouvoir adjudicateur » ou « PA » ou « Responsable du traitement ».</w:t>
      </w:r>
    </w:p>
    <w:p w14:paraId="0188D860"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 xml:space="preserve">ET </w:t>
      </w:r>
      <w:r w:rsidRPr="00C773F0">
        <w:rPr>
          <w:rFonts w:ascii="Georgia" w:eastAsia="Calibri" w:hAnsi="Georgia" w:cs="Times New Roman"/>
          <w:color w:val="585756"/>
          <w:kern w:val="0"/>
          <w:sz w:val="21"/>
          <w:szCs w:val="22"/>
          <w:lang w:val="fr-FR"/>
          <w14:ligatures w14:val="none"/>
        </w:rPr>
        <w:t xml:space="preserve">: </w:t>
      </w:r>
      <w:r w:rsidRPr="00C773F0">
        <w:rPr>
          <w:rFonts w:ascii="Georgia" w:eastAsia="Calibri" w:hAnsi="Georgia" w:cs="Times New Roman"/>
          <w:color w:val="585756"/>
          <w:kern w:val="0"/>
          <w:sz w:val="21"/>
          <w:szCs w:val="22"/>
          <w:lang w:val="fr-FR"/>
          <w14:ligatures w14:val="none"/>
        </w:rPr>
        <w:tab/>
      </w:r>
    </w:p>
    <w:p w14:paraId="79E18355"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b/>
          <w:color w:val="585756"/>
          <w:kern w:val="0"/>
          <w:sz w:val="21"/>
          <w:szCs w:val="22"/>
          <w:lang w:val="fr-FR"/>
          <w14:ligatures w14:val="none"/>
        </w:rPr>
        <w:t xml:space="preserve">L’adjudicataire : </w:t>
      </w:r>
      <w:r w:rsidRPr="00C773F0">
        <w:rPr>
          <w:rFonts w:ascii="Georgia" w:eastAsia="Calibri" w:hAnsi="Georgia" w:cs="Times New Roman"/>
          <w:color w:val="585756"/>
          <w:kern w:val="0"/>
          <w:sz w:val="21"/>
          <w:szCs w:val="22"/>
          <w:lang w:val="fr-FR"/>
          <w14:ligatures w14:val="none"/>
        </w:rPr>
        <w:t>[……………………………………………………………………………………..….], dont le siège social est établi à […………………………………………………………………………………………….………………….…...] et immatriculée à la BCE sous le n° […………………………………………….…………….….],</w:t>
      </w:r>
    </w:p>
    <w:p w14:paraId="5B785761"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p>
    <w:p w14:paraId="32BD013A"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Représenté(e) par : [……………………………………………………………………………………...],</w:t>
      </w:r>
    </w:p>
    <w:p w14:paraId="17E4D182"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Conformément à l’article [……………………………………….……………………………….…….] des statuts de la société,</w:t>
      </w:r>
    </w:p>
    <w:p w14:paraId="40462DFC"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p>
    <w:p w14:paraId="5F5EFA81"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Ci-après dénommé(e) « l’adjudicataire » ou « sous-traitant ».</w:t>
      </w:r>
    </w:p>
    <w:p w14:paraId="59BD1E86"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 pouvoir adjudicateur et l’adjudicataire sont dénommés individuellement une « Partie » et ensemble les « Parties ».</w:t>
      </w:r>
      <w:r w:rsidRPr="00C773F0">
        <w:rPr>
          <w:rFonts w:ascii="Georgia" w:eastAsia="Calibri" w:hAnsi="Georgia" w:cs="Times New Roman"/>
          <w:color w:val="585756"/>
          <w:kern w:val="0"/>
          <w:sz w:val="21"/>
          <w:szCs w:val="22"/>
          <w:lang w:val="fr-FR"/>
          <w14:ligatures w14:val="none"/>
        </w:rPr>
        <w:tab/>
      </w:r>
    </w:p>
    <w:p w14:paraId="4748D797"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Préambule</w:t>
      </w:r>
    </w:p>
    <w:p w14:paraId="50839EAF"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Par décision du [………………….…...], l’adjudicataire s’est vu attribuer un marché conformément au cahier spécial des charges n° [……………………...].</w:t>
      </w:r>
    </w:p>
    <w:p w14:paraId="646B8FD1"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D792284"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L’objet de cet avenant est de conformer les documents de marché aux exigences de l’article 28 du RGPD.</w:t>
      </w:r>
    </w:p>
    <w:p w14:paraId="7B2DD068"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Il n’est pas autrement dérogé aux conditions du marché, notamment quant au délai et à la valeur du marché attribué.</w:t>
      </w:r>
    </w:p>
    <w:p w14:paraId="27A1174D"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Article 1 : Définitions</w:t>
      </w:r>
    </w:p>
    <w:p w14:paraId="6A079FA4" w14:textId="77777777" w:rsidR="00C773F0" w:rsidRPr="00C773F0" w:rsidRDefault="00C773F0" w:rsidP="00C773F0">
      <w:pPr>
        <w:widowControl w:val="0"/>
        <w:numPr>
          <w:ilvl w:val="1"/>
          <w:numId w:val="21"/>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41843909"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Article 2 : Objet de la Convention</w:t>
      </w:r>
    </w:p>
    <w:p w14:paraId="088CDBAD" w14:textId="77777777" w:rsidR="00C773F0" w:rsidRPr="00C773F0" w:rsidRDefault="00C773F0" w:rsidP="00C773F0">
      <w:pPr>
        <w:widowControl w:val="0"/>
        <w:numPr>
          <w:ilvl w:val="1"/>
          <w:numId w:val="1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1ED42150" w14:textId="77777777" w:rsidR="00C773F0" w:rsidRPr="00C773F0" w:rsidRDefault="00C773F0" w:rsidP="00C773F0">
      <w:pPr>
        <w:widowControl w:val="0"/>
        <w:numPr>
          <w:ilvl w:val="1"/>
          <w:numId w:val="1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exécute le marché conformément aux dispositions de la présente Convention.</w:t>
      </w:r>
    </w:p>
    <w:p w14:paraId="4B0ECD02" w14:textId="77777777" w:rsidR="00C773F0" w:rsidRPr="00C773F0" w:rsidRDefault="00C773F0" w:rsidP="00C773F0">
      <w:pPr>
        <w:widowControl w:val="0"/>
        <w:numPr>
          <w:ilvl w:val="1"/>
          <w:numId w:val="1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11DBA27E" w14:textId="77777777" w:rsidR="00C773F0" w:rsidRPr="00C773F0" w:rsidRDefault="00C773F0" w:rsidP="00C773F0">
      <w:pPr>
        <w:widowControl w:val="0"/>
        <w:numPr>
          <w:ilvl w:val="1"/>
          <w:numId w:val="1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Les éléments compris dans le traitement sont inclus et précisés plus amplement dans l’Annexe 1 de cette Convention. Les éléments suivants sont particulièrement inclus dans ladite Annexe : </w:t>
      </w:r>
    </w:p>
    <w:p w14:paraId="31F56A4E" w14:textId="77777777" w:rsidR="00C773F0" w:rsidRPr="00C773F0" w:rsidRDefault="00C773F0" w:rsidP="00C773F0">
      <w:pPr>
        <w:widowControl w:val="0"/>
        <w:numPr>
          <w:ilvl w:val="0"/>
          <w:numId w:val="23"/>
        </w:numPr>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activités de traitements de données à caractère personnel ;</w:t>
      </w:r>
    </w:p>
    <w:p w14:paraId="2EFC0475" w14:textId="77777777" w:rsidR="00C773F0" w:rsidRPr="00C773F0" w:rsidRDefault="00C773F0" w:rsidP="00C773F0">
      <w:pPr>
        <w:widowControl w:val="0"/>
        <w:numPr>
          <w:ilvl w:val="0"/>
          <w:numId w:val="23"/>
        </w:numPr>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catégories de données à caractère personnel traitées ;</w:t>
      </w:r>
    </w:p>
    <w:p w14:paraId="1543D958" w14:textId="77777777" w:rsidR="00C773F0" w:rsidRPr="00C773F0" w:rsidRDefault="00C773F0" w:rsidP="00C773F0">
      <w:pPr>
        <w:widowControl w:val="0"/>
        <w:numPr>
          <w:ilvl w:val="0"/>
          <w:numId w:val="23"/>
        </w:numPr>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catégories d’intéressés auxquelles se rapportent les données à caractère personnel du pouvoir adjudicateur ;</w:t>
      </w:r>
    </w:p>
    <w:p w14:paraId="66F5BA77" w14:textId="77777777" w:rsidR="00C773F0" w:rsidRPr="00C773F0" w:rsidRDefault="00C773F0" w:rsidP="00C773F0">
      <w:pPr>
        <w:widowControl w:val="0"/>
        <w:numPr>
          <w:ilvl w:val="0"/>
          <w:numId w:val="23"/>
        </w:numPr>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Les finalités du traitement. </w:t>
      </w:r>
    </w:p>
    <w:p w14:paraId="7BFF5B97" w14:textId="77777777" w:rsidR="00C773F0" w:rsidRPr="00C773F0" w:rsidRDefault="00C773F0" w:rsidP="00C773F0">
      <w:pPr>
        <w:widowControl w:val="0"/>
        <w:numPr>
          <w:ilvl w:val="1"/>
          <w:numId w:val="1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E69B36F" w14:textId="77777777" w:rsidR="00C773F0" w:rsidRPr="00C773F0" w:rsidRDefault="00C773F0" w:rsidP="00C773F0">
      <w:pPr>
        <w:widowControl w:val="0"/>
        <w:numPr>
          <w:ilvl w:val="1"/>
          <w:numId w:val="1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deux Parties s'engagent à adopter des mesures appropriées pour s'assurer que les données à caractère personnel ne sont pas utilisées abusivement ou acquises par un tiers non autorisé.</w:t>
      </w:r>
    </w:p>
    <w:p w14:paraId="08155B4E" w14:textId="77777777" w:rsidR="00C773F0" w:rsidRPr="00C773F0" w:rsidRDefault="00C773F0" w:rsidP="00C773F0">
      <w:pPr>
        <w:widowControl w:val="0"/>
        <w:numPr>
          <w:ilvl w:val="1"/>
          <w:numId w:val="1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En cas de conflit entre les dispositions de la présente Convention et celles du Cahier spécial des charges, les dispositions de la présente Convention prévaudront.</w:t>
      </w:r>
    </w:p>
    <w:p w14:paraId="365C78BB"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Article 3 : Instructions du pouvoir adjudicateur</w:t>
      </w:r>
    </w:p>
    <w:p w14:paraId="14907D05" w14:textId="77777777" w:rsidR="00C773F0" w:rsidRPr="00C773F0" w:rsidRDefault="00C773F0" w:rsidP="00C773F0">
      <w:pPr>
        <w:widowControl w:val="0"/>
        <w:numPr>
          <w:ilvl w:val="1"/>
          <w:numId w:val="25"/>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w:t>
      </w:r>
      <w:r w:rsidRPr="00C773F0">
        <w:rPr>
          <w:rFonts w:ascii="Georgia" w:eastAsia="Calibri" w:hAnsi="Georgia" w:cs="Times New Roman"/>
          <w:color w:val="585756"/>
          <w:kern w:val="0"/>
          <w:sz w:val="21"/>
          <w:szCs w:val="22"/>
          <w:lang w:val="fr-FR"/>
          <w14:ligatures w14:val="none"/>
        </w:rPr>
        <w:lastRenderedPageBreak/>
        <w:t xml:space="preserve">L’adjudicataire ne traitera pas les données à caractère personnel faisant l'objet de la présente Convention d'une manière incompatible avec les instructions et les dispositions de la présente Convention. </w:t>
      </w:r>
    </w:p>
    <w:p w14:paraId="0618EF8D" w14:textId="77777777" w:rsidR="00C773F0" w:rsidRPr="00C773F0" w:rsidRDefault="00C773F0" w:rsidP="00C773F0">
      <w:pPr>
        <w:widowControl w:val="0"/>
        <w:numPr>
          <w:ilvl w:val="1"/>
          <w:numId w:val="25"/>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5AAB9AF" w14:textId="77777777" w:rsidR="00C773F0" w:rsidRPr="00C773F0" w:rsidRDefault="00C773F0" w:rsidP="00C773F0">
      <w:pPr>
        <w:widowControl w:val="0"/>
        <w:numPr>
          <w:ilvl w:val="1"/>
          <w:numId w:val="25"/>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1A230AA" w14:textId="77777777" w:rsidR="00C773F0" w:rsidRPr="00C773F0" w:rsidRDefault="00C773F0" w:rsidP="00C773F0">
      <w:pPr>
        <w:widowControl w:val="0"/>
        <w:numPr>
          <w:ilvl w:val="1"/>
          <w:numId w:val="25"/>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4631A52D"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 xml:space="preserve">Article 4 : Assistance au pouvoir adjudicateur </w:t>
      </w:r>
    </w:p>
    <w:p w14:paraId="799A8AC2" w14:textId="77777777" w:rsidR="00C773F0" w:rsidRPr="00C773F0" w:rsidRDefault="00C773F0" w:rsidP="00C773F0">
      <w:pPr>
        <w:widowControl w:val="0"/>
        <w:numPr>
          <w:ilvl w:val="1"/>
          <w:numId w:val="26"/>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b/>
          <w:color w:val="585756"/>
          <w:kern w:val="0"/>
          <w:sz w:val="21"/>
          <w:szCs w:val="22"/>
          <w:lang w:val="fr-FR"/>
          <w14:ligatures w14:val="none"/>
        </w:rPr>
        <w:t>Conformité à la législation</w:t>
      </w:r>
      <w:r w:rsidRPr="00C773F0">
        <w:rPr>
          <w:rFonts w:ascii="Georgia" w:eastAsia="Calibri" w:hAnsi="Georgia" w:cs="Times New Roman"/>
          <w:color w:val="585756"/>
          <w:kern w:val="0"/>
          <w:sz w:val="21"/>
          <w:szCs w:val="22"/>
          <w:lang w:val="fr-FR"/>
          <w14:ligatures w14:val="none"/>
        </w:rPr>
        <w:t>. L’adjudicataire assiste le pouvoir adjudicateur dans le respect des obligations qui lui incombent en vertu du Règlement, en tenant compte de la nature du traitement et des informations dont dispose l’adjudicataire.</w:t>
      </w:r>
    </w:p>
    <w:p w14:paraId="38CA30DC" w14:textId="77777777" w:rsidR="00C773F0" w:rsidRPr="00C773F0" w:rsidRDefault="00C773F0" w:rsidP="00C773F0">
      <w:pPr>
        <w:widowControl w:val="0"/>
        <w:numPr>
          <w:ilvl w:val="1"/>
          <w:numId w:val="26"/>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b/>
          <w:color w:val="585756"/>
          <w:kern w:val="0"/>
          <w:sz w:val="21"/>
          <w:szCs w:val="22"/>
          <w:lang w:val="fr-FR"/>
          <w14:ligatures w14:val="none"/>
        </w:rPr>
        <w:t>Violation des Données à caractère personnel</w:t>
      </w:r>
      <w:r w:rsidRPr="00C773F0">
        <w:rPr>
          <w:rFonts w:ascii="Georgia" w:eastAsia="Calibri" w:hAnsi="Georgia" w:cs="Times New Roman"/>
          <w:color w:val="585756"/>
          <w:kern w:val="0"/>
          <w:sz w:val="21"/>
          <w:szCs w:val="22"/>
          <w:lang w:val="fr-FR"/>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3FC12F7B" w14:textId="77777777" w:rsidR="00C773F0" w:rsidRPr="00C773F0" w:rsidRDefault="00C773F0" w:rsidP="00C773F0">
      <w:pPr>
        <w:widowControl w:val="0"/>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Cette notification devra à tout le moins comporter les informations suivantes :</w:t>
      </w:r>
    </w:p>
    <w:p w14:paraId="71474711" w14:textId="77777777" w:rsidR="00C773F0" w:rsidRPr="00C773F0" w:rsidRDefault="00C773F0" w:rsidP="00C773F0">
      <w:pPr>
        <w:widowControl w:val="0"/>
        <w:numPr>
          <w:ilvl w:val="0"/>
          <w:numId w:val="24"/>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La nature de la violation de données à caractère personnel ; </w:t>
      </w:r>
    </w:p>
    <w:p w14:paraId="567E38A8" w14:textId="77777777" w:rsidR="00C773F0" w:rsidRPr="00C773F0" w:rsidRDefault="00C773F0" w:rsidP="00C773F0">
      <w:pPr>
        <w:widowControl w:val="0"/>
        <w:numPr>
          <w:ilvl w:val="0"/>
          <w:numId w:val="24"/>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catégories de données à caractère personnel ;</w:t>
      </w:r>
    </w:p>
    <w:p w14:paraId="43506B02" w14:textId="77777777" w:rsidR="00C773F0" w:rsidRPr="00C773F0" w:rsidRDefault="00C773F0" w:rsidP="00C773F0">
      <w:pPr>
        <w:widowControl w:val="0"/>
        <w:numPr>
          <w:ilvl w:val="0"/>
          <w:numId w:val="24"/>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catégories et le nombre approximatif de personnes concernées ;</w:t>
      </w:r>
    </w:p>
    <w:p w14:paraId="7F260DBB" w14:textId="77777777" w:rsidR="00C773F0" w:rsidRPr="00C773F0" w:rsidRDefault="00C773F0" w:rsidP="00C773F0">
      <w:pPr>
        <w:widowControl w:val="0"/>
        <w:numPr>
          <w:ilvl w:val="0"/>
          <w:numId w:val="24"/>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Les catégories et le nombre approximatif d'enregistrements de données à caractère personnel concernées ; </w:t>
      </w:r>
    </w:p>
    <w:p w14:paraId="71E9AF40" w14:textId="77777777" w:rsidR="00C773F0" w:rsidRPr="00C773F0" w:rsidRDefault="00C773F0" w:rsidP="00C773F0">
      <w:pPr>
        <w:widowControl w:val="0"/>
        <w:numPr>
          <w:ilvl w:val="0"/>
          <w:numId w:val="24"/>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conséquences probables de la violation de données à caractère personnel ;</w:t>
      </w:r>
    </w:p>
    <w:p w14:paraId="2CF50EE1" w14:textId="77777777" w:rsidR="00C773F0" w:rsidRPr="00C773F0" w:rsidRDefault="00C773F0" w:rsidP="00C773F0">
      <w:pPr>
        <w:widowControl w:val="0"/>
        <w:numPr>
          <w:ilvl w:val="0"/>
          <w:numId w:val="24"/>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mesures prises ou envisagées par l’adjudicataire pour remédier à la violation de données à caractère personnel, y compris, le cas échéant, les mesures pour en atténuer les éventuelles conséquences négatives.</w:t>
      </w:r>
    </w:p>
    <w:p w14:paraId="5048A57B" w14:textId="77777777" w:rsidR="00C773F0" w:rsidRPr="00C773F0" w:rsidRDefault="00C773F0" w:rsidP="00C773F0">
      <w:pPr>
        <w:widowControl w:val="0"/>
        <w:spacing w:line="276" w:lineRule="auto"/>
        <w:jc w:val="both"/>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w:t>
      </w:r>
      <w:r w:rsidRPr="00C773F0">
        <w:rPr>
          <w:rFonts w:ascii="Georgia" w:eastAsia="Calibri" w:hAnsi="Georgia" w:cs="Times New Roman"/>
          <w:bCs/>
          <w:color w:val="585756"/>
          <w:kern w:val="0"/>
          <w:sz w:val="21"/>
          <w:szCs w:val="22"/>
          <w:lang w:val="fr-FR"/>
          <w14:ligatures w14:val="none"/>
        </w:rPr>
        <w:lastRenderedPageBreak/>
        <w:t>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0E012E10" w14:textId="77777777" w:rsidR="00C773F0" w:rsidRPr="00C773F0" w:rsidRDefault="00C773F0" w:rsidP="00C773F0">
      <w:pPr>
        <w:widowControl w:val="0"/>
        <w:numPr>
          <w:ilvl w:val="1"/>
          <w:numId w:val="26"/>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b/>
          <w:color w:val="585756"/>
          <w:kern w:val="0"/>
          <w:sz w:val="21"/>
          <w:szCs w:val="22"/>
          <w:lang w:val="fr-FR"/>
          <w14:ligatures w14:val="none"/>
        </w:rPr>
        <w:t>Évaluation de l'impact du traitement des données.</w:t>
      </w:r>
      <w:r w:rsidRPr="00C773F0">
        <w:rPr>
          <w:rFonts w:ascii="Georgia" w:eastAsia="Calibri" w:hAnsi="Georgia" w:cs="Times New Roman"/>
          <w:color w:val="585756"/>
          <w:kern w:val="0"/>
          <w:sz w:val="21"/>
          <w:szCs w:val="22"/>
          <w:lang w:val="fr-FR"/>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5E50CF23" w14:textId="77777777" w:rsidR="00C773F0" w:rsidRPr="00C773F0" w:rsidRDefault="00C773F0" w:rsidP="00C773F0">
      <w:pPr>
        <w:widowControl w:val="0"/>
        <w:spacing w:line="276" w:lineRule="auto"/>
        <w:jc w:val="both"/>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Article 5 : Obligations de l’adjudicataire</w:t>
      </w:r>
    </w:p>
    <w:p w14:paraId="5D275BD0" w14:textId="77777777" w:rsidR="00C773F0" w:rsidRPr="00C773F0" w:rsidRDefault="00C773F0" w:rsidP="00C773F0">
      <w:pPr>
        <w:widowControl w:val="0"/>
        <w:numPr>
          <w:ilvl w:val="1"/>
          <w:numId w:val="2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9FA1C32" w14:textId="77777777" w:rsidR="00C773F0" w:rsidRPr="00C773F0" w:rsidRDefault="00C773F0" w:rsidP="00C773F0">
      <w:pPr>
        <w:widowControl w:val="0"/>
        <w:numPr>
          <w:ilvl w:val="1"/>
          <w:numId w:val="2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L’adjudicataire garantit qu'il n'existe aucune obligation découlant de toute législation applicable qui rend impossible le respect des obligations de la présente Convention. </w:t>
      </w:r>
    </w:p>
    <w:p w14:paraId="1B1877A4" w14:textId="77777777" w:rsidR="00C773F0" w:rsidRPr="00C773F0" w:rsidRDefault="00C773F0" w:rsidP="00C773F0">
      <w:pPr>
        <w:widowControl w:val="0"/>
        <w:numPr>
          <w:ilvl w:val="1"/>
          <w:numId w:val="27"/>
        </w:numPr>
        <w:spacing w:line="276" w:lineRule="auto"/>
        <w:jc w:val="both"/>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4B2A160" w14:textId="77777777" w:rsidR="00C773F0" w:rsidRPr="00C773F0" w:rsidRDefault="00C773F0" w:rsidP="00C773F0">
      <w:pPr>
        <w:widowControl w:val="0"/>
        <w:numPr>
          <w:ilvl w:val="1"/>
          <w:numId w:val="2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3E5AEB4" w14:textId="77777777" w:rsidR="00C773F0" w:rsidRPr="00C773F0" w:rsidRDefault="00C773F0" w:rsidP="00C773F0">
      <w:pPr>
        <w:widowControl w:val="0"/>
        <w:numPr>
          <w:ilvl w:val="1"/>
          <w:numId w:val="2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informera sans délai le pouvoir adjudicateur s'il estime qu'une instruction du pouvoir adjudicateur viole la législation applicable en matière de protection des données.</w:t>
      </w:r>
    </w:p>
    <w:p w14:paraId="3D6BE62A" w14:textId="77777777" w:rsidR="00C773F0" w:rsidRPr="00C773F0" w:rsidRDefault="00C773F0" w:rsidP="00C773F0">
      <w:pPr>
        <w:widowControl w:val="0"/>
        <w:numPr>
          <w:ilvl w:val="1"/>
          <w:numId w:val="2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F69AAA1" w14:textId="77777777" w:rsidR="00C773F0" w:rsidRPr="00C773F0" w:rsidRDefault="00C773F0" w:rsidP="00C773F0">
      <w:pPr>
        <w:widowControl w:val="0"/>
        <w:numPr>
          <w:ilvl w:val="1"/>
          <w:numId w:val="2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43C3C65E" w14:textId="77777777" w:rsidR="00C773F0" w:rsidRPr="00C773F0" w:rsidRDefault="00C773F0" w:rsidP="00C773F0">
      <w:pPr>
        <w:widowControl w:val="0"/>
        <w:numPr>
          <w:ilvl w:val="1"/>
          <w:numId w:val="2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Si l’adjudicataire enfreint le présent marché et le RGPD en déterminant les finalités et les moyens du traitement, il devra être considéré comme responsable du traitement dans le cadre de ce traitement. </w:t>
      </w:r>
    </w:p>
    <w:p w14:paraId="489DE2EF"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Article 6 : Obligations du pouvoir adjudicateur</w:t>
      </w:r>
    </w:p>
    <w:p w14:paraId="6C17BC0B" w14:textId="77777777" w:rsidR="00C773F0" w:rsidRPr="00C773F0" w:rsidRDefault="00C773F0" w:rsidP="00C773F0">
      <w:pPr>
        <w:widowControl w:val="0"/>
        <w:numPr>
          <w:ilvl w:val="1"/>
          <w:numId w:val="2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Le pouvoir adjudicateur apportera toute l'assistance nécessaire et coopérera de </w:t>
      </w:r>
      <w:r w:rsidRPr="00C773F0">
        <w:rPr>
          <w:rFonts w:ascii="Georgia" w:eastAsia="Calibri" w:hAnsi="Georgia" w:cs="Times New Roman"/>
          <w:color w:val="585756"/>
          <w:kern w:val="0"/>
          <w:sz w:val="21"/>
          <w:szCs w:val="22"/>
          <w:lang w:val="fr-FR"/>
          <w14:ligatures w14:val="none"/>
        </w:rPr>
        <w:lastRenderedPageBreak/>
        <w:t>bonne foi avec l’adjudicataire afin de s'assurer que tout traitement des données à caractère personnel est conforme aux exigences du Règlement et notamment aux principes relatifs au traitement des données à caractère personnel.</w:t>
      </w:r>
    </w:p>
    <w:p w14:paraId="6595EE4D" w14:textId="77777777" w:rsidR="00C773F0" w:rsidRPr="00C773F0" w:rsidRDefault="00C773F0" w:rsidP="00C773F0">
      <w:pPr>
        <w:widowControl w:val="0"/>
        <w:numPr>
          <w:ilvl w:val="1"/>
          <w:numId w:val="2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3E3E700"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Le point de contact du pouvoir adjudicateur est : </w:t>
      </w:r>
      <w:hyperlink r:id="rId17" w:history="1">
        <w:r w:rsidRPr="00C773F0">
          <w:rPr>
            <w:rFonts w:ascii="Georgia" w:eastAsia="Calibri" w:hAnsi="Georgia" w:cs="Times New Roman"/>
            <w:bCs/>
            <w:color w:val="0563C1"/>
            <w:kern w:val="0"/>
            <w:sz w:val="21"/>
            <w:szCs w:val="22"/>
            <w:u w:val="single"/>
            <w:lang w:val="fr-FR"/>
            <w14:ligatures w14:val="none"/>
          </w:rPr>
          <w:t>dpo@enabel.be</w:t>
        </w:r>
      </w:hyperlink>
      <w:r w:rsidRPr="00C773F0">
        <w:rPr>
          <w:rFonts w:ascii="Georgia" w:eastAsia="Calibri" w:hAnsi="Georgia" w:cs="Times New Roman"/>
          <w:bCs/>
          <w:color w:val="585756"/>
          <w:kern w:val="0"/>
          <w:sz w:val="21"/>
          <w:szCs w:val="22"/>
          <w:lang w:val="fr-FR"/>
          <w14:ligatures w14:val="none"/>
        </w:rPr>
        <w:t xml:space="preserve"> </w:t>
      </w:r>
    </w:p>
    <w:p w14:paraId="1921BB7A" w14:textId="77777777" w:rsidR="00C773F0" w:rsidRPr="00C773F0" w:rsidRDefault="00C773F0" w:rsidP="00C773F0">
      <w:pPr>
        <w:widowControl w:val="0"/>
        <w:numPr>
          <w:ilvl w:val="1"/>
          <w:numId w:val="28"/>
        </w:numPr>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 pouvoir adjudicateur garantit qu'il n'émettra aucune instruction, direction ou demande à l’adjudicataire qui ne respecte pas les dispositions du Règlement.</w:t>
      </w:r>
    </w:p>
    <w:p w14:paraId="3E21EDF2" w14:textId="77777777" w:rsidR="00C773F0" w:rsidRPr="00C773F0" w:rsidRDefault="00C773F0" w:rsidP="00C773F0">
      <w:pPr>
        <w:widowControl w:val="0"/>
        <w:numPr>
          <w:ilvl w:val="1"/>
          <w:numId w:val="2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36B2205A" w14:textId="77777777" w:rsidR="00C773F0" w:rsidRPr="00C773F0" w:rsidRDefault="00C773F0" w:rsidP="00C773F0">
      <w:pPr>
        <w:widowControl w:val="0"/>
        <w:numPr>
          <w:ilvl w:val="1"/>
          <w:numId w:val="2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A8FE274" w14:textId="77777777" w:rsidR="00C773F0" w:rsidRPr="00C773F0" w:rsidRDefault="00C773F0" w:rsidP="00C773F0">
      <w:pPr>
        <w:widowControl w:val="0"/>
        <w:numPr>
          <w:ilvl w:val="1"/>
          <w:numId w:val="2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2CEF5A1A"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Article 7 : Utilisation de Sous-traitants subséquents</w:t>
      </w:r>
    </w:p>
    <w:p w14:paraId="756068BD" w14:textId="77777777" w:rsidR="00C773F0" w:rsidRPr="00C773F0" w:rsidRDefault="00C773F0" w:rsidP="00C773F0">
      <w:pPr>
        <w:widowControl w:val="0"/>
        <w:numPr>
          <w:ilvl w:val="1"/>
          <w:numId w:val="29"/>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Conformément au cahier spécial des charges, l’adjudicataire peut faire appel à la capacité d’un tiers pour répondre au présent marché, ce qui constitue une sous-traitance ultérieure au sens de l’article 28 du RGPD</w:t>
      </w:r>
      <w:r w:rsidRPr="00C773F0">
        <w:rPr>
          <w:rFonts w:ascii="Georgia" w:eastAsia="Calibri" w:hAnsi="Georgia" w:cs="Times New Roman"/>
          <w:color w:val="585756"/>
          <w:kern w:val="0"/>
          <w:sz w:val="21"/>
          <w:szCs w:val="22"/>
          <w:vertAlign w:val="superscript"/>
          <w:lang w:val="fr-FR"/>
          <w14:ligatures w14:val="none"/>
        </w:rPr>
        <w:footnoteReference w:id="12"/>
      </w:r>
      <w:r w:rsidRPr="00C773F0">
        <w:rPr>
          <w:rFonts w:ascii="Georgia" w:eastAsia="Calibri" w:hAnsi="Georgia" w:cs="Times New Roman"/>
          <w:color w:val="585756"/>
          <w:kern w:val="0"/>
          <w:sz w:val="21"/>
          <w:szCs w:val="22"/>
          <w:lang w:val="fr-FR"/>
          <w14:ligatures w14:val="none"/>
        </w:rPr>
        <w:t>.</w:t>
      </w:r>
    </w:p>
    <w:p w14:paraId="0E9F1DF0" w14:textId="77777777" w:rsidR="00C773F0" w:rsidRPr="00C773F0" w:rsidRDefault="00C773F0" w:rsidP="00C773F0">
      <w:pPr>
        <w:widowControl w:val="0"/>
        <w:numPr>
          <w:ilvl w:val="1"/>
          <w:numId w:val="29"/>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094C3CA9" w14:textId="77777777" w:rsidR="00C773F0" w:rsidRPr="00C773F0" w:rsidRDefault="00C773F0" w:rsidP="00C773F0">
      <w:pPr>
        <w:widowControl w:val="0"/>
        <w:numPr>
          <w:ilvl w:val="1"/>
          <w:numId w:val="29"/>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L’adjudicataire n'utilisera que des sous-traitants subséquents offrant des garanties </w:t>
      </w:r>
      <w:r w:rsidRPr="00C773F0">
        <w:rPr>
          <w:rFonts w:ascii="Georgia" w:eastAsia="Calibri" w:hAnsi="Georgia" w:cs="Times New Roman"/>
          <w:color w:val="585756"/>
          <w:kern w:val="0"/>
          <w:sz w:val="21"/>
          <w:szCs w:val="22"/>
          <w:lang w:val="fr-FR"/>
          <w14:ligatures w14:val="none"/>
        </w:rPr>
        <w:lastRenderedPageBreak/>
        <w:t>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4CBFC2E9" w14:textId="77777777" w:rsidR="00C773F0" w:rsidRPr="00C773F0" w:rsidRDefault="00C773F0" w:rsidP="00C773F0">
      <w:pPr>
        <w:widowControl w:val="0"/>
        <w:numPr>
          <w:ilvl w:val="1"/>
          <w:numId w:val="29"/>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3A5423A" w14:textId="77777777" w:rsidR="00C773F0" w:rsidRPr="00C773F0" w:rsidRDefault="00C773F0" w:rsidP="00C773F0">
      <w:pPr>
        <w:widowControl w:val="0"/>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accords passés avec le sous-traitant subséquent sont établis par écrit. Sur demande, l’adjudicataire devra fournir au PA une copie de ce (ces) contrats.</w:t>
      </w:r>
    </w:p>
    <w:p w14:paraId="25EAA641" w14:textId="77777777" w:rsidR="00C773F0" w:rsidRPr="00C773F0" w:rsidRDefault="00C773F0" w:rsidP="00C773F0">
      <w:pPr>
        <w:widowControl w:val="0"/>
        <w:numPr>
          <w:ilvl w:val="1"/>
          <w:numId w:val="29"/>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35F8D6C4" w14:textId="77777777" w:rsidR="00C773F0" w:rsidRPr="00C773F0" w:rsidRDefault="00C773F0" w:rsidP="00C773F0">
      <w:pPr>
        <w:widowControl w:val="0"/>
        <w:numPr>
          <w:ilvl w:val="1"/>
          <w:numId w:val="29"/>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2653FE2A" w14:textId="77777777" w:rsidR="00C773F0" w:rsidRPr="00C773F0" w:rsidRDefault="00C773F0" w:rsidP="00C773F0">
      <w:pPr>
        <w:widowControl w:val="0"/>
        <w:spacing w:line="276" w:lineRule="auto"/>
        <w:jc w:val="both"/>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 xml:space="preserve">Article 8 : Droits des personnes concernées </w:t>
      </w:r>
    </w:p>
    <w:p w14:paraId="7F4A4661" w14:textId="77777777" w:rsidR="00C773F0" w:rsidRPr="00C773F0" w:rsidRDefault="00C773F0" w:rsidP="00C773F0">
      <w:pPr>
        <w:widowControl w:val="0"/>
        <w:numPr>
          <w:ilvl w:val="1"/>
          <w:numId w:val="30"/>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F7AEF1F" w14:textId="77777777" w:rsidR="00C773F0" w:rsidRPr="00C773F0" w:rsidRDefault="00C773F0" w:rsidP="00C773F0">
      <w:pPr>
        <w:widowControl w:val="0"/>
        <w:numPr>
          <w:ilvl w:val="1"/>
          <w:numId w:val="30"/>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A346A15" w14:textId="77777777" w:rsidR="00C773F0" w:rsidRPr="00C773F0" w:rsidRDefault="00C773F0" w:rsidP="00C773F0">
      <w:pPr>
        <w:widowControl w:val="0"/>
        <w:numPr>
          <w:ilvl w:val="0"/>
          <w:numId w:val="1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7D657BC" w14:textId="77777777" w:rsidR="00C773F0" w:rsidRPr="00C773F0" w:rsidRDefault="00C773F0" w:rsidP="00C773F0">
      <w:pPr>
        <w:widowControl w:val="0"/>
        <w:numPr>
          <w:ilvl w:val="0"/>
          <w:numId w:val="1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14F0924E" w14:textId="77777777" w:rsidR="00C773F0" w:rsidRPr="00C773F0" w:rsidRDefault="00C773F0" w:rsidP="00C773F0">
      <w:pPr>
        <w:widowControl w:val="0"/>
        <w:numPr>
          <w:ilvl w:val="0"/>
          <w:numId w:val="1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6C2966FE" w14:textId="77777777" w:rsidR="00C773F0" w:rsidRPr="00C773F0" w:rsidRDefault="00C773F0" w:rsidP="00C773F0">
      <w:pPr>
        <w:widowControl w:val="0"/>
        <w:numPr>
          <w:ilvl w:val="1"/>
          <w:numId w:val="30"/>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lastRenderedPageBreak/>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0B610202"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 xml:space="preserve">Article 9 : Mesures de sécurité </w:t>
      </w:r>
    </w:p>
    <w:p w14:paraId="2396B137" w14:textId="77777777" w:rsidR="00C773F0" w:rsidRPr="00C773F0" w:rsidRDefault="00C773F0" w:rsidP="00C773F0">
      <w:pPr>
        <w:widowControl w:val="0"/>
        <w:numPr>
          <w:ilvl w:val="1"/>
          <w:numId w:val="31"/>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67193E14" w14:textId="77777777" w:rsidR="00C773F0" w:rsidRPr="00C773F0" w:rsidRDefault="00C773F0" w:rsidP="00C773F0">
      <w:pPr>
        <w:widowControl w:val="0"/>
        <w:numPr>
          <w:ilvl w:val="1"/>
          <w:numId w:val="31"/>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L’adjudicataire s’engage à mettre en œuvre les mesures techniques et organisationnelles appropriées pour assurer un niveau de sécurité approprié au risque, conformément à l'article 32 du Règlement. </w:t>
      </w:r>
    </w:p>
    <w:p w14:paraId="4E6F80D2" w14:textId="77777777" w:rsidR="00C773F0" w:rsidRPr="00C773F0" w:rsidRDefault="00C773F0" w:rsidP="00C773F0">
      <w:pPr>
        <w:widowControl w:val="0"/>
        <w:numPr>
          <w:ilvl w:val="1"/>
          <w:numId w:val="31"/>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6ADE649" w14:textId="77777777" w:rsidR="00C773F0" w:rsidRPr="00C773F0" w:rsidRDefault="00C773F0" w:rsidP="00C773F0">
      <w:pPr>
        <w:widowControl w:val="0"/>
        <w:numPr>
          <w:ilvl w:val="1"/>
          <w:numId w:val="31"/>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8684ADE" w14:textId="77777777" w:rsidR="00C773F0" w:rsidRPr="00C773F0" w:rsidRDefault="00C773F0" w:rsidP="00C773F0">
      <w:pPr>
        <w:widowControl w:val="0"/>
        <w:numPr>
          <w:ilvl w:val="1"/>
          <w:numId w:val="31"/>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fournit au pouvoir adjudicateur une description complète et claire, de manière transparente et compréhensible, de la manière dont il traite les données à caractère personnel de celui-ci (Annexe 3).</w:t>
      </w:r>
    </w:p>
    <w:p w14:paraId="540D2A5F" w14:textId="77777777" w:rsidR="00C773F0" w:rsidRPr="00C773F0" w:rsidRDefault="00C773F0" w:rsidP="00C773F0">
      <w:pPr>
        <w:widowControl w:val="0"/>
        <w:numPr>
          <w:ilvl w:val="1"/>
          <w:numId w:val="31"/>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Dans le cas où l’adjudicataire viendrait à modifier les mesures de sécurité appliquées, l’adjudicataire s’engage à le notifier immédiatement au pouvoir adjudicateur ;</w:t>
      </w:r>
    </w:p>
    <w:p w14:paraId="181F64F1" w14:textId="77777777" w:rsidR="00C773F0" w:rsidRPr="00C773F0" w:rsidRDefault="00C773F0" w:rsidP="00C773F0">
      <w:pPr>
        <w:widowControl w:val="0"/>
        <w:numPr>
          <w:ilvl w:val="1"/>
          <w:numId w:val="31"/>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077030A5"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 xml:space="preserve">Article 10 : Audit </w:t>
      </w:r>
    </w:p>
    <w:p w14:paraId="7606DB2B" w14:textId="77777777" w:rsidR="00C773F0" w:rsidRPr="00C773F0" w:rsidRDefault="00C773F0" w:rsidP="00C773F0">
      <w:pPr>
        <w:widowControl w:val="0"/>
        <w:numPr>
          <w:ilvl w:val="1"/>
          <w:numId w:val="32"/>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0012E76D" w14:textId="77777777" w:rsidR="00C773F0" w:rsidRPr="00C773F0" w:rsidRDefault="00C773F0" w:rsidP="00C773F0">
      <w:pPr>
        <w:widowControl w:val="0"/>
        <w:numPr>
          <w:ilvl w:val="1"/>
          <w:numId w:val="32"/>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044FC2A" w14:textId="77777777" w:rsidR="00C773F0" w:rsidRPr="00C773F0" w:rsidRDefault="00C773F0" w:rsidP="00C773F0">
      <w:pPr>
        <w:widowControl w:val="0"/>
        <w:numPr>
          <w:ilvl w:val="1"/>
          <w:numId w:val="32"/>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lastRenderedPageBreak/>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218AC09C" w14:textId="77777777" w:rsidR="00C773F0" w:rsidRPr="00C773F0" w:rsidRDefault="00C773F0" w:rsidP="00C773F0">
      <w:pPr>
        <w:widowControl w:val="0"/>
        <w:numPr>
          <w:ilvl w:val="1"/>
          <w:numId w:val="32"/>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630BF0C5" w14:textId="77777777" w:rsidR="00C773F0" w:rsidRPr="00C773F0" w:rsidRDefault="00C773F0" w:rsidP="00C773F0">
      <w:pPr>
        <w:widowControl w:val="0"/>
        <w:numPr>
          <w:ilvl w:val="1"/>
          <w:numId w:val="32"/>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C209613" w14:textId="77777777" w:rsidR="00C773F0" w:rsidRPr="00C773F0" w:rsidRDefault="00C773F0" w:rsidP="00C773F0">
      <w:pPr>
        <w:widowControl w:val="0"/>
        <w:numPr>
          <w:ilvl w:val="1"/>
          <w:numId w:val="32"/>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92A2EF1"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 xml:space="preserve">Article 11 : Transfert à des tiers </w:t>
      </w:r>
    </w:p>
    <w:p w14:paraId="1257BDCD" w14:textId="77777777" w:rsidR="00C773F0" w:rsidRPr="00C773F0" w:rsidRDefault="00C773F0" w:rsidP="00C773F0">
      <w:pPr>
        <w:widowControl w:val="0"/>
        <w:numPr>
          <w:ilvl w:val="1"/>
          <w:numId w:val="33"/>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4B192AAD" w14:textId="77777777" w:rsidR="00C773F0" w:rsidRPr="00C773F0" w:rsidRDefault="00C773F0" w:rsidP="00C773F0">
      <w:pPr>
        <w:widowControl w:val="0"/>
        <w:numPr>
          <w:ilvl w:val="1"/>
          <w:numId w:val="33"/>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1F871A72"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Article 12 : Transfert en dehors de l'EEE</w:t>
      </w:r>
    </w:p>
    <w:p w14:paraId="1D0E5AF6" w14:textId="77777777" w:rsidR="00C773F0" w:rsidRPr="00C773F0" w:rsidRDefault="00C773F0" w:rsidP="00C773F0">
      <w:pPr>
        <w:widowControl w:val="0"/>
        <w:numPr>
          <w:ilvl w:val="1"/>
          <w:numId w:val="34"/>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 L’adjudicataire traitera les données à caractère personnel du pouvoir adjudicateur uniquement dans un lieu situé dans l'EEE.</w:t>
      </w:r>
    </w:p>
    <w:p w14:paraId="4AC45726" w14:textId="77777777" w:rsidR="00C773F0" w:rsidRPr="00C773F0" w:rsidRDefault="00C773F0" w:rsidP="00C773F0">
      <w:pPr>
        <w:widowControl w:val="0"/>
        <w:numPr>
          <w:ilvl w:val="1"/>
          <w:numId w:val="34"/>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9502717" w14:textId="77777777" w:rsidR="00C773F0" w:rsidRPr="00C773F0" w:rsidRDefault="00C773F0" w:rsidP="00C773F0">
      <w:pPr>
        <w:widowControl w:val="0"/>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42F898D6"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Article 13 : Comportement à l'égard des autorités gouvernementales et judiciaires nationales</w:t>
      </w:r>
    </w:p>
    <w:p w14:paraId="560C30C4" w14:textId="77777777" w:rsidR="00C773F0" w:rsidRPr="00C773F0" w:rsidRDefault="00C773F0" w:rsidP="00C773F0">
      <w:pPr>
        <w:widowControl w:val="0"/>
        <w:numPr>
          <w:ilvl w:val="1"/>
          <w:numId w:val="35"/>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L’adjudicataire informera immédiatement le pouvoir adjudicateur de toute demande, injonction, enquête ou assignation d'une autorité gouvernementale ou judiciaire nationale compétente adressée à l’adjudicataire ou à son sous-traitant subséquent </w:t>
      </w:r>
      <w:r w:rsidRPr="00C773F0">
        <w:rPr>
          <w:rFonts w:ascii="Georgia" w:eastAsia="Calibri" w:hAnsi="Georgia" w:cs="Times New Roman"/>
          <w:color w:val="585756"/>
          <w:kern w:val="0"/>
          <w:sz w:val="21"/>
          <w:szCs w:val="22"/>
          <w:lang w:val="fr-FR"/>
          <w14:ligatures w14:val="none"/>
        </w:rPr>
        <w:lastRenderedPageBreak/>
        <w:t>qui implique la communication de données à caractère personnel traitées par l’adjudicataire ou un sous-traitant subséquent pour et au nom du pouvoir adjudicateur ou toute donnée et/ou information relative à ce traitement.</w:t>
      </w:r>
    </w:p>
    <w:p w14:paraId="2CB7C60A"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 xml:space="preserve">Article 14 : Droits de propriété intellectuelle </w:t>
      </w:r>
    </w:p>
    <w:p w14:paraId="21354A9F"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147C7933"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 xml:space="preserve">Article 15 : Confidentialité </w:t>
      </w:r>
    </w:p>
    <w:p w14:paraId="06425F4A" w14:textId="77777777" w:rsidR="00C773F0" w:rsidRPr="00C773F0" w:rsidRDefault="00C773F0" w:rsidP="00C773F0">
      <w:pPr>
        <w:widowControl w:val="0"/>
        <w:numPr>
          <w:ilvl w:val="1"/>
          <w:numId w:val="36"/>
        </w:numPr>
        <w:spacing w:line="276" w:lineRule="auto"/>
        <w:jc w:val="both"/>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L’adjudicataire s’engage à garantir la confidentialité des données à caractère personnel ainsi que leur traitement.</w:t>
      </w:r>
    </w:p>
    <w:p w14:paraId="3B4E517B" w14:textId="77777777" w:rsidR="00C773F0" w:rsidRPr="00C773F0" w:rsidRDefault="00C773F0" w:rsidP="00C773F0">
      <w:pPr>
        <w:widowControl w:val="0"/>
        <w:numPr>
          <w:ilvl w:val="1"/>
          <w:numId w:val="36"/>
        </w:numPr>
        <w:spacing w:line="276" w:lineRule="auto"/>
        <w:jc w:val="both"/>
        <w:rPr>
          <w:rFonts w:ascii="Georgia" w:eastAsia="Calibri" w:hAnsi="Georgia" w:cs="Times New Roman"/>
          <w:b/>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698ACFB" w14:textId="77777777" w:rsidR="00C773F0" w:rsidRPr="00C773F0" w:rsidRDefault="00C773F0" w:rsidP="00C773F0">
      <w:pPr>
        <w:widowControl w:val="0"/>
        <w:spacing w:line="276" w:lineRule="auto"/>
        <w:jc w:val="both"/>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Article 16 : Responsabilité</w:t>
      </w:r>
    </w:p>
    <w:p w14:paraId="6A30F618" w14:textId="77777777" w:rsidR="00C773F0" w:rsidRPr="00C773F0" w:rsidRDefault="00C773F0" w:rsidP="00C773F0">
      <w:pPr>
        <w:widowControl w:val="0"/>
        <w:numPr>
          <w:ilvl w:val="1"/>
          <w:numId w:val="3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35DD98C" w14:textId="77777777" w:rsidR="00C773F0" w:rsidRPr="00C773F0" w:rsidRDefault="00C773F0" w:rsidP="00C773F0">
      <w:pPr>
        <w:widowControl w:val="0"/>
        <w:numPr>
          <w:ilvl w:val="1"/>
          <w:numId w:val="3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est redevable du paiement des amendes administratives qui découlent d’une infraction à la Réglementation.</w:t>
      </w:r>
    </w:p>
    <w:p w14:paraId="726FC019" w14:textId="77777777" w:rsidR="00C773F0" w:rsidRPr="00C773F0" w:rsidRDefault="00C773F0" w:rsidP="00C773F0">
      <w:pPr>
        <w:widowControl w:val="0"/>
        <w:numPr>
          <w:ilvl w:val="1"/>
          <w:numId w:val="3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sera exempt de sa responsabilité uniquement s’il peut prouver qu’il n’est pas responsable de l’évènement à l’origine d’une violation de la Réglementation.</w:t>
      </w:r>
    </w:p>
    <w:p w14:paraId="4429832E" w14:textId="77777777" w:rsidR="00C773F0" w:rsidRPr="00C773F0" w:rsidRDefault="00C773F0" w:rsidP="00C773F0">
      <w:pPr>
        <w:widowControl w:val="0"/>
        <w:numPr>
          <w:ilvl w:val="1"/>
          <w:numId w:val="37"/>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79A5E8C" w14:textId="77777777" w:rsidR="00C773F0" w:rsidRPr="00C773F0" w:rsidRDefault="00C773F0" w:rsidP="00C773F0">
      <w:pPr>
        <w:widowControl w:val="0"/>
        <w:spacing w:line="276" w:lineRule="auto"/>
        <w:jc w:val="both"/>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Article 17 : Fin du contrat</w:t>
      </w:r>
    </w:p>
    <w:p w14:paraId="4829C460" w14:textId="77777777" w:rsidR="00C773F0" w:rsidRPr="00C773F0" w:rsidRDefault="00C773F0" w:rsidP="00C773F0">
      <w:pPr>
        <w:widowControl w:val="0"/>
        <w:numPr>
          <w:ilvl w:val="1"/>
          <w:numId w:val="20"/>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55F7477" w14:textId="77777777" w:rsidR="00C773F0" w:rsidRPr="00C773F0" w:rsidRDefault="00C773F0" w:rsidP="00C773F0">
      <w:pPr>
        <w:widowControl w:val="0"/>
        <w:numPr>
          <w:ilvl w:val="1"/>
          <w:numId w:val="20"/>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3A03A7B0" w14:textId="77777777" w:rsidR="00C773F0" w:rsidRPr="00C773F0" w:rsidRDefault="00C773F0" w:rsidP="00C773F0">
      <w:pPr>
        <w:widowControl w:val="0"/>
        <w:numPr>
          <w:ilvl w:val="1"/>
          <w:numId w:val="20"/>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w:t>
      </w:r>
      <w:r w:rsidRPr="00C773F0">
        <w:rPr>
          <w:rFonts w:ascii="Georgia" w:eastAsia="Calibri" w:hAnsi="Georgia" w:cs="Times New Roman"/>
          <w:color w:val="585756"/>
          <w:kern w:val="0"/>
          <w:sz w:val="21"/>
          <w:szCs w:val="22"/>
          <w:lang w:val="fr-FR"/>
          <w14:ligatures w14:val="none"/>
        </w:rPr>
        <w:lastRenderedPageBreak/>
        <w:t xml:space="preserve">adjudicateur, à moins qu'il n'en soit convenu autrement. </w:t>
      </w:r>
    </w:p>
    <w:p w14:paraId="3944D617"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Article 18 : Médiation et compétence</w:t>
      </w:r>
    </w:p>
    <w:p w14:paraId="20D61151" w14:textId="77777777" w:rsidR="00C773F0" w:rsidRPr="00C773F0" w:rsidRDefault="00C773F0" w:rsidP="00C773F0">
      <w:pPr>
        <w:widowControl w:val="0"/>
        <w:numPr>
          <w:ilvl w:val="1"/>
          <w:numId w:val="3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L’adjudicataire convient que si la personne concernée invoque contre elle des demandes de dommages-intérêts en vertu de la présente Convention, l’adjudicataire acceptera la décision de la personne concernée :</w:t>
      </w:r>
    </w:p>
    <w:p w14:paraId="4F63058D" w14:textId="77777777" w:rsidR="00C773F0" w:rsidRPr="00C773F0" w:rsidRDefault="00C773F0" w:rsidP="00C773F0">
      <w:pPr>
        <w:widowControl w:val="0"/>
        <w:numPr>
          <w:ilvl w:val="0"/>
          <w:numId w:val="39"/>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De renvoyer le différend à la médiation chez une personne indépendante</w:t>
      </w:r>
    </w:p>
    <w:p w14:paraId="24D8C3BF" w14:textId="77777777" w:rsidR="00C773F0" w:rsidRPr="00C773F0" w:rsidRDefault="00C773F0" w:rsidP="00C773F0">
      <w:pPr>
        <w:widowControl w:val="0"/>
        <w:numPr>
          <w:ilvl w:val="0"/>
          <w:numId w:val="39"/>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De renvoyer le litige devant les tribunaux du lieu d'établissement du pouvoir adjudicateur</w:t>
      </w:r>
    </w:p>
    <w:p w14:paraId="2ADA41D7" w14:textId="77777777" w:rsidR="00C773F0" w:rsidRPr="00C773F0" w:rsidRDefault="00C773F0" w:rsidP="00C773F0">
      <w:pPr>
        <w:widowControl w:val="0"/>
        <w:numPr>
          <w:ilvl w:val="1"/>
          <w:numId w:val="38"/>
        </w:numPr>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21CAB93" w14:textId="77777777" w:rsidR="00C773F0" w:rsidRPr="00C773F0" w:rsidRDefault="00C773F0" w:rsidP="00C773F0">
      <w:pPr>
        <w:widowControl w:val="0"/>
        <w:numPr>
          <w:ilvl w:val="1"/>
          <w:numId w:val="19"/>
        </w:numPr>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Tout différend entre les Parties au sujet des modalités de la présente entente doit être porté devant les tribunaux compétents, tel que déterminé dans l'entente principale.</w:t>
      </w:r>
    </w:p>
    <w:p w14:paraId="70EEF167"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 xml:space="preserve">Ainsi, convenu le </w:t>
      </w:r>
      <w:r w:rsidRPr="00C773F0">
        <w:rPr>
          <w:rFonts w:ascii="Georgia" w:eastAsia="Calibri" w:hAnsi="Georgia" w:cs="Times New Roman"/>
          <w:bCs/>
          <w:color w:val="585756"/>
          <w:kern w:val="0"/>
          <w:sz w:val="21"/>
          <w:szCs w:val="22"/>
          <w:lang w:val="fr-FR"/>
          <w14:ligatures w14:val="none"/>
        </w:rPr>
        <w:t xml:space="preserve">[………………………………….……] </w:t>
      </w:r>
      <w:r w:rsidRPr="00C773F0">
        <w:rPr>
          <w:rFonts w:ascii="Georgia" w:eastAsia="Calibri" w:hAnsi="Georgia" w:cs="Times New Roman"/>
          <w:color w:val="585756"/>
          <w:kern w:val="0"/>
          <w:sz w:val="21"/>
          <w:szCs w:val="22"/>
          <w:lang w:val="fr-FR"/>
          <w14:ligatures w14:val="none"/>
        </w:rPr>
        <w:t>et établi en deux exemplaires dont chaque Partie reconnaît avoir reçu un exemplaire signé.</w:t>
      </w:r>
    </w:p>
    <w:p w14:paraId="19AFF5CE"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p>
    <w:p w14:paraId="0E759D35" w14:textId="77777777" w:rsidR="00C773F0" w:rsidRPr="00C773F0" w:rsidRDefault="00C773F0" w:rsidP="00C773F0">
      <w:pPr>
        <w:widowControl w:val="0"/>
        <w:spacing w:line="276" w:lineRule="auto"/>
        <w:jc w:val="center"/>
        <w:rPr>
          <w:rFonts w:ascii="Georgia" w:eastAsia="Calibri" w:hAnsi="Georgia" w:cs="Times New Roman"/>
          <w:b/>
          <w:color w:val="585756"/>
          <w:kern w:val="0"/>
          <w:sz w:val="21"/>
          <w:szCs w:val="22"/>
          <w:lang w:val="fr-FR"/>
          <w14:ligatures w14:val="none"/>
        </w:rPr>
      </w:pPr>
      <w:r w:rsidRPr="00C773F0">
        <w:rPr>
          <w:rFonts w:ascii="Georgia" w:eastAsia="Calibri" w:hAnsi="Georgia" w:cs="Times New Roman"/>
          <w:b/>
          <w:color w:val="585756"/>
          <w:kern w:val="0"/>
          <w:sz w:val="21"/>
          <w:szCs w:val="22"/>
          <w:lang w:val="fr-FR"/>
          <w14:ligatures w14:val="none"/>
        </w:rPr>
        <w:t>Signatures</w:t>
      </w:r>
    </w:p>
    <w:p w14:paraId="511CA4AA" w14:textId="77777777" w:rsidR="00C773F0" w:rsidRPr="00C773F0" w:rsidRDefault="00C773F0" w:rsidP="00C773F0">
      <w:pPr>
        <w:widowControl w:val="0"/>
        <w:spacing w:line="276" w:lineRule="auto"/>
        <w:jc w:val="center"/>
        <w:rPr>
          <w:rFonts w:ascii="Georgia" w:eastAsia="Calibri" w:hAnsi="Georgia" w:cs="Times New Roman"/>
          <w:b/>
          <w:color w:val="585756"/>
          <w:kern w:val="0"/>
          <w:sz w:val="21"/>
          <w:szCs w:val="22"/>
          <w:lang w:val="fr-FR"/>
          <w14:ligatures w14:val="none"/>
        </w:rPr>
      </w:pPr>
    </w:p>
    <w:p w14:paraId="52E5E041" w14:textId="77777777" w:rsidR="00C773F0" w:rsidRPr="00C773F0" w:rsidRDefault="00C773F0" w:rsidP="00C773F0">
      <w:pPr>
        <w:widowControl w:val="0"/>
        <w:spacing w:line="276" w:lineRule="auto"/>
        <w:jc w:val="center"/>
        <w:rPr>
          <w:rFonts w:ascii="Georgia" w:eastAsia="Calibri" w:hAnsi="Georgia" w:cs="Times New Roman"/>
          <w:b/>
          <w:color w:val="585756"/>
          <w:kern w:val="0"/>
          <w:sz w:val="21"/>
          <w:szCs w:val="22"/>
          <w:lang w:val="fr-FR"/>
          <w14:ligatures w14:val="none"/>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C773F0" w:rsidRPr="00C773F0" w14:paraId="5D7E95B7" w14:textId="77777777" w:rsidTr="0085593D">
        <w:tc>
          <w:tcPr>
            <w:tcW w:w="4247" w:type="dxa"/>
          </w:tcPr>
          <w:p w14:paraId="57D8F6ED" w14:textId="77777777" w:rsidR="00C773F0" w:rsidRPr="00C773F0" w:rsidRDefault="00C773F0" w:rsidP="00C773F0">
            <w:pPr>
              <w:widowControl w:val="0"/>
              <w:spacing w:line="276" w:lineRule="auto"/>
              <w:jc w:val="center"/>
              <w:rPr>
                <w:rFonts w:ascii="Georgia" w:eastAsia="Calibri" w:hAnsi="Georgia" w:cs="Times New Roman"/>
                <w:b/>
                <w:color w:val="585756"/>
                <w:sz w:val="21"/>
                <w:lang w:val="fr-FR"/>
              </w:rPr>
            </w:pPr>
            <w:r w:rsidRPr="00C773F0">
              <w:rPr>
                <w:rFonts w:ascii="Georgia" w:eastAsia="Calibri" w:hAnsi="Georgia" w:cs="Times New Roman"/>
                <w:color w:val="585756"/>
                <w:sz w:val="21"/>
                <w:lang w:val="fr-FR"/>
              </w:rPr>
              <w:t>POUR LE POUVOIR ADJUDICATEUR</w:t>
            </w:r>
          </w:p>
        </w:tc>
        <w:tc>
          <w:tcPr>
            <w:tcW w:w="4247" w:type="dxa"/>
          </w:tcPr>
          <w:p w14:paraId="3985CFB8" w14:textId="77777777" w:rsidR="00C773F0" w:rsidRPr="00C773F0" w:rsidRDefault="00C773F0" w:rsidP="00C773F0">
            <w:pPr>
              <w:widowControl w:val="0"/>
              <w:spacing w:line="276" w:lineRule="auto"/>
              <w:jc w:val="center"/>
              <w:rPr>
                <w:rFonts w:ascii="Georgia" w:eastAsia="Calibri" w:hAnsi="Georgia" w:cs="Times New Roman"/>
                <w:b/>
                <w:color w:val="585756"/>
                <w:sz w:val="21"/>
                <w:lang w:val="fr-FR"/>
              </w:rPr>
            </w:pPr>
            <w:r w:rsidRPr="00C773F0">
              <w:rPr>
                <w:rFonts w:ascii="Georgia" w:eastAsia="Calibri" w:hAnsi="Georgia" w:cs="Times New Roman"/>
                <w:color w:val="585756"/>
                <w:sz w:val="21"/>
                <w:lang w:val="fr-FR"/>
              </w:rPr>
              <w:t>POUR L’ADJUDICATAIRE</w:t>
            </w:r>
          </w:p>
        </w:tc>
      </w:tr>
      <w:tr w:rsidR="00C773F0" w:rsidRPr="00C773F0" w14:paraId="3A8E8C43" w14:textId="77777777" w:rsidTr="0085593D">
        <w:tc>
          <w:tcPr>
            <w:tcW w:w="4247" w:type="dxa"/>
          </w:tcPr>
          <w:p w14:paraId="5C427F72" w14:textId="77777777" w:rsidR="00C773F0" w:rsidRPr="00C773F0" w:rsidRDefault="00C773F0" w:rsidP="00C773F0">
            <w:pPr>
              <w:widowControl w:val="0"/>
              <w:spacing w:line="276" w:lineRule="auto"/>
              <w:jc w:val="center"/>
              <w:rPr>
                <w:rFonts w:ascii="Georgia" w:eastAsia="Calibri" w:hAnsi="Georgia" w:cs="Times New Roman"/>
                <w:b/>
                <w:color w:val="585756"/>
                <w:sz w:val="21"/>
                <w:lang w:val="fr-FR"/>
              </w:rPr>
            </w:pPr>
          </w:p>
          <w:p w14:paraId="7E201CD1" w14:textId="77777777" w:rsidR="00C773F0" w:rsidRPr="00C773F0" w:rsidRDefault="00C773F0" w:rsidP="00C773F0">
            <w:pPr>
              <w:widowControl w:val="0"/>
              <w:spacing w:line="276" w:lineRule="auto"/>
              <w:jc w:val="center"/>
              <w:rPr>
                <w:rFonts w:ascii="Georgia" w:eastAsia="Calibri" w:hAnsi="Georgia" w:cs="Times New Roman"/>
                <w:b/>
                <w:color w:val="585756"/>
                <w:sz w:val="21"/>
                <w:lang w:val="fr-FR"/>
              </w:rPr>
            </w:pPr>
          </w:p>
          <w:p w14:paraId="30FE670D" w14:textId="77777777" w:rsidR="00C773F0" w:rsidRPr="00C773F0" w:rsidRDefault="00C773F0" w:rsidP="00C773F0">
            <w:pPr>
              <w:widowControl w:val="0"/>
              <w:spacing w:line="276" w:lineRule="auto"/>
              <w:jc w:val="center"/>
              <w:rPr>
                <w:rFonts w:ascii="Georgia" w:eastAsia="Calibri" w:hAnsi="Georgia" w:cs="Times New Roman"/>
                <w:b/>
                <w:color w:val="585756"/>
                <w:sz w:val="21"/>
                <w:lang w:val="fr-FR"/>
              </w:rPr>
            </w:pPr>
          </w:p>
          <w:p w14:paraId="2AC43192" w14:textId="77777777" w:rsidR="00C773F0" w:rsidRPr="00C773F0" w:rsidRDefault="00C773F0" w:rsidP="00C773F0">
            <w:pPr>
              <w:widowControl w:val="0"/>
              <w:jc w:val="center"/>
              <w:rPr>
                <w:rFonts w:ascii="Georgia" w:eastAsia="Calibri" w:hAnsi="Georgia" w:cs="Times New Roman"/>
                <w:b/>
                <w:color w:val="585756"/>
                <w:sz w:val="21"/>
                <w:lang w:val="fr-FR"/>
              </w:rPr>
            </w:pPr>
            <w:r w:rsidRPr="00C773F0">
              <w:rPr>
                <w:rFonts w:ascii="Georgia" w:eastAsia="Calibri" w:hAnsi="Georgia" w:cs="Times New Roman"/>
                <w:b/>
                <w:color w:val="585756"/>
                <w:sz w:val="21"/>
                <w:lang w:val="fr-FR"/>
              </w:rPr>
              <w:t>Nom et prénom</w:t>
            </w:r>
          </w:p>
          <w:p w14:paraId="43AE6B55" w14:textId="77777777" w:rsidR="00C773F0" w:rsidRPr="00C773F0" w:rsidRDefault="00C773F0" w:rsidP="00C773F0">
            <w:pPr>
              <w:widowControl w:val="0"/>
              <w:jc w:val="center"/>
              <w:rPr>
                <w:rFonts w:ascii="Georgia" w:eastAsia="Calibri" w:hAnsi="Georgia" w:cs="Times New Roman"/>
                <w:b/>
                <w:color w:val="585756"/>
                <w:sz w:val="21"/>
                <w:lang w:val="fr-FR"/>
              </w:rPr>
            </w:pPr>
            <w:r w:rsidRPr="00C773F0">
              <w:rPr>
                <w:rFonts w:ascii="Georgia" w:eastAsia="Calibri" w:hAnsi="Georgia" w:cs="Times New Roman"/>
                <w:b/>
                <w:color w:val="585756"/>
                <w:sz w:val="21"/>
                <w:lang w:val="fr-FR"/>
              </w:rPr>
              <w:t>Fonction</w:t>
            </w:r>
          </w:p>
        </w:tc>
        <w:tc>
          <w:tcPr>
            <w:tcW w:w="4247" w:type="dxa"/>
          </w:tcPr>
          <w:p w14:paraId="155865B0" w14:textId="77777777" w:rsidR="00C773F0" w:rsidRPr="00C773F0" w:rsidRDefault="00C773F0" w:rsidP="00C773F0">
            <w:pPr>
              <w:widowControl w:val="0"/>
              <w:spacing w:line="276" w:lineRule="auto"/>
              <w:jc w:val="center"/>
              <w:rPr>
                <w:rFonts w:ascii="Georgia" w:eastAsia="Calibri" w:hAnsi="Georgia" w:cs="Times New Roman"/>
                <w:b/>
                <w:color w:val="585756"/>
                <w:sz w:val="21"/>
                <w:lang w:val="fr-FR"/>
              </w:rPr>
            </w:pPr>
          </w:p>
          <w:p w14:paraId="7B41C130" w14:textId="77777777" w:rsidR="00C773F0" w:rsidRPr="00C773F0" w:rsidRDefault="00C773F0" w:rsidP="00C773F0">
            <w:pPr>
              <w:widowControl w:val="0"/>
              <w:spacing w:line="276" w:lineRule="auto"/>
              <w:jc w:val="center"/>
              <w:rPr>
                <w:rFonts w:ascii="Georgia" w:eastAsia="Calibri" w:hAnsi="Georgia" w:cs="Times New Roman"/>
                <w:b/>
                <w:color w:val="585756"/>
                <w:sz w:val="21"/>
                <w:lang w:val="fr-FR"/>
              </w:rPr>
            </w:pPr>
          </w:p>
          <w:p w14:paraId="249D4DBE" w14:textId="77777777" w:rsidR="00C773F0" w:rsidRPr="00C773F0" w:rsidRDefault="00C773F0" w:rsidP="00C773F0">
            <w:pPr>
              <w:widowControl w:val="0"/>
              <w:spacing w:line="276" w:lineRule="auto"/>
              <w:jc w:val="center"/>
              <w:rPr>
                <w:rFonts w:ascii="Georgia" w:eastAsia="Calibri" w:hAnsi="Georgia" w:cs="Times New Roman"/>
                <w:b/>
                <w:color w:val="585756"/>
                <w:sz w:val="21"/>
                <w:lang w:val="fr-FR"/>
              </w:rPr>
            </w:pPr>
          </w:p>
          <w:p w14:paraId="41BC3CE1" w14:textId="77777777" w:rsidR="00C773F0" w:rsidRPr="00C773F0" w:rsidRDefault="00C773F0" w:rsidP="00C773F0">
            <w:pPr>
              <w:widowControl w:val="0"/>
              <w:jc w:val="center"/>
              <w:rPr>
                <w:rFonts w:ascii="Georgia" w:eastAsia="Calibri" w:hAnsi="Georgia" w:cs="Times New Roman"/>
                <w:b/>
                <w:color w:val="585756"/>
                <w:sz w:val="21"/>
                <w:lang w:val="fr-FR"/>
              </w:rPr>
            </w:pPr>
            <w:r w:rsidRPr="00C773F0">
              <w:rPr>
                <w:rFonts w:ascii="Georgia" w:eastAsia="Calibri" w:hAnsi="Georgia" w:cs="Times New Roman"/>
                <w:b/>
                <w:color w:val="585756"/>
                <w:sz w:val="21"/>
                <w:lang w:val="fr-FR"/>
              </w:rPr>
              <w:t>Nom et prénom</w:t>
            </w:r>
          </w:p>
          <w:p w14:paraId="6D7848D2" w14:textId="77777777" w:rsidR="00C773F0" w:rsidRPr="00C773F0" w:rsidRDefault="00C773F0" w:rsidP="00C773F0">
            <w:pPr>
              <w:widowControl w:val="0"/>
              <w:jc w:val="center"/>
              <w:rPr>
                <w:rFonts w:ascii="Georgia" w:eastAsia="Calibri" w:hAnsi="Georgia" w:cs="Times New Roman"/>
                <w:b/>
                <w:color w:val="585756"/>
                <w:sz w:val="21"/>
                <w:lang w:val="fr-FR"/>
              </w:rPr>
            </w:pPr>
            <w:r w:rsidRPr="00C773F0">
              <w:rPr>
                <w:rFonts w:ascii="Georgia" w:eastAsia="Calibri" w:hAnsi="Georgia" w:cs="Times New Roman"/>
                <w:b/>
                <w:color w:val="585756"/>
                <w:sz w:val="21"/>
                <w:lang w:val="fr-FR"/>
              </w:rPr>
              <w:t>Fonction</w:t>
            </w:r>
          </w:p>
        </w:tc>
      </w:tr>
    </w:tbl>
    <w:p w14:paraId="09A7B671" w14:textId="77777777" w:rsidR="00C773F0" w:rsidRPr="00C773F0" w:rsidRDefault="00C773F0" w:rsidP="00C773F0">
      <w:pPr>
        <w:widowControl w:val="0"/>
        <w:spacing w:line="276" w:lineRule="auto"/>
        <w:jc w:val="center"/>
        <w:rPr>
          <w:rFonts w:ascii="Georgia" w:eastAsia="Calibri" w:hAnsi="Georgia" w:cs="Times New Roman"/>
          <w:b/>
          <w:color w:val="585756"/>
          <w:kern w:val="0"/>
          <w:sz w:val="21"/>
          <w:szCs w:val="22"/>
          <w:lang w:val="fr-FR"/>
          <w14:ligatures w14:val="none"/>
        </w:rPr>
      </w:pPr>
    </w:p>
    <w:p w14:paraId="020EC733" w14:textId="77777777" w:rsidR="00C773F0" w:rsidRPr="00C773F0" w:rsidRDefault="00C773F0" w:rsidP="00C773F0">
      <w:pPr>
        <w:widowControl w:val="0"/>
        <w:spacing w:after="0" w:line="240"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br w:type="page"/>
      </w:r>
    </w:p>
    <w:p w14:paraId="0BFCA135"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p>
    <w:p w14:paraId="75C13223"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Annexe 1 : Description des activités de traitement des données à caractère personnel opérées par l’adjudicataire</w:t>
      </w:r>
      <w:r w:rsidRPr="00C773F0">
        <w:rPr>
          <w:rFonts w:ascii="Georgia" w:eastAsia="Calibri" w:hAnsi="Georgia" w:cs="Times New Roman"/>
          <w:b/>
          <w:bCs/>
          <w:color w:val="585756"/>
          <w:kern w:val="0"/>
          <w:sz w:val="21"/>
          <w:szCs w:val="22"/>
          <w:vertAlign w:val="superscript"/>
          <w:lang w:val="fr-FR"/>
          <w14:ligatures w14:val="none"/>
        </w:rPr>
        <w:footnoteReference w:id="13"/>
      </w:r>
    </w:p>
    <w:p w14:paraId="0FAD6F48" w14:textId="77777777" w:rsidR="00C773F0" w:rsidRPr="00C773F0" w:rsidRDefault="00C773F0" w:rsidP="00C773F0">
      <w:pPr>
        <w:widowControl w:val="0"/>
        <w:numPr>
          <w:ilvl w:val="0"/>
          <w:numId w:val="40"/>
        </w:numPr>
        <w:spacing w:line="276" w:lineRule="auto"/>
        <w:rPr>
          <w:rFonts w:ascii="Georgia" w:eastAsia="Calibri" w:hAnsi="Georgia" w:cs="Times New Roman"/>
          <w:b/>
          <w:bCs/>
          <w:color w:val="585756"/>
          <w:kern w:val="0"/>
          <w:sz w:val="21"/>
          <w:szCs w:val="22"/>
          <w:u w:val="single"/>
          <w:lang w:val="fr-FR"/>
          <w14:ligatures w14:val="none"/>
        </w:rPr>
      </w:pPr>
      <w:r w:rsidRPr="00C773F0">
        <w:rPr>
          <w:rFonts w:ascii="Georgia" w:eastAsia="Calibri" w:hAnsi="Georgia" w:cs="Times New Roman"/>
          <w:b/>
          <w:bCs/>
          <w:color w:val="585756"/>
          <w:kern w:val="0"/>
          <w:sz w:val="21"/>
          <w:szCs w:val="22"/>
          <w:u w:val="single"/>
          <w:lang w:val="fr-FR"/>
          <w14:ligatures w14:val="none"/>
        </w:rPr>
        <w:t>Activités de traitement effectuées par le sous-traitant</w:t>
      </w:r>
    </w:p>
    <w:p w14:paraId="0B92CA31"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p>
    <w:p w14:paraId="196373A6"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Objet du traitement : </w:t>
      </w:r>
    </w:p>
    <w:p w14:paraId="1758637A"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Nature du traitement : </w:t>
      </w:r>
      <w:r w:rsidRPr="00C773F0">
        <w:rPr>
          <w:rFonts w:ascii="Georgia" w:eastAsia="Calibri" w:hAnsi="Georgia" w:cs="Times New Roman"/>
          <w:i/>
          <w:iCs/>
          <w:color w:val="585756"/>
          <w:kern w:val="0"/>
          <w:sz w:val="21"/>
          <w:szCs w:val="22"/>
          <w:lang w:val="fr-FR"/>
          <w14:ligatures w14:val="none"/>
        </w:rPr>
        <w:t>[Par exemple : structuration, consultation, stockage et collection, etc.]</w:t>
      </w:r>
      <w:r w:rsidRPr="00C773F0">
        <w:rPr>
          <w:rFonts w:ascii="Georgia" w:eastAsia="Calibri" w:hAnsi="Georgia" w:cs="Times New Roman"/>
          <w:color w:val="585756"/>
          <w:kern w:val="0"/>
          <w:sz w:val="21"/>
          <w:szCs w:val="22"/>
          <w:lang w:val="fr-FR"/>
          <w14:ligatures w14:val="none"/>
        </w:rPr>
        <w:t xml:space="preserve"> </w:t>
      </w:r>
    </w:p>
    <w:p w14:paraId="34ECED54"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Durée du traitement : </w:t>
      </w:r>
    </w:p>
    <w:p w14:paraId="0059773A"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Finalité du traitement : </w:t>
      </w:r>
    </w:p>
    <w:p w14:paraId="033F9908" w14:textId="77777777" w:rsidR="00C773F0" w:rsidRPr="00C773F0" w:rsidRDefault="00C773F0" w:rsidP="00C773F0">
      <w:pPr>
        <w:widowControl w:val="0"/>
        <w:numPr>
          <w:ilvl w:val="0"/>
          <w:numId w:val="40"/>
        </w:numPr>
        <w:spacing w:line="276" w:lineRule="auto"/>
        <w:rPr>
          <w:rFonts w:ascii="Georgia" w:eastAsia="Calibri" w:hAnsi="Georgia" w:cs="Times New Roman"/>
          <w:b/>
          <w:bCs/>
          <w:color w:val="585756"/>
          <w:kern w:val="0"/>
          <w:sz w:val="21"/>
          <w:szCs w:val="22"/>
          <w:u w:val="single"/>
          <w:lang w:val="fr-FR"/>
          <w14:ligatures w14:val="none"/>
        </w:rPr>
      </w:pPr>
      <w:r w:rsidRPr="00C773F0">
        <w:rPr>
          <w:rFonts w:ascii="Georgia" w:eastAsia="Calibri" w:hAnsi="Georgia" w:cs="Times New Roman"/>
          <w:b/>
          <w:bCs/>
          <w:color w:val="585756"/>
          <w:kern w:val="0"/>
          <w:sz w:val="21"/>
          <w:szCs w:val="22"/>
          <w:u w:val="single"/>
          <w:lang w:val="fr-FR"/>
          <w14:ligatures w14:val="none"/>
        </w:rPr>
        <w:t>Les catégories de données à caractère personnel que le sous-traitant va traiter pour le compte du responsable de traitement (*indiquer ce qui est applicable).</w:t>
      </w:r>
    </w:p>
    <w:p w14:paraId="39DE7AC9"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Données d'identification personnelle (par ex. nom, adresse, téléphone, etc.) </w:t>
      </w:r>
    </w:p>
    <w:p w14:paraId="27193FAF"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Données d'identification électroniques (par ex. adresses e-mail, ID Facebook, ID Twitter, noms d'utilisateur, mots de passe ou autres données de connexion, etc.)</w:t>
      </w:r>
    </w:p>
    <w:p w14:paraId="0EACEBDA"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Données électroniques de localisation (par ex. adresses IP, GSM, GPS, points de connexion, etc.)</w:t>
      </w:r>
    </w:p>
    <w:p w14:paraId="1AE0C46B"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Données d'identification biométriques (p. ex. empreintes digitales, balayage de l'iris, etc.)</w:t>
      </w:r>
    </w:p>
    <w:p w14:paraId="3BDBF584"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Copies des documents d'identité</w:t>
      </w:r>
    </w:p>
    <w:p w14:paraId="0066AF16"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Données d'identification financière (par ex. numéros de compte (bancaire), numéros de carte de crédit, informations sur le salaire et le paiement, etc.)</w:t>
      </w:r>
    </w:p>
    <w:p w14:paraId="7E578234"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Caractéristiques personnelles (p. ex. sexe, âge, date de naissance, état civil, nationalité, etc.)</w:t>
      </w:r>
    </w:p>
    <w:p w14:paraId="7E2B1354"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Données physiques (par ex. taille, poids, etc.)</w:t>
      </w:r>
    </w:p>
    <w:p w14:paraId="55917147"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Habitudes de vie</w:t>
      </w:r>
    </w:p>
    <w:p w14:paraId="47B3A30F"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Données psychologiques (p. ex. personnalité, caractère, etc.)</w:t>
      </w:r>
    </w:p>
    <w:p w14:paraId="5183505D"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Composition de la famille</w:t>
      </w:r>
    </w:p>
    <w:p w14:paraId="35AED86D"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Loisirs et intérêts</w:t>
      </w:r>
    </w:p>
    <w:p w14:paraId="0FB1A2DF"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Adhésions</w:t>
      </w:r>
    </w:p>
    <w:p w14:paraId="2CC1ED40"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Les habitudes de consommation</w:t>
      </w:r>
    </w:p>
    <w:p w14:paraId="26B7787C"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L'éducation et la formation</w:t>
      </w:r>
    </w:p>
    <w:p w14:paraId="6795E46B"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lastRenderedPageBreak/>
        <w:t>Profession et occupation (par ex. fonction, titre, etc.)</w:t>
      </w:r>
    </w:p>
    <w:p w14:paraId="7C68BFA0"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Images/photos</w:t>
      </w:r>
    </w:p>
    <w:p w14:paraId="598C4666"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Enregistrements sonores</w:t>
      </w:r>
    </w:p>
    <w:p w14:paraId="757598D5"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Numéro du registre national de sécurité sociale/numéro d'identification</w:t>
      </w:r>
    </w:p>
    <w:p w14:paraId="3B752528"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Détails du contrat (par ex. relation contractuelle, historique de commande, numéros de commande, facturation et paiement, etc.) </w:t>
      </w:r>
    </w:p>
    <w:p w14:paraId="181F3A16" w14:textId="77777777" w:rsidR="00C773F0" w:rsidRPr="00C773F0" w:rsidRDefault="00C773F0" w:rsidP="00C773F0">
      <w:pPr>
        <w:widowControl w:val="0"/>
        <w:numPr>
          <w:ilvl w:val="0"/>
          <w:numId w:val="4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Autres catégories de données, &lt;Décrivez&gt;</w:t>
      </w:r>
    </w:p>
    <w:p w14:paraId="01042D92" w14:textId="77777777" w:rsidR="00C773F0" w:rsidRPr="00C773F0" w:rsidRDefault="00C773F0" w:rsidP="00C773F0">
      <w:pPr>
        <w:widowControl w:val="0"/>
        <w:numPr>
          <w:ilvl w:val="0"/>
          <w:numId w:val="40"/>
        </w:numPr>
        <w:spacing w:line="276" w:lineRule="auto"/>
        <w:rPr>
          <w:rFonts w:ascii="Georgia" w:eastAsia="Calibri" w:hAnsi="Georgia" w:cs="Times New Roman"/>
          <w:b/>
          <w:bCs/>
          <w:color w:val="585756"/>
          <w:kern w:val="0"/>
          <w:sz w:val="21"/>
          <w:szCs w:val="22"/>
          <w:u w:val="single"/>
          <w:lang w:val="fr-FR"/>
          <w14:ligatures w14:val="none"/>
        </w:rPr>
      </w:pPr>
      <w:r w:rsidRPr="00C773F0">
        <w:rPr>
          <w:rFonts w:ascii="Georgia" w:eastAsia="Calibri" w:hAnsi="Georgia" w:cs="Times New Roman"/>
          <w:b/>
          <w:bCs/>
          <w:color w:val="585756"/>
          <w:kern w:val="0"/>
          <w:sz w:val="21"/>
          <w:szCs w:val="22"/>
          <w:u w:val="single"/>
          <w:lang w:val="fr-FR"/>
          <w14:ligatures w14:val="none"/>
        </w:rPr>
        <w:t>Les catégories particulières de données à caractère personnel que le sous-traitant va traiter pour le compte du responsable de traitement (le cas échéant) (indiquer ce qui est applicable)</w:t>
      </w:r>
    </w:p>
    <w:p w14:paraId="1854E9C5" w14:textId="77777777" w:rsidR="00C773F0" w:rsidRPr="00C773F0" w:rsidRDefault="00C773F0" w:rsidP="00C773F0">
      <w:pPr>
        <w:widowControl w:val="0"/>
        <w:numPr>
          <w:ilvl w:val="0"/>
          <w:numId w:val="43"/>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Données sensibles (art. 9 RGPD) </w:t>
      </w:r>
    </w:p>
    <w:p w14:paraId="0C98F919" w14:textId="77777777" w:rsidR="00C773F0" w:rsidRPr="00C773F0" w:rsidRDefault="00C773F0" w:rsidP="00C773F0">
      <w:pPr>
        <w:widowControl w:val="0"/>
        <w:numPr>
          <w:ilvl w:val="0"/>
          <w:numId w:val="44"/>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Données raciales ou ethniques</w:t>
      </w:r>
    </w:p>
    <w:p w14:paraId="6398DA7B" w14:textId="77777777" w:rsidR="00C773F0" w:rsidRPr="00C773F0" w:rsidRDefault="00C773F0" w:rsidP="00C773F0">
      <w:pPr>
        <w:widowControl w:val="0"/>
        <w:numPr>
          <w:ilvl w:val="0"/>
          <w:numId w:val="44"/>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Données sur la vie sexuelle</w:t>
      </w:r>
    </w:p>
    <w:p w14:paraId="7A02912F" w14:textId="77777777" w:rsidR="00C773F0" w:rsidRPr="00C773F0" w:rsidRDefault="00C773F0" w:rsidP="00C773F0">
      <w:pPr>
        <w:widowControl w:val="0"/>
        <w:numPr>
          <w:ilvl w:val="0"/>
          <w:numId w:val="44"/>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Opinions politiques</w:t>
      </w:r>
    </w:p>
    <w:p w14:paraId="4F88C131" w14:textId="77777777" w:rsidR="00C773F0" w:rsidRPr="00C773F0" w:rsidRDefault="00C773F0" w:rsidP="00C773F0">
      <w:pPr>
        <w:widowControl w:val="0"/>
        <w:numPr>
          <w:ilvl w:val="0"/>
          <w:numId w:val="44"/>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Appartenance à un syndicat</w:t>
      </w:r>
    </w:p>
    <w:p w14:paraId="4C685E39" w14:textId="77777777" w:rsidR="00C773F0" w:rsidRPr="00C773F0" w:rsidRDefault="00C773F0" w:rsidP="00C773F0">
      <w:pPr>
        <w:widowControl w:val="0"/>
        <w:numPr>
          <w:ilvl w:val="0"/>
          <w:numId w:val="44"/>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Croyances philosophiques ou religieuses</w:t>
      </w:r>
    </w:p>
    <w:p w14:paraId="5AF3A059" w14:textId="77777777" w:rsidR="00C773F0" w:rsidRPr="00C773F0" w:rsidRDefault="00C773F0" w:rsidP="00C773F0">
      <w:pPr>
        <w:widowControl w:val="0"/>
        <w:numPr>
          <w:ilvl w:val="0"/>
          <w:numId w:val="43"/>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Données relatives à la santé (art. 9 RGPD) </w:t>
      </w:r>
    </w:p>
    <w:p w14:paraId="4F5B68E6" w14:textId="77777777" w:rsidR="00C773F0" w:rsidRPr="00C773F0" w:rsidRDefault="00C773F0" w:rsidP="00C773F0">
      <w:pPr>
        <w:widowControl w:val="0"/>
        <w:numPr>
          <w:ilvl w:val="0"/>
          <w:numId w:val="45"/>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Santé physique</w:t>
      </w:r>
    </w:p>
    <w:p w14:paraId="00D40EFC" w14:textId="77777777" w:rsidR="00C773F0" w:rsidRPr="00C773F0" w:rsidRDefault="00C773F0" w:rsidP="00C773F0">
      <w:pPr>
        <w:widowControl w:val="0"/>
        <w:numPr>
          <w:ilvl w:val="0"/>
          <w:numId w:val="45"/>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Santé psychologique</w:t>
      </w:r>
    </w:p>
    <w:p w14:paraId="624F7B56" w14:textId="77777777" w:rsidR="00C773F0" w:rsidRPr="00C773F0" w:rsidRDefault="00C773F0" w:rsidP="00C773F0">
      <w:pPr>
        <w:widowControl w:val="0"/>
        <w:numPr>
          <w:ilvl w:val="0"/>
          <w:numId w:val="45"/>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Situations et comportements à risque</w:t>
      </w:r>
    </w:p>
    <w:p w14:paraId="1E3B8F60" w14:textId="77777777" w:rsidR="00C773F0" w:rsidRPr="00C773F0" w:rsidRDefault="00C773F0" w:rsidP="00C773F0">
      <w:pPr>
        <w:widowControl w:val="0"/>
        <w:numPr>
          <w:ilvl w:val="0"/>
          <w:numId w:val="45"/>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Données génétiques</w:t>
      </w:r>
    </w:p>
    <w:p w14:paraId="6DF821DA" w14:textId="77777777" w:rsidR="00C773F0" w:rsidRPr="00C773F0" w:rsidRDefault="00C773F0" w:rsidP="00C773F0">
      <w:pPr>
        <w:widowControl w:val="0"/>
        <w:numPr>
          <w:ilvl w:val="0"/>
          <w:numId w:val="45"/>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Données relatives aux soins</w:t>
      </w:r>
    </w:p>
    <w:p w14:paraId="63378913" w14:textId="77777777" w:rsidR="00C773F0" w:rsidRPr="00C773F0" w:rsidRDefault="00C773F0" w:rsidP="00C773F0">
      <w:pPr>
        <w:widowControl w:val="0"/>
        <w:numPr>
          <w:ilvl w:val="0"/>
          <w:numId w:val="46"/>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Données judiciaires (article 10 de la loi générale sur la protection des données) </w:t>
      </w:r>
    </w:p>
    <w:p w14:paraId="649298DC" w14:textId="77777777" w:rsidR="00C773F0" w:rsidRPr="00C773F0" w:rsidRDefault="00C773F0" w:rsidP="00C773F0">
      <w:pPr>
        <w:widowControl w:val="0"/>
        <w:numPr>
          <w:ilvl w:val="0"/>
          <w:numId w:val="47"/>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Soupçons et actes d'accusation</w:t>
      </w:r>
    </w:p>
    <w:p w14:paraId="66FF0C88" w14:textId="77777777" w:rsidR="00C773F0" w:rsidRPr="00C773F0" w:rsidRDefault="00C773F0" w:rsidP="00C773F0">
      <w:pPr>
        <w:widowControl w:val="0"/>
        <w:numPr>
          <w:ilvl w:val="0"/>
          <w:numId w:val="47"/>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Condamnations et peines</w:t>
      </w:r>
    </w:p>
    <w:p w14:paraId="6190AABA" w14:textId="77777777" w:rsidR="00C773F0" w:rsidRPr="00C773F0" w:rsidRDefault="00C773F0" w:rsidP="00C773F0">
      <w:pPr>
        <w:widowControl w:val="0"/>
        <w:numPr>
          <w:ilvl w:val="0"/>
          <w:numId w:val="47"/>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Mesures judiciaires</w:t>
      </w:r>
    </w:p>
    <w:p w14:paraId="05F27BF0" w14:textId="77777777" w:rsidR="00C773F0" w:rsidRPr="00C773F0" w:rsidRDefault="00C773F0" w:rsidP="00C773F0">
      <w:pPr>
        <w:widowControl w:val="0"/>
        <w:numPr>
          <w:ilvl w:val="0"/>
          <w:numId w:val="47"/>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Sanctions administratives</w:t>
      </w:r>
    </w:p>
    <w:p w14:paraId="42895BE9" w14:textId="77777777" w:rsidR="00C773F0" w:rsidRPr="00C773F0" w:rsidRDefault="00C773F0" w:rsidP="00C773F0">
      <w:pPr>
        <w:widowControl w:val="0"/>
        <w:numPr>
          <w:ilvl w:val="0"/>
          <w:numId w:val="47"/>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Données ADN </w:t>
      </w:r>
    </w:p>
    <w:p w14:paraId="2A97DC8D" w14:textId="77777777" w:rsidR="00C773F0" w:rsidRPr="00C773F0" w:rsidRDefault="00C773F0" w:rsidP="00C773F0">
      <w:pPr>
        <w:widowControl w:val="0"/>
        <w:numPr>
          <w:ilvl w:val="0"/>
          <w:numId w:val="40"/>
        </w:numPr>
        <w:spacing w:line="276" w:lineRule="auto"/>
        <w:rPr>
          <w:rFonts w:ascii="Georgia" w:eastAsia="Calibri" w:hAnsi="Georgia" w:cs="Times New Roman"/>
          <w:b/>
          <w:bCs/>
          <w:color w:val="585756"/>
          <w:kern w:val="0"/>
          <w:sz w:val="21"/>
          <w:szCs w:val="22"/>
          <w:u w:val="single"/>
          <w:lang w:val="fr-FR"/>
          <w14:ligatures w14:val="none"/>
        </w:rPr>
      </w:pPr>
      <w:r w:rsidRPr="00C773F0">
        <w:rPr>
          <w:rFonts w:ascii="Georgia" w:eastAsia="Calibri" w:hAnsi="Georgia" w:cs="Times New Roman"/>
          <w:b/>
          <w:bCs/>
          <w:color w:val="585756"/>
          <w:kern w:val="0"/>
          <w:sz w:val="21"/>
          <w:szCs w:val="22"/>
          <w:u w:val="single"/>
          <w:lang w:val="fr-FR"/>
          <w14:ligatures w14:val="none"/>
        </w:rPr>
        <w:t>Les catégories de personnes concernées (*indiquer ce qui est applicable)</w:t>
      </w:r>
    </w:p>
    <w:p w14:paraId="1EF4DE13" w14:textId="77777777" w:rsidR="00C773F0" w:rsidRPr="00C773F0" w:rsidRDefault="00C773F0" w:rsidP="00C773F0">
      <w:pPr>
        <w:widowControl w:val="0"/>
        <w:numPr>
          <w:ilvl w:val="0"/>
          <w:numId w:val="41"/>
        </w:numPr>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(Potentiels)/(anciens) clients</w:t>
      </w:r>
    </w:p>
    <w:p w14:paraId="32F83201"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Si oui, &lt;décrivez&gt;</w:t>
      </w:r>
    </w:p>
    <w:p w14:paraId="76A3258E" w14:textId="77777777" w:rsidR="00C773F0" w:rsidRPr="00C773F0" w:rsidRDefault="00C773F0" w:rsidP="00C773F0">
      <w:pPr>
        <w:widowControl w:val="0"/>
        <w:numPr>
          <w:ilvl w:val="0"/>
          <w:numId w:val="41"/>
        </w:numPr>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Candidats et (anciens) salariés, stagiaires, etc.</w:t>
      </w:r>
    </w:p>
    <w:p w14:paraId="6BE4A694"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Si oui, &lt;décrivez&gt;</w:t>
      </w:r>
    </w:p>
    <w:p w14:paraId="3DD76E7B" w14:textId="77777777" w:rsidR="00C773F0" w:rsidRPr="00C773F0" w:rsidRDefault="00C773F0" w:rsidP="00C773F0">
      <w:pPr>
        <w:widowControl w:val="0"/>
        <w:numPr>
          <w:ilvl w:val="0"/>
          <w:numId w:val="41"/>
        </w:numPr>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lastRenderedPageBreak/>
        <w:t>(Potentiels)/(anciens) fournisseurs</w:t>
      </w:r>
    </w:p>
    <w:p w14:paraId="0CB6421F"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Si oui, &lt;décrivez&gt;</w:t>
      </w:r>
    </w:p>
    <w:p w14:paraId="47136625" w14:textId="77777777" w:rsidR="00C773F0" w:rsidRPr="00C773F0" w:rsidRDefault="00C773F0" w:rsidP="00C773F0">
      <w:pPr>
        <w:widowControl w:val="0"/>
        <w:numPr>
          <w:ilvl w:val="0"/>
          <w:numId w:val="41"/>
        </w:numPr>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 xml:space="preserve"> (Potentiels)/ (anciens) partenaires (d’affaires)</w:t>
      </w:r>
    </w:p>
    <w:p w14:paraId="4E426CD6"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Si oui, &lt;décrivez&gt;</w:t>
      </w:r>
    </w:p>
    <w:p w14:paraId="65562DF3" w14:textId="77777777" w:rsidR="00C773F0" w:rsidRPr="00C773F0" w:rsidRDefault="00C773F0" w:rsidP="00C773F0">
      <w:pPr>
        <w:widowControl w:val="0"/>
        <w:numPr>
          <w:ilvl w:val="0"/>
          <w:numId w:val="41"/>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Autre catégorie</w:t>
      </w:r>
    </w:p>
    <w:p w14:paraId="362DA5CF"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Si oui, &lt;décrivez&gt;</w:t>
      </w:r>
    </w:p>
    <w:p w14:paraId="103ECA92" w14:textId="77777777" w:rsidR="00C773F0" w:rsidRPr="00C773F0" w:rsidRDefault="00C773F0" w:rsidP="00C773F0">
      <w:pPr>
        <w:widowControl w:val="0"/>
        <w:numPr>
          <w:ilvl w:val="0"/>
          <w:numId w:val="40"/>
        </w:numPr>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L’ampleur des traitements (nombre d’enregistrements/nombre de personnes concernées)</w:t>
      </w:r>
    </w:p>
    <w:p w14:paraId="53EE0ABF"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&lt;Décrivez&gt;</w:t>
      </w:r>
    </w:p>
    <w:p w14:paraId="6E1F14B4" w14:textId="77777777" w:rsidR="00C773F0" w:rsidRPr="00C773F0" w:rsidRDefault="00C773F0" w:rsidP="00C773F0">
      <w:pPr>
        <w:widowControl w:val="0"/>
        <w:numPr>
          <w:ilvl w:val="0"/>
          <w:numId w:val="40"/>
        </w:numPr>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Les périodes d'utilisation et de conservation des (différentes catégories de) données personnelles :</w:t>
      </w:r>
    </w:p>
    <w:p w14:paraId="396A3CFF"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&lt;Décrivez&gt;</w:t>
      </w:r>
    </w:p>
    <w:p w14:paraId="3BB2C300" w14:textId="77777777" w:rsidR="00C773F0" w:rsidRPr="00C773F0" w:rsidRDefault="00C773F0" w:rsidP="00C773F0">
      <w:pPr>
        <w:widowControl w:val="0"/>
        <w:numPr>
          <w:ilvl w:val="0"/>
          <w:numId w:val="40"/>
        </w:numPr>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Lieu du traitement :</w:t>
      </w:r>
    </w:p>
    <w:p w14:paraId="53EFB1F6"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&lt;Décrivez&gt;</w:t>
      </w:r>
    </w:p>
    <w:p w14:paraId="2D8B17D7"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Si le traitement a lieu en dehors de l’EEE, veuillez préciser les garanties appropriées mises en place</w:t>
      </w:r>
    </w:p>
    <w:p w14:paraId="4C1E550B"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&lt;Décrivez&gt;</w:t>
      </w:r>
    </w:p>
    <w:p w14:paraId="42B15AD7" w14:textId="77777777" w:rsidR="00C773F0" w:rsidRPr="00C773F0" w:rsidRDefault="00C773F0" w:rsidP="00C773F0">
      <w:pPr>
        <w:widowControl w:val="0"/>
        <w:numPr>
          <w:ilvl w:val="0"/>
          <w:numId w:val="40"/>
        </w:numPr>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Engagement des sous-traitants subséquents suivants :</w:t>
      </w:r>
    </w:p>
    <w:p w14:paraId="28F6CDC3"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&lt;Décrivez&gt;</w:t>
      </w:r>
    </w:p>
    <w:p w14:paraId="1F407BA6" w14:textId="77777777" w:rsidR="00C773F0" w:rsidRPr="00C773F0" w:rsidRDefault="00C773F0" w:rsidP="00C773F0">
      <w:pPr>
        <w:widowControl w:val="0"/>
        <w:numPr>
          <w:ilvl w:val="0"/>
          <w:numId w:val="40"/>
        </w:numPr>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C773F0" w:rsidRPr="00C773F0" w14:paraId="662EDA9B" w14:textId="77777777" w:rsidTr="0085593D">
        <w:tc>
          <w:tcPr>
            <w:tcW w:w="4531" w:type="dxa"/>
            <w:shd w:val="clear" w:color="auto" w:fill="auto"/>
          </w:tcPr>
          <w:p w14:paraId="07D43F90"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Nom :</w:t>
            </w:r>
          </w:p>
        </w:tc>
        <w:tc>
          <w:tcPr>
            <w:tcW w:w="4531" w:type="dxa"/>
            <w:shd w:val="clear" w:color="auto" w:fill="auto"/>
          </w:tcPr>
          <w:p w14:paraId="749729E3"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5D383EF7" w14:textId="77777777" w:rsidTr="0085593D">
        <w:tc>
          <w:tcPr>
            <w:tcW w:w="4531" w:type="dxa"/>
            <w:shd w:val="clear" w:color="auto" w:fill="auto"/>
          </w:tcPr>
          <w:p w14:paraId="2E8550F0"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4B7EDEDA"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5B9B70B6" w14:textId="77777777" w:rsidTr="0085593D">
        <w:trPr>
          <w:trHeight w:val="70"/>
        </w:trPr>
        <w:tc>
          <w:tcPr>
            <w:tcW w:w="4531" w:type="dxa"/>
            <w:shd w:val="clear" w:color="auto" w:fill="auto"/>
          </w:tcPr>
          <w:p w14:paraId="51D4678A"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5C9502DB"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54833536" w14:textId="77777777" w:rsidTr="0085593D">
        <w:tc>
          <w:tcPr>
            <w:tcW w:w="4531" w:type="dxa"/>
            <w:shd w:val="clear" w:color="auto" w:fill="auto"/>
          </w:tcPr>
          <w:p w14:paraId="753FD832"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2D55ED74"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5055334E" w14:textId="77777777" w:rsidTr="0085593D">
        <w:tc>
          <w:tcPr>
            <w:tcW w:w="9062" w:type="dxa"/>
            <w:gridSpan w:val="2"/>
            <w:shd w:val="clear" w:color="auto" w:fill="auto"/>
          </w:tcPr>
          <w:p w14:paraId="489D29B0"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2195251F" w14:textId="77777777" w:rsidTr="0085593D">
        <w:tc>
          <w:tcPr>
            <w:tcW w:w="4531" w:type="dxa"/>
            <w:shd w:val="clear" w:color="auto" w:fill="auto"/>
          </w:tcPr>
          <w:p w14:paraId="6F9E2687"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Nom :</w:t>
            </w:r>
            <w:r w:rsidRPr="00C773F0">
              <w:rPr>
                <w:rFonts w:ascii="Georgia" w:eastAsia="Calibri" w:hAnsi="Georgia" w:cs="Times New Roman"/>
                <w:bCs/>
                <w:color w:val="585756"/>
                <w:kern w:val="0"/>
                <w:sz w:val="21"/>
                <w:szCs w:val="22"/>
                <w:vertAlign w:val="superscript"/>
                <w:lang w:val="fr-FR"/>
                <w14:ligatures w14:val="none"/>
              </w:rPr>
              <w:footnoteReference w:id="14"/>
            </w:r>
          </w:p>
        </w:tc>
        <w:tc>
          <w:tcPr>
            <w:tcW w:w="4531" w:type="dxa"/>
            <w:shd w:val="clear" w:color="auto" w:fill="auto"/>
          </w:tcPr>
          <w:p w14:paraId="2138F82A"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7E09B446" w14:textId="77777777" w:rsidTr="0085593D">
        <w:tc>
          <w:tcPr>
            <w:tcW w:w="4531" w:type="dxa"/>
            <w:shd w:val="clear" w:color="auto" w:fill="auto"/>
          </w:tcPr>
          <w:p w14:paraId="71BDE323"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1CBF9D7E"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08636E78" w14:textId="77777777" w:rsidTr="0085593D">
        <w:tc>
          <w:tcPr>
            <w:tcW w:w="4531" w:type="dxa"/>
            <w:shd w:val="clear" w:color="auto" w:fill="auto"/>
          </w:tcPr>
          <w:p w14:paraId="5555E8E6"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5BD4A8FA"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5C6C29E8" w14:textId="77777777" w:rsidTr="0085593D">
        <w:tc>
          <w:tcPr>
            <w:tcW w:w="4531" w:type="dxa"/>
            <w:shd w:val="clear" w:color="auto" w:fill="auto"/>
          </w:tcPr>
          <w:p w14:paraId="6991976E"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116B4CC0"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bl>
    <w:p w14:paraId="3C90800C" w14:textId="77777777" w:rsidR="00C773F0" w:rsidRPr="00C773F0" w:rsidRDefault="00C773F0" w:rsidP="00C773F0">
      <w:pPr>
        <w:widowControl w:val="0"/>
        <w:spacing w:after="0" w:line="240" w:lineRule="auto"/>
        <w:rPr>
          <w:rFonts w:ascii="Georgia" w:eastAsia="Calibri" w:hAnsi="Georgia" w:cs="Times New Roman"/>
          <w:b/>
          <w:bCs/>
          <w:color w:val="585756"/>
          <w:kern w:val="0"/>
          <w:sz w:val="21"/>
          <w:szCs w:val="22"/>
          <w:lang w:val="fr-FR"/>
          <w14:ligatures w14:val="none"/>
        </w:rPr>
      </w:pPr>
    </w:p>
    <w:p w14:paraId="0E8D333D" w14:textId="77777777" w:rsidR="00C773F0" w:rsidRPr="00C773F0" w:rsidRDefault="00C773F0" w:rsidP="00C773F0">
      <w:pPr>
        <w:widowControl w:val="0"/>
        <w:numPr>
          <w:ilvl w:val="0"/>
          <w:numId w:val="40"/>
        </w:numPr>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t xml:space="preserve">Coordonnées de la personne de contact responsable chez le sous-traitant : </w:t>
      </w:r>
      <w:r w:rsidRPr="00C773F0">
        <w:rPr>
          <w:rFonts w:ascii="Georgia" w:eastAsia="Calibri" w:hAnsi="Georgia" w:cs="Times New Roman"/>
          <w:b/>
          <w:bCs/>
          <w:color w:val="585756"/>
          <w:kern w:val="0"/>
          <w:sz w:val="21"/>
          <w:szCs w:val="22"/>
          <w:lang w:val="fr-FR"/>
          <w14:ligatures w14:val="non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C773F0" w:rsidRPr="00C773F0" w14:paraId="02AE55E2" w14:textId="77777777" w:rsidTr="0085593D">
        <w:tc>
          <w:tcPr>
            <w:tcW w:w="4531" w:type="dxa"/>
            <w:shd w:val="clear" w:color="auto" w:fill="auto"/>
          </w:tcPr>
          <w:p w14:paraId="59F36DB2"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lastRenderedPageBreak/>
              <w:t>Nom :</w:t>
            </w:r>
          </w:p>
        </w:tc>
        <w:tc>
          <w:tcPr>
            <w:tcW w:w="4531" w:type="dxa"/>
            <w:shd w:val="clear" w:color="auto" w:fill="auto"/>
          </w:tcPr>
          <w:p w14:paraId="6AC42AE4"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6B3EE52D" w14:textId="77777777" w:rsidTr="0085593D">
        <w:tc>
          <w:tcPr>
            <w:tcW w:w="4531" w:type="dxa"/>
            <w:shd w:val="clear" w:color="auto" w:fill="auto"/>
          </w:tcPr>
          <w:p w14:paraId="75216589"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1D413FF2"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14647C7F" w14:textId="77777777" w:rsidTr="0085593D">
        <w:trPr>
          <w:trHeight w:val="70"/>
        </w:trPr>
        <w:tc>
          <w:tcPr>
            <w:tcW w:w="4531" w:type="dxa"/>
            <w:shd w:val="clear" w:color="auto" w:fill="auto"/>
          </w:tcPr>
          <w:p w14:paraId="66EAED60"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5DA169CB"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254960FE" w14:textId="77777777" w:rsidTr="0085593D">
        <w:tc>
          <w:tcPr>
            <w:tcW w:w="4531" w:type="dxa"/>
            <w:shd w:val="clear" w:color="auto" w:fill="auto"/>
          </w:tcPr>
          <w:p w14:paraId="6E08CF41"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6303D684"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1C054084" w14:textId="77777777" w:rsidTr="0085593D">
        <w:tc>
          <w:tcPr>
            <w:tcW w:w="9062" w:type="dxa"/>
            <w:gridSpan w:val="2"/>
            <w:shd w:val="clear" w:color="auto" w:fill="auto"/>
          </w:tcPr>
          <w:p w14:paraId="0B1ABE5A"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7200E670" w14:textId="77777777" w:rsidTr="0085593D">
        <w:tc>
          <w:tcPr>
            <w:tcW w:w="4531" w:type="dxa"/>
            <w:shd w:val="clear" w:color="auto" w:fill="auto"/>
          </w:tcPr>
          <w:p w14:paraId="1088B5D0"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Nom :</w:t>
            </w:r>
          </w:p>
        </w:tc>
        <w:tc>
          <w:tcPr>
            <w:tcW w:w="4531" w:type="dxa"/>
            <w:shd w:val="clear" w:color="auto" w:fill="auto"/>
          </w:tcPr>
          <w:p w14:paraId="67B3A655"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326787BB" w14:textId="77777777" w:rsidTr="0085593D">
        <w:tc>
          <w:tcPr>
            <w:tcW w:w="4531" w:type="dxa"/>
            <w:shd w:val="clear" w:color="auto" w:fill="auto"/>
          </w:tcPr>
          <w:p w14:paraId="2795558B"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26FF7CE8"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10D4F924" w14:textId="77777777" w:rsidTr="0085593D">
        <w:tc>
          <w:tcPr>
            <w:tcW w:w="4531" w:type="dxa"/>
            <w:shd w:val="clear" w:color="auto" w:fill="auto"/>
          </w:tcPr>
          <w:p w14:paraId="48CED44B"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41B32666"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r w:rsidR="00C773F0" w:rsidRPr="00C773F0" w14:paraId="3A124E61" w14:textId="77777777" w:rsidTr="0085593D">
        <w:tc>
          <w:tcPr>
            <w:tcW w:w="4531" w:type="dxa"/>
            <w:shd w:val="clear" w:color="auto" w:fill="auto"/>
          </w:tcPr>
          <w:p w14:paraId="556684A3"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58FB41A5" w14:textId="77777777" w:rsidR="00C773F0" w:rsidRPr="00C773F0" w:rsidRDefault="00C773F0" w:rsidP="00C773F0">
            <w:pPr>
              <w:widowControl w:val="0"/>
              <w:spacing w:line="276" w:lineRule="auto"/>
              <w:rPr>
                <w:rFonts w:ascii="Georgia" w:eastAsia="Calibri" w:hAnsi="Georgia" w:cs="Times New Roman"/>
                <w:bCs/>
                <w:color w:val="585756"/>
                <w:kern w:val="0"/>
                <w:sz w:val="21"/>
                <w:szCs w:val="22"/>
                <w:lang w:val="fr-FR"/>
                <w14:ligatures w14:val="none"/>
              </w:rPr>
            </w:pPr>
          </w:p>
        </w:tc>
      </w:tr>
    </w:tbl>
    <w:p w14:paraId="6B55A73E"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p>
    <w:p w14:paraId="4FFDE4B7" w14:textId="77777777" w:rsidR="00C773F0" w:rsidRPr="00C773F0" w:rsidRDefault="00C773F0" w:rsidP="00C773F0">
      <w:pPr>
        <w:widowControl w:val="0"/>
        <w:spacing w:after="0" w:line="240" w:lineRule="auto"/>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br w:type="page"/>
      </w:r>
    </w:p>
    <w:p w14:paraId="5A3C2F99" w14:textId="77777777" w:rsidR="00C773F0" w:rsidRPr="00C773F0" w:rsidRDefault="00C773F0" w:rsidP="00C773F0">
      <w:pPr>
        <w:widowControl w:val="0"/>
        <w:spacing w:line="276" w:lineRule="auto"/>
        <w:rPr>
          <w:rFonts w:ascii="Georgia" w:eastAsia="Calibri" w:hAnsi="Georgia" w:cs="Times New Roman"/>
          <w:b/>
          <w:bCs/>
          <w:color w:val="585756"/>
          <w:kern w:val="0"/>
          <w:sz w:val="21"/>
          <w:szCs w:val="22"/>
          <w:lang w:val="fr-FR"/>
          <w14:ligatures w14:val="none"/>
        </w:rPr>
      </w:pPr>
      <w:r w:rsidRPr="00C773F0">
        <w:rPr>
          <w:rFonts w:ascii="Georgia" w:eastAsia="Calibri" w:hAnsi="Georgia" w:cs="Times New Roman"/>
          <w:b/>
          <w:bCs/>
          <w:color w:val="585756"/>
          <w:kern w:val="0"/>
          <w:sz w:val="21"/>
          <w:szCs w:val="22"/>
          <w:lang w:val="fr-FR"/>
          <w14:ligatures w14:val="none"/>
        </w:rPr>
        <w:lastRenderedPageBreak/>
        <w:t>Annexe 2 : Sécurité du traitement</w:t>
      </w:r>
      <w:r w:rsidRPr="00C773F0">
        <w:rPr>
          <w:rFonts w:ascii="Georgia" w:eastAsia="Calibri" w:hAnsi="Georgia" w:cs="Times New Roman"/>
          <w:b/>
          <w:bCs/>
          <w:color w:val="585756"/>
          <w:kern w:val="0"/>
          <w:sz w:val="21"/>
          <w:szCs w:val="22"/>
          <w:vertAlign w:val="superscript"/>
          <w:lang w:val="fr-FR"/>
          <w14:ligatures w14:val="none"/>
        </w:rPr>
        <w:footnoteReference w:id="15"/>
      </w:r>
    </w:p>
    <w:p w14:paraId="51FAE8BB" w14:textId="77777777" w:rsidR="00C773F0" w:rsidRPr="00C773F0" w:rsidRDefault="00C773F0" w:rsidP="00C773F0">
      <w:pPr>
        <w:widowControl w:val="0"/>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C773F0">
        <w:rPr>
          <w:rFonts w:ascii="Georgia" w:eastAsia="Calibri" w:hAnsi="Georgia" w:cs="Times New Roman"/>
          <w:color w:val="585756"/>
          <w:kern w:val="0"/>
          <w:sz w:val="21"/>
          <w:szCs w:val="22"/>
          <w:vertAlign w:val="superscript"/>
          <w:lang w:val="fr-FR"/>
          <w14:ligatures w14:val="none"/>
        </w:rPr>
        <w:footnoteReference w:id="16"/>
      </w:r>
    </w:p>
    <w:p w14:paraId="21BF3A35" w14:textId="77777777" w:rsidR="00C773F0" w:rsidRPr="00C773F0" w:rsidRDefault="00C773F0" w:rsidP="00C773F0">
      <w:pPr>
        <w:widowControl w:val="0"/>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4028C8CA" w14:textId="77777777" w:rsidR="00C773F0" w:rsidRPr="00C773F0" w:rsidRDefault="00C773F0" w:rsidP="00C773F0">
      <w:pPr>
        <w:widowControl w:val="0"/>
        <w:spacing w:line="276" w:lineRule="auto"/>
        <w:jc w:val="both"/>
        <w:rPr>
          <w:rFonts w:ascii="Georgia" w:eastAsia="Calibri" w:hAnsi="Georgia" w:cs="Times New Roman"/>
          <w:color w:val="585756"/>
          <w:kern w:val="0"/>
          <w:sz w:val="21"/>
          <w:szCs w:val="22"/>
          <w:lang w:val="fr-FR"/>
          <w14:ligatures w14:val="none"/>
        </w:rPr>
      </w:pPr>
      <w:r w:rsidRPr="00C773F0">
        <w:rPr>
          <w:rFonts w:ascii="Georgia" w:eastAsia="Calibri" w:hAnsi="Georgia" w:cs="Times New Roman"/>
          <w:color w:val="585756"/>
          <w:kern w:val="0"/>
          <w:sz w:val="21"/>
          <w:szCs w:val="22"/>
          <w:lang w:val="fr-FR"/>
          <w14:ligatures w14:val="none"/>
        </w:rPr>
        <w:t>Ces mesures de sécurité comprennent, entre autres, ce qui suit :</w:t>
      </w:r>
    </w:p>
    <w:p w14:paraId="77ABB66F" w14:textId="77777777" w:rsidR="00C773F0" w:rsidRPr="00C773F0" w:rsidRDefault="00C773F0" w:rsidP="00C773F0">
      <w:pPr>
        <w:widowControl w:val="0"/>
        <w:spacing w:line="276" w:lineRule="auto"/>
        <w:rPr>
          <w:rFonts w:ascii="Georgia" w:eastAsia="Calibri" w:hAnsi="Georgia" w:cs="Times New Roman"/>
          <w:color w:val="585756"/>
          <w:kern w:val="0"/>
          <w:sz w:val="21"/>
          <w:szCs w:val="22"/>
          <w:lang w:val="fr-FR"/>
          <w14:ligatures w14:val="none"/>
        </w:rPr>
      </w:pPr>
    </w:p>
    <w:p w14:paraId="1182C45A" w14:textId="77777777" w:rsidR="00C773F0" w:rsidRPr="00C773F0" w:rsidRDefault="00C773F0" w:rsidP="00C773F0">
      <w:pPr>
        <w:widowControl w:val="0"/>
        <w:numPr>
          <w:ilvl w:val="0"/>
          <w:numId w:val="22"/>
        </w:numPr>
        <w:spacing w:line="276"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t>[Décrivez]</w:t>
      </w:r>
      <w:bookmarkEnd w:id="43"/>
    </w:p>
    <w:p w14:paraId="60B36644" w14:textId="77777777" w:rsidR="00C773F0" w:rsidRPr="00C773F0" w:rsidRDefault="00C773F0" w:rsidP="00C773F0">
      <w:pPr>
        <w:spacing w:after="0" w:line="240" w:lineRule="auto"/>
        <w:rPr>
          <w:rFonts w:ascii="Georgia" w:eastAsia="Calibri" w:hAnsi="Georgia" w:cs="Times New Roman"/>
          <w:bCs/>
          <w:color w:val="585756"/>
          <w:kern w:val="0"/>
          <w:sz w:val="21"/>
          <w:szCs w:val="22"/>
          <w:lang w:val="fr-FR"/>
          <w14:ligatures w14:val="none"/>
        </w:rPr>
      </w:pPr>
      <w:r w:rsidRPr="00C773F0">
        <w:rPr>
          <w:rFonts w:ascii="Georgia" w:eastAsia="Calibri" w:hAnsi="Georgia" w:cs="Times New Roman"/>
          <w:bCs/>
          <w:color w:val="585756"/>
          <w:kern w:val="0"/>
          <w:sz w:val="21"/>
          <w:szCs w:val="22"/>
          <w:lang w:val="fr-FR"/>
          <w14:ligatures w14:val="none"/>
        </w:rPr>
        <w:br w:type="page"/>
      </w:r>
    </w:p>
    <w:p w14:paraId="5D673A09" w14:textId="77777777" w:rsidR="00C773F0" w:rsidRPr="00C773F0" w:rsidRDefault="00C773F0" w:rsidP="00C773F0">
      <w:pPr>
        <w:spacing w:before="120" w:after="120" w:line="240" w:lineRule="auto"/>
        <w:rPr>
          <w:rFonts w:ascii="Georgia" w:eastAsia="Calibri" w:hAnsi="Georgia" w:cs="Times New Roman"/>
          <w:b/>
          <w:bCs/>
          <w:color w:val="585756"/>
          <w:kern w:val="0"/>
          <w:sz w:val="21"/>
          <w:szCs w:val="22"/>
          <w:lang w:val="fr-FR"/>
          <w14:ligatures w14:val="none"/>
        </w:rPr>
      </w:pPr>
      <w:bookmarkStart w:id="50" w:name="_Hlk162273223"/>
      <w:bookmarkEnd w:id="1"/>
      <w:r w:rsidRPr="00C773F0">
        <w:rPr>
          <w:rFonts w:ascii="Georgia" w:eastAsia="Calibri" w:hAnsi="Georgia" w:cs="Times New Roman"/>
          <w:b/>
          <w:bCs/>
          <w:color w:val="585756"/>
          <w:kern w:val="0"/>
          <w:sz w:val="21"/>
          <w:szCs w:val="22"/>
          <w:lang w:val="fr-FR"/>
          <w14:ligatures w14:val="none"/>
        </w:rPr>
        <w:lastRenderedPageBreak/>
        <w:t>Annexe 3 : modèle de cv</w:t>
      </w:r>
    </w:p>
    <w:p w14:paraId="5C2A445C" w14:textId="77777777" w:rsidR="00C773F0" w:rsidRPr="00C773F0" w:rsidRDefault="00C773F0" w:rsidP="00C773F0">
      <w:pPr>
        <w:spacing w:before="120" w:after="120" w:line="240" w:lineRule="auto"/>
        <w:rPr>
          <w:rFonts w:ascii="Georgia" w:eastAsia="Times New Roman" w:hAnsi="Georgia" w:cs="Times New Roman"/>
          <w:b/>
          <w:i/>
          <w:iCs/>
          <w:smallCaps/>
          <w:kern w:val="0"/>
          <w:sz w:val="28"/>
          <w:szCs w:val="28"/>
          <w:lang w:val="fr-FR"/>
          <w14:ligatures w14:val="none"/>
        </w:rPr>
      </w:pPr>
    </w:p>
    <w:p w14:paraId="5C8D5623" w14:textId="77777777" w:rsidR="00C773F0" w:rsidRPr="00C773F0" w:rsidRDefault="00C773F0" w:rsidP="00C773F0">
      <w:pPr>
        <w:spacing w:before="120" w:after="120" w:line="240" w:lineRule="auto"/>
        <w:jc w:val="center"/>
        <w:rPr>
          <w:rFonts w:ascii="Georgia" w:eastAsia="Times New Roman" w:hAnsi="Georgia" w:cs="Times New Roman"/>
          <w:b/>
          <w:smallCaps/>
          <w:kern w:val="0"/>
          <w:sz w:val="28"/>
          <w:szCs w:val="28"/>
          <w:lang w:val="fr-FR"/>
          <w14:ligatures w14:val="none"/>
        </w:rPr>
      </w:pPr>
      <w:r w:rsidRPr="00C773F0">
        <w:rPr>
          <w:rFonts w:ascii="Georgia" w:eastAsia="Times New Roman" w:hAnsi="Georgia" w:cs="Times New Roman"/>
          <w:b/>
          <w:smallCaps/>
          <w:kern w:val="0"/>
          <w:sz w:val="28"/>
          <w:szCs w:val="28"/>
          <w:lang w:val="fr-FR"/>
          <w14:ligatures w14:val="none"/>
        </w:rPr>
        <w:t>CURRICULUM VITAE (CV)</w:t>
      </w:r>
    </w:p>
    <w:p w14:paraId="352E58F4" w14:textId="77777777" w:rsidR="00C773F0" w:rsidRPr="00C773F0" w:rsidRDefault="00C773F0" w:rsidP="00C773F0">
      <w:pPr>
        <w:spacing w:after="80" w:line="240" w:lineRule="auto"/>
        <w:rPr>
          <w:rFonts w:ascii="Georgia" w:eastAsia="Times New Roman" w:hAnsi="Georgia" w:cs="Times New Roman"/>
          <w:kern w:val="0"/>
          <w:lang w:val="fr-FR"/>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59"/>
        <w:gridCol w:w="5135"/>
      </w:tblGrid>
      <w:tr w:rsidR="00C773F0" w:rsidRPr="00C773F0" w14:paraId="7C47E2DC" w14:textId="77777777" w:rsidTr="0085593D">
        <w:tc>
          <w:tcPr>
            <w:tcW w:w="3560" w:type="dxa"/>
            <w:tcBorders>
              <w:top w:val="single" w:sz="4" w:space="0" w:color="000000"/>
              <w:left w:val="single" w:sz="4" w:space="0" w:color="000000"/>
              <w:bottom w:val="single" w:sz="4" w:space="0" w:color="000000"/>
              <w:right w:val="single" w:sz="4" w:space="0" w:color="000000"/>
            </w:tcBorders>
          </w:tcPr>
          <w:p w14:paraId="4E17531E" w14:textId="77777777" w:rsidR="00C773F0" w:rsidRPr="00C773F0" w:rsidRDefault="00C773F0" w:rsidP="00C773F0">
            <w:pPr>
              <w:spacing w:before="60" w:after="60" w:line="240" w:lineRule="auto"/>
              <w:rPr>
                <w:rFonts w:ascii="Georgia" w:eastAsia="Times New Roman" w:hAnsi="Georgia" w:cs="Times New Roman"/>
                <w:b/>
                <w:kern w:val="0"/>
                <w:sz w:val="22"/>
                <w:szCs w:val="22"/>
                <w:lang w:val="fr-FR"/>
                <w14:ligatures w14:val="none"/>
              </w:rPr>
            </w:pPr>
            <w:r w:rsidRPr="00C773F0">
              <w:rPr>
                <w:rFonts w:ascii="Georgia" w:eastAsia="Times New Roman" w:hAnsi="Georgia" w:cs="Times New Roman"/>
                <w:b/>
                <w:kern w:val="0"/>
                <w:sz w:val="22"/>
                <w:szCs w:val="22"/>
                <w:lang w:val="fr-FR"/>
                <w14:ligatures w14:val="none"/>
              </w:rPr>
              <w:t>Titre du Poste et N</w:t>
            </w:r>
            <w:r w:rsidRPr="00C773F0">
              <w:rPr>
                <w:rFonts w:ascii="Georgia" w:eastAsia="Times New Roman" w:hAnsi="Georgia" w:cs="Times New Roman"/>
                <w:b/>
                <w:kern w:val="0"/>
                <w:sz w:val="22"/>
                <w:szCs w:val="22"/>
                <w:vertAlign w:val="superscript"/>
                <w:lang w:val="fr-FR"/>
                <w14:ligatures w14:val="none"/>
              </w:rPr>
              <w:t>o</w:t>
            </w:r>
          </w:p>
        </w:tc>
        <w:tc>
          <w:tcPr>
            <w:tcW w:w="5502" w:type="dxa"/>
            <w:tcBorders>
              <w:top w:val="single" w:sz="4" w:space="0" w:color="000000"/>
              <w:left w:val="single" w:sz="4" w:space="0" w:color="000000"/>
              <w:bottom w:val="single" w:sz="4" w:space="0" w:color="000000"/>
              <w:right w:val="single" w:sz="4" w:space="0" w:color="000000"/>
            </w:tcBorders>
          </w:tcPr>
          <w:p w14:paraId="6FDC94DD" w14:textId="77777777" w:rsidR="00C773F0" w:rsidRPr="00C773F0" w:rsidRDefault="00C773F0" w:rsidP="00C773F0">
            <w:pPr>
              <w:spacing w:before="60" w:after="60" w:line="240" w:lineRule="auto"/>
              <w:rPr>
                <w:rFonts w:ascii="Georgia" w:eastAsia="Times New Roman" w:hAnsi="Georgia" w:cs="Times New Roman"/>
                <w:color w:val="0070C0"/>
                <w:kern w:val="0"/>
                <w:sz w:val="20"/>
                <w:szCs w:val="20"/>
                <w:lang w:val="fr-FR"/>
                <w14:ligatures w14:val="none"/>
              </w:rPr>
            </w:pPr>
            <w:r w:rsidRPr="00C773F0">
              <w:rPr>
                <w:rFonts w:ascii="Georgia" w:eastAsia="Times New Roman" w:hAnsi="Georgia" w:cs="Times New Roman"/>
                <w:color w:val="0070C0"/>
                <w:kern w:val="0"/>
                <w:sz w:val="20"/>
                <w:szCs w:val="20"/>
                <w:lang w:val="fr-FR"/>
                <w14:ligatures w14:val="none"/>
              </w:rPr>
              <w:t>{par ex. PC 1 - CHEF D’ÉQUIPE}</w:t>
            </w:r>
          </w:p>
        </w:tc>
      </w:tr>
      <w:tr w:rsidR="00C773F0" w:rsidRPr="00C773F0" w14:paraId="060DC101" w14:textId="77777777" w:rsidTr="0085593D">
        <w:tc>
          <w:tcPr>
            <w:tcW w:w="3560" w:type="dxa"/>
            <w:tcBorders>
              <w:top w:val="single" w:sz="4" w:space="0" w:color="000000"/>
              <w:left w:val="single" w:sz="4" w:space="0" w:color="000000"/>
              <w:bottom w:val="single" w:sz="4" w:space="0" w:color="000000"/>
              <w:right w:val="single" w:sz="4" w:space="0" w:color="000000"/>
            </w:tcBorders>
          </w:tcPr>
          <w:p w14:paraId="6CD7066F" w14:textId="77777777" w:rsidR="00C773F0" w:rsidRPr="00C773F0" w:rsidRDefault="00C773F0" w:rsidP="00C773F0">
            <w:pPr>
              <w:spacing w:before="60" w:after="60" w:line="240" w:lineRule="auto"/>
              <w:rPr>
                <w:rFonts w:ascii="Georgia" w:eastAsia="Times New Roman" w:hAnsi="Georgia" w:cs="Times New Roman"/>
                <w:b/>
                <w:kern w:val="0"/>
                <w:sz w:val="22"/>
                <w:szCs w:val="22"/>
                <w:lang w:val="fr-FR"/>
                <w14:ligatures w14:val="none"/>
              </w:rPr>
            </w:pPr>
            <w:r w:rsidRPr="00C773F0">
              <w:rPr>
                <w:rFonts w:ascii="Georgia" w:eastAsia="Times New Roman" w:hAnsi="Georgia" w:cs="Times New Roman"/>
                <w:b/>
                <w:kern w:val="0"/>
                <w:sz w:val="22"/>
                <w:szCs w:val="22"/>
                <w:lang w:val="fr-FR"/>
                <w14:ligatures w14:val="none"/>
              </w:rPr>
              <w:t xml:space="preserve">Nom de l’expert : </w:t>
            </w:r>
          </w:p>
        </w:tc>
        <w:tc>
          <w:tcPr>
            <w:tcW w:w="5502" w:type="dxa"/>
            <w:tcBorders>
              <w:top w:val="single" w:sz="4" w:space="0" w:color="000000"/>
              <w:left w:val="single" w:sz="4" w:space="0" w:color="000000"/>
              <w:bottom w:val="single" w:sz="4" w:space="0" w:color="000000"/>
              <w:right w:val="single" w:sz="4" w:space="0" w:color="000000"/>
            </w:tcBorders>
          </w:tcPr>
          <w:p w14:paraId="101EBB8D" w14:textId="77777777" w:rsidR="00C773F0" w:rsidRPr="00C773F0" w:rsidRDefault="00C773F0" w:rsidP="00C773F0">
            <w:pPr>
              <w:spacing w:before="60" w:after="60" w:line="240" w:lineRule="auto"/>
              <w:rPr>
                <w:rFonts w:ascii="Georgia" w:eastAsia="Times New Roman" w:hAnsi="Georgia" w:cs="Times New Roman"/>
                <w:color w:val="0070C0"/>
                <w:kern w:val="0"/>
                <w:sz w:val="20"/>
                <w:szCs w:val="20"/>
                <w:lang w:val="fr-FR"/>
                <w14:ligatures w14:val="none"/>
              </w:rPr>
            </w:pPr>
            <w:r w:rsidRPr="00C773F0">
              <w:rPr>
                <w:rFonts w:ascii="Georgia" w:eastAsia="Times New Roman" w:hAnsi="Georgia" w:cs="Times New Roman"/>
                <w:color w:val="0070C0"/>
                <w:kern w:val="0"/>
                <w:sz w:val="20"/>
                <w:szCs w:val="20"/>
                <w:lang w:val="fr-FR"/>
                <w14:ligatures w14:val="none"/>
              </w:rPr>
              <w:t>{Insérer le nom complet</w:t>
            </w:r>
            <w:r w:rsidRPr="00C773F0">
              <w:rPr>
                <w:rFonts w:ascii="Georgia" w:eastAsia="Times New Roman" w:hAnsi="Georgia" w:cs="Times New Roman"/>
                <w:color w:val="0070C0"/>
                <w:kern w:val="0"/>
                <w:sz w:val="20"/>
                <w:szCs w:val="20"/>
                <w:lang w:val="en-US"/>
                <w14:ligatures w14:val="none"/>
              </w:rPr>
              <w:t>}</w:t>
            </w:r>
          </w:p>
        </w:tc>
      </w:tr>
      <w:tr w:rsidR="00C773F0" w:rsidRPr="00C773F0" w14:paraId="6F239ECB" w14:textId="77777777" w:rsidTr="0085593D">
        <w:tc>
          <w:tcPr>
            <w:tcW w:w="3560" w:type="dxa"/>
            <w:tcBorders>
              <w:top w:val="single" w:sz="4" w:space="0" w:color="000000"/>
              <w:left w:val="single" w:sz="4" w:space="0" w:color="000000"/>
              <w:bottom w:val="single" w:sz="4" w:space="0" w:color="000000"/>
              <w:right w:val="single" w:sz="4" w:space="0" w:color="000000"/>
            </w:tcBorders>
          </w:tcPr>
          <w:p w14:paraId="58B2005B" w14:textId="77777777" w:rsidR="00C773F0" w:rsidRPr="00C773F0" w:rsidRDefault="00C773F0" w:rsidP="00C773F0">
            <w:pPr>
              <w:spacing w:before="60" w:after="60" w:line="240" w:lineRule="auto"/>
              <w:rPr>
                <w:rFonts w:ascii="Georgia" w:eastAsia="Times New Roman" w:hAnsi="Georgia" w:cs="Times New Roman"/>
                <w:b/>
                <w:kern w:val="0"/>
                <w:sz w:val="22"/>
                <w:szCs w:val="22"/>
                <w:lang w:val="fr-FR"/>
                <w14:ligatures w14:val="none"/>
              </w:rPr>
            </w:pPr>
            <w:r w:rsidRPr="00C773F0">
              <w:rPr>
                <w:rFonts w:ascii="Georgia" w:eastAsia="Times New Roman" w:hAnsi="Georgia" w:cs="Times New Roman"/>
                <w:b/>
                <w:kern w:val="0"/>
                <w:sz w:val="22"/>
                <w:szCs w:val="22"/>
                <w:lang w:val="fr-FR"/>
                <w14:ligatures w14:val="none"/>
              </w:rPr>
              <w:t>Date de naissance :</w:t>
            </w:r>
          </w:p>
        </w:tc>
        <w:tc>
          <w:tcPr>
            <w:tcW w:w="5502" w:type="dxa"/>
            <w:tcBorders>
              <w:top w:val="single" w:sz="4" w:space="0" w:color="000000"/>
              <w:left w:val="single" w:sz="4" w:space="0" w:color="000000"/>
              <w:bottom w:val="single" w:sz="4" w:space="0" w:color="000000"/>
              <w:right w:val="single" w:sz="4" w:space="0" w:color="000000"/>
            </w:tcBorders>
          </w:tcPr>
          <w:p w14:paraId="3FC4775A" w14:textId="77777777" w:rsidR="00C773F0" w:rsidRPr="00C773F0" w:rsidRDefault="00C773F0" w:rsidP="00C773F0">
            <w:pPr>
              <w:spacing w:before="60" w:after="60" w:line="240" w:lineRule="auto"/>
              <w:rPr>
                <w:rFonts w:ascii="Georgia" w:eastAsia="Times New Roman" w:hAnsi="Georgia" w:cs="Times New Roman"/>
                <w:color w:val="0070C0"/>
                <w:kern w:val="0"/>
                <w:sz w:val="20"/>
                <w:szCs w:val="20"/>
                <w:lang w:val="fr-FR"/>
                <w14:ligatures w14:val="none"/>
              </w:rPr>
            </w:pPr>
            <w:r w:rsidRPr="00C773F0">
              <w:rPr>
                <w:rFonts w:ascii="Georgia" w:eastAsia="Times New Roman" w:hAnsi="Georgia" w:cs="Times New Roman"/>
                <w:color w:val="0070C0"/>
                <w:kern w:val="0"/>
                <w:sz w:val="20"/>
                <w:szCs w:val="20"/>
                <w:lang w:val="fr-FR"/>
                <w14:ligatures w14:val="none"/>
              </w:rPr>
              <w:t>{jour/mois/année</w:t>
            </w:r>
            <w:r w:rsidRPr="00C773F0">
              <w:rPr>
                <w:rFonts w:ascii="Georgia" w:eastAsia="Times New Roman" w:hAnsi="Georgia" w:cs="Times New Roman"/>
                <w:color w:val="0070C0"/>
                <w:kern w:val="0"/>
                <w:sz w:val="20"/>
                <w:szCs w:val="20"/>
                <w:lang w:val="en-US"/>
                <w14:ligatures w14:val="none"/>
              </w:rPr>
              <w:t>}</w:t>
            </w:r>
          </w:p>
        </w:tc>
      </w:tr>
      <w:tr w:rsidR="00C773F0" w:rsidRPr="00C773F0" w14:paraId="73436F09" w14:textId="77777777" w:rsidTr="0085593D">
        <w:tc>
          <w:tcPr>
            <w:tcW w:w="3560" w:type="dxa"/>
            <w:tcBorders>
              <w:top w:val="single" w:sz="4" w:space="0" w:color="000000"/>
              <w:left w:val="single" w:sz="4" w:space="0" w:color="000000"/>
              <w:bottom w:val="single" w:sz="4" w:space="0" w:color="000000"/>
              <w:right w:val="single" w:sz="4" w:space="0" w:color="000000"/>
            </w:tcBorders>
          </w:tcPr>
          <w:p w14:paraId="448FCF8D" w14:textId="77777777" w:rsidR="00C773F0" w:rsidRPr="00C773F0" w:rsidRDefault="00C773F0" w:rsidP="00C773F0">
            <w:pPr>
              <w:spacing w:before="60" w:after="60" w:line="240" w:lineRule="auto"/>
              <w:rPr>
                <w:rFonts w:ascii="Georgia" w:eastAsia="Times New Roman" w:hAnsi="Georgia" w:cs="Times New Roman"/>
                <w:b/>
                <w:kern w:val="0"/>
                <w:sz w:val="22"/>
                <w:szCs w:val="22"/>
                <w:lang w:val="fr-FR"/>
                <w14:ligatures w14:val="none"/>
              </w:rPr>
            </w:pPr>
            <w:r w:rsidRPr="00C773F0">
              <w:rPr>
                <w:rFonts w:ascii="Georgia" w:eastAsia="Times New Roman" w:hAnsi="Georgia" w:cs="Times New Roman"/>
                <w:b/>
                <w:kern w:val="0"/>
                <w:sz w:val="22"/>
                <w:szCs w:val="22"/>
                <w:lang w:val="fr-FR"/>
                <w14:ligatures w14:val="none"/>
              </w:rPr>
              <w:t>Nationalité/ Pays de résidence</w:t>
            </w:r>
          </w:p>
        </w:tc>
        <w:tc>
          <w:tcPr>
            <w:tcW w:w="5502" w:type="dxa"/>
            <w:tcBorders>
              <w:top w:val="single" w:sz="4" w:space="0" w:color="000000"/>
              <w:left w:val="single" w:sz="4" w:space="0" w:color="000000"/>
              <w:bottom w:val="single" w:sz="4" w:space="0" w:color="000000"/>
              <w:right w:val="single" w:sz="4" w:space="0" w:color="000000"/>
            </w:tcBorders>
          </w:tcPr>
          <w:p w14:paraId="5C1A2D29" w14:textId="77777777" w:rsidR="00C773F0" w:rsidRPr="00C773F0" w:rsidRDefault="00C773F0" w:rsidP="00C773F0">
            <w:pPr>
              <w:spacing w:before="60" w:after="60" w:line="240" w:lineRule="auto"/>
              <w:rPr>
                <w:rFonts w:ascii="Georgia" w:eastAsia="Times New Roman" w:hAnsi="Georgia" w:cs="Times New Roman"/>
                <w:kern w:val="0"/>
                <w:lang w:val="fr-FR"/>
                <w14:ligatures w14:val="none"/>
              </w:rPr>
            </w:pPr>
          </w:p>
        </w:tc>
      </w:tr>
      <w:tr w:rsidR="00C773F0" w:rsidRPr="00C773F0" w14:paraId="54B52147" w14:textId="77777777" w:rsidTr="0085593D">
        <w:tc>
          <w:tcPr>
            <w:tcW w:w="3560" w:type="dxa"/>
            <w:tcBorders>
              <w:top w:val="single" w:sz="4" w:space="0" w:color="000000"/>
              <w:left w:val="single" w:sz="4" w:space="0" w:color="000000"/>
              <w:bottom w:val="single" w:sz="4" w:space="0" w:color="000000"/>
              <w:right w:val="single" w:sz="4" w:space="0" w:color="000000"/>
            </w:tcBorders>
          </w:tcPr>
          <w:p w14:paraId="7D0790BF" w14:textId="77777777" w:rsidR="00C773F0" w:rsidRPr="00C773F0" w:rsidRDefault="00C773F0" w:rsidP="00C773F0">
            <w:pPr>
              <w:spacing w:before="60" w:after="60" w:line="240" w:lineRule="auto"/>
              <w:rPr>
                <w:rFonts w:ascii="Georgia" w:eastAsia="Times New Roman" w:hAnsi="Georgia" w:cs="Times New Roman"/>
                <w:b/>
                <w:kern w:val="0"/>
                <w:sz w:val="22"/>
                <w:szCs w:val="22"/>
                <w:lang w:val="fr-FR"/>
                <w14:ligatures w14:val="none"/>
              </w:rPr>
            </w:pPr>
            <w:r w:rsidRPr="00C773F0">
              <w:rPr>
                <w:rFonts w:ascii="Georgia" w:eastAsia="Times New Roman" w:hAnsi="Georgia" w:cs="Times New Roman"/>
                <w:b/>
                <w:kern w:val="0"/>
                <w:sz w:val="22"/>
                <w:szCs w:val="22"/>
                <w:lang w:val="fr-FR"/>
                <w14:ligatures w14:val="none"/>
              </w:rPr>
              <w:t>Ville de résidence</w:t>
            </w:r>
          </w:p>
        </w:tc>
        <w:tc>
          <w:tcPr>
            <w:tcW w:w="5502" w:type="dxa"/>
            <w:tcBorders>
              <w:top w:val="single" w:sz="4" w:space="0" w:color="000000"/>
              <w:left w:val="single" w:sz="4" w:space="0" w:color="000000"/>
              <w:bottom w:val="single" w:sz="4" w:space="0" w:color="000000"/>
              <w:right w:val="single" w:sz="4" w:space="0" w:color="000000"/>
            </w:tcBorders>
          </w:tcPr>
          <w:p w14:paraId="2648DF8E" w14:textId="77777777" w:rsidR="00C773F0" w:rsidRPr="00C773F0" w:rsidRDefault="00C773F0" w:rsidP="00C773F0">
            <w:pPr>
              <w:spacing w:before="60" w:after="60" w:line="240" w:lineRule="auto"/>
              <w:rPr>
                <w:rFonts w:ascii="Georgia" w:eastAsia="Times New Roman" w:hAnsi="Georgia" w:cs="Times New Roman"/>
                <w:kern w:val="0"/>
                <w:lang w:val="fr-FR"/>
                <w14:ligatures w14:val="none"/>
              </w:rPr>
            </w:pPr>
          </w:p>
        </w:tc>
      </w:tr>
    </w:tbl>
    <w:p w14:paraId="43CA80B4" w14:textId="77777777" w:rsidR="00C773F0" w:rsidRPr="00C773F0" w:rsidRDefault="00C773F0" w:rsidP="00C773F0">
      <w:pPr>
        <w:spacing w:before="240" w:after="80" w:line="240" w:lineRule="auto"/>
        <w:jc w:val="both"/>
        <w:rPr>
          <w:rFonts w:ascii="Georgia" w:eastAsia="Times New Roman" w:hAnsi="Georgia" w:cs="Times New Roman"/>
          <w:kern w:val="0"/>
          <w:sz w:val="21"/>
          <w:szCs w:val="21"/>
          <w:lang w:val="fr-FR"/>
          <w14:ligatures w14:val="none"/>
        </w:rPr>
      </w:pPr>
      <w:r w:rsidRPr="00C773F0">
        <w:rPr>
          <w:rFonts w:ascii="Georgia" w:eastAsia="Times New Roman" w:hAnsi="Georgia" w:cs="Times New Roman"/>
          <w:b/>
          <w:kern w:val="0"/>
          <w:sz w:val="21"/>
          <w:szCs w:val="21"/>
          <w:lang w:val="fr-FR"/>
          <w14:ligatures w14:val="none"/>
        </w:rPr>
        <w:t xml:space="preserve">Études : </w:t>
      </w:r>
      <w:r w:rsidRPr="00C773F0">
        <w:rPr>
          <w:rFonts w:ascii="Georgia" w:eastAsia="Times New Roman" w:hAnsi="Georgia" w:cs="Times New Roman"/>
          <w:color w:val="0070C0"/>
          <w:kern w:val="0"/>
          <w:sz w:val="21"/>
          <w:szCs w:val="21"/>
          <w:lang w:val="fr-FR"/>
          <w14:ligatures w14:val="none"/>
        </w:rPr>
        <w:t>{</w:t>
      </w:r>
      <w:r w:rsidRPr="00C773F0">
        <w:rPr>
          <w:rFonts w:ascii="Georgia" w:eastAsia="Times New Roman" w:hAnsi="Georgia" w:cs="Times New Roman"/>
          <w:color w:val="0070C0"/>
          <w:spacing w:val="-3"/>
          <w:kern w:val="0"/>
          <w:sz w:val="21"/>
          <w:szCs w:val="21"/>
          <w:lang w:val="fr-FR"/>
          <w14:ligatures w14:val="none"/>
        </w:rPr>
        <w:t>Résumer les études universitaires et autres études spécialisées suivies, en indiquant le nom de l’école ou université, les années d’étude et les diplômes obtenus</w:t>
      </w:r>
      <w:r w:rsidRPr="00C773F0">
        <w:rPr>
          <w:rFonts w:ascii="Georgia" w:eastAsia="Times New Roman" w:hAnsi="Georgia" w:cs="Times New Roman"/>
          <w:color w:val="0070C0"/>
          <w:kern w:val="0"/>
          <w:sz w:val="21"/>
          <w:szCs w:val="21"/>
          <w:lang w:val="fr-FR"/>
          <w14:ligatures w14:val="none"/>
        </w:rPr>
        <w:t>}</w:t>
      </w:r>
    </w:p>
    <w:p w14:paraId="4AB8400C" w14:textId="77777777" w:rsidR="00C773F0" w:rsidRPr="00C773F0" w:rsidRDefault="00C773F0" w:rsidP="00C773F0">
      <w:pPr>
        <w:spacing w:before="60" w:after="60" w:line="240" w:lineRule="auto"/>
        <w:rPr>
          <w:rFonts w:ascii="Georgia" w:eastAsia="Times New Roman" w:hAnsi="Georgia" w:cs="Times New Roman"/>
          <w:b/>
          <w:kern w:val="0"/>
          <w:sz w:val="21"/>
          <w:szCs w:val="21"/>
          <w:lang w:val="fr-FR"/>
          <w14:ligatures w14:val="none"/>
        </w:rPr>
      </w:pPr>
      <w:r w:rsidRPr="00C773F0">
        <w:rPr>
          <w:rFonts w:ascii="Georgia" w:eastAsia="Times New Roman" w:hAnsi="Georgia" w:cs="Times New Roman"/>
          <w:b/>
          <w:kern w:val="0"/>
          <w:sz w:val="21"/>
          <w:szCs w:val="21"/>
          <w:lang w:val="fr-FR"/>
          <w14:ligatures w14:val="none"/>
        </w:rPr>
        <w:t>________________________________________________________________________</w:t>
      </w:r>
    </w:p>
    <w:p w14:paraId="197DF137" w14:textId="77777777" w:rsidR="00C773F0" w:rsidRPr="00C773F0" w:rsidRDefault="00C773F0" w:rsidP="00C773F0">
      <w:pPr>
        <w:spacing w:before="60" w:after="60" w:line="240" w:lineRule="auto"/>
        <w:rPr>
          <w:rFonts w:ascii="Georgia" w:eastAsia="Times New Roman" w:hAnsi="Georgia" w:cs="Times New Roman"/>
          <w:b/>
          <w:kern w:val="0"/>
          <w:sz w:val="21"/>
          <w:szCs w:val="21"/>
          <w:lang w:val="fr-FR"/>
          <w14:ligatures w14:val="none"/>
        </w:rPr>
      </w:pPr>
    </w:p>
    <w:p w14:paraId="0F9B9131" w14:textId="77777777" w:rsidR="00C773F0" w:rsidRPr="00C773F0" w:rsidRDefault="00C773F0" w:rsidP="00C773F0">
      <w:pPr>
        <w:spacing w:after="80" w:line="240" w:lineRule="auto"/>
        <w:jc w:val="both"/>
        <w:rPr>
          <w:rFonts w:ascii="Georgia" w:eastAsia="Times New Roman" w:hAnsi="Georgia" w:cs="Times New Roman"/>
          <w:i/>
          <w:kern w:val="0"/>
          <w:sz w:val="21"/>
          <w:szCs w:val="21"/>
          <w:lang w:val="fr-FR"/>
          <w14:ligatures w14:val="none"/>
        </w:rPr>
      </w:pPr>
      <w:r w:rsidRPr="00C773F0">
        <w:rPr>
          <w:rFonts w:ascii="Georgia" w:eastAsia="Times New Roman" w:hAnsi="Georgia" w:cs="Times New Roman"/>
          <w:b/>
          <w:kern w:val="0"/>
          <w:sz w:val="21"/>
          <w:szCs w:val="21"/>
          <w:lang w:val="fr-FR"/>
          <w14:ligatures w14:val="none"/>
        </w:rPr>
        <w:t>Expérience professionnelle pertinente à la mission</w:t>
      </w:r>
      <w:r w:rsidRPr="00C773F0">
        <w:rPr>
          <w:rFonts w:ascii="Georgia" w:eastAsia="Times New Roman" w:hAnsi="Georgia" w:cs="Times New Roman"/>
          <w:spacing w:val="-3"/>
          <w:kern w:val="0"/>
          <w:sz w:val="21"/>
          <w:szCs w:val="21"/>
          <w:lang w:val="fr-FR"/>
          <w14:ligatures w14:val="none"/>
        </w:rPr>
        <w:t xml:space="preserve"> : </w:t>
      </w:r>
      <w:r w:rsidRPr="00C773F0">
        <w:rPr>
          <w:rFonts w:ascii="Georgia" w:eastAsia="Times New Roman" w:hAnsi="Georgia" w:cs="Times New Roman"/>
          <w:kern w:val="0"/>
          <w:sz w:val="21"/>
          <w:szCs w:val="21"/>
          <w:lang w:val="fr-FR"/>
          <w14:ligatures w14:val="none"/>
        </w:rPr>
        <w:t>{</w:t>
      </w:r>
      <w:r w:rsidRPr="00C773F0">
        <w:rPr>
          <w:rFonts w:ascii="Georgia" w:eastAsia="Times New Roman" w:hAnsi="Georgia" w:cs="Times New Roman"/>
          <w:spacing w:val="-3"/>
          <w:kern w:val="0"/>
          <w:sz w:val="21"/>
          <w:szCs w:val="21"/>
          <w:lang w:val="fr-FR"/>
          <w14:ligatures w14:val="none"/>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C773F0">
        <w:rPr>
          <w:rFonts w:ascii="Georgia" w:eastAsia="Times New Roman" w:hAnsi="Georgia" w:cs="Times New Roman"/>
          <w:kern w:val="0"/>
          <w:sz w:val="21"/>
          <w:szCs w:val="21"/>
          <w:lang w:val="fr-FR"/>
          <w14:ligatures w14:val="none"/>
        </w:rPr>
        <w:t xml:space="preserve"> Les emplois tenus qui sont sans rapport avec la mission peuvent être omis.}</w:t>
      </w:r>
    </w:p>
    <w:p w14:paraId="5E1DBFD8" w14:textId="77777777" w:rsidR="00C773F0" w:rsidRPr="00C773F0" w:rsidRDefault="00C773F0" w:rsidP="00C773F0">
      <w:pPr>
        <w:spacing w:before="60" w:after="60" w:line="240" w:lineRule="auto"/>
        <w:rPr>
          <w:rFonts w:ascii="Georgia" w:eastAsia="Times New Roman" w:hAnsi="Georgia" w:cs="Times New Roman"/>
          <w:kern w:val="0"/>
          <w:sz w:val="21"/>
          <w:szCs w:val="21"/>
          <w:lang w:val="fr-FR"/>
          <w14:ligatures w14:val="none"/>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1"/>
        <w:gridCol w:w="2943"/>
        <w:gridCol w:w="993"/>
        <w:gridCol w:w="3543"/>
      </w:tblGrid>
      <w:tr w:rsidR="00C773F0" w:rsidRPr="00C773F0" w14:paraId="29CE184A" w14:textId="77777777" w:rsidTr="0085593D">
        <w:tc>
          <w:tcPr>
            <w:tcW w:w="1021" w:type="dxa"/>
            <w:tcMar>
              <w:top w:w="28" w:type="dxa"/>
              <w:left w:w="28" w:type="dxa"/>
              <w:bottom w:w="28" w:type="dxa"/>
              <w:right w:w="28" w:type="dxa"/>
            </w:tcMar>
          </w:tcPr>
          <w:p w14:paraId="3655A067" w14:textId="77777777" w:rsidR="00C773F0" w:rsidRPr="00C773F0" w:rsidRDefault="00C773F0" w:rsidP="00C773F0">
            <w:pPr>
              <w:spacing w:after="80" w:line="240" w:lineRule="auto"/>
              <w:rPr>
                <w:rFonts w:ascii="Georgia" w:eastAsia="Times New Roman" w:hAnsi="Georgia" w:cs="Times New Roman"/>
                <w:b/>
                <w:kern w:val="0"/>
                <w:sz w:val="21"/>
                <w:szCs w:val="21"/>
                <w:lang w:val="en-US"/>
                <w14:ligatures w14:val="none"/>
              </w:rPr>
            </w:pPr>
            <w:r w:rsidRPr="00C773F0">
              <w:rPr>
                <w:rFonts w:ascii="Georgia" w:eastAsia="Times New Roman" w:hAnsi="Georgia" w:cs="Times New Roman"/>
                <w:b/>
                <w:kern w:val="0"/>
                <w:sz w:val="21"/>
                <w:szCs w:val="21"/>
                <w:lang w:val="en-US"/>
                <w14:ligatures w14:val="none"/>
              </w:rPr>
              <w:t>Période</w:t>
            </w:r>
          </w:p>
        </w:tc>
        <w:tc>
          <w:tcPr>
            <w:tcW w:w="2943" w:type="dxa"/>
            <w:tcMar>
              <w:top w:w="28" w:type="dxa"/>
              <w:left w:w="28" w:type="dxa"/>
              <w:bottom w:w="28" w:type="dxa"/>
              <w:right w:w="28" w:type="dxa"/>
            </w:tcMar>
          </w:tcPr>
          <w:p w14:paraId="0DF76E95"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r w:rsidRPr="00C773F0">
              <w:rPr>
                <w:rFonts w:ascii="Georgia" w:eastAsia="Times New Roman" w:hAnsi="Georgia" w:cs="Times New Roman"/>
                <w:b/>
                <w:kern w:val="0"/>
                <w:sz w:val="21"/>
                <w:szCs w:val="21"/>
                <w:lang w:val="fr-FR"/>
                <w14:ligatures w14:val="none"/>
              </w:rPr>
              <w:t>Nom de l’employeur, titre professionnel/poste tenu. Renseignements sur contact pour références</w:t>
            </w:r>
          </w:p>
        </w:tc>
        <w:tc>
          <w:tcPr>
            <w:tcW w:w="993" w:type="dxa"/>
            <w:tcMar>
              <w:top w:w="28" w:type="dxa"/>
              <w:left w:w="28" w:type="dxa"/>
              <w:bottom w:w="28" w:type="dxa"/>
              <w:right w:w="28" w:type="dxa"/>
            </w:tcMar>
          </w:tcPr>
          <w:p w14:paraId="6859F177" w14:textId="77777777" w:rsidR="00C773F0" w:rsidRPr="00C773F0" w:rsidRDefault="00C773F0" w:rsidP="00C773F0">
            <w:pPr>
              <w:spacing w:after="80" w:line="240" w:lineRule="auto"/>
              <w:rPr>
                <w:rFonts w:ascii="Georgia" w:eastAsia="Times New Roman" w:hAnsi="Georgia" w:cs="Times New Roman"/>
                <w:b/>
                <w:kern w:val="0"/>
                <w:sz w:val="21"/>
                <w:szCs w:val="21"/>
                <w:lang w:val="en-US"/>
                <w14:ligatures w14:val="none"/>
              </w:rPr>
            </w:pPr>
            <w:r w:rsidRPr="00C773F0">
              <w:rPr>
                <w:rFonts w:ascii="Georgia" w:eastAsia="Times New Roman" w:hAnsi="Georgia" w:cs="Times New Roman"/>
                <w:b/>
                <w:kern w:val="0"/>
                <w:sz w:val="21"/>
                <w:szCs w:val="21"/>
                <w:lang w:val="en-US"/>
                <w14:ligatures w14:val="none"/>
              </w:rPr>
              <w:t>Pays</w:t>
            </w:r>
          </w:p>
        </w:tc>
        <w:tc>
          <w:tcPr>
            <w:tcW w:w="3543" w:type="dxa"/>
            <w:tcMar>
              <w:top w:w="28" w:type="dxa"/>
              <w:left w:w="28" w:type="dxa"/>
              <w:bottom w:w="28" w:type="dxa"/>
              <w:right w:w="28" w:type="dxa"/>
            </w:tcMar>
          </w:tcPr>
          <w:p w14:paraId="5D9149EE"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r w:rsidRPr="00C773F0">
              <w:rPr>
                <w:rFonts w:ascii="Georgia" w:eastAsia="Times New Roman" w:hAnsi="Georgia" w:cs="Times New Roman"/>
                <w:b/>
                <w:kern w:val="0"/>
                <w:sz w:val="21"/>
                <w:szCs w:val="21"/>
                <w:lang w:val="fr-FR"/>
                <w14:ligatures w14:val="none"/>
              </w:rPr>
              <w:t>Sommaire des activités réalisées, en rapport avec la présente mission</w:t>
            </w:r>
          </w:p>
        </w:tc>
      </w:tr>
      <w:tr w:rsidR="00C773F0" w:rsidRPr="00C773F0" w14:paraId="6ABB363B" w14:textId="77777777" w:rsidTr="0085593D">
        <w:tc>
          <w:tcPr>
            <w:tcW w:w="1021" w:type="dxa"/>
            <w:tcMar>
              <w:top w:w="28" w:type="dxa"/>
              <w:left w:w="28" w:type="dxa"/>
              <w:bottom w:w="28" w:type="dxa"/>
              <w:right w:w="28" w:type="dxa"/>
            </w:tcMar>
          </w:tcPr>
          <w:p w14:paraId="628686C7" w14:textId="77777777" w:rsidR="00C773F0" w:rsidRPr="00C773F0" w:rsidRDefault="00C773F0" w:rsidP="00C773F0">
            <w:pPr>
              <w:spacing w:after="80" w:line="240" w:lineRule="auto"/>
              <w:rPr>
                <w:rFonts w:ascii="Georgia" w:eastAsia="Times New Roman" w:hAnsi="Georgia" w:cs="Times New Roman"/>
                <w:color w:val="0070C0"/>
                <w:kern w:val="0"/>
                <w:sz w:val="21"/>
                <w:szCs w:val="21"/>
                <w:lang w:val="en-US"/>
                <w14:ligatures w14:val="none"/>
              </w:rPr>
            </w:pPr>
            <w:r w:rsidRPr="00C773F0">
              <w:rPr>
                <w:rFonts w:ascii="Georgia" w:eastAsia="Times New Roman" w:hAnsi="Georgia" w:cs="Times New Roman"/>
                <w:color w:val="0070C0"/>
                <w:kern w:val="0"/>
                <w:sz w:val="21"/>
                <w:szCs w:val="21"/>
                <w:lang w:val="en-US"/>
                <w14:ligatures w14:val="none"/>
              </w:rPr>
              <w:t>[par ex. Mai 2005-présent]</w:t>
            </w:r>
          </w:p>
        </w:tc>
        <w:tc>
          <w:tcPr>
            <w:tcW w:w="2943" w:type="dxa"/>
            <w:tcMar>
              <w:top w:w="28" w:type="dxa"/>
              <w:left w:w="28" w:type="dxa"/>
              <w:bottom w:w="28" w:type="dxa"/>
              <w:right w:w="28" w:type="dxa"/>
            </w:tcMar>
          </w:tcPr>
          <w:p w14:paraId="5DED6D76" w14:textId="77777777" w:rsidR="00C773F0" w:rsidRPr="00C773F0" w:rsidRDefault="00C773F0" w:rsidP="00C773F0">
            <w:pPr>
              <w:spacing w:after="80" w:line="240" w:lineRule="auto"/>
              <w:rPr>
                <w:rFonts w:ascii="Georgia" w:eastAsia="Times New Roman" w:hAnsi="Georgia" w:cs="Times New Roman"/>
                <w:color w:val="0070C0"/>
                <w:kern w:val="0"/>
                <w:sz w:val="21"/>
                <w:szCs w:val="21"/>
                <w:lang w:val="fr-FR"/>
                <w14:ligatures w14:val="none"/>
              </w:rPr>
            </w:pPr>
            <w:r w:rsidRPr="00C773F0">
              <w:rPr>
                <w:rFonts w:ascii="Georgia" w:eastAsia="Times New Roman" w:hAnsi="Georgia" w:cs="Times New Roman"/>
                <w:color w:val="0070C0"/>
                <w:kern w:val="0"/>
                <w:sz w:val="21"/>
                <w:szCs w:val="21"/>
                <w:lang w:val="fr-FR"/>
                <w14:ligatures w14:val="none"/>
              </w:rPr>
              <w:t>[par ex. Ministère des finances ……, conseiller/consultant pour…</w:t>
            </w:r>
          </w:p>
          <w:p w14:paraId="788D3AA7" w14:textId="77777777" w:rsidR="00C773F0" w:rsidRPr="00C773F0" w:rsidRDefault="00C773F0" w:rsidP="00C773F0">
            <w:pPr>
              <w:spacing w:after="80" w:line="240" w:lineRule="auto"/>
              <w:rPr>
                <w:rFonts w:ascii="Georgia" w:eastAsia="Times New Roman" w:hAnsi="Georgia" w:cs="Times New Roman"/>
                <w:color w:val="0070C0"/>
                <w:kern w:val="0"/>
                <w:sz w:val="21"/>
                <w:szCs w:val="21"/>
                <w:lang w:val="fr-FR"/>
                <w14:ligatures w14:val="none"/>
              </w:rPr>
            </w:pPr>
          </w:p>
          <w:p w14:paraId="5D10235C" w14:textId="77777777" w:rsidR="00C773F0" w:rsidRPr="00C773F0" w:rsidRDefault="00C773F0" w:rsidP="00C773F0">
            <w:pPr>
              <w:spacing w:after="80" w:line="240" w:lineRule="auto"/>
              <w:rPr>
                <w:rFonts w:ascii="Georgia" w:eastAsia="Times New Roman" w:hAnsi="Georgia" w:cs="Times New Roman"/>
                <w:color w:val="0070C0"/>
                <w:kern w:val="0"/>
                <w:sz w:val="21"/>
                <w:szCs w:val="21"/>
                <w:lang w:val="fr-FR"/>
                <w14:ligatures w14:val="none"/>
              </w:rPr>
            </w:pPr>
            <w:r w:rsidRPr="00C773F0">
              <w:rPr>
                <w:rFonts w:ascii="Georgia" w:eastAsia="Times New Roman" w:hAnsi="Georgia" w:cs="Times New Roman"/>
                <w:color w:val="0070C0"/>
                <w:kern w:val="0"/>
                <w:sz w:val="21"/>
                <w:szCs w:val="21"/>
                <w:lang w:val="fr-FR"/>
                <w14:ligatures w14:val="none"/>
              </w:rPr>
              <w:t xml:space="preserve">Pour obtenir des références : Tél…………/adresse électronique…… ; </w:t>
            </w:r>
            <w:r w:rsidRPr="00C773F0">
              <w:rPr>
                <w:rFonts w:ascii="Georgia" w:eastAsia="Times New Roman" w:hAnsi="Georgia" w:cs="Times New Roman"/>
                <w:color w:val="0070C0"/>
                <w:kern w:val="0"/>
                <w:sz w:val="21"/>
                <w:szCs w:val="21"/>
                <w:lang w:val="fr-FR"/>
                <w14:ligatures w14:val="none"/>
              </w:rPr>
              <w:br/>
              <w:t>M. Bbbbbb, Directeur]</w:t>
            </w:r>
          </w:p>
        </w:tc>
        <w:tc>
          <w:tcPr>
            <w:tcW w:w="993" w:type="dxa"/>
            <w:tcMar>
              <w:top w:w="28" w:type="dxa"/>
              <w:left w:w="28" w:type="dxa"/>
              <w:bottom w:w="28" w:type="dxa"/>
              <w:right w:w="28" w:type="dxa"/>
            </w:tcMar>
          </w:tcPr>
          <w:p w14:paraId="4F2962A7"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p>
        </w:tc>
        <w:tc>
          <w:tcPr>
            <w:tcW w:w="3543" w:type="dxa"/>
            <w:tcMar>
              <w:top w:w="28" w:type="dxa"/>
              <w:left w:w="28" w:type="dxa"/>
              <w:bottom w:w="28" w:type="dxa"/>
              <w:right w:w="28" w:type="dxa"/>
            </w:tcMar>
          </w:tcPr>
          <w:p w14:paraId="01BA7F88"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p>
        </w:tc>
      </w:tr>
      <w:tr w:rsidR="00C773F0" w:rsidRPr="00C773F0" w14:paraId="4311F769" w14:textId="77777777" w:rsidTr="0085593D">
        <w:tc>
          <w:tcPr>
            <w:tcW w:w="1021" w:type="dxa"/>
            <w:tcMar>
              <w:top w:w="28" w:type="dxa"/>
              <w:left w:w="28" w:type="dxa"/>
              <w:bottom w:w="28" w:type="dxa"/>
              <w:right w:w="28" w:type="dxa"/>
            </w:tcMar>
          </w:tcPr>
          <w:p w14:paraId="2B1C6D9F"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p>
        </w:tc>
        <w:tc>
          <w:tcPr>
            <w:tcW w:w="2943" w:type="dxa"/>
            <w:tcMar>
              <w:top w:w="28" w:type="dxa"/>
              <w:left w:w="28" w:type="dxa"/>
              <w:bottom w:w="28" w:type="dxa"/>
              <w:right w:w="28" w:type="dxa"/>
            </w:tcMar>
          </w:tcPr>
          <w:p w14:paraId="7CA644B9"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p>
        </w:tc>
        <w:tc>
          <w:tcPr>
            <w:tcW w:w="993" w:type="dxa"/>
            <w:tcMar>
              <w:top w:w="28" w:type="dxa"/>
              <w:left w:w="28" w:type="dxa"/>
              <w:bottom w:w="28" w:type="dxa"/>
              <w:right w:w="28" w:type="dxa"/>
            </w:tcMar>
          </w:tcPr>
          <w:p w14:paraId="11A776DA"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p>
        </w:tc>
        <w:tc>
          <w:tcPr>
            <w:tcW w:w="3543" w:type="dxa"/>
            <w:tcMar>
              <w:top w:w="28" w:type="dxa"/>
              <w:left w:w="28" w:type="dxa"/>
              <w:bottom w:w="28" w:type="dxa"/>
              <w:right w:w="28" w:type="dxa"/>
            </w:tcMar>
          </w:tcPr>
          <w:p w14:paraId="60875698"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p>
        </w:tc>
      </w:tr>
      <w:tr w:rsidR="00C773F0" w:rsidRPr="00C773F0" w14:paraId="69BB6A7B" w14:textId="77777777" w:rsidTr="0085593D">
        <w:tc>
          <w:tcPr>
            <w:tcW w:w="1021" w:type="dxa"/>
            <w:tcMar>
              <w:top w:w="28" w:type="dxa"/>
              <w:left w:w="28" w:type="dxa"/>
              <w:bottom w:w="28" w:type="dxa"/>
              <w:right w:w="28" w:type="dxa"/>
            </w:tcMar>
          </w:tcPr>
          <w:p w14:paraId="234D4A18"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p>
        </w:tc>
        <w:tc>
          <w:tcPr>
            <w:tcW w:w="2943" w:type="dxa"/>
            <w:tcMar>
              <w:top w:w="28" w:type="dxa"/>
              <w:left w:w="28" w:type="dxa"/>
              <w:bottom w:w="28" w:type="dxa"/>
              <w:right w:w="28" w:type="dxa"/>
            </w:tcMar>
          </w:tcPr>
          <w:p w14:paraId="6720311D"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p>
        </w:tc>
        <w:tc>
          <w:tcPr>
            <w:tcW w:w="993" w:type="dxa"/>
            <w:tcMar>
              <w:top w:w="28" w:type="dxa"/>
              <w:left w:w="28" w:type="dxa"/>
              <w:bottom w:w="28" w:type="dxa"/>
              <w:right w:w="28" w:type="dxa"/>
            </w:tcMar>
          </w:tcPr>
          <w:p w14:paraId="590920CA"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p>
        </w:tc>
        <w:tc>
          <w:tcPr>
            <w:tcW w:w="3543" w:type="dxa"/>
            <w:tcMar>
              <w:top w:w="28" w:type="dxa"/>
              <w:left w:w="28" w:type="dxa"/>
              <w:bottom w:w="28" w:type="dxa"/>
              <w:right w:w="28" w:type="dxa"/>
            </w:tcMar>
          </w:tcPr>
          <w:p w14:paraId="4E3BDDDE"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p>
        </w:tc>
      </w:tr>
    </w:tbl>
    <w:p w14:paraId="55F0F2E8" w14:textId="77777777" w:rsidR="00C773F0" w:rsidRPr="00C773F0" w:rsidRDefault="00C773F0" w:rsidP="00C773F0">
      <w:pPr>
        <w:spacing w:before="60" w:after="60" w:line="240" w:lineRule="auto"/>
        <w:rPr>
          <w:rFonts w:ascii="Georgia" w:eastAsia="Times New Roman" w:hAnsi="Georgia" w:cs="Times New Roman"/>
          <w:kern w:val="0"/>
          <w:sz w:val="21"/>
          <w:szCs w:val="21"/>
          <w:lang w:val="fr-FR"/>
          <w14:ligatures w14:val="none"/>
        </w:rPr>
      </w:pPr>
    </w:p>
    <w:p w14:paraId="17A3A2A6" w14:textId="77777777" w:rsidR="00C773F0" w:rsidRPr="00C773F0" w:rsidRDefault="00C773F0" w:rsidP="00C773F0">
      <w:pPr>
        <w:tabs>
          <w:tab w:val="left" w:leader="underscore" w:pos="9356"/>
        </w:tabs>
        <w:spacing w:before="120" w:after="240" w:line="240" w:lineRule="auto"/>
        <w:rPr>
          <w:rFonts w:ascii="Georgia" w:eastAsia="Times New Roman" w:hAnsi="Georgia" w:cs="Times New Roman"/>
          <w:b/>
          <w:kern w:val="0"/>
          <w:sz w:val="21"/>
          <w:szCs w:val="21"/>
          <w:lang w:val="fr-FR"/>
          <w14:ligatures w14:val="none"/>
        </w:rPr>
      </w:pPr>
      <w:r w:rsidRPr="00C773F0">
        <w:rPr>
          <w:rFonts w:ascii="Georgia" w:eastAsia="Times New Roman" w:hAnsi="Georgia" w:cs="Times New Roman"/>
          <w:b/>
          <w:kern w:val="0"/>
          <w:sz w:val="21"/>
          <w:szCs w:val="21"/>
          <w:lang w:val="fr-FR"/>
          <w14:ligatures w14:val="none"/>
        </w:rPr>
        <w:t xml:space="preserve">Affiliation à des associations professionnelles et publications réalisées : </w:t>
      </w:r>
      <w:r w:rsidRPr="00C773F0">
        <w:rPr>
          <w:rFonts w:ascii="Georgia" w:eastAsia="Times New Roman" w:hAnsi="Georgia" w:cs="Times New Roman"/>
          <w:b/>
          <w:kern w:val="0"/>
          <w:sz w:val="21"/>
          <w:szCs w:val="21"/>
          <w:lang w:val="fr-FR"/>
          <w14:ligatures w14:val="none"/>
        </w:rPr>
        <w:tab/>
      </w:r>
    </w:p>
    <w:p w14:paraId="7BA37126"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r w:rsidRPr="00C773F0">
        <w:rPr>
          <w:rFonts w:ascii="Georgia" w:eastAsia="Times New Roman" w:hAnsi="Georgia" w:cs="Times New Roman"/>
          <w:b/>
          <w:kern w:val="0"/>
          <w:sz w:val="21"/>
          <w:szCs w:val="21"/>
          <w:lang w:val="fr-FR"/>
          <w14:ligatures w14:val="none"/>
        </w:rPr>
        <w:t xml:space="preserve">Langues pratiquées (indiquer uniquement les langues dans lesquelles vous pouvez travailler) : </w:t>
      </w:r>
    </w:p>
    <w:p w14:paraId="4838BD82" w14:textId="77777777" w:rsidR="00C773F0" w:rsidRPr="00C773F0" w:rsidRDefault="00C773F0" w:rsidP="00C773F0">
      <w:pPr>
        <w:spacing w:after="80" w:line="240" w:lineRule="auto"/>
        <w:rPr>
          <w:rFonts w:ascii="Georgia" w:eastAsia="Times New Roman" w:hAnsi="Georgia" w:cs="Times New Roman"/>
          <w:kern w:val="0"/>
          <w:sz w:val="21"/>
          <w:szCs w:val="21"/>
          <w:lang w:val="fr-FR"/>
          <w14:ligatures w14:val="none"/>
        </w:rPr>
      </w:pPr>
      <w:r w:rsidRPr="00C773F0">
        <w:rPr>
          <w:rFonts w:ascii="Georgia" w:eastAsia="Times New Roman" w:hAnsi="Georgia" w:cs="Times New Roman"/>
          <w:b/>
          <w:kern w:val="0"/>
          <w:sz w:val="21"/>
          <w:szCs w:val="21"/>
          <w:lang w:val="fr-FR"/>
          <w14:ligatures w14:val="none"/>
        </w:rPr>
        <w:t xml:space="preserve">______________________________________________________________________ </w:t>
      </w:r>
    </w:p>
    <w:p w14:paraId="43CB040F" w14:textId="77777777" w:rsidR="00C773F0" w:rsidRPr="00C773F0" w:rsidRDefault="00C773F0" w:rsidP="00C773F0">
      <w:pPr>
        <w:spacing w:after="120" w:line="240" w:lineRule="auto"/>
        <w:rPr>
          <w:rFonts w:ascii="Georgia" w:eastAsia="Times New Roman" w:hAnsi="Georgia" w:cs="Times New Roman"/>
          <w:b/>
          <w:kern w:val="0"/>
          <w:sz w:val="21"/>
          <w:szCs w:val="21"/>
          <w:lang w:val="fr-FR"/>
          <w14:ligatures w14:val="none"/>
        </w:rPr>
      </w:pPr>
    </w:p>
    <w:p w14:paraId="5E679980" w14:textId="77777777" w:rsidR="00C773F0" w:rsidRPr="00C773F0" w:rsidRDefault="00C773F0" w:rsidP="00C773F0">
      <w:pPr>
        <w:spacing w:after="120" w:line="240" w:lineRule="auto"/>
        <w:rPr>
          <w:rFonts w:ascii="Georgia" w:eastAsia="Times New Roman" w:hAnsi="Georgia" w:cs="Times New Roman"/>
          <w:b/>
          <w:kern w:val="0"/>
          <w:sz w:val="21"/>
          <w:szCs w:val="21"/>
          <w:lang w:val="fr-FR"/>
          <w14:ligatures w14:val="none"/>
        </w:rPr>
      </w:pPr>
      <w:r w:rsidRPr="00C773F0">
        <w:rPr>
          <w:rFonts w:ascii="Georgia" w:eastAsia="Times New Roman" w:hAnsi="Georgia" w:cs="Times New Roman"/>
          <w:b/>
          <w:kern w:val="0"/>
          <w:sz w:val="21"/>
          <w:szCs w:val="21"/>
          <w:lang w:val="fr-FR"/>
          <w14:ligatures w14:val="none"/>
        </w:rPr>
        <w:lastRenderedPageBreak/>
        <w:t>Compétences/qualifications pour la mission :</w:t>
      </w:r>
    </w:p>
    <w:p w14:paraId="4778AC79" w14:textId="77777777" w:rsidR="00C773F0" w:rsidRPr="00C773F0" w:rsidRDefault="00C773F0" w:rsidP="00C773F0">
      <w:pPr>
        <w:spacing w:after="80" w:line="240" w:lineRule="auto"/>
        <w:rPr>
          <w:rFonts w:ascii="Georgia" w:eastAsia="Times New Roman" w:hAnsi="Georgia" w:cs="Times New Roman"/>
          <w:kern w:val="0"/>
          <w:sz w:val="21"/>
          <w:szCs w:val="21"/>
          <w:lang w:val="fr-FR"/>
          <w14:ligatures w14:val="none"/>
        </w:rPr>
      </w:pPr>
      <w:r w:rsidRPr="00C773F0">
        <w:rPr>
          <w:rFonts w:ascii="Georgia" w:eastAsia="Times New Roman" w:hAnsi="Georgia" w:cs="Times New Roman"/>
          <w:kern w:val="0"/>
          <w:sz w:val="21"/>
          <w:szCs w:val="21"/>
          <w:lang w:val="fr-FR"/>
          <w14:ligatures w14:val="non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16"/>
        <w:gridCol w:w="4178"/>
      </w:tblGrid>
      <w:tr w:rsidR="00C773F0" w:rsidRPr="00C773F0" w14:paraId="53608F55" w14:textId="77777777" w:rsidTr="0085593D">
        <w:tc>
          <w:tcPr>
            <w:tcW w:w="4890" w:type="dxa"/>
          </w:tcPr>
          <w:p w14:paraId="7B7D8A26"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r w:rsidRPr="00C773F0">
              <w:rPr>
                <w:rFonts w:ascii="Georgia" w:eastAsia="Times New Roman" w:hAnsi="Georgia" w:cs="Times New Roman"/>
                <w:b/>
                <w:kern w:val="0"/>
                <w:sz w:val="21"/>
                <w:szCs w:val="21"/>
                <w:lang w:val="fr-FR"/>
                <w14:ligatures w14:val="none"/>
              </w:rPr>
              <w:t xml:space="preserve">Critères </w:t>
            </w:r>
            <w:r w:rsidRPr="00C773F0">
              <w:rPr>
                <w:rFonts w:ascii="Georgia" w:eastAsia="Times New Roman" w:hAnsi="Georgia" w:cs="Times New Roman"/>
                <w:bCs/>
                <w:i/>
                <w:iCs/>
                <w:kern w:val="0"/>
                <w:sz w:val="21"/>
                <w:szCs w:val="21"/>
                <w:lang w:val="fr-FR"/>
                <w14:ligatures w14:val="none"/>
              </w:rPr>
              <w:t>[lister les critères prévus au niveau du point 3.4.7.4 critères d’attribution (compétence des experts)]</w:t>
            </w:r>
            <w:r w:rsidRPr="00C773F0">
              <w:rPr>
                <w:rFonts w:ascii="Georgia" w:eastAsia="Times New Roman" w:hAnsi="Georgia" w:cs="Times New Roman"/>
                <w:b/>
                <w:kern w:val="0"/>
                <w:sz w:val="21"/>
                <w:szCs w:val="21"/>
                <w:lang w:val="fr-FR"/>
                <w14:ligatures w14:val="none"/>
              </w:rPr>
              <w:t xml:space="preserve"> </w:t>
            </w:r>
          </w:p>
        </w:tc>
        <w:tc>
          <w:tcPr>
            <w:tcW w:w="4686" w:type="dxa"/>
          </w:tcPr>
          <w:p w14:paraId="1A29DF19" w14:textId="77777777" w:rsidR="00C773F0" w:rsidRPr="00C773F0" w:rsidRDefault="00C773F0" w:rsidP="00C773F0">
            <w:pPr>
              <w:spacing w:after="80" w:line="240" w:lineRule="auto"/>
              <w:rPr>
                <w:rFonts w:ascii="Georgia" w:eastAsia="Times New Roman" w:hAnsi="Georgia" w:cs="Times New Roman"/>
                <w:b/>
                <w:kern w:val="0"/>
                <w:sz w:val="21"/>
                <w:szCs w:val="21"/>
                <w:lang w:val="fr-FR"/>
                <w14:ligatures w14:val="none"/>
              </w:rPr>
            </w:pPr>
            <w:r w:rsidRPr="00C773F0">
              <w:rPr>
                <w:rFonts w:ascii="Georgia" w:eastAsia="Times New Roman" w:hAnsi="Georgia" w:cs="Times New Roman"/>
                <w:b/>
                <w:kern w:val="0"/>
                <w:sz w:val="21"/>
                <w:szCs w:val="21"/>
                <w:lang w:val="fr-FR"/>
                <w14:ligatures w14:val="none"/>
              </w:rPr>
              <w:t xml:space="preserve">Références pertinentes en lien avec le critère </w:t>
            </w:r>
            <w:r w:rsidRPr="00C773F0">
              <w:rPr>
                <w:rFonts w:ascii="Georgia" w:eastAsia="Times New Roman" w:hAnsi="Georgia" w:cs="Times New Roman"/>
                <w:bCs/>
                <w:i/>
                <w:iCs/>
                <w:kern w:val="0"/>
                <w:sz w:val="21"/>
                <w:szCs w:val="21"/>
                <w:lang w:val="fr-FR"/>
                <w14:ligatures w14:val="none"/>
              </w:rPr>
              <w:t>[lister pour chaque critère les références correspondant au critère (période, client, intitulé de la mission)]</w:t>
            </w:r>
          </w:p>
        </w:tc>
      </w:tr>
      <w:tr w:rsidR="00C773F0" w:rsidRPr="00C773F0" w14:paraId="6399B635" w14:textId="77777777" w:rsidTr="0085593D">
        <w:trPr>
          <w:trHeight w:val="453"/>
        </w:trPr>
        <w:tc>
          <w:tcPr>
            <w:tcW w:w="4890" w:type="dxa"/>
          </w:tcPr>
          <w:p w14:paraId="3A679422" w14:textId="77777777" w:rsidR="00C773F0" w:rsidRPr="00C773F0" w:rsidRDefault="00C773F0" w:rsidP="00C773F0">
            <w:pPr>
              <w:spacing w:after="80" w:line="240" w:lineRule="auto"/>
              <w:rPr>
                <w:rFonts w:ascii="Georgia" w:eastAsia="Times New Roman" w:hAnsi="Georgia" w:cs="Times New Roman"/>
                <w:b/>
                <w:color w:val="0070C0"/>
                <w:kern w:val="0"/>
                <w:sz w:val="21"/>
                <w:szCs w:val="21"/>
                <w:lang w:val="fr-FR"/>
                <w14:ligatures w14:val="none"/>
              </w:rPr>
            </w:pPr>
            <w:r w:rsidRPr="00C773F0">
              <w:rPr>
                <w:rFonts w:ascii="Georgia" w:eastAsia="Times New Roman" w:hAnsi="Georgia" w:cs="Times New Roman"/>
                <w:b/>
                <w:color w:val="0070C0"/>
                <w:kern w:val="0"/>
                <w:sz w:val="21"/>
                <w:szCs w:val="21"/>
                <w:lang w:val="fr-FR"/>
                <w14:ligatures w14:val="none"/>
              </w:rPr>
              <w:t>1-……</w:t>
            </w:r>
          </w:p>
        </w:tc>
        <w:tc>
          <w:tcPr>
            <w:tcW w:w="4686" w:type="dxa"/>
          </w:tcPr>
          <w:p w14:paraId="32AAB78A" w14:textId="77777777" w:rsidR="00C773F0" w:rsidRPr="00C773F0" w:rsidRDefault="00C773F0" w:rsidP="00C773F0">
            <w:pPr>
              <w:keepLines/>
              <w:spacing w:after="120" w:line="240" w:lineRule="auto"/>
              <w:outlineLvl w:val="0"/>
              <w:rPr>
                <w:rFonts w:ascii="Georgia" w:eastAsia="Times New Roman" w:hAnsi="Georgia" w:cs="Times New Roman"/>
                <w:b/>
                <w:kern w:val="0"/>
                <w:sz w:val="21"/>
                <w:szCs w:val="21"/>
                <w:lang w:val="fr-FR"/>
                <w14:ligatures w14:val="none"/>
              </w:rPr>
            </w:pPr>
            <w:bookmarkStart w:id="51" w:name="_Toc161383885"/>
            <w:bookmarkStart w:id="52" w:name="_Toc162274924"/>
            <w:bookmarkStart w:id="53" w:name="_Toc163899884"/>
            <w:bookmarkStart w:id="54" w:name="_Toc166487933"/>
            <w:bookmarkStart w:id="55" w:name="_Toc172736584"/>
            <w:bookmarkStart w:id="56" w:name="_Toc193183842"/>
            <w:bookmarkStart w:id="57" w:name="_Toc194924877"/>
            <w:bookmarkStart w:id="58" w:name="_Toc200043252"/>
            <w:r w:rsidRPr="00C773F0">
              <w:rPr>
                <w:rFonts w:ascii="Georgia" w:eastAsia="Times New Roman" w:hAnsi="Georgia" w:cs="Times New Roman"/>
                <w:b/>
                <w:kern w:val="0"/>
                <w:sz w:val="21"/>
                <w:szCs w:val="21"/>
                <w:lang w:val="fr-FR"/>
                <w14:ligatures w14:val="none"/>
              </w:rPr>
              <w:t>a-…..</w:t>
            </w:r>
            <w:bookmarkEnd w:id="51"/>
            <w:bookmarkEnd w:id="52"/>
            <w:bookmarkEnd w:id="53"/>
            <w:bookmarkEnd w:id="54"/>
            <w:bookmarkEnd w:id="55"/>
            <w:bookmarkEnd w:id="56"/>
            <w:bookmarkEnd w:id="57"/>
            <w:bookmarkEnd w:id="58"/>
          </w:p>
          <w:p w14:paraId="5A500525" w14:textId="77777777" w:rsidR="00C773F0" w:rsidRPr="00C773F0" w:rsidRDefault="00C773F0" w:rsidP="00C773F0">
            <w:pPr>
              <w:keepLines/>
              <w:spacing w:after="120" w:line="240" w:lineRule="auto"/>
              <w:outlineLvl w:val="0"/>
              <w:rPr>
                <w:rFonts w:ascii="Georgia" w:eastAsia="Times New Roman" w:hAnsi="Georgia" w:cs="Times New Roman"/>
                <w:b/>
                <w:kern w:val="0"/>
                <w:sz w:val="21"/>
                <w:szCs w:val="21"/>
                <w:lang w:val="fr-FR"/>
                <w14:ligatures w14:val="none"/>
              </w:rPr>
            </w:pPr>
            <w:bookmarkStart w:id="59" w:name="_Toc161383886"/>
            <w:bookmarkStart w:id="60" w:name="_Toc162274925"/>
            <w:bookmarkStart w:id="61" w:name="_Toc163899885"/>
            <w:bookmarkStart w:id="62" w:name="_Toc166487934"/>
            <w:bookmarkStart w:id="63" w:name="_Toc172736585"/>
            <w:bookmarkStart w:id="64" w:name="_Toc193183843"/>
            <w:bookmarkStart w:id="65" w:name="_Toc194924878"/>
            <w:bookmarkStart w:id="66" w:name="_Toc200043253"/>
            <w:r w:rsidRPr="00C773F0">
              <w:rPr>
                <w:rFonts w:ascii="Georgia" w:eastAsia="Times New Roman" w:hAnsi="Georgia" w:cs="Times New Roman"/>
                <w:b/>
                <w:kern w:val="0"/>
                <w:sz w:val="21"/>
                <w:szCs w:val="21"/>
                <w:lang w:val="fr-FR"/>
                <w14:ligatures w14:val="none"/>
              </w:rPr>
              <w:t>b-…..</w:t>
            </w:r>
            <w:bookmarkEnd w:id="59"/>
            <w:bookmarkEnd w:id="60"/>
            <w:bookmarkEnd w:id="61"/>
            <w:bookmarkEnd w:id="62"/>
            <w:bookmarkEnd w:id="63"/>
            <w:bookmarkEnd w:id="64"/>
            <w:bookmarkEnd w:id="65"/>
            <w:bookmarkEnd w:id="66"/>
          </w:p>
          <w:p w14:paraId="4AE23861" w14:textId="77777777" w:rsidR="00C773F0" w:rsidRPr="00C773F0" w:rsidRDefault="00C773F0" w:rsidP="00C773F0">
            <w:pPr>
              <w:keepLines/>
              <w:spacing w:after="120" w:line="240" w:lineRule="auto"/>
              <w:outlineLvl w:val="0"/>
              <w:rPr>
                <w:rFonts w:ascii="Georgia" w:eastAsia="Times New Roman" w:hAnsi="Georgia" w:cs="Times New Roman"/>
                <w:b/>
                <w:kern w:val="0"/>
                <w:sz w:val="21"/>
                <w:szCs w:val="21"/>
                <w:lang w:val="fr-FR"/>
                <w14:ligatures w14:val="none"/>
              </w:rPr>
            </w:pPr>
            <w:bookmarkStart w:id="67" w:name="_Toc161383887"/>
            <w:bookmarkStart w:id="68" w:name="_Toc162274926"/>
            <w:bookmarkStart w:id="69" w:name="_Toc163899886"/>
            <w:bookmarkStart w:id="70" w:name="_Toc166487935"/>
            <w:bookmarkStart w:id="71" w:name="_Toc172736586"/>
            <w:bookmarkStart w:id="72" w:name="_Toc193183844"/>
            <w:bookmarkStart w:id="73" w:name="_Toc194924879"/>
            <w:bookmarkStart w:id="74" w:name="_Toc200043254"/>
            <w:r w:rsidRPr="00C773F0">
              <w:rPr>
                <w:rFonts w:ascii="Georgia" w:eastAsia="Times New Roman" w:hAnsi="Georgia" w:cs="Times New Roman"/>
                <w:b/>
                <w:kern w:val="0"/>
                <w:sz w:val="21"/>
                <w:szCs w:val="21"/>
                <w:lang w:val="fr-FR"/>
                <w14:ligatures w14:val="none"/>
              </w:rPr>
              <w:t>c-……</w:t>
            </w:r>
            <w:bookmarkEnd w:id="67"/>
            <w:bookmarkEnd w:id="68"/>
            <w:bookmarkEnd w:id="69"/>
            <w:bookmarkEnd w:id="70"/>
            <w:bookmarkEnd w:id="71"/>
            <w:bookmarkEnd w:id="72"/>
            <w:bookmarkEnd w:id="73"/>
            <w:bookmarkEnd w:id="74"/>
          </w:p>
        </w:tc>
      </w:tr>
      <w:tr w:rsidR="00C773F0" w:rsidRPr="00C773F0" w14:paraId="51B1E51A" w14:textId="77777777" w:rsidTr="0085593D">
        <w:tc>
          <w:tcPr>
            <w:tcW w:w="4890" w:type="dxa"/>
          </w:tcPr>
          <w:p w14:paraId="1AEFE859" w14:textId="77777777" w:rsidR="00C773F0" w:rsidRPr="00C773F0" w:rsidRDefault="00C773F0" w:rsidP="00C773F0">
            <w:pPr>
              <w:keepLines/>
              <w:spacing w:after="120" w:line="240" w:lineRule="auto"/>
              <w:outlineLvl w:val="0"/>
              <w:rPr>
                <w:rFonts w:ascii="Georgia" w:eastAsia="Times New Roman" w:hAnsi="Georgia" w:cs="Times New Roman"/>
                <w:b/>
                <w:kern w:val="0"/>
                <w:sz w:val="21"/>
                <w:szCs w:val="21"/>
                <w:lang w:val="fr-FR"/>
                <w14:ligatures w14:val="none"/>
              </w:rPr>
            </w:pPr>
            <w:bookmarkStart w:id="75" w:name="_Toc161383888"/>
            <w:bookmarkStart w:id="76" w:name="_Toc162274927"/>
            <w:bookmarkStart w:id="77" w:name="_Toc163899887"/>
            <w:bookmarkStart w:id="78" w:name="_Toc166487936"/>
            <w:bookmarkStart w:id="79" w:name="_Toc172736587"/>
            <w:bookmarkStart w:id="80" w:name="_Toc193183845"/>
            <w:bookmarkStart w:id="81" w:name="_Toc194924880"/>
            <w:bookmarkStart w:id="82" w:name="_Toc200043255"/>
            <w:r w:rsidRPr="00C773F0">
              <w:rPr>
                <w:rFonts w:ascii="Georgia" w:eastAsia="Times New Roman" w:hAnsi="Georgia" w:cs="Times New Roman"/>
                <w:b/>
                <w:kern w:val="0"/>
                <w:sz w:val="21"/>
                <w:szCs w:val="21"/>
                <w:lang w:val="fr-FR"/>
                <w14:ligatures w14:val="none"/>
              </w:rPr>
              <w:t>2-…….</w:t>
            </w:r>
            <w:bookmarkEnd w:id="75"/>
            <w:bookmarkEnd w:id="76"/>
            <w:bookmarkEnd w:id="77"/>
            <w:bookmarkEnd w:id="78"/>
            <w:bookmarkEnd w:id="79"/>
            <w:bookmarkEnd w:id="80"/>
            <w:bookmarkEnd w:id="81"/>
            <w:bookmarkEnd w:id="82"/>
          </w:p>
        </w:tc>
        <w:tc>
          <w:tcPr>
            <w:tcW w:w="4686" w:type="dxa"/>
          </w:tcPr>
          <w:p w14:paraId="00B150B0" w14:textId="77777777" w:rsidR="00C773F0" w:rsidRPr="00C773F0" w:rsidRDefault="00C773F0" w:rsidP="00C773F0">
            <w:pPr>
              <w:keepLines/>
              <w:spacing w:after="120" w:line="240" w:lineRule="auto"/>
              <w:outlineLvl w:val="0"/>
              <w:rPr>
                <w:rFonts w:ascii="Georgia" w:eastAsia="Times New Roman" w:hAnsi="Georgia" w:cs="Times New Roman"/>
                <w:b/>
                <w:kern w:val="0"/>
                <w:sz w:val="21"/>
                <w:szCs w:val="21"/>
                <w:lang w:val="fr-FR"/>
                <w14:ligatures w14:val="none"/>
              </w:rPr>
            </w:pPr>
            <w:bookmarkStart w:id="83" w:name="_Toc161383889"/>
            <w:bookmarkStart w:id="84" w:name="_Toc162274928"/>
            <w:bookmarkStart w:id="85" w:name="_Toc163899888"/>
            <w:bookmarkStart w:id="86" w:name="_Toc166487937"/>
            <w:bookmarkStart w:id="87" w:name="_Toc172736588"/>
            <w:bookmarkStart w:id="88" w:name="_Toc193183846"/>
            <w:bookmarkStart w:id="89" w:name="_Toc194924881"/>
            <w:bookmarkStart w:id="90" w:name="_Toc200043256"/>
            <w:r w:rsidRPr="00C773F0">
              <w:rPr>
                <w:rFonts w:ascii="Georgia" w:eastAsia="Times New Roman" w:hAnsi="Georgia" w:cs="Times New Roman"/>
                <w:b/>
                <w:kern w:val="0"/>
                <w:sz w:val="21"/>
                <w:szCs w:val="21"/>
                <w:lang w:val="fr-FR"/>
                <w14:ligatures w14:val="none"/>
              </w:rPr>
              <w:t>a-…..</w:t>
            </w:r>
            <w:bookmarkEnd w:id="83"/>
            <w:bookmarkEnd w:id="84"/>
            <w:bookmarkEnd w:id="85"/>
            <w:bookmarkEnd w:id="86"/>
            <w:bookmarkEnd w:id="87"/>
            <w:bookmarkEnd w:id="88"/>
            <w:bookmarkEnd w:id="89"/>
            <w:bookmarkEnd w:id="90"/>
          </w:p>
          <w:p w14:paraId="2D7125D0" w14:textId="77777777" w:rsidR="00C773F0" w:rsidRPr="00C773F0" w:rsidRDefault="00C773F0" w:rsidP="00C773F0">
            <w:pPr>
              <w:keepLines/>
              <w:spacing w:after="120" w:line="240" w:lineRule="auto"/>
              <w:outlineLvl w:val="0"/>
              <w:rPr>
                <w:rFonts w:ascii="Georgia" w:eastAsia="Times New Roman" w:hAnsi="Georgia" w:cs="Times New Roman"/>
                <w:b/>
                <w:kern w:val="0"/>
                <w:sz w:val="21"/>
                <w:szCs w:val="21"/>
                <w:lang w:val="fr-FR"/>
                <w14:ligatures w14:val="none"/>
              </w:rPr>
            </w:pPr>
            <w:bookmarkStart w:id="91" w:name="_Toc161383890"/>
            <w:bookmarkStart w:id="92" w:name="_Toc162274929"/>
            <w:bookmarkStart w:id="93" w:name="_Toc163899889"/>
            <w:bookmarkStart w:id="94" w:name="_Toc166487938"/>
            <w:bookmarkStart w:id="95" w:name="_Toc172736589"/>
            <w:bookmarkStart w:id="96" w:name="_Toc193183847"/>
            <w:bookmarkStart w:id="97" w:name="_Toc194924882"/>
            <w:bookmarkStart w:id="98" w:name="_Toc200043257"/>
            <w:r w:rsidRPr="00C773F0">
              <w:rPr>
                <w:rFonts w:ascii="Georgia" w:eastAsia="Times New Roman" w:hAnsi="Georgia" w:cs="Times New Roman"/>
                <w:b/>
                <w:kern w:val="0"/>
                <w:sz w:val="21"/>
                <w:szCs w:val="21"/>
                <w:lang w:val="fr-FR"/>
                <w14:ligatures w14:val="none"/>
              </w:rPr>
              <w:t>b-…..</w:t>
            </w:r>
            <w:bookmarkEnd w:id="91"/>
            <w:bookmarkEnd w:id="92"/>
            <w:bookmarkEnd w:id="93"/>
            <w:bookmarkEnd w:id="94"/>
            <w:bookmarkEnd w:id="95"/>
            <w:bookmarkEnd w:id="96"/>
            <w:bookmarkEnd w:id="97"/>
            <w:bookmarkEnd w:id="98"/>
          </w:p>
          <w:p w14:paraId="68C4670A" w14:textId="77777777" w:rsidR="00C773F0" w:rsidRPr="00C773F0" w:rsidRDefault="00C773F0" w:rsidP="00C773F0">
            <w:pPr>
              <w:keepLines/>
              <w:spacing w:after="120" w:line="240" w:lineRule="auto"/>
              <w:outlineLvl w:val="0"/>
              <w:rPr>
                <w:rFonts w:ascii="Georgia" w:eastAsia="Times New Roman" w:hAnsi="Georgia" w:cs="Times New Roman"/>
                <w:b/>
                <w:kern w:val="0"/>
                <w:sz w:val="21"/>
                <w:szCs w:val="21"/>
                <w:lang w:val="fr-FR"/>
                <w14:ligatures w14:val="none"/>
              </w:rPr>
            </w:pPr>
            <w:bookmarkStart w:id="99" w:name="_Toc161383891"/>
            <w:bookmarkStart w:id="100" w:name="_Toc162274930"/>
            <w:bookmarkStart w:id="101" w:name="_Toc163899890"/>
            <w:bookmarkStart w:id="102" w:name="_Toc166487939"/>
            <w:bookmarkStart w:id="103" w:name="_Toc172736590"/>
            <w:bookmarkStart w:id="104" w:name="_Toc193183848"/>
            <w:bookmarkStart w:id="105" w:name="_Toc194924883"/>
            <w:bookmarkStart w:id="106" w:name="_Toc200043258"/>
            <w:r w:rsidRPr="00C773F0">
              <w:rPr>
                <w:rFonts w:ascii="Georgia" w:eastAsia="Times New Roman" w:hAnsi="Georgia" w:cs="Times New Roman"/>
                <w:b/>
                <w:kern w:val="0"/>
                <w:sz w:val="21"/>
                <w:szCs w:val="21"/>
                <w:lang w:val="fr-FR"/>
                <w14:ligatures w14:val="none"/>
              </w:rPr>
              <w:t>c-……</w:t>
            </w:r>
            <w:bookmarkEnd w:id="99"/>
            <w:bookmarkEnd w:id="100"/>
            <w:bookmarkEnd w:id="101"/>
            <w:bookmarkEnd w:id="102"/>
            <w:bookmarkEnd w:id="103"/>
            <w:bookmarkEnd w:id="104"/>
            <w:bookmarkEnd w:id="105"/>
            <w:bookmarkEnd w:id="106"/>
          </w:p>
        </w:tc>
      </w:tr>
      <w:tr w:rsidR="00C773F0" w:rsidRPr="00C773F0" w14:paraId="7F553F36" w14:textId="77777777" w:rsidTr="0085593D">
        <w:tc>
          <w:tcPr>
            <w:tcW w:w="4890" w:type="dxa"/>
          </w:tcPr>
          <w:p w14:paraId="30AEFF59" w14:textId="77777777" w:rsidR="00C773F0" w:rsidRPr="00C773F0" w:rsidRDefault="00C773F0" w:rsidP="00C773F0">
            <w:pPr>
              <w:keepLines/>
              <w:spacing w:after="120" w:line="240" w:lineRule="auto"/>
              <w:outlineLvl w:val="0"/>
              <w:rPr>
                <w:rFonts w:ascii="Georgia" w:eastAsia="Times New Roman" w:hAnsi="Georgia" w:cs="Times New Roman"/>
                <w:b/>
                <w:kern w:val="0"/>
                <w:sz w:val="21"/>
                <w:szCs w:val="21"/>
                <w:lang w:val="fr-FR"/>
                <w14:ligatures w14:val="none"/>
              </w:rPr>
            </w:pPr>
            <w:bookmarkStart w:id="107" w:name="_Toc161383892"/>
            <w:bookmarkStart w:id="108" w:name="_Toc162274931"/>
            <w:bookmarkStart w:id="109" w:name="_Toc163899891"/>
            <w:bookmarkStart w:id="110" w:name="_Toc166487940"/>
            <w:bookmarkStart w:id="111" w:name="_Toc172736591"/>
            <w:bookmarkStart w:id="112" w:name="_Toc193183849"/>
            <w:bookmarkStart w:id="113" w:name="_Toc194924884"/>
            <w:bookmarkStart w:id="114" w:name="_Toc200043259"/>
            <w:r w:rsidRPr="00C773F0">
              <w:rPr>
                <w:rFonts w:ascii="Georgia" w:eastAsia="Times New Roman" w:hAnsi="Georgia" w:cs="Times New Roman"/>
                <w:b/>
                <w:kern w:val="0"/>
                <w:sz w:val="21"/>
                <w:szCs w:val="21"/>
                <w:lang w:val="fr-FR"/>
                <w14:ligatures w14:val="none"/>
              </w:rPr>
              <w:t>3-……..</w:t>
            </w:r>
            <w:bookmarkEnd w:id="107"/>
            <w:bookmarkEnd w:id="108"/>
            <w:bookmarkEnd w:id="109"/>
            <w:bookmarkEnd w:id="110"/>
            <w:bookmarkEnd w:id="111"/>
            <w:bookmarkEnd w:id="112"/>
            <w:bookmarkEnd w:id="113"/>
            <w:bookmarkEnd w:id="114"/>
          </w:p>
        </w:tc>
        <w:tc>
          <w:tcPr>
            <w:tcW w:w="4686" w:type="dxa"/>
          </w:tcPr>
          <w:p w14:paraId="4486B832" w14:textId="77777777" w:rsidR="00C773F0" w:rsidRPr="00C773F0" w:rsidRDefault="00C773F0" w:rsidP="00C773F0">
            <w:pPr>
              <w:keepLines/>
              <w:spacing w:after="120" w:line="240" w:lineRule="auto"/>
              <w:outlineLvl w:val="0"/>
              <w:rPr>
                <w:rFonts w:ascii="Georgia" w:eastAsia="Times New Roman" w:hAnsi="Georgia" w:cs="Times New Roman"/>
                <w:b/>
                <w:kern w:val="0"/>
                <w:sz w:val="21"/>
                <w:szCs w:val="21"/>
                <w:lang w:val="fr-FR"/>
                <w14:ligatures w14:val="none"/>
              </w:rPr>
            </w:pPr>
            <w:bookmarkStart w:id="115" w:name="_Toc161383893"/>
            <w:bookmarkStart w:id="116" w:name="_Toc162274932"/>
            <w:bookmarkStart w:id="117" w:name="_Toc163899892"/>
            <w:bookmarkStart w:id="118" w:name="_Toc166487941"/>
            <w:bookmarkStart w:id="119" w:name="_Toc172736592"/>
            <w:bookmarkStart w:id="120" w:name="_Toc193183850"/>
            <w:bookmarkStart w:id="121" w:name="_Toc194924885"/>
            <w:bookmarkStart w:id="122" w:name="_Toc200043260"/>
            <w:r w:rsidRPr="00C773F0">
              <w:rPr>
                <w:rFonts w:ascii="Georgia" w:eastAsia="Times New Roman" w:hAnsi="Georgia" w:cs="Times New Roman"/>
                <w:b/>
                <w:kern w:val="0"/>
                <w:sz w:val="21"/>
                <w:szCs w:val="21"/>
                <w:lang w:val="fr-FR"/>
                <w14:ligatures w14:val="none"/>
              </w:rPr>
              <w:t>….</w:t>
            </w:r>
            <w:bookmarkEnd w:id="115"/>
            <w:bookmarkEnd w:id="116"/>
            <w:bookmarkEnd w:id="117"/>
            <w:bookmarkEnd w:id="118"/>
            <w:bookmarkEnd w:id="119"/>
            <w:bookmarkEnd w:id="120"/>
            <w:bookmarkEnd w:id="121"/>
            <w:bookmarkEnd w:id="122"/>
          </w:p>
        </w:tc>
      </w:tr>
    </w:tbl>
    <w:p w14:paraId="0466EDC9" w14:textId="77777777" w:rsidR="00C773F0" w:rsidRPr="00C773F0" w:rsidRDefault="00C773F0" w:rsidP="00C773F0">
      <w:pPr>
        <w:tabs>
          <w:tab w:val="left" w:leader="underscore" w:pos="4962"/>
          <w:tab w:val="left" w:leader="underscore" w:pos="9214"/>
        </w:tabs>
        <w:spacing w:after="80" w:line="240" w:lineRule="auto"/>
        <w:rPr>
          <w:rFonts w:ascii="Georgia" w:eastAsia="Times New Roman" w:hAnsi="Georgia" w:cs="Times New Roman"/>
          <w:b/>
          <w:kern w:val="0"/>
          <w:sz w:val="21"/>
          <w:szCs w:val="21"/>
          <w:lang w:val="fr-FR"/>
          <w14:ligatures w14:val="none"/>
        </w:rPr>
      </w:pPr>
    </w:p>
    <w:p w14:paraId="7BBCF289" w14:textId="77777777" w:rsidR="00C773F0" w:rsidRPr="00C773F0" w:rsidRDefault="00C773F0" w:rsidP="00C773F0">
      <w:pPr>
        <w:spacing w:after="80" w:line="240" w:lineRule="auto"/>
        <w:jc w:val="both"/>
        <w:rPr>
          <w:rFonts w:ascii="Georgia" w:eastAsia="Times New Roman" w:hAnsi="Georgia" w:cs="Times New Roman"/>
          <w:kern w:val="0"/>
          <w:sz w:val="21"/>
          <w:szCs w:val="21"/>
          <w:lang w:val="fr-FR"/>
          <w14:ligatures w14:val="none"/>
        </w:rPr>
      </w:pPr>
      <w:r w:rsidRPr="00C773F0">
        <w:rPr>
          <w:rFonts w:ascii="Georgia" w:eastAsia="Times New Roman" w:hAnsi="Georgia" w:cs="Times New Roman"/>
          <w:b/>
          <w:bCs/>
          <w:kern w:val="0"/>
          <w:sz w:val="21"/>
          <w:szCs w:val="21"/>
          <w:lang w:val="fr-FR"/>
          <w14:ligatures w14:val="none"/>
        </w:rPr>
        <w:t>Renseignements pour contacter l’expert :</w:t>
      </w:r>
      <w:r w:rsidRPr="00C773F0">
        <w:rPr>
          <w:rFonts w:ascii="Georgia" w:eastAsia="Times New Roman" w:hAnsi="Georgia" w:cs="Times New Roman"/>
          <w:kern w:val="0"/>
          <w:sz w:val="21"/>
          <w:szCs w:val="21"/>
          <w:lang w:val="fr-FR"/>
          <w14:ligatures w14:val="none"/>
        </w:rPr>
        <w:t xml:space="preserve"> (Courriel…………..….Téléphone…………..)</w:t>
      </w:r>
    </w:p>
    <w:p w14:paraId="1AB16CA8" w14:textId="77777777" w:rsidR="00C773F0" w:rsidRPr="00C773F0" w:rsidRDefault="00C773F0" w:rsidP="00C773F0">
      <w:pPr>
        <w:tabs>
          <w:tab w:val="left" w:leader="underscore" w:pos="3261"/>
          <w:tab w:val="left" w:leader="underscore" w:pos="9214"/>
        </w:tabs>
        <w:spacing w:after="80" w:line="240" w:lineRule="auto"/>
        <w:jc w:val="both"/>
        <w:rPr>
          <w:rFonts w:ascii="Georgia" w:eastAsia="Times New Roman" w:hAnsi="Georgia" w:cs="Times New Roman"/>
          <w:b/>
          <w:kern w:val="0"/>
          <w:sz w:val="21"/>
          <w:szCs w:val="21"/>
          <w:lang w:val="fr-FR"/>
          <w14:ligatures w14:val="none"/>
        </w:rPr>
      </w:pPr>
    </w:p>
    <w:p w14:paraId="23A21850" w14:textId="77777777" w:rsidR="00C773F0" w:rsidRPr="00C773F0" w:rsidRDefault="00C773F0" w:rsidP="00C773F0">
      <w:pPr>
        <w:spacing w:after="80" w:line="240" w:lineRule="auto"/>
        <w:rPr>
          <w:rFonts w:ascii="Georgia" w:eastAsia="Times New Roman" w:hAnsi="Georgia" w:cs="Times New Roman"/>
          <w:kern w:val="0"/>
          <w:sz w:val="21"/>
          <w:szCs w:val="21"/>
          <w:lang w:val="fr-FR"/>
          <w14:ligatures w14:val="none"/>
        </w:rPr>
      </w:pPr>
      <w:r w:rsidRPr="00C773F0">
        <w:rPr>
          <w:rFonts w:ascii="Georgia" w:eastAsia="Times New Roman" w:hAnsi="Georgia" w:cs="Times New Roman"/>
          <w:kern w:val="0"/>
          <w:sz w:val="21"/>
          <w:szCs w:val="21"/>
          <w:lang w:val="fr-FR"/>
          <w14:ligatures w14:val="none"/>
        </w:rPr>
        <w:t>Certification :</w:t>
      </w:r>
    </w:p>
    <w:p w14:paraId="1C8B8025" w14:textId="77777777" w:rsidR="00C773F0" w:rsidRPr="00C773F0" w:rsidRDefault="00C773F0" w:rsidP="00C773F0">
      <w:pPr>
        <w:spacing w:after="80" w:line="240" w:lineRule="auto"/>
        <w:jc w:val="both"/>
        <w:rPr>
          <w:rFonts w:ascii="Georgia" w:eastAsia="Times New Roman" w:hAnsi="Georgia" w:cs="Times New Roman"/>
          <w:kern w:val="0"/>
          <w:sz w:val="21"/>
          <w:szCs w:val="21"/>
          <w:lang w:val="fr-FR"/>
          <w14:ligatures w14:val="none"/>
        </w:rPr>
      </w:pPr>
      <w:r w:rsidRPr="00C773F0">
        <w:rPr>
          <w:rFonts w:ascii="Georgia" w:eastAsia="Times New Roman" w:hAnsi="Georgia" w:cs="Times New Roman"/>
          <w:kern w:val="0"/>
          <w:sz w:val="21"/>
          <w:szCs w:val="21"/>
          <w:lang w:val="fr-FR"/>
          <w14:ligatures w14:val="none"/>
        </w:rPr>
        <w:t xml:space="preserve">Je soussigné, certifie que le présent CV me décrit de manière correcte, ainsi que mes qualifications et mon expérience professionnelle ; je m’engage à être disponible pour réaliser la mission lorsque cela sera nécessaire, au cas où le Contrat serait attribué. </w:t>
      </w:r>
      <w:r w:rsidRPr="00C773F0">
        <w:rPr>
          <w:rFonts w:ascii="Georgia" w:eastAsia="Times New Roman" w:hAnsi="Georgia" w:cs="Times New Roman"/>
          <w:b/>
          <w:color w:val="FF0000"/>
          <w:kern w:val="0"/>
          <w:sz w:val="21"/>
          <w:szCs w:val="21"/>
          <w:lang w:val="fr-FR"/>
          <w14:ligatures w14:val="none"/>
        </w:rPr>
        <w:t>Toute fausse déclaration ou renseignement fourni incorrectement dans le présent CV pourra justifier ma disqualification ou mon renvoi par le Client, et/ou des sanctions.</w:t>
      </w:r>
    </w:p>
    <w:p w14:paraId="2EBFBF12" w14:textId="77777777" w:rsidR="00C773F0" w:rsidRPr="00C773F0" w:rsidRDefault="00C773F0" w:rsidP="00C773F0">
      <w:pPr>
        <w:spacing w:after="80" w:line="240" w:lineRule="auto"/>
        <w:jc w:val="both"/>
        <w:rPr>
          <w:rFonts w:ascii="Georgia" w:eastAsia="Times New Roman" w:hAnsi="Georgia" w:cs="Times New Roman"/>
          <w:kern w:val="0"/>
          <w:lang w:val="fr-FR"/>
          <w14:ligatures w14:val="none"/>
        </w:rPr>
      </w:pPr>
    </w:p>
    <w:p w14:paraId="0D11CECA" w14:textId="77777777" w:rsidR="00C773F0" w:rsidRPr="00C773F0" w:rsidRDefault="00C773F0" w:rsidP="00C773F0">
      <w:pPr>
        <w:spacing w:after="80" w:line="240" w:lineRule="auto"/>
        <w:jc w:val="both"/>
        <w:rPr>
          <w:rFonts w:ascii="Georgia" w:eastAsia="Times New Roman" w:hAnsi="Georgia" w:cs="Times New Roman"/>
          <w:kern w:val="0"/>
          <w:lang w:val="fr-FR"/>
          <w14:ligatures w14:val="none"/>
        </w:rPr>
      </w:pPr>
    </w:p>
    <w:p w14:paraId="7F36C62A" w14:textId="77777777" w:rsidR="00C773F0" w:rsidRPr="00C773F0" w:rsidRDefault="00C773F0" w:rsidP="00C773F0">
      <w:pPr>
        <w:spacing w:after="80" w:line="240" w:lineRule="auto"/>
        <w:jc w:val="both"/>
        <w:rPr>
          <w:rFonts w:ascii="Georgia" w:eastAsia="Times New Roman" w:hAnsi="Georgia" w:cs="Times New Roman"/>
          <w:kern w:val="0"/>
          <w:lang w:val="fr-FR"/>
          <w14:ligatures w14:val="none"/>
        </w:rPr>
      </w:pPr>
    </w:p>
    <w:p w14:paraId="735D2E98" w14:textId="77777777" w:rsidR="00C773F0" w:rsidRPr="00C773F0" w:rsidRDefault="00C773F0" w:rsidP="00C773F0">
      <w:pPr>
        <w:spacing w:after="80" w:line="240" w:lineRule="auto"/>
        <w:rPr>
          <w:rFonts w:ascii="Georgia" w:eastAsia="Times New Roman" w:hAnsi="Georgia" w:cs="Times New Roman"/>
          <w:kern w:val="0"/>
          <w:lang w:val="fr-FR"/>
          <w14:ligatures w14:val="none"/>
        </w:rPr>
      </w:pPr>
      <w:r w:rsidRPr="00C773F0">
        <w:rPr>
          <w:rFonts w:ascii="Georgia" w:eastAsia="Times New Roman" w:hAnsi="Georgia" w:cs="Times New Roman"/>
          <w:kern w:val="0"/>
          <w:lang w:val="fr-FR"/>
          <w14:ligatures w14:val="none"/>
        </w:rPr>
        <w:tab/>
      </w:r>
      <w:r w:rsidRPr="00C773F0">
        <w:rPr>
          <w:rFonts w:ascii="Georgia" w:eastAsia="Times New Roman" w:hAnsi="Georgia" w:cs="Times New Roman"/>
          <w:kern w:val="0"/>
          <w:lang w:val="fr-FR"/>
          <w14:ligatures w14:val="none"/>
        </w:rPr>
        <w:tab/>
      </w:r>
      <w:r w:rsidRPr="00C773F0">
        <w:rPr>
          <w:rFonts w:ascii="Georgia" w:eastAsia="Times New Roman" w:hAnsi="Georgia" w:cs="Times New Roman"/>
          <w:kern w:val="0"/>
          <w:lang w:val="fr-FR"/>
          <w14:ligatures w14:val="none"/>
        </w:rPr>
        <w:tab/>
      </w:r>
      <w:r w:rsidRPr="00C773F0">
        <w:rPr>
          <w:rFonts w:ascii="Georgia" w:eastAsia="Times New Roman" w:hAnsi="Georgia" w:cs="Times New Roman"/>
          <w:kern w:val="0"/>
          <w:lang w:val="fr-FR"/>
          <w14:ligatures w14:val="none"/>
        </w:rPr>
        <w:tab/>
      </w:r>
      <w:r w:rsidRPr="00C773F0">
        <w:rPr>
          <w:rFonts w:ascii="Georgia" w:eastAsia="Times New Roman" w:hAnsi="Georgia" w:cs="Times New Roman"/>
          <w:kern w:val="0"/>
          <w:lang w:val="fr-FR"/>
          <w14:ligatures w14:val="none"/>
        </w:rPr>
        <w:tab/>
      </w:r>
      <w:r w:rsidRPr="00C773F0">
        <w:rPr>
          <w:rFonts w:ascii="Georgia" w:eastAsia="Times New Roman" w:hAnsi="Georgia" w:cs="Times New Roman"/>
          <w:kern w:val="0"/>
          <w:lang w:val="fr-FR"/>
          <w14:ligatures w14:val="none"/>
        </w:rPr>
        <w:tab/>
      </w:r>
      <w:r w:rsidRPr="00C773F0">
        <w:rPr>
          <w:rFonts w:ascii="Georgia" w:eastAsia="Times New Roman" w:hAnsi="Georgia" w:cs="Times New Roman"/>
          <w:kern w:val="0"/>
          <w:lang w:val="fr-FR"/>
          <w14:ligatures w14:val="none"/>
        </w:rPr>
        <w:tab/>
      </w:r>
      <w:r w:rsidRPr="00C773F0">
        <w:rPr>
          <w:rFonts w:ascii="Georgia" w:eastAsia="Times New Roman" w:hAnsi="Georgia" w:cs="Times New Roman"/>
          <w:kern w:val="0"/>
          <w:lang w:val="fr-FR"/>
          <w14:ligatures w14:val="none"/>
        </w:rPr>
        <w:tab/>
      </w:r>
      <w:r w:rsidRPr="00C773F0">
        <w:rPr>
          <w:rFonts w:ascii="Georgia" w:eastAsia="Times New Roman" w:hAnsi="Georgia" w:cs="Times New Roman"/>
          <w:kern w:val="0"/>
          <w:lang w:val="fr-FR"/>
          <w14:ligatures w14:val="none"/>
        </w:rPr>
        <w:tab/>
      </w:r>
      <w:r w:rsidRPr="00C773F0">
        <w:rPr>
          <w:rFonts w:ascii="Georgia" w:eastAsia="Times New Roman" w:hAnsi="Georgia" w:cs="Times New Roman"/>
          <w:color w:val="0070C0"/>
          <w:kern w:val="0"/>
          <w:lang w:val="fr-FR"/>
          <w14:ligatures w14:val="none"/>
        </w:rPr>
        <w:t>{jour/mois/année}</w:t>
      </w:r>
    </w:p>
    <w:p w14:paraId="58D16871" w14:textId="77777777" w:rsidR="00C773F0" w:rsidRPr="00C773F0" w:rsidRDefault="00C773F0" w:rsidP="00C773F0">
      <w:pPr>
        <w:spacing w:after="80" w:line="240" w:lineRule="auto"/>
        <w:rPr>
          <w:rFonts w:ascii="Georgia" w:eastAsia="Times New Roman" w:hAnsi="Georgia" w:cs="Times New Roman"/>
          <w:kern w:val="0"/>
          <w:lang w:val="fr-FR"/>
          <w14:ligatures w14:val="none"/>
        </w:rPr>
      </w:pPr>
      <w:r w:rsidRPr="00C773F0">
        <w:rPr>
          <w:rFonts w:ascii="Georgia" w:eastAsia="Times New Roman" w:hAnsi="Georgia" w:cs="Times New Roman"/>
          <w:kern w:val="0"/>
          <w:lang w:val="fr-FR"/>
          <w14:ligatures w14:val="none"/>
        </w:rPr>
        <w:pict w14:anchorId="3F791602">
          <v:rect id="_x0000_i1035" style="width:0;height:1.5pt" o:hralign="center" o:hrstd="t" o:hr="t" fillcolor="#a0a0a0" stroked="f"/>
        </w:pict>
      </w:r>
    </w:p>
    <w:p w14:paraId="74A08E31" w14:textId="77777777" w:rsidR="00C773F0" w:rsidRPr="00C773F0" w:rsidRDefault="00C773F0" w:rsidP="00C773F0">
      <w:pPr>
        <w:spacing w:after="80" w:line="240" w:lineRule="auto"/>
        <w:rPr>
          <w:rFonts w:ascii="Georgia" w:eastAsia="Calibri" w:hAnsi="Georgia" w:cs="Times New Roman"/>
          <w:bCs/>
          <w:color w:val="585756"/>
          <w:kern w:val="0"/>
          <w:sz w:val="21"/>
          <w:szCs w:val="22"/>
          <w:lang w:val="fr-FR"/>
          <w14:ligatures w14:val="none"/>
        </w:rPr>
      </w:pPr>
      <w:r w:rsidRPr="00C773F0">
        <w:rPr>
          <w:rFonts w:ascii="Georgia" w:eastAsia="Times New Roman" w:hAnsi="Georgia" w:cs="Times New Roman"/>
          <w:kern w:val="0"/>
          <w:sz w:val="18"/>
          <w:szCs w:val="18"/>
          <w:lang w:val="fr-FR"/>
          <w14:ligatures w14:val="none"/>
        </w:rPr>
        <w:t xml:space="preserve">Nom de l'expert </w:t>
      </w:r>
      <w:r w:rsidRPr="00C773F0">
        <w:rPr>
          <w:rFonts w:ascii="Georgia" w:eastAsia="Times New Roman" w:hAnsi="Georgia" w:cs="Times New Roman"/>
          <w:kern w:val="0"/>
          <w:sz w:val="18"/>
          <w:szCs w:val="18"/>
          <w:lang w:val="fr-FR"/>
          <w14:ligatures w14:val="none"/>
        </w:rPr>
        <w:tab/>
      </w:r>
      <w:r w:rsidRPr="00C773F0">
        <w:rPr>
          <w:rFonts w:ascii="Georgia" w:eastAsia="Times New Roman" w:hAnsi="Georgia" w:cs="Times New Roman"/>
          <w:kern w:val="0"/>
          <w:sz w:val="18"/>
          <w:szCs w:val="18"/>
          <w:lang w:val="fr-FR"/>
          <w14:ligatures w14:val="none"/>
        </w:rPr>
        <w:tab/>
      </w:r>
      <w:r w:rsidRPr="00C773F0">
        <w:rPr>
          <w:rFonts w:ascii="Georgia" w:eastAsia="Times New Roman" w:hAnsi="Georgia" w:cs="Times New Roman"/>
          <w:kern w:val="0"/>
          <w:sz w:val="18"/>
          <w:szCs w:val="18"/>
          <w:lang w:val="fr-FR"/>
          <w14:ligatures w14:val="none"/>
        </w:rPr>
        <w:tab/>
      </w:r>
      <w:r w:rsidRPr="00C773F0">
        <w:rPr>
          <w:rFonts w:ascii="Georgia" w:eastAsia="Times New Roman" w:hAnsi="Georgia" w:cs="Times New Roman"/>
          <w:kern w:val="0"/>
          <w:sz w:val="18"/>
          <w:szCs w:val="18"/>
          <w:lang w:val="fr-FR"/>
          <w14:ligatures w14:val="none"/>
        </w:rPr>
        <w:tab/>
        <w:t xml:space="preserve">Signature </w:t>
      </w:r>
      <w:r w:rsidRPr="00C773F0">
        <w:rPr>
          <w:rFonts w:ascii="Georgia" w:eastAsia="Times New Roman" w:hAnsi="Georgia" w:cs="Times New Roman"/>
          <w:kern w:val="0"/>
          <w:sz w:val="18"/>
          <w:szCs w:val="18"/>
          <w:lang w:val="fr-FR"/>
          <w14:ligatures w14:val="none"/>
        </w:rPr>
        <w:tab/>
      </w:r>
      <w:r w:rsidRPr="00C773F0">
        <w:rPr>
          <w:rFonts w:ascii="Georgia" w:eastAsia="Times New Roman" w:hAnsi="Georgia" w:cs="Times New Roman"/>
          <w:kern w:val="0"/>
          <w:sz w:val="18"/>
          <w:szCs w:val="18"/>
          <w:lang w:val="fr-FR"/>
          <w14:ligatures w14:val="none"/>
        </w:rPr>
        <w:tab/>
      </w:r>
      <w:r w:rsidRPr="00C773F0">
        <w:rPr>
          <w:rFonts w:ascii="Georgia" w:eastAsia="Times New Roman" w:hAnsi="Georgia" w:cs="Times New Roman"/>
          <w:kern w:val="0"/>
          <w:sz w:val="18"/>
          <w:szCs w:val="18"/>
          <w:lang w:val="fr-FR"/>
          <w14:ligatures w14:val="none"/>
        </w:rPr>
        <w:tab/>
      </w:r>
      <w:r w:rsidRPr="00C773F0">
        <w:rPr>
          <w:rFonts w:ascii="Georgia" w:eastAsia="Times New Roman" w:hAnsi="Georgia" w:cs="Times New Roman"/>
          <w:kern w:val="0"/>
          <w:sz w:val="18"/>
          <w:szCs w:val="18"/>
          <w:lang w:val="fr-FR"/>
          <w14:ligatures w14:val="none"/>
        </w:rPr>
        <w:tab/>
      </w:r>
      <w:r w:rsidRPr="00C773F0">
        <w:rPr>
          <w:rFonts w:ascii="Georgia" w:eastAsia="Times New Roman" w:hAnsi="Georgia" w:cs="Times New Roman"/>
          <w:kern w:val="0"/>
          <w:sz w:val="18"/>
          <w:szCs w:val="18"/>
          <w:lang w:val="fr-FR"/>
          <w14:ligatures w14:val="none"/>
        </w:rPr>
        <w:tab/>
        <w:t>Date</w:t>
      </w:r>
    </w:p>
    <w:p w14:paraId="4E7BD128" w14:textId="77777777" w:rsidR="00C773F0" w:rsidRPr="00C773F0" w:rsidRDefault="00C773F0" w:rsidP="00C773F0">
      <w:pPr>
        <w:spacing w:after="80" w:line="240" w:lineRule="auto"/>
        <w:rPr>
          <w:rFonts w:ascii="Georgia" w:eastAsia="Calibri" w:hAnsi="Georgia" w:cs="Times New Roman"/>
          <w:bCs/>
          <w:color w:val="585756"/>
          <w:kern w:val="0"/>
          <w:sz w:val="21"/>
          <w:szCs w:val="22"/>
          <w:lang w:val="fr-FR"/>
          <w14:ligatures w14:val="none"/>
        </w:rPr>
      </w:pPr>
      <w:r w:rsidRPr="00C773F0">
        <w:rPr>
          <w:rFonts w:ascii="Georgia" w:eastAsia="Times New Roman" w:hAnsi="Georgia" w:cs="Times New Roman"/>
          <w:kern w:val="0"/>
          <w:sz w:val="18"/>
          <w:szCs w:val="18"/>
          <w:lang w:val="fr-FR"/>
          <w14:ligatures w14:val="none"/>
        </w:rPr>
        <w:tab/>
        <w:t>Date</w:t>
      </w:r>
      <w:bookmarkEnd w:id="2"/>
      <w:bookmarkEnd w:id="50"/>
    </w:p>
    <w:p w14:paraId="394AF79D" w14:textId="77777777" w:rsidR="009E264E" w:rsidRDefault="009E264E"/>
    <w:sectPr w:rsidR="009E264E" w:rsidSect="00C773F0">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8155" w14:textId="77777777" w:rsidR="003F6915" w:rsidRDefault="003F6915" w:rsidP="00C773F0">
      <w:pPr>
        <w:spacing w:after="0" w:line="240" w:lineRule="auto"/>
      </w:pPr>
      <w:r>
        <w:separator/>
      </w:r>
    </w:p>
  </w:endnote>
  <w:endnote w:type="continuationSeparator" w:id="0">
    <w:p w14:paraId="4077ED29" w14:textId="77777777" w:rsidR="003F6915" w:rsidRDefault="003F6915" w:rsidP="00C7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charset w:val="00"/>
    <w:family w:val="swiss"/>
    <w:pitch w:val="default"/>
    <w:sig w:usb0="00000000" w:usb1="0000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FB04" w14:textId="77777777" w:rsidR="00C773F0" w:rsidRDefault="00C773F0">
    <w:pPr>
      <w:pStyle w:val="Pieddepage"/>
      <w:jc w:val="right"/>
    </w:pPr>
    <w:r>
      <w:rPr>
        <w:noProof/>
      </w:rPr>
      <mc:AlternateContent>
        <mc:Choice Requires="wps">
          <w:drawing>
            <wp:anchor distT="45720" distB="45720" distL="114300" distR="114300" simplePos="0" relativeHeight="251659264" behindDoc="1" locked="0" layoutInCell="1" allowOverlap="1" wp14:anchorId="4A723BA7" wp14:editId="1B675C3F">
              <wp:simplePos x="0" y="0"/>
              <wp:positionH relativeFrom="margin">
                <wp:posOffset>84455</wp:posOffset>
              </wp:positionH>
              <wp:positionV relativeFrom="page">
                <wp:posOffset>9829800</wp:posOffset>
              </wp:positionV>
              <wp:extent cx="5006340" cy="594360"/>
              <wp:effectExtent l="0" t="0" r="0" b="0"/>
              <wp:wrapNone/>
              <wp:docPr id="133264614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065B7F3" w14:textId="77777777" w:rsidR="00C773F0" w:rsidRPr="00126C92" w:rsidRDefault="00C773F0" w:rsidP="008367A0">
                          <w:pPr>
                            <w:pStyle w:val="Titre9Car"/>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94EA843" w14:textId="77777777" w:rsidR="00C773F0" w:rsidRPr="00126C92" w:rsidRDefault="00C773F0" w:rsidP="008367A0">
                          <w:pPr>
                            <w:pStyle w:val="Titre9Car"/>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23BA7"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0065B7F3" w14:textId="77777777" w:rsidR="00C773F0" w:rsidRPr="00126C92" w:rsidRDefault="00C773F0" w:rsidP="008367A0">
                    <w:pPr>
                      <w:pStyle w:val="Titre9Car"/>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94EA843" w14:textId="77777777" w:rsidR="00C773F0" w:rsidRPr="00126C92" w:rsidRDefault="00C773F0" w:rsidP="008367A0">
                    <w:pPr>
                      <w:pStyle w:val="Titre9Car"/>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633FA729" w14:textId="77777777" w:rsidR="00C773F0" w:rsidRDefault="00C773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419F" w14:textId="77777777" w:rsidR="003F6915" w:rsidRDefault="003F6915" w:rsidP="00C773F0">
      <w:pPr>
        <w:spacing w:after="0" w:line="240" w:lineRule="auto"/>
      </w:pPr>
      <w:r>
        <w:separator/>
      </w:r>
    </w:p>
  </w:footnote>
  <w:footnote w:type="continuationSeparator" w:id="0">
    <w:p w14:paraId="10C8DA30" w14:textId="77777777" w:rsidR="003F6915" w:rsidRDefault="003F6915" w:rsidP="00C773F0">
      <w:pPr>
        <w:spacing w:after="0" w:line="240" w:lineRule="auto"/>
      </w:pPr>
      <w:r>
        <w:continuationSeparator/>
      </w:r>
    </w:p>
  </w:footnote>
  <w:footnote w:id="1">
    <w:p w14:paraId="7F13BFF9" w14:textId="77777777" w:rsidR="00C773F0" w:rsidRDefault="00C773F0" w:rsidP="00C773F0">
      <w:pPr>
        <w:pStyle w:val="Notedebasdepage"/>
      </w:pPr>
      <w:r>
        <w:rPr>
          <w:rStyle w:val="Appelnotedebasdep"/>
        </w:rPr>
        <w:footnoteRef/>
      </w:r>
      <w:r>
        <w:t xml:space="preserve"> </w:t>
      </w:r>
      <w:r w:rsidRPr="000D3026">
        <w:t>Comme indiqué sur le document officiel.</w:t>
      </w:r>
    </w:p>
  </w:footnote>
  <w:footnote w:id="2">
    <w:p w14:paraId="33B8A87F" w14:textId="77777777" w:rsidR="00C773F0" w:rsidRDefault="00C773F0" w:rsidP="00C773F0">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4E24DF7C" w14:textId="77777777" w:rsidR="00C773F0" w:rsidRDefault="00C773F0" w:rsidP="00C773F0">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779E7F98" w14:textId="77777777" w:rsidR="00C773F0" w:rsidRDefault="00C773F0" w:rsidP="00C773F0">
      <w:pPr>
        <w:pStyle w:val="Notedebasdepage"/>
      </w:pPr>
      <w:r>
        <w:rPr>
          <w:rStyle w:val="Appelnotedebasdep"/>
        </w:rPr>
        <w:footnoteRef/>
      </w:r>
      <w:r>
        <w:t xml:space="preserve"> </w:t>
      </w:r>
      <w:r w:rsidRPr="000D3026">
        <w:t>Voir le tableau des dénominations correspondantes par pays.</w:t>
      </w:r>
    </w:p>
  </w:footnote>
  <w:footnote w:id="5">
    <w:p w14:paraId="1691EB79" w14:textId="77777777" w:rsidR="00C773F0" w:rsidRDefault="00C773F0" w:rsidP="00C773F0">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7703412B" w14:textId="77777777" w:rsidR="00C773F0" w:rsidRDefault="00C773F0" w:rsidP="00C773F0">
      <w:pPr>
        <w:pStyle w:val="Notedebasdepage"/>
      </w:pPr>
      <w:r>
        <w:rPr>
          <w:rStyle w:val="Appelnotedebasdep"/>
        </w:rPr>
        <w:footnoteRef/>
      </w:r>
      <w:r>
        <w:t xml:space="preserve"> </w:t>
      </w:r>
      <w:r w:rsidRPr="000D3026">
        <w:t>Dénomination nationale et sa traduction en EN ou FR, le cas échéant.</w:t>
      </w:r>
    </w:p>
  </w:footnote>
  <w:footnote w:id="7">
    <w:p w14:paraId="52E80203" w14:textId="77777777" w:rsidR="00C773F0" w:rsidRDefault="00C773F0" w:rsidP="00C773F0">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9A1FC71" w14:textId="77777777" w:rsidR="00C773F0" w:rsidRDefault="00C773F0" w:rsidP="00C773F0">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465E3C3D" w14:textId="77777777" w:rsidR="00C773F0" w:rsidRDefault="00C773F0" w:rsidP="00C773F0">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2839CB0D" w14:textId="77777777" w:rsidR="00C773F0" w:rsidRDefault="00C773F0" w:rsidP="00C773F0">
      <w:pPr>
        <w:pStyle w:val="Notedebasdepage"/>
      </w:pPr>
      <w:r>
        <w:rPr>
          <w:rStyle w:val="Appelnotedebasdep"/>
        </w:rPr>
        <w:footnoteRef/>
      </w:r>
      <w:r>
        <w:t xml:space="preserve"> </w:t>
      </w:r>
      <w:r w:rsidRPr="00FC215D">
        <w:t>Dénomination nationale et sa traduction en EN ou FR, le cas échéant.</w:t>
      </w:r>
    </w:p>
  </w:footnote>
  <w:footnote w:id="11">
    <w:p w14:paraId="4C2F71DC" w14:textId="77777777" w:rsidR="00C773F0" w:rsidRDefault="00C773F0" w:rsidP="00C773F0">
      <w:pPr>
        <w:pStyle w:val="Notedebasdepage"/>
      </w:pPr>
      <w:r>
        <w:rPr>
          <w:rStyle w:val="Appelnotedebasdep"/>
        </w:rPr>
        <w:footnoteRef/>
      </w:r>
      <w:r>
        <w:t xml:space="preserve"> </w:t>
      </w:r>
      <w:r w:rsidRPr="00FC215D">
        <w:t>Numéro d’enregistrement de l'entité au registre national.</w:t>
      </w:r>
    </w:p>
  </w:footnote>
  <w:footnote w:id="12">
    <w:p w14:paraId="532FF158" w14:textId="77777777" w:rsidR="00C773F0" w:rsidRPr="006F526A" w:rsidRDefault="00C773F0" w:rsidP="00C773F0">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714A9070" w14:textId="77777777" w:rsidR="00C773F0" w:rsidRPr="008A6F29" w:rsidRDefault="00C773F0" w:rsidP="00C773F0">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5493FFDD" w14:textId="77777777" w:rsidR="00C773F0" w:rsidRPr="006544B6" w:rsidRDefault="00C773F0" w:rsidP="00C773F0">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4CCB9FC5" w14:textId="77777777" w:rsidR="00C773F0" w:rsidRPr="007F2CCD" w:rsidRDefault="00C773F0" w:rsidP="00C773F0">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3ABD2447" w14:textId="77777777" w:rsidR="00C773F0" w:rsidRPr="008A6F29" w:rsidRDefault="00C773F0" w:rsidP="00C773F0">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39" w14:textId="77777777" w:rsidR="00C773F0" w:rsidRDefault="00C773F0"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4CEBFCB3" wp14:editId="144A45D5">
          <wp:simplePos x="0" y="0"/>
          <wp:positionH relativeFrom="column">
            <wp:posOffset>-1157605</wp:posOffset>
          </wp:positionH>
          <wp:positionV relativeFrom="paragraph">
            <wp:posOffset>-419735</wp:posOffset>
          </wp:positionV>
          <wp:extent cx="7513320" cy="10633075"/>
          <wp:effectExtent l="0" t="0" r="0" b="0"/>
          <wp:wrapNone/>
          <wp:docPr id="173490191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9F8"/>
    <w:multiLevelType w:val="hybridMultilevel"/>
    <w:tmpl w:val="4E78E8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922A55"/>
    <w:multiLevelType w:val="hybridMultilevel"/>
    <w:tmpl w:val="8C6A33CA"/>
    <w:lvl w:ilvl="0" w:tplc="FB28EDD4">
      <w:start w:val="1"/>
      <w:numFmt w:val="bullet"/>
      <w:lvlText w:val="-"/>
      <w:lvlJc w:val="left"/>
      <w:pPr>
        <w:ind w:left="360" w:hanging="360"/>
      </w:pPr>
      <w:rPr>
        <w:rFonts w:ascii="Calibri" w:eastAsiaTheme="minorHAnsi"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40A88"/>
    <w:multiLevelType w:val="hybridMultilevel"/>
    <w:tmpl w:val="8B2A66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81E11E4"/>
    <w:multiLevelType w:val="hybridMultilevel"/>
    <w:tmpl w:val="67F226D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8"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1AD2FEF"/>
    <w:multiLevelType w:val="hybridMultilevel"/>
    <w:tmpl w:val="4BFA2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3" w15:restartNumberingAfterBreak="0">
    <w:nsid w:val="27063C8E"/>
    <w:multiLevelType w:val="hybridMultilevel"/>
    <w:tmpl w:val="FA3EBE6E"/>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7325A75"/>
    <w:multiLevelType w:val="hybridMultilevel"/>
    <w:tmpl w:val="1E96E1C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045266"/>
    <w:multiLevelType w:val="hybridMultilevel"/>
    <w:tmpl w:val="33466A2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2F6A23EA"/>
    <w:multiLevelType w:val="hybridMultilevel"/>
    <w:tmpl w:val="6206F34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51F1FB9"/>
    <w:multiLevelType w:val="multilevel"/>
    <w:tmpl w:val="351F1F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4D0E97"/>
    <w:multiLevelType w:val="hybridMultilevel"/>
    <w:tmpl w:val="B34617AC"/>
    <w:lvl w:ilvl="0" w:tplc="ABB4C13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F555E26"/>
    <w:multiLevelType w:val="hybridMultilevel"/>
    <w:tmpl w:val="39B89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9" w15:restartNumberingAfterBreak="0">
    <w:nsid w:val="41120EF7"/>
    <w:multiLevelType w:val="hybridMultilevel"/>
    <w:tmpl w:val="7D36F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CFB7340"/>
    <w:multiLevelType w:val="hybridMultilevel"/>
    <w:tmpl w:val="81EA5C94"/>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D417BE0"/>
    <w:multiLevelType w:val="hybridMultilevel"/>
    <w:tmpl w:val="541A01C6"/>
    <w:lvl w:ilvl="0" w:tplc="1D92C1C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4E393254"/>
    <w:multiLevelType w:val="multilevel"/>
    <w:tmpl w:val="FCA4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986FE2"/>
    <w:multiLevelType w:val="hybridMultilevel"/>
    <w:tmpl w:val="00669D24"/>
    <w:lvl w:ilvl="0" w:tplc="20000003">
      <w:start w:val="1"/>
      <w:numFmt w:val="bullet"/>
      <w:lvlText w:val="o"/>
      <w:lvlJc w:val="left"/>
      <w:pPr>
        <w:ind w:left="785"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5" w15:restartNumberingAfterBreak="0">
    <w:nsid w:val="4F5F447A"/>
    <w:multiLevelType w:val="hybridMultilevel"/>
    <w:tmpl w:val="81BC8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F860339"/>
    <w:multiLevelType w:val="hybridMultilevel"/>
    <w:tmpl w:val="C9E86B6E"/>
    <w:lvl w:ilvl="0" w:tplc="B83675C0">
      <w:start w:val="1"/>
      <w:numFmt w:val="lowerRoman"/>
      <w:lvlText w:val="(%1)"/>
      <w:lvlJc w:val="left"/>
      <w:pPr>
        <w:ind w:left="1080" w:hanging="720"/>
      </w:pPr>
      <w:rPr>
        <w:rFonts w:hint="default"/>
        <w:i/>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503C59EF"/>
    <w:multiLevelType w:val="hybridMultilevel"/>
    <w:tmpl w:val="B7F82AA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503D78BB"/>
    <w:multiLevelType w:val="hybridMultilevel"/>
    <w:tmpl w:val="BBFE7FAA"/>
    <w:lvl w:ilvl="0" w:tplc="040C0001">
      <w:start w:val="1"/>
      <w:numFmt w:val="bullet"/>
      <w:lvlText w:val=""/>
      <w:lvlJc w:val="left"/>
      <w:pPr>
        <w:ind w:left="1258" w:hanging="360"/>
      </w:pPr>
      <w:rPr>
        <w:rFonts w:ascii="Symbol" w:hAnsi="Symbol" w:hint="default"/>
      </w:rPr>
    </w:lvl>
    <w:lvl w:ilvl="1" w:tplc="040C0003" w:tentative="1">
      <w:start w:val="1"/>
      <w:numFmt w:val="bullet"/>
      <w:lvlText w:val="o"/>
      <w:lvlJc w:val="left"/>
      <w:pPr>
        <w:ind w:left="1978" w:hanging="360"/>
      </w:pPr>
      <w:rPr>
        <w:rFonts w:ascii="Courier New" w:hAnsi="Courier New" w:cs="Courier New" w:hint="default"/>
      </w:rPr>
    </w:lvl>
    <w:lvl w:ilvl="2" w:tplc="040C0005" w:tentative="1">
      <w:start w:val="1"/>
      <w:numFmt w:val="bullet"/>
      <w:lvlText w:val=""/>
      <w:lvlJc w:val="left"/>
      <w:pPr>
        <w:ind w:left="2698" w:hanging="360"/>
      </w:pPr>
      <w:rPr>
        <w:rFonts w:ascii="Wingdings" w:hAnsi="Wingdings" w:hint="default"/>
      </w:rPr>
    </w:lvl>
    <w:lvl w:ilvl="3" w:tplc="040C0001" w:tentative="1">
      <w:start w:val="1"/>
      <w:numFmt w:val="bullet"/>
      <w:lvlText w:val=""/>
      <w:lvlJc w:val="left"/>
      <w:pPr>
        <w:ind w:left="3418" w:hanging="360"/>
      </w:pPr>
      <w:rPr>
        <w:rFonts w:ascii="Symbol" w:hAnsi="Symbol" w:hint="default"/>
      </w:rPr>
    </w:lvl>
    <w:lvl w:ilvl="4" w:tplc="040C0003" w:tentative="1">
      <w:start w:val="1"/>
      <w:numFmt w:val="bullet"/>
      <w:lvlText w:val="o"/>
      <w:lvlJc w:val="left"/>
      <w:pPr>
        <w:ind w:left="4138" w:hanging="360"/>
      </w:pPr>
      <w:rPr>
        <w:rFonts w:ascii="Courier New" w:hAnsi="Courier New" w:cs="Courier New" w:hint="default"/>
      </w:rPr>
    </w:lvl>
    <w:lvl w:ilvl="5" w:tplc="040C0005" w:tentative="1">
      <w:start w:val="1"/>
      <w:numFmt w:val="bullet"/>
      <w:lvlText w:val=""/>
      <w:lvlJc w:val="left"/>
      <w:pPr>
        <w:ind w:left="4858" w:hanging="360"/>
      </w:pPr>
      <w:rPr>
        <w:rFonts w:ascii="Wingdings" w:hAnsi="Wingdings" w:hint="default"/>
      </w:rPr>
    </w:lvl>
    <w:lvl w:ilvl="6" w:tplc="040C0001" w:tentative="1">
      <w:start w:val="1"/>
      <w:numFmt w:val="bullet"/>
      <w:lvlText w:val=""/>
      <w:lvlJc w:val="left"/>
      <w:pPr>
        <w:ind w:left="5578" w:hanging="360"/>
      </w:pPr>
      <w:rPr>
        <w:rFonts w:ascii="Symbol" w:hAnsi="Symbol" w:hint="default"/>
      </w:rPr>
    </w:lvl>
    <w:lvl w:ilvl="7" w:tplc="040C0003" w:tentative="1">
      <w:start w:val="1"/>
      <w:numFmt w:val="bullet"/>
      <w:lvlText w:val="o"/>
      <w:lvlJc w:val="left"/>
      <w:pPr>
        <w:ind w:left="6298" w:hanging="360"/>
      </w:pPr>
      <w:rPr>
        <w:rFonts w:ascii="Courier New" w:hAnsi="Courier New" w:cs="Courier New" w:hint="default"/>
      </w:rPr>
    </w:lvl>
    <w:lvl w:ilvl="8" w:tplc="040C0005" w:tentative="1">
      <w:start w:val="1"/>
      <w:numFmt w:val="bullet"/>
      <w:lvlText w:val=""/>
      <w:lvlJc w:val="left"/>
      <w:pPr>
        <w:ind w:left="7018" w:hanging="360"/>
      </w:pPr>
      <w:rPr>
        <w:rFonts w:ascii="Wingdings" w:hAnsi="Wingdings" w:hint="default"/>
      </w:rPr>
    </w:lvl>
  </w:abstractNum>
  <w:abstractNum w:abstractNumId="4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FC5526"/>
    <w:multiLevelType w:val="hybridMultilevel"/>
    <w:tmpl w:val="FCF02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6" w15:restartNumberingAfterBreak="0">
    <w:nsid w:val="61BA7678"/>
    <w:multiLevelType w:val="hybridMultilevel"/>
    <w:tmpl w:val="F052287E"/>
    <w:lvl w:ilvl="0" w:tplc="040C0001">
      <w:start w:val="1"/>
      <w:numFmt w:val="bullet"/>
      <w:lvlText w:val=""/>
      <w:lvlJc w:val="left"/>
      <w:pPr>
        <w:ind w:left="720" w:hanging="360"/>
      </w:pPr>
      <w:rPr>
        <w:rFonts w:ascii="Symbol" w:hAnsi="Symbol" w:hint="default"/>
        <w:color w:val="F9B500"/>
      </w:rPr>
    </w:lvl>
    <w:lvl w:ilvl="1" w:tplc="040C0001">
      <w:start w:val="1"/>
      <w:numFmt w:val="bullet"/>
      <w:lvlText w:val=""/>
      <w:lvlJc w:val="left"/>
      <w:pPr>
        <w:ind w:left="1788" w:hanging="708"/>
      </w:pPr>
      <w:rPr>
        <w:rFonts w:ascii="Symbol" w:hAnsi="Symbol" w:hint="default"/>
        <w:color w:val="F9B500"/>
      </w:rPr>
    </w:lvl>
    <w:lvl w:ilvl="2" w:tplc="CFC442BE">
      <w:start w:val="80"/>
      <w:numFmt w:val="bullet"/>
      <w:lvlText w:val="-"/>
      <w:lvlJc w:val="left"/>
      <w:pPr>
        <w:ind w:left="2160" w:hanging="360"/>
      </w:pPr>
      <w:rPr>
        <w:rFonts w:ascii="Georgia" w:eastAsia="Calibri" w:hAnsi="Georgia"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1F06D9B"/>
    <w:multiLevelType w:val="hybridMultilevel"/>
    <w:tmpl w:val="29D8A8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8" w15:restartNumberingAfterBreak="0">
    <w:nsid w:val="63032FAA"/>
    <w:multiLevelType w:val="hybridMultilevel"/>
    <w:tmpl w:val="9796C076"/>
    <w:lvl w:ilvl="0" w:tplc="2000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36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63" w15:restartNumberingAfterBreak="0">
    <w:nsid w:val="6B9D4776"/>
    <w:multiLevelType w:val="hybridMultilevel"/>
    <w:tmpl w:val="603C7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D2B4997"/>
    <w:multiLevelType w:val="hybridMultilevel"/>
    <w:tmpl w:val="AE429120"/>
    <w:lvl w:ilvl="0" w:tplc="EFC26948">
      <w:start w:val="1"/>
      <w:numFmt w:val="bullet"/>
      <w:lvlText w:val=""/>
      <w:lvlJc w:val="left"/>
      <w:pPr>
        <w:ind w:left="785" w:hanging="360"/>
      </w:pPr>
      <w:rPr>
        <w:rFonts w:ascii="Symbol" w:hAnsi="Symbol" w:hint="default"/>
      </w:rPr>
    </w:lvl>
    <w:lvl w:ilvl="1" w:tplc="20000003" w:tentative="1">
      <w:start w:val="1"/>
      <w:numFmt w:val="bullet"/>
      <w:lvlText w:val="o"/>
      <w:lvlJc w:val="left"/>
      <w:pPr>
        <w:ind w:left="1865" w:hanging="360"/>
      </w:pPr>
      <w:rPr>
        <w:rFonts w:ascii="Courier New" w:hAnsi="Courier New" w:cs="Courier New" w:hint="default"/>
      </w:rPr>
    </w:lvl>
    <w:lvl w:ilvl="2" w:tplc="20000005" w:tentative="1">
      <w:start w:val="1"/>
      <w:numFmt w:val="bullet"/>
      <w:lvlText w:val=""/>
      <w:lvlJc w:val="left"/>
      <w:pPr>
        <w:ind w:left="2585" w:hanging="360"/>
      </w:pPr>
      <w:rPr>
        <w:rFonts w:ascii="Wingdings" w:hAnsi="Wingdings" w:hint="default"/>
      </w:rPr>
    </w:lvl>
    <w:lvl w:ilvl="3" w:tplc="20000001" w:tentative="1">
      <w:start w:val="1"/>
      <w:numFmt w:val="bullet"/>
      <w:lvlText w:val=""/>
      <w:lvlJc w:val="left"/>
      <w:pPr>
        <w:ind w:left="3305" w:hanging="360"/>
      </w:pPr>
      <w:rPr>
        <w:rFonts w:ascii="Symbol" w:hAnsi="Symbol" w:hint="default"/>
      </w:rPr>
    </w:lvl>
    <w:lvl w:ilvl="4" w:tplc="20000003" w:tentative="1">
      <w:start w:val="1"/>
      <w:numFmt w:val="bullet"/>
      <w:lvlText w:val="o"/>
      <w:lvlJc w:val="left"/>
      <w:pPr>
        <w:ind w:left="4025" w:hanging="360"/>
      </w:pPr>
      <w:rPr>
        <w:rFonts w:ascii="Courier New" w:hAnsi="Courier New" w:cs="Courier New" w:hint="default"/>
      </w:rPr>
    </w:lvl>
    <w:lvl w:ilvl="5" w:tplc="20000005" w:tentative="1">
      <w:start w:val="1"/>
      <w:numFmt w:val="bullet"/>
      <w:lvlText w:val=""/>
      <w:lvlJc w:val="left"/>
      <w:pPr>
        <w:ind w:left="4745" w:hanging="360"/>
      </w:pPr>
      <w:rPr>
        <w:rFonts w:ascii="Wingdings" w:hAnsi="Wingdings" w:hint="default"/>
      </w:rPr>
    </w:lvl>
    <w:lvl w:ilvl="6" w:tplc="20000001" w:tentative="1">
      <w:start w:val="1"/>
      <w:numFmt w:val="bullet"/>
      <w:lvlText w:val=""/>
      <w:lvlJc w:val="left"/>
      <w:pPr>
        <w:ind w:left="5465" w:hanging="360"/>
      </w:pPr>
      <w:rPr>
        <w:rFonts w:ascii="Symbol" w:hAnsi="Symbol" w:hint="default"/>
      </w:rPr>
    </w:lvl>
    <w:lvl w:ilvl="7" w:tplc="20000003" w:tentative="1">
      <w:start w:val="1"/>
      <w:numFmt w:val="bullet"/>
      <w:lvlText w:val="o"/>
      <w:lvlJc w:val="left"/>
      <w:pPr>
        <w:ind w:left="6185" w:hanging="360"/>
      </w:pPr>
      <w:rPr>
        <w:rFonts w:ascii="Courier New" w:hAnsi="Courier New" w:cs="Courier New" w:hint="default"/>
      </w:rPr>
    </w:lvl>
    <w:lvl w:ilvl="8" w:tplc="20000005" w:tentative="1">
      <w:start w:val="1"/>
      <w:numFmt w:val="bullet"/>
      <w:lvlText w:val=""/>
      <w:lvlJc w:val="left"/>
      <w:pPr>
        <w:ind w:left="6905" w:hanging="360"/>
      </w:pPr>
      <w:rPr>
        <w:rFonts w:ascii="Wingdings" w:hAnsi="Wingdings" w:hint="default"/>
      </w:rPr>
    </w:lvl>
  </w:abstractNum>
  <w:abstractNum w:abstractNumId="66" w15:restartNumberingAfterBreak="0">
    <w:nsid w:val="6E08035D"/>
    <w:multiLevelType w:val="hybridMultilevel"/>
    <w:tmpl w:val="8B64E2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D562004"/>
    <w:multiLevelType w:val="hybridMultilevel"/>
    <w:tmpl w:val="EEFE4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689477464">
    <w:abstractNumId w:val="34"/>
  </w:num>
  <w:num w:numId="2" w16cid:durableId="604768224">
    <w:abstractNumId w:val="12"/>
  </w:num>
  <w:num w:numId="3" w16cid:durableId="139007904">
    <w:abstractNumId w:val="61"/>
  </w:num>
  <w:num w:numId="4" w16cid:durableId="866871222">
    <w:abstractNumId w:val="28"/>
  </w:num>
  <w:num w:numId="5" w16cid:durableId="304312225">
    <w:abstractNumId w:val="75"/>
  </w:num>
  <w:num w:numId="6" w16cid:durableId="61223832">
    <w:abstractNumId w:val="30"/>
  </w:num>
  <w:num w:numId="7" w16cid:durableId="1732196486">
    <w:abstractNumId w:val="20"/>
  </w:num>
  <w:num w:numId="8" w16cid:durableId="1407265654">
    <w:abstractNumId w:val="62"/>
  </w:num>
  <w:num w:numId="9" w16cid:durableId="11499015">
    <w:abstractNumId w:val="22"/>
  </w:num>
  <w:num w:numId="10" w16cid:durableId="1632665058">
    <w:abstractNumId w:val="38"/>
  </w:num>
  <w:num w:numId="11" w16cid:durableId="545725434">
    <w:abstractNumId w:val="18"/>
  </w:num>
  <w:num w:numId="12" w16cid:durableId="907422857">
    <w:abstractNumId w:val="74"/>
  </w:num>
  <w:num w:numId="13" w16cid:durableId="2072532406">
    <w:abstractNumId w:val="14"/>
  </w:num>
  <w:num w:numId="14" w16cid:durableId="928195370">
    <w:abstractNumId w:val="79"/>
  </w:num>
  <w:num w:numId="15" w16cid:durableId="1884713747">
    <w:abstractNumId w:val="2"/>
  </w:num>
  <w:num w:numId="16" w16cid:durableId="1316690776">
    <w:abstractNumId w:val="67"/>
  </w:num>
  <w:num w:numId="17" w16cid:durableId="287249155">
    <w:abstractNumId w:val="21"/>
  </w:num>
  <w:num w:numId="18" w16cid:durableId="102772368">
    <w:abstractNumId w:val="13"/>
  </w:num>
  <w:num w:numId="19" w16cid:durableId="1809198388">
    <w:abstractNumId w:val="69"/>
  </w:num>
  <w:num w:numId="20" w16cid:durableId="166099599">
    <w:abstractNumId w:val="53"/>
  </w:num>
  <w:num w:numId="21" w16cid:durableId="589002425">
    <w:abstractNumId w:val="71"/>
  </w:num>
  <w:num w:numId="22" w16cid:durableId="1286353723">
    <w:abstractNumId w:val="26"/>
  </w:num>
  <w:num w:numId="23" w16cid:durableId="1750619538">
    <w:abstractNumId w:val="35"/>
  </w:num>
  <w:num w:numId="24" w16cid:durableId="1513110050">
    <w:abstractNumId w:val="72"/>
  </w:num>
  <w:num w:numId="25" w16cid:durableId="330840139">
    <w:abstractNumId w:val="36"/>
  </w:num>
  <w:num w:numId="26" w16cid:durableId="682979965">
    <w:abstractNumId w:val="55"/>
  </w:num>
  <w:num w:numId="27" w16cid:durableId="265967778">
    <w:abstractNumId w:val="59"/>
  </w:num>
  <w:num w:numId="28" w16cid:durableId="1910187133">
    <w:abstractNumId w:val="11"/>
  </w:num>
  <w:num w:numId="29" w16cid:durableId="1876885612">
    <w:abstractNumId w:val="9"/>
  </w:num>
  <w:num w:numId="30" w16cid:durableId="1592622033">
    <w:abstractNumId w:val="7"/>
  </w:num>
  <w:num w:numId="31" w16cid:durableId="1056733436">
    <w:abstractNumId w:val="6"/>
  </w:num>
  <w:num w:numId="32" w16cid:durableId="990793851">
    <w:abstractNumId w:val="25"/>
  </w:num>
  <w:num w:numId="33" w16cid:durableId="990065573">
    <w:abstractNumId w:val="52"/>
  </w:num>
  <w:num w:numId="34" w16cid:durableId="751852950">
    <w:abstractNumId w:val="68"/>
  </w:num>
  <w:num w:numId="35" w16cid:durableId="2104104346">
    <w:abstractNumId w:val="41"/>
  </w:num>
  <w:num w:numId="36" w16cid:durableId="307437259">
    <w:abstractNumId w:val="19"/>
  </w:num>
  <w:num w:numId="37" w16cid:durableId="729038179">
    <w:abstractNumId w:val="70"/>
  </w:num>
  <w:num w:numId="38" w16cid:durableId="234363725">
    <w:abstractNumId w:val="60"/>
  </w:num>
  <w:num w:numId="39" w16cid:durableId="1271284145">
    <w:abstractNumId w:val="54"/>
  </w:num>
  <w:num w:numId="40" w16cid:durableId="574975852">
    <w:abstractNumId w:val="16"/>
  </w:num>
  <w:num w:numId="41" w16cid:durableId="1157844039">
    <w:abstractNumId w:val="50"/>
  </w:num>
  <w:num w:numId="42" w16cid:durableId="807631510">
    <w:abstractNumId w:val="49"/>
  </w:num>
  <w:num w:numId="43" w16cid:durableId="867570523">
    <w:abstractNumId w:val="77"/>
  </w:num>
  <w:num w:numId="44" w16cid:durableId="715156310">
    <w:abstractNumId w:val="31"/>
  </w:num>
  <w:num w:numId="45" w16cid:durableId="106316383">
    <w:abstractNumId w:val="64"/>
  </w:num>
  <w:num w:numId="46" w16cid:durableId="1190725517">
    <w:abstractNumId w:val="78"/>
  </w:num>
  <w:num w:numId="47" w16cid:durableId="1652639643">
    <w:abstractNumId w:val="8"/>
  </w:num>
  <w:num w:numId="48" w16cid:durableId="471408711">
    <w:abstractNumId w:val="29"/>
  </w:num>
  <w:num w:numId="49" w16cid:durableId="162667321">
    <w:abstractNumId w:val="51"/>
  </w:num>
  <w:num w:numId="50" w16cid:durableId="1227495730">
    <w:abstractNumId w:val="17"/>
  </w:num>
  <w:num w:numId="51" w16cid:durableId="1092820539">
    <w:abstractNumId w:val="23"/>
  </w:num>
  <w:num w:numId="52" w16cid:durableId="505707060">
    <w:abstractNumId w:val="40"/>
  </w:num>
  <w:num w:numId="53" w16cid:durableId="1896577815">
    <w:abstractNumId w:val="73"/>
  </w:num>
  <w:num w:numId="54" w16cid:durableId="313877767">
    <w:abstractNumId w:val="4"/>
  </w:num>
  <w:num w:numId="55" w16cid:durableId="1177161463">
    <w:abstractNumId w:val="10"/>
  </w:num>
  <w:num w:numId="56" w16cid:durableId="315888290">
    <w:abstractNumId w:val="1"/>
  </w:num>
  <w:num w:numId="57" w16cid:durableId="309217782">
    <w:abstractNumId w:val="3"/>
  </w:num>
  <w:num w:numId="58" w16cid:durableId="233980017">
    <w:abstractNumId w:val="43"/>
  </w:num>
  <w:num w:numId="59" w16cid:durableId="2097628606">
    <w:abstractNumId w:val="24"/>
  </w:num>
  <w:num w:numId="60" w16cid:durableId="1779517748">
    <w:abstractNumId w:val="65"/>
  </w:num>
  <w:num w:numId="61" w16cid:durableId="1399552668">
    <w:abstractNumId w:val="5"/>
  </w:num>
  <w:num w:numId="62" w16cid:durableId="1194924531">
    <w:abstractNumId w:val="58"/>
  </w:num>
  <w:num w:numId="63" w16cid:durableId="1052997865">
    <w:abstractNumId w:val="0"/>
  </w:num>
  <w:num w:numId="64" w16cid:durableId="1900051035">
    <w:abstractNumId w:val="47"/>
  </w:num>
  <w:num w:numId="65" w16cid:durableId="1081026192">
    <w:abstractNumId w:val="66"/>
  </w:num>
  <w:num w:numId="66" w16cid:durableId="838930415">
    <w:abstractNumId w:val="46"/>
  </w:num>
  <w:num w:numId="67" w16cid:durableId="553852366">
    <w:abstractNumId w:val="76"/>
  </w:num>
  <w:num w:numId="68" w16cid:durableId="1747071040">
    <w:abstractNumId w:val="42"/>
  </w:num>
  <w:num w:numId="69" w16cid:durableId="2046178978">
    <w:abstractNumId w:val="44"/>
  </w:num>
  <w:num w:numId="70" w16cid:durableId="354363">
    <w:abstractNumId w:val="56"/>
  </w:num>
  <w:num w:numId="71" w16cid:durableId="290401821">
    <w:abstractNumId w:val="33"/>
  </w:num>
  <w:num w:numId="72" w16cid:durableId="93477109">
    <w:abstractNumId w:val="48"/>
  </w:num>
  <w:num w:numId="73" w16cid:durableId="2050374545">
    <w:abstractNumId w:val="45"/>
  </w:num>
  <w:num w:numId="74" w16cid:durableId="760031088">
    <w:abstractNumId w:val="63"/>
  </w:num>
  <w:num w:numId="75" w16cid:durableId="699285327">
    <w:abstractNumId w:val="39"/>
  </w:num>
  <w:num w:numId="76" w16cid:durableId="1389954754">
    <w:abstractNumId w:val="37"/>
  </w:num>
  <w:num w:numId="77" w16cid:durableId="1584102348">
    <w:abstractNumId w:val="27"/>
  </w:num>
  <w:num w:numId="78" w16cid:durableId="1614049700">
    <w:abstractNumId w:val="15"/>
  </w:num>
  <w:num w:numId="79" w16cid:durableId="2024822321">
    <w:abstractNumId w:val="32"/>
  </w:num>
  <w:num w:numId="80" w16cid:durableId="608241916">
    <w:abstractNumId w:val="5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énédicte MONHOUANOU">
    <w15:presenceInfo w15:providerId="None" w15:userId="Bénédicte MONHOUAN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4E"/>
    <w:rsid w:val="000A7B14"/>
    <w:rsid w:val="00170340"/>
    <w:rsid w:val="003F6915"/>
    <w:rsid w:val="009E264E"/>
    <w:rsid w:val="00C773F0"/>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1591"/>
  <w15:chartTrackingRefBased/>
  <w15:docId w15:val="{487BECEC-1B05-46D4-B61C-650ED548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J"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le 1,Document Header1,Main Heading,Main Head,CHAPITRE,annexe,Titre Etude,Chapitre 1 Car,Chapitre 1"/>
    <w:basedOn w:val="Normal"/>
    <w:next w:val="Normal"/>
    <w:link w:val="Titre1Car"/>
    <w:qFormat/>
    <w:rsid w:val="009E2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nhideWhenUsed/>
    <w:qFormat/>
    <w:rsid w:val="009E2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Normal"/>
    <w:next w:val="Normal"/>
    <w:link w:val="Titre3Car"/>
    <w:unhideWhenUsed/>
    <w:qFormat/>
    <w:rsid w:val="009E26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9E264E"/>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nhideWhenUsed/>
    <w:qFormat/>
    <w:rsid w:val="009E26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9E264E"/>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9E26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9E264E"/>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9E26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Main Heading Car,Main Head Car,CHAPITRE Car,annexe Car,Titre Etude Car,Chapitre 1 Car Car,Chapitre 1 Car1"/>
    <w:basedOn w:val="Policepardfaut"/>
    <w:link w:val="Titre1"/>
    <w:rsid w:val="009E264E"/>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basedOn w:val="Policepardfaut"/>
    <w:link w:val="Titre2"/>
    <w:rsid w:val="009E264E"/>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basedOn w:val="Policepardfaut"/>
    <w:link w:val="Titre3"/>
    <w:rsid w:val="009E264E"/>
    <w:rPr>
      <w:rFonts w:eastAsiaTheme="majorEastAsia" w:cstheme="majorBidi"/>
      <w:color w:val="0F4761" w:themeColor="accent1" w:themeShade="BF"/>
      <w:sz w:val="28"/>
      <w:szCs w:val="28"/>
    </w:r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basedOn w:val="Policepardfaut"/>
    <w:link w:val="Titre4"/>
    <w:rsid w:val="009E264E"/>
    <w:rPr>
      <w:rFonts w:eastAsiaTheme="majorEastAsia" w:cstheme="majorBidi"/>
      <w:i/>
      <w:iCs/>
      <w:color w:val="0F4761" w:themeColor="accent1" w:themeShade="BF"/>
    </w:rPr>
  </w:style>
  <w:style w:type="character" w:customStyle="1" w:styleId="Titre5Car">
    <w:name w:val="Titre 5 Car"/>
    <w:aliases w:val="(1.1.1.1.1.) Car,a Car"/>
    <w:basedOn w:val="Policepardfaut"/>
    <w:link w:val="Titre5"/>
    <w:rsid w:val="009E264E"/>
    <w:rPr>
      <w:rFonts w:eastAsiaTheme="majorEastAsia" w:cstheme="majorBidi"/>
      <w:color w:val="0F4761" w:themeColor="accent1" w:themeShade="BF"/>
    </w:rPr>
  </w:style>
  <w:style w:type="character" w:customStyle="1" w:styleId="Titre6Car">
    <w:name w:val="Titre 6 Car"/>
    <w:basedOn w:val="Policepardfaut"/>
    <w:link w:val="Titre6"/>
    <w:rsid w:val="009E264E"/>
    <w:rPr>
      <w:rFonts w:eastAsiaTheme="majorEastAsia" w:cstheme="majorBidi"/>
      <w:i/>
      <w:iCs/>
      <w:color w:val="595959" w:themeColor="text1" w:themeTint="A6"/>
    </w:rPr>
  </w:style>
  <w:style w:type="character" w:customStyle="1" w:styleId="Titre7Car">
    <w:name w:val="Titre 7 Car"/>
    <w:aliases w:val="centré 12 Car"/>
    <w:basedOn w:val="Policepardfaut"/>
    <w:link w:val="Titre7"/>
    <w:rsid w:val="009E264E"/>
    <w:rPr>
      <w:rFonts w:eastAsiaTheme="majorEastAsia" w:cstheme="majorBidi"/>
      <w:color w:val="595959" w:themeColor="text1" w:themeTint="A6"/>
    </w:rPr>
  </w:style>
  <w:style w:type="character" w:customStyle="1" w:styleId="Titre8Car">
    <w:name w:val="Titre 8 Car"/>
    <w:basedOn w:val="Policepardfaut"/>
    <w:link w:val="Titre8"/>
    <w:rsid w:val="009E264E"/>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rsid w:val="009E264E"/>
    <w:rPr>
      <w:rFonts w:eastAsiaTheme="majorEastAsia" w:cstheme="majorBidi"/>
      <w:color w:val="272727" w:themeColor="text1" w:themeTint="D8"/>
    </w:rPr>
  </w:style>
  <w:style w:type="paragraph" w:styleId="Titre">
    <w:name w:val="Title"/>
    <w:aliases w:val="Titre4"/>
    <w:basedOn w:val="Normal"/>
    <w:next w:val="Normal"/>
    <w:link w:val="TitreCar"/>
    <w:uiPriority w:val="10"/>
    <w:qFormat/>
    <w:rsid w:val="009E2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9E26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26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26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264E"/>
    <w:pPr>
      <w:spacing w:before="160"/>
      <w:jc w:val="center"/>
    </w:pPr>
    <w:rPr>
      <w:i/>
      <w:iCs/>
      <w:color w:val="404040" w:themeColor="text1" w:themeTint="BF"/>
    </w:rPr>
  </w:style>
  <w:style w:type="character" w:customStyle="1" w:styleId="CitationCar">
    <w:name w:val="Citation Car"/>
    <w:basedOn w:val="Policepardfaut"/>
    <w:link w:val="Citation"/>
    <w:uiPriority w:val="29"/>
    <w:rsid w:val="009E264E"/>
    <w:rPr>
      <w:i/>
      <w:iCs/>
      <w:color w:val="404040" w:themeColor="text1" w:themeTint="BF"/>
    </w:rPr>
  </w:style>
  <w:style w:type="paragraph" w:styleId="Paragraphedeliste">
    <w:name w:val="List Paragraph"/>
    <w:aliases w:val="TitreProcessus,List Paragraph1,References,Paragraphe de liste1,Liste couleur - Accent 11,Liste couleur - Accent 111,Paragraphe de liste3,List Paragraph2,List Paragraph nowy,Numbered List Paragraph,List Paragraph,Titre1,Bullets,Text,L"/>
    <w:basedOn w:val="Normal"/>
    <w:link w:val="ParagraphedelisteCar"/>
    <w:uiPriority w:val="34"/>
    <w:qFormat/>
    <w:rsid w:val="009E264E"/>
    <w:pPr>
      <w:ind w:left="720"/>
      <w:contextualSpacing/>
    </w:pPr>
  </w:style>
  <w:style w:type="character" w:styleId="Accentuationintense">
    <w:name w:val="Intense Emphasis"/>
    <w:basedOn w:val="Policepardfaut"/>
    <w:uiPriority w:val="21"/>
    <w:qFormat/>
    <w:rsid w:val="009E264E"/>
    <w:rPr>
      <w:i/>
      <w:iCs/>
      <w:color w:val="0F4761" w:themeColor="accent1" w:themeShade="BF"/>
    </w:rPr>
  </w:style>
  <w:style w:type="paragraph" w:styleId="Citationintense">
    <w:name w:val="Intense Quote"/>
    <w:basedOn w:val="Normal"/>
    <w:next w:val="Normal"/>
    <w:link w:val="CitationintenseCar"/>
    <w:uiPriority w:val="30"/>
    <w:qFormat/>
    <w:rsid w:val="009E2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E264E"/>
    <w:rPr>
      <w:i/>
      <w:iCs/>
      <w:color w:val="0F4761" w:themeColor="accent1" w:themeShade="BF"/>
    </w:rPr>
  </w:style>
  <w:style w:type="character" w:styleId="Rfrenceintense">
    <w:name w:val="Intense Reference"/>
    <w:basedOn w:val="Policepardfaut"/>
    <w:uiPriority w:val="32"/>
    <w:qFormat/>
    <w:rsid w:val="009E264E"/>
    <w:rPr>
      <w:b/>
      <w:bCs/>
      <w:smallCaps/>
      <w:color w:val="0F4761" w:themeColor="accent1" w:themeShade="BF"/>
      <w:spacing w:val="5"/>
    </w:rPr>
  </w:style>
  <w:style w:type="numbering" w:customStyle="1" w:styleId="Aucuneliste1">
    <w:name w:val="Aucune liste1"/>
    <w:next w:val="Aucuneliste"/>
    <w:uiPriority w:val="99"/>
    <w:semiHidden/>
    <w:unhideWhenUsed/>
    <w:rsid w:val="00C773F0"/>
  </w:style>
  <w:style w:type="paragraph" w:customStyle="1" w:styleId="Titrecouverture">
    <w:name w:val="Titre couverture"/>
    <w:basedOn w:val="Normal"/>
    <w:link w:val="TitrecouvertureCar"/>
    <w:qFormat/>
    <w:rsid w:val="00C773F0"/>
    <w:pPr>
      <w:spacing w:line="276" w:lineRule="auto"/>
    </w:pPr>
    <w:rPr>
      <w:rFonts w:ascii="Calibri" w:eastAsia="Calibri" w:hAnsi="Calibri" w:cs="Times New Roman"/>
      <w:color w:val="585756"/>
      <w:kern w:val="0"/>
      <w:sz w:val="32"/>
      <w:szCs w:val="22"/>
      <w:lang w:val="fr-BE"/>
      <w14:ligatures w14:val="none"/>
    </w:rPr>
  </w:style>
  <w:style w:type="character" w:styleId="Textedelespacerserv">
    <w:name w:val="Placeholder Text"/>
    <w:uiPriority w:val="99"/>
    <w:semiHidden/>
    <w:rsid w:val="00C773F0"/>
    <w:rPr>
      <w:color w:val="808080"/>
    </w:rPr>
  </w:style>
  <w:style w:type="character" w:customStyle="1" w:styleId="TitrecouvertureCar">
    <w:name w:val="Titre couverture Car"/>
    <w:link w:val="Titrecouverture"/>
    <w:rsid w:val="00C773F0"/>
    <w:rPr>
      <w:rFonts w:ascii="Calibri" w:eastAsia="Calibri" w:hAnsi="Calibri" w:cs="Times New Roman"/>
      <w:color w:val="585756"/>
      <w:kern w:val="0"/>
      <w:sz w:val="32"/>
      <w:szCs w:val="22"/>
      <w:lang w:val="fr-BE"/>
      <w14:ligatures w14:val="none"/>
    </w:rPr>
  </w:style>
  <w:style w:type="paragraph" w:customStyle="1" w:styleId="Basdepage">
    <w:name w:val="Bas de page"/>
    <w:basedOn w:val="Normal"/>
    <w:link w:val="BasdepageCar"/>
    <w:qFormat/>
    <w:rsid w:val="00C773F0"/>
    <w:pPr>
      <w:keepNext/>
      <w:keepLines/>
      <w:spacing w:after="0" w:line="276" w:lineRule="auto"/>
      <w:outlineLvl w:val="0"/>
    </w:pPr>
    <w:rPr>
      <w:rFonts w:ascii="Calibri" w:eastAsia="Times New Roman" w:hAnsi="Calibri" w:cs="Times New Roman"/>
      <w:color w:val="585756"/>
      <w:kern w:val="0"/>
      <w:sz w:val="18"/>
      <w:lang w:val="fr-FR"/>
      <w14:ligatures w14:val="none"/>
    </w:rPr>
  </w:style>
  <w:style w:type="character" w:customStyle="1" w:styleId="BasdepageCar">
    <w:name w:val="Bas de page Car"/>
    <w:link w:val="Basdepage"/>
    <w:rsid w:val="00C773F0"/>
    <w:rPr>
      <w:rFonts w:ascii="Calibri" w:eastAsia="Times New Roman" w:hAnsi="Calibri" w:cs="Times New Roman"/>
      <w:color w:val="585756"/>
      <w:kern w:val="0"/>
      <w:sz w:val="18"/>
      <w:lang w:val="fr-FR"/>
      <w14:ligatures w14:val="none"/>
    </w:rPr>
  </w:style>
  <w:style w:type="paragraph" w:styleId="En-tte">
    <w:name w:val="header"/>
    <w:basedOn w:val="Normal"/>
    <w:link w:val="En-tteCar"/>
    <w:uiPriority w:val="99"/>
    <w:unhideWhenUsed/>
    <w:rsid w:val="00C773F0"/>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En-tteCar">
    <w:name w:val="En-tête Car"/>
    <w:basedOn w:val="Policepardfaut"/>
    <w:link w:val="En-tte"/>
    <w:uiPriority w:val="99"/>
    <w:rsid w:val="00C773F0"/>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nhideWhenUsed/>
    <w:rsid w:val="00C773F0"/>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PieddepageCar">
    <w:name w:val="Pied de page Car"/>
    <w:basedOn w:val="Policepardfaut"/>
    <w:link w:val="Pieddepage"/>
    <w:rsid w:val="00C773F0"/>
    <w:rPr>
      <w:rFonts w:ascii="Georgia" w:eastAsia="Calibri" w:hAnsi="Georgia" w:cs="Times New Roman"/>
      <w:color w:val="585756"/>
      <w:kern w:val="0"/>
      <w:sz w:val="21"/>
      <w:szCs w:val="22"/>
      <w:lang w:val="fr-BE"/>
      <w14:ligatures w14:val="none"/>
    </w:rPr>
  </w:style>
  <w:style w:type="character" w:styleId="Lienhypertexte">
    <w:name w:val="Hyperlink"/>
    <w:uiPriority w:val="99"/>
    <w:unhideWhenUsed/>
    <w:rsid w:val="00C773F0"/>
    <w:rPr>
      <w:color w:val="0563C1"/>
      <w:u w:val="single"/>
    </w:rPr>
  </w:style>
  <w:style w:type="paragraph" w:styleId="TM1">
    <w:name w:val="toc 1"/>
    <w:basedOn w:val="Normal"/>
    <w:next w:val="Normal"/>
    <w:autoRedefine/>
    <w:uiPriority w:val="39"/>
    <w:unhideWhenUsed/>
    <w:rsid w:val="00C773F0"/>
    <w:pPr>
      <w:tabs>
        <w:tab w:val="left" w:pos="567"/>
        <w:tab w:val="right" w:leader="dot" w:pos="8494"/>
      </w:tabs>
      <w:spacing w:after="100" w:line="276" w:lineRule="auto"/>
    </w:pPr>
    <w:rPr>
      <w:rFonts w:ascii="Calibri" w:eastAsia="Calibri" w:hAnsi="Calibri" w:cs="Times New Roman"/>
      <w:b/>
      <w:color w:val="585756"/>
      <w:kern w:val="0"/>
      <w:sz w:val="21"/>
      <w:szCs w:val="22"/>
      <w:lang w:val="fr-BE"/>
      <w14:ligatures w14:val="none"/>
    </w:rPr>
  </w:style>
  <w:style w:type="paragraph" w:styleId="TM2">
    <w:name w:val="toc 2"/>
    <w:basedOn w:val="Normal"/>
    <w:next w:val="Normal"/>
    <w:autoRedefine/>
    <w:uiPriority w:val="39"/>
    <w:unhideWhenUsed/>
    <w:rsid w:val="00C773F0"/>
    <w:pPr>
      <w:spacing w:after="100" w:line="276" w:lineRule="auto"/>
      <w:ind w:left="210"/>
    </w:pPr>
    <w:rPr>
      <w:rFonts w:ascii="Calibri" w:eastAsia="Calibri" w:hAnsi="Calibri" w:cs="Times New Roman"/>
      <w:color w:val="585756"/>
      <w:kern w:val="0"/>
      <w:sz w:val="21"/>
      <w:szCs w:val="22"/>
      <w:lang w:val="fr-BE"/>
      <w14:ligatures w14:val="none"/>
    </w:rPr>
  </w:style>
  <w:style w:type="paragraph" w:styleId="TM3">
    <w:name w:val="toc 3"/>
    <w:basedOn w:val="Normal"/>
    <w:next w:val="Normal"/>
    <w:autoRedefine/>
    <w:uiPriority w:val="39"/>
    <w:unhideWhenUsed/>
    <w:rsid w:val="00C773F0"/>
    <w:pPr>
      <w:tabs>
        <w:tab w:val="left" w:pos="879"/>
        <w:tab w:val="right" w:leader="dot" w:pos="8494"/>
      </w:tabs>
      <w:spacing w:after="100" w:line="276" w:lineRule="auto"/>
      <w:ind w:left="210"/>
    </w:pPr>
    <w:rPr>
      <w:rFonts w:ascii="Calibri" w:eastAsia="Calibri" w:hAnsi="Calibri" w:cs="Times New Roman"/>
      <w:color w:val="585756"/>
      <w:kern w:val="0"/>
      <w:sz w:val="21"/>
      <w:szCs w:val="22"/>
      <w:lang w:val="fr-BE"/>
      <w14:ligatures w14:val="none"/>
    </w:rPr>
  </w:style>
  <w:style w:type="paragraph" w:styleId="En-ttedetabledesmatires">
    <w:name w:val="TOC Heading"/>
    <w:basedOn w:val="Titre1"/>
    <w:next w:val="Normal"/>
    <w:uiPriority w:val="39"/>
    <w:unhideWhenUsed/>
    <w:qFormat/>
    <w:rsid w:val="00C773F0"/>
    <w:pPr>
      <w:spacing w:before="240" w:after="0" w:line="259" w:lineRule="auto"/>
      <w:outlineLvl w:val="9"/>
    </w:pPr>
    <w:rPr>
      <w:rFonts w:ascii="Calibri" w:eastAsia="Times New Roman" w:hAnsi="Calibri" w:cs="Times New Roman"/>
      <w:color w:val="000000"/>
      <w:kern w:val="0"/>
      <w:sz w:val="32"/>
      <w:szCs w:val="32"/>
      <w:lang w:val="fr-BE" w:eastAsia="fr-BE"/>
      <w14:ligatures w14:val="none"/>
    </w:rPr>
  </w:style>
  <w:style w:type="paragraph" w:styleId="TM4">
    <w:name w:val="toc 4"/>
    <w:basedOn w:val="Normal"/>
    <w:next w:val="Normal"/>
    <w:autoRedefine/>
    <w:uiPriority w:val="39"/>
    <w:unhideWhenUsed/>
    <w:rsid w:val="00C773F0"/>
    <w:pPr>
      <w:tabs>
        <w:tab w:val="left" w:pos="879"/>
        <w:tab w:val="right" w:leader="dot" w:pos="8494"/>
      </w:tabs>
      <w:spacing w:after="100" w:line="276" w:lineRule="auto"/>
      <w:ind w:left="210"/>
    </w:pPr>
    <w:rPr>
      <w:rFonts w:ascii="Calibri" w:eastAsia="Calibri" w:hAnsi="Calibri" w:cs="Times New Roman"/>
      <w:color w:val="585756"/>
      <w:kern w:val="0"/>
      <w:sz w:val="21"/>
      <w:szCs w:val="22"/>
      <w:lang w:val="fr-BE"/>
      <w14:ligatures w14:val="none"/>
    </w:rPr>
  </w:style>
  <w:style w:type="paragraph" w:styleId="Notedebasdepage">
    <w:name w:val="footnote text"/>
    <w:aliases w:val="CTB Bas de page,Footnote Text Char1,Footnote Text Char Char,Char,Footnote Text Char,Footnote Text Char1 Char,Footnote Text Char Char Char1,Footnote Text Char1 Char Char Char1,Footnote Text Char1 Char1 Char,ADB"/>
    <w:basedOn w:val="Normal"/>
    <w:link w:val="NotedebasdepageCar"/>
    <w:uiPriority w:val="99"/>
    <w:unhideWhenUsed/>
    <w:qFormat/>
    <w:rsid w:val="00C773F0"/>
    <w:pPr>
      <w:spacing w:after="0" w:line="240" w:lineRule="auto"/>
    </w:pPr>
    <w:rPr>
      <w:rFonts w:ascii="Calibri" w:eastAsia="Calibri" w:hAnsi="Calibri" w:cs="Times New Roman"/>
      <w:color w:val="585756"/>
      <w:kern w:val="0"/>
      <w:sz w:val="14"/>
      <w:szCs w:val="20"/>
      <w:lang w:val="fr-BE"/>
      <w14:ligatures w14:val="none"/>
    </w:rPr>
  </w:style>
  <w:style w:type="character" w:customStyle="1" w:styleId="NotedebasdepageCar">
    <w:name w:val="Note de bas de page Car"/>
    <w:aliases w:val="CTB Bas de page Car,Footnote Text Char1 Car,Footnote Text Char Char Car,Char Car,Footnote Text Char Car,Footnote Text Char1 Char Car,Footnote Text Char Char Char1 Car,Footnote Text Char1 Char Char Char1 Car,ADB Car"/>
    <w:basedOn w:val="Policepardfaut"/>
    <w:link w:val="Notedebasdepage"/>
    <w:uiPriority w:val="99"/>
    <w:qFormat/>
    <w:rsid w:val="00C773F0"/>
    <w:rPr>
      <w:rFonts w:ascii="Calibri" w:eastAsia="Calibri" w:hAnsi="Calibri" w:cs="Times New Roman"/>
      <w:color w:val="585756"/>
      <w:kern w:val="0"/>
      <w:sz w:val="14"/>
      <w:szCs w:val="20"/>
      <w:lang w:val="fr-BE"/>
      <w14:ligatures w14:val="non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iPriority w:val="99"/>
    <w:unhideWhenUsed/>
    <w:qFormat/>
    <w:rsid w:val="00C773F0"/>
    <w:rPr>
      <w:vertAlign w:val="superscript"/>
    </w:rPr>
  </w:style>
  <w:style w:type="paragraph" w:customStyle="1" w:styleId="notedebasdepage0">
    <w:name w:val="note de bas de page"/>
    <w:basedOn w:val="Normal"/>
    <w:link w:val="notedebasdepageCar0"/>
    <w:qFormat/>
    <w:rsid w:val="00C773F0"/>
    <w:pPr>
      <w:autoSpaceDE w:val="0"/>
      <w:autoSpaceDN w:val="0"/>
      <w:adjustRightInd w:val="0"/>
      <w:spacing w:after="0" w:line="276" w:lineRule="auto"/>
    </w:pPr>
    <w:rPr>
      <w:rFonts w:ascii="Calibri" w:eastAsia="Calibri" w:hAnsi="Calibri" w:cs="Calibri"/>
      <w:color w:val="585756"/>
      <w:kern w:val="0"/>
      <w:sz w:val="14"/>
      <w:szCs w:val="21"/>
      <w:lang w:val="fr-BE"/>
      <w14:ligatures w14:val="none"/>
    </w:rPr>
  </w:style>
  <w:style w:type="character" w:customStyle="1" w:styleId="notedebasdepageCar0">
    <w:name w:val="note de bas de page Car"/>
    <w:link w:val="notedebasdepage0"/>
    <w:rsid w:val="00C773F0"/>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C773F0"/>
    <w:pPr>
      <w:spacing w:after="0" w:line="240" w:lineRule="auto"/>
    </w:pPr>
    <w:rPr>
      <w:rFonts w:ascii="Tahoma" w:eastAsia="Calibri" w:hAnsi="Tahoma" w:cs="Tahoma"/>
      <w:color w:val="585756"/>
      <w:kern w:val="0"/>
      <w:sz w:val="16"/>
      <w:szCs w:val="16"/>
      <w:lang w:val="fr-BE"/>
      <w14:ligatures w14:val="none"/>
    </w:rPr>
  </w:style>
  <w:style w:type="character" w:customStyle="1" w:styleId="TextedebullesCar">
    <w:name w:val="Texte de bulles Car"/>
    <w:basedOn w:val="Policepardfaut"/>
    <w:link w:val="Textedebulles"/>
    <w:uiPriority w:val="99"/>
    <w:semiHidden/>
    <w:rsid w:val="00C773F0"/>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C773F0"/>
    <w:pPr>
      <w:widowControl w:val="0"/>
      <w:suppressAutoHyphens/>
      <w:spacing w:after="120" w:line="288" w:lineRule="auto"/>
      <w:jc w:val="both"/>
    </w:pPr>
    <w:rPr>
      <w:rFonts w:ascii="Arial" w:eastAsia="DejaVu Sans" w:hAnsi="Arial" w:cs="Tahoma"/>
      <w:kern w:val="18"/>
      <w:sz w:val="20"/>
      <w:lang w:val="fr-FR"/>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C773F0"/>
    <w:rPr>
      <w:rFonts w:ascii="Arial" w:eastAsia="DejaVu Sans" w:hAnsi="Arial" w:cs="Tahoma"/>
      <w:kern w:val="18"/>
      <w:sz w:val="20"/>
      <w:lang w:val="fr-FR"/>
      <w14:ligatures w14:val="none"/>
    </w:rPr>
  </w:style>
  <w:style w:type="character" w:customStyle="1" w:styleId="BodyTextChar">
    <w:name w:val="Body Text Char"/>
    <w:basedOn w:val="Policepardfaut"/>
    <w:uiPriority w:val="99"/>
    <w:semiHidden/>
    <w:rsid w:val="00C773F0"/>
    <w:rPr>
      <w:rFonts w:ascii="Georgia" w:hAnsi="Georgia"/>
      <w:color w:val="585756"/>
      <w:sz w:val="21"/>
      <w:szCs w:val="22"/>
      <w:lang w:eastAsia="en-US"/>
    </w:rPr>
  </w:style>
  <w:style w:type="paragraph" w:customStyle="1" w:styleId="BankNormal">
    <w:name w:val="BankNormal"/>
    <w:basedOn w:val="Normal"/>
    <w:rsid w:val="00C773F0"/>
    <w:pPr>
      <w:numPr>
        <w:numId w:val="1"/>
      </w:numPr>
      <w:tabs>
        <w:tab w:val="clear" w:pos="720"/>
      </w:tabs>
      <w:spacing w:after="240" w:line="240" w:lineRule="auto"/>
      <w:ind w:left="446" w:hanging="446"/>
    </w:pPr>
    <w:rPr>
      <w:rFonts w:ascii="Times New Roman" w:eastAsia="Times New Roman" w:hAnsi="Times New Roman" w:cs="Times New Roman"/>
      <w:noProof/>
      <w:kern w:val="0"/>
      <w:sz w:val="22"/>
      <w:szCs w:val="20"/>
      <w:lang w:val="en-US"/>
      <w14:ligatures w14:val="none"/>
    </w:rPr>
  </w:style>
  <w:style w:type="paragraph" w:customStyle="1" w:styleId="BTCtextCTB">
    <w:name w:val="BTC text CTB"/>
    <w:link w:val="BTCtextCTBCar"/>
    <w:qFormat/>
    <w:rsid w:val="00C773F0"/>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BTCbulletsCTB">
    <w:name w:val="BTC bullets CTB"/>
    <w:basedOn w:val="Normal"/>
    <w:rsid w:val="00C773F0"/>
    <w:pPr>
      <w:spacing w:after="0" w:line="240" w:lineRule="auto"/>
    </w:pPr>
    <w:rPr>
      <w:rFonts w:ascii="Garamond" w:eastAsia="Times New Roman" w:hAnsi="Garamond" w:cs="Times New Roman"/>
      <w:bCs/>
      <w:kern w:val="0"/>
      <w:lang w:val="nl-NL" w:eastAsia="nl-NL"/>
      <w14:ligatures w14:val="none"/>
    </w:rPr>
  </w:style>
  <w:style w:type="paragraph" w:styleId="Retraitcorpsdetexte2">
    <w:name w:val="Body Text Indent 2"/>
    <w:basedOn w:val="Normal"/>
    <w:link w:val="Retraitcorpsdetexte2Car"/>
    <w:uiPriority w:val="99"/>
    <w:semiHidden/>
    <w:unhideWhenUsed/>
    <w:rsid w:val="00C773F0"/>
    <w:pPr>
      <w:widowControl w:val="0"/>
      <w:suppressAutoHyphens/>
      <w:spacing w:after="120" w:line="480" w:lineRule="auto"/>
      <w:ind w:left="283"/>
    </w:pPr>
    <w:rPr>
      <w:rFonts w:ascii="Arial" w:eastAsia="DejaVu Sans" w:hAnsi="Arial" w:cs="Tahoma"/>
      <w:kern w:val="1"/>
      <w:lang w:val="fr-FR"/>
      <w14:ligatures w14:val="none"/>
    </w:rPr>
  </w:style>
  <w:style w:type="character" w:customStyle="1" w:styleId="Retraitcorpsdetexte2Car">
    <w:name w:val="Retrait corps de texte 2 Car"/>
    <w:basedOn w:val="Policepardfaut"/>
    <w:link w:val="Retraitcorpsdetexte2"/>
    <w:uiPriority w:val="99"/>
    <w:semiHidden/>
    <w:rsid w:val="00C773F0"/>
    <w:rPr>
      <w:rFonts w:ascii="Arial" w:eastAsia="DejaVu Sans" w:hAnsi="Arial" w:cs="Tahoma"/>
      <w:kern w:val="1"/>
      <w:lang w:val="fr-FR"/>
      <w14:ligatures w14:val="none"/>
    </w:rPr>
  </w:style>
  <w:style w:type="paragraph" w:styleId="Corpsdetexte2">
    <w:name w:val="Body Text 2"/>
    <w:basedOn w:val="Normal"/>
    <w:link w:val="Corpsdetexte2Car"/>
    <w:uiPriority w:val="99"/>
    <w:semiHidden/>
    <w:unhideWhenUsed/>
    <w:rsid w:val="00C773F0"/>
    <w:pPr>
      <w:spacing w:after="120" w:line="480" w:lineRule="auto"/>
    </w:pPr>
    <w:rPr>
      <w:rFonts w:ascii="Georgia" w:eastAsia="Calibri" w:hAnsi="Georgia" w:cs="Times New Roman"/>
      <w:color w:val="585756"/>
      <w:kern w:val="0"/>
      <w:sz w:val="21"/>
      <w:szCs w:val="22"/>
      <w:lang w:val="fr-BE"/>
      <w14:ligatures w14:val="none"/>
    </w:rPr>
  </w:style>
  <w:style w:type="character" w:customStyle="1" w:styleId="Corpsdetexte2Car">
    <w:name w:val="Corps de texte 2 Car"/>
    <w:basedOn w:val="Policepardfaut"/>
    <w:link w:val="Corpsdetexte2"/>
    <w:uiPriority w:val="99"/>
    <w:semiHidden/>
    <w:rsid w:val="00C773F0"/>
    <w:rPr>
      <w:rFonts w:ascii="Georgia" w:eastAsia="Calibri" w:hAnsi="Georgia" w:cs="Times New Roman"/>
      <w:color w:val="585756"/>
      <w:kern w:val="0"/>
      <w:sz w:val="21"/>
      <w:szCs w:val="22"/>
      <w:lang w:val="fr-BE"/>
      <w14:ligatures w14:val="none"/>
    </w:rPr>
  </w:style>
  <w:style w:type="character" w:customStyle="1" w:styleId="normaltextrun">
    <w:name w:val="normaltextrun"/>
    <w:rsid w:val="00C773F0"/>
  </w:style>
  <w:style w:type="paragraph" w:customStyle="1" w:styleId="paragraph">
    <w:name w:val="paragraph"/>
    <w:basedOn w:val="Normal"/>
    <w:rsid w:val="00C773F0"/>
    <w:pPr>
      <w:spacing w:before="100" w:beforeAutospacing="1" w:after="100" w:afterAutospacing="1" w:line="240" w:lineRule="auto"/>
    </w:pPr>
    <w:rPr>
      <w:rFonts w:ascii="Times New Roman" w:eastAsia="Times New Roman" w:hAnsi="Times New Roman" w:cs="Times New Roman"/>
      <w:kern w:val="0"/>
      <w:lang w:val="fr-BE" w:eastAsia="fr-BE"/>
      <w14:ligatures w14:val="none"/>
    </w:rPr>
  </w:style>
  <w:style w:type="character" w:customStyle="1" w:styleId="eop">
    <w:name w:val="eop"/>
    <w:rsid w:val="00C773F0"/>
  </w:style>
  <w:style w:type="table" w:customStyle="1" w:styleId="Grilledutableau1">
    <w:name w:val="Grille du tableau1"/>
    <w:basedOn w:val="TableauNormal"/>
    <w:next w:val="Grilledutableau"/>
    <w:uiPriority w:val="39"/>
    <w:rsid w:val="00C773F0"/>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C773F0"/>
  </w:style>
  <w:style w:type="character" w:customStyle="1" w:styleId="contextualspellingandgrammarerror">
    <w:name w:val="contextualspellingandgrammarerror"/>
    <w:rsid w:val="00C773F0"/>
  </w:style>
  <w:style w:type="character" w:customStyle="1" w:styleId="scxw174104514">
    <w:name w:val="scxw174104514"/>
    <w:rsid w:val="00C773F0"/>
  </w:style>
  <w:style w:type="character" w:styleId="Marquedecommentaire">
    <w:name w:val="annotation reference"/>
    <w:basedOn w:val="Policepardfaut"/>
    <w:uiPriority w:val="99"/>
    <w:semiHidden/>
    <w:unhideWhenUsed/>
    <w:rsid w:val="00C773F0"/>
    <w:rPr>
      <w:sz w:val="16"/>
      <w:szCs w:val="16"/>
    </w:rPr>
  </w:style>
  <w:style w:type="paragraph" w:styleId="Commentaire">
    <w:name w:val="annotation text"/>
    <w:basedOn w:val="Normal"/>
    <w:link w:val="CommentaireCar"/>
    <w:uiPriority w:val="99"/>
    <w:unhideWhenUsed/>
    <w:rsid w:val="00C773F0"/>
    <w:pPr>
      <w:spacing w:line="240" w:lineRule="auto"/>
    </w:pPr>
    <w:rPr>
      <w:rFonts w:ascii="Georgia" w:eastAsia="Calibri" w:hAnsi="Georgia" w:cs="Times New Roman"/>
      <w:color w:val="585756"/>
      <w:kern w:val="0"/>
      <w:sz w:val="20"/>
      <w:szCs w:val="20"/>
      <w:lang w:val="fr-BE"/>
      <w14:ligatures w14:val="none"/>
    </w:rPr>
  </w:style>
  <w:style w:type="character" w:customStyle="1" w:styleId="CommentaireCar">
    <w:name w:val="Commentaire Car"/>
    <w:basedOn w:val="Policepardfaut"/>
    <w:link w:val="Commentaire"/>
    <w:uiPriority w:val="99"/>
    <w:rsid w:val="00C773F0"/>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C773F0"/>
    <w:rPr>
      <w:b/>
      <w:bCs/>
    </w:rPr>
  </w:style>
  <w:style w:type="character" w:customStyle="1" w:styleId="ObjetducommentaireCar">
    <w:name w:val="Objet du commentaire Car"/>
    <w:basedOn w:val="CommentaireCar"/>
    <w:link w:val="Objetducommentaire"/>
    <w:uiPriority w:val="99"/>
    <w:semiHidden/>
    <w:rsid w:val="00C773F0"/>
    <w:rPr>
      <w:rFonts w:ascii="Georgia" w:eastAsia="Calibri" w:hAnsi="Georgia" w:cs="Times New Roman"/>
      <w:b/>
      <w:bCs/>
      <w:color w:val="585756"/>
      <w:kern w:val="0"/>
      <w:sz w:val="20"/>
      <w:szCs w:val="20"/>
      <w:lang w:val="fr-BE"/>
      <w14:ligatures w14:val="none"/>
    </w:rPr>
  </w:style>
  <w:style w:type="character" w:styleId="Mentionnonrsolue">
    <w:name w:val="Unresolved Mention"/>
    <w:basedOn w:val="Policepardfaut"/>
    <w:uiPriority w:val="99"/>
    <w:semiHidden/>
    <w:unhideWhenUsed/>
    <w:rsid w:val="00C773F0"/>
    <w:rPr>
      <w:color w:val="605E5C"/>
      <w:shd w:val="clear" w:color="auto" w:fill="E1DFDD"/>
    </w:rPr>
  </w:style>
  <w:style w:type="character" w:customStyle="1" w:styleId="Lienhypertextesuivivisit1">
    <w:name w:val="Lien hypertexte suivi visité1"/>
    <w:basedOn w:val="Policepardfaut"/>
    <w:uiPriority w:val="99"/>
    <w:semiHidden/>
    <w:unhideWhenUsed/>
    <w:rsid w:val="00C773F0"/>
    <w:rPr>
      <w:color w:val="954F72"/>
      <w:u w:val="single"/>
    </w:rPr>
  </w:style>
  <w:style w:type="character" w:customStyle="1" w:styleId="BTCtextCTBCar">
    <w:name w:val="BTC text CTB Car"/>
    <w:link w:val="BTCtextCTB"/>
    <w:qFormat/>
    <w:rsid w:val="00C773F0"/>
    <w:rPr>
      <w:rFonts w:ascii="Garamond" w:eastAsia="Times New Roman" w:hAnsi="Garamond" w:cs="Times New Roman"/>
      <w:kern w:val="0"/>
      <w:szCs w:val="20"/>
      <w:lang w:val="fr-BE"/>
      <w14:ligatures w14:val="none"/>
    </w:rPr>
  </w:style>
  <w:style w:type="character" w:customStyle="1" w:styleId="ParagraphedelisteCar">
    <w:name w:val="Paragraphe de liste Car"/>
    <w:aliases w:val="TitreProcessus Car,List Paragraph1 Car,References Car,Paragraphe de liste1 Car,Liste couleur - Accent 11 Car,Liste couleur - Accent 111 Car,Paragraphe de liste3 Car,List Paragraph2 Car,List Paragraph nowy Car,List Paragraph Car"/>
    <w:link w:val="Paragraphedeliste"/>
    <w:uiPriority w:val="34"/>
    <w:qFormat/>
    <w:locked/>
    <w:rsid w:val="00C773F0"/>
  </w:style>
  <w:style w:type="paragraph" w:customStyle="1" w:styleId="cover">
    <w:name w:val="cover"/>
    <w:basedOn w:val="Normal"/>
    <w:link w:val="coverCar"/>
    <w:qFormat/>
    <w:rsid w:val="00C773F0"/>
    <w:pPr>
      <w:spacing w:line="276" w:lineRule="auto"/>
    </w:pPr>
    <w:rPr>
      <w:rFonts w:ascii="Calibri" w:eastAsia="Calibri" w:hAnsi="Calibri" w:cs="Times New Roman"/>
      <w:color w:val="585756"/>
      <w:kern w:val="0"/>
      <w:sz w:val="32"/>
      <w:szCs w:val="22"/>
      <w:lang w:val="fr-FR"/>
      <w14:ligatures w14:val="none"/>
    </w:rPr>
  </w:style>
  <w:style w:type="character" w:customStyle="1" w:styleId="coverCar">
    <w:name w:val="cover Car"/>
    <w:basedOn w:val="Policepardfaut"/>
    <w:link w:val="cover"/>
    <w:rsid w:val="00C773F0"/>
    <w:rPr>
      <w:rFonts w:ascii="Calibri" w:eastAsia="Calibri" w:hAnsi="Calibri" w:cs="Times New Roman"/>
      <w:color w:val="585756"/>
      <w:kern w:val="0"/>
      <w:sz w:val="32"/>
      <w:szCs w:val="22"/>
      <w:lang w:val="fr-FR"/>
      <w14:ligatures w14:val="none"/>
    </w:rPr>
  </w:style>
  <w:style w:type="paragraph" w:customStyle="1" w:styleId="Pieddepage1">
    <w:name w:val="Pied de page1"/>
    <w:basedOn w:val="Normal"/>
    <w:link w:val="FooterCar"/>
    <w:qFormat/>
    <w:rsid w:val="00C773F0"/>
    <w:pPr>
      <w:keepNext/>
      <w:keepLines/>
      <w:spacing w:after="0" w:line="276" w:lineRule="auto"/>
      <w:outlineLvl w:val="0"/>
    </w:pPr>
    <w:rPr>
      <w:rFonts w:ascii="Calibri" w:eastAsia="Times New Roman" w:hAnsi="Calibri" w:cs="Times New Roman"/>
      <w:color w:val="585756"/>
      <w:kern w:val="0"/>
      <w:sz w:val="18"/>
      <w:lang w:val="fr-FR"/>
      <w14:ligatures w14:val="none"/>
    </w:rPr>
  </w:style>
  <w:style w:type="character" w:customStyle="1" w:styleId="FooterCar">
    <w:name w:val="Footer Car"/>
    <w:basedOn w:val="Policepardfaut"/>
    <w:link w:val="Pieddepage1"/>
    <w:rsid w:val="00C773F0"/>
    <w:rPr>
      <w:rFonts w:ascii="Calibri" w:eastAsia="Times New Roman" w:hAnsi="Calibri" w:cs="Times New Roman"/>
      <w:color w:val="585756"/>
      <w:kern w:val="0"/>
      <w:sz w:val="18"/>
      <w:lang w:val="fr-FR"/>
      <w14:ligatures w14:val="none"/>
    </w:rPr>
  </w:style>
  <w:style w:type="paragraph" w:customStyle="1" w:styleId="Pieddepage10">
    <w:name w:val="Pied de page10"/>
    <w:basedOn w:val="Normal"/>
    <w:qFormat/>
    <w:rsid w:val="00C773F0"/>
    <w:pPr>
      <w:keepNext/>
      <w:keepLines/>
      <w:spacing w:after="0" w:line="276" w:lineRule="auto"/>
      <w:outlineLvl w:val="0"/>
    </w:pPr>
    <w:rPr>
      <w:rFonts w:ascii="Calibri" w:eastAsia="Times New Roman" w:hAnsi="Calibri" w:cs="Times New Roman"/>
      <w:color w:val="262626"/>
      <w:kern w:val="0"/>
      <w:sz w:val="18"/>
      <w:lang w:val="fr-FR"/>
      <w14:ligatures w14:val="none"/>
    </w:rPr>
  </w:style>
  <w:style w:type="table" w:customStyle="1" w:styleId="Grilledutableau2">
    <w:name w:val="Grille du tableau2"/>
    <w:basedOn w:val="TableauNormal"/>
    <w:next w:val="Grilledutableau"/>
    <w:uiPriority w:val="39"/>
    <w:rsid w:val="00C773F0"/>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51">
    <w:name w:val="TM 51"/>
    <w:basedOn w:val="Normal"/>
    <w:next w:val="Normal"/>
    <w:autoRedefine/>
    <w:uiPriority w:val="39"/>
    <w:unhideWhenUsed/>
    <w:rsid w:val="00C773F0"/>
    <w:pPr>
      <w:spacing w:after="100" w:line="259" w:lineRule="auto"/>
      <w:ind w:left="880"/>
    </w:pPr>
    <w:rPr>
      <w:rFonts w:eastAsia="Times New Roman"/>
      <w:sz w:val="22"/>
      <w:szCs w:val="22"/>
      <w:lang w:val="fr-FR" w:eastAsia="fr-FR"/>
      <w14:ligatures w14:val="none"/>
    </w:rPr>
  </w:style>
  <w:style w:type="paragraph" w:customStyle="1" w:styleId="TM61">
    <w:name w:val="TM 61"/>
    <w:basedOn w:val="Normal"/>
    <w:next w:val="Normal"/>
    <w:autoRedefine/>
    <w:uiPriority w:val="39"/>
    <w:unhideWhenUsed/>
    <w:rsid w:val="00C773F0"/>
    <w:pPr>
      <w:spacing w:after="100" w:line="259" w:lineRule="auto"/>
      <w:ind w:left="1100"/>
    </w:pPr>
    <w:rPr>
      <w:rFonts w:eastAsia="Times New Roman"/>
      <w:sz w:val="22"/>
      <w:szCs w:val="22"/>
      <w:lang w:val="fr-FR" w:eastAsia="fr-FR"/>
      <w14:ligatures w14:val="none"/>
    </w:rPr>
  </w:style>
  <w:style w:type="paragraph" w:customStyle="1" w:styleId="TM71">
    <w:name w:val="TM 71"/>
    <w:basedOn w:val="Normal"/>
    <w:next w:val="Normal"/>
    <w:autoRedefine/>
    <w:uiPriority w:val="39"/>
    <w:unhideWhenUsed/>
    <w:rsid w:val="00C773F0"/>
    <w:pPr>
      <w:spacing w:after="100" w:line="259" w:lineRule="auto"/>
      <w:ind w:left="1320"/>
    </w:pPr>
    <w:rPr>
      <w:rFonts w:eastAsia="Times New Roman"/>
      <w:sz w:val="22"/>
      <w:szCs w:val="22"/>
      <w:lang w:val="fr-FR" w:eastAsia="fr-FR"/>
      <w14:ligatures w14:val="none"/>
    </w:rPr>
  </w:style>
  <w:style w:type="paragraph" w:customStyle="1" w:styleId="TM81">
    <w:name w:val="TM 81"/>
    <w:basedOn w:val="Normal"/>
    <w:next w:val="Normal"/>
    <w:autoRedefine/>
    <w:uiPriority w:val="39"/>
    <w:unhideWhenUsed/>
    <w:rsid w:val="00C773F0"/>
    <w:pPr>
      <w:spacing w:after="100" w:line="259" w:lineRule="auto"/>
      <w:ind w:left="1540"/>
    </w:pPr>
    <w:rPr>
      <w:rFonts w:eastAsia="Times New Roman"/>
      <w:sz w:val="22"/>
      <w:szCs w:val="22"/>
      <w:lang w:val="fr-FR" w:eastAsia="fr-FR"/>
      <w14:ligatures w14:val="none"/>
    </w:rPr>
  </w:style>
  <w:style w:type="paragraph" w:customStyle="1" w:styleId="TM91">
    <w:name w:val="TM 91"/>
    <w:basedOn w:val="Normal"/>
    <w:next w:val="Normal"/>
    <w:autoRedefine/>
    <w:uiPriority w:val="39"/>
    <w:unhideWhenUsed/>
    <w:rsid w:val="00C773F0"/>
    <w:pPr>
      <w:spacing w:after="100" w:line="259" w:lineRule="auto"/>
      <w:ind w:left="1760"/>
    </w:pPr>
    <w:rPr>
      <w:rFonts w:eastAsia="Times New Roman"/>
      <w:sz w:val="22"/>
      <w:szCs w:val="22"/>
      <w:lang w:val="fr-FR" w:eastAsia="fr-FR"/>
      <w14:ligatures w14:val="none"/>
    </w:rPr>
  </w:style>
  <w:style w:type="character" w:styleId="lev">
    <w:name w:val="Strong"/>
    <w:basedOn w:val="Policepardfaut"/>
    <w:uiPriority w:val="22"/>
    <w:qFormat/>
    <w:rsid w:val="00C773F0"/>
    <w:rPr>
      <w:b/>
      <w:bCs/>
    </w:rPr>
  </w:style>
  <w:style w:type="paragraph" w:styleId="Rvision">
    <w:name w:val="Revision"/>
    <w:hidden/>
    <w:uiPriority w:val="99"/>
    <w:semiHidden/>
    <w:rsid w:val="00C773F0"/>
    <w:pPr>
      <w:spacing w:after="0" w:line="240" w:lineRule="auto"/>
    </w:pPr>
    <w:rPr>
      <w:rFonts w:ascii="Georgia" w:eastAsia="Calibri" w:hAnsi="Georgia" w:cs="Times New Roman"/>
      <w:color w:val="585756"/>
      <w:kern w:val="0"/>
      <w:sz w:val="21"/>
      <w:szCs w:val="22"/>
      <w:lang w:val="fr-BE"/>
      <w14:ligatures w14:val="none"/>
    </w:rPr>
  </w:style>
  <w:style w:type="paragraph" w:customStyle="1" w:styleId="Char2">
    <w:name w:val="Char2"/>
    <w:basedOn w:val="Normal"/>
    <w:link w:val="Appelnotedebasdep"/>
    <w:uiPriority w:val="99"/>
    <w:rsid w:val="00C773F0"/>
    <w:pPr>
      <w:spacing w:line="240" w:lineRule="exact"/>
    </w:pPr>
    <w:rPr>
      <w:vertAlign w:val="superscript"/>
    </w:rPr>
  </w:style>
  <w:style w:type="paragraph" w:customStyle="1" w:styleId="Default">
    <w:name w:val="Default"/>
    <w:rsid w:val="00C773F0"/>
    <w:pPr>
      <w:autoSpaceDE w:val="0"/>
      <w:autoSpaceDN w:val="0"/>
      <w:adjustRightInd w:val="0"/>
      <w:spacing w:after="0" w:line="240" w:lineRule="auto"/>
    </w:pPr>
    <w:rPr>
      <w:rFonts w:ascii="Georgia" w:eastAsia="Calibri" w:hAnsi="Georgia" w:cs="Georgia"/>
      <w:color w:val="000000"/>
      <w:kern w:val="0"/>
      <w:lang w:val="fr-FR" w:eastAsia="fr-BE"/>
      <w14:ligatures w14:val="none"/>
    </w:rPr>
  </w:style>
  <w:style w:type="character" w:customStyle="1" w:styleId="Aucun">
    <w:name w:val="Aucun"/>
    <w:rsid w:val="00C773F0"/>
  </w:style>
  <w:style w:type="paragraph" w:styleId="NormalWeb">
    <w:name w:val="Normal (Web)"/>
    <w:basedOn w:val="Normal"/>
    <w:uiPriority w:val="99"/>
    <w:semiHidden/>
    <w:unhideWhenUsed/>
    <w:rsid w:val="00C773F0"/>
    <w:pPr>
      <w:spacing w:before="100" w:beforeAutospacing="1" w:after="100" w:afterAutospacing="1" w:line="240" w:lineRule="auto"/>
    </w:pPr>
    <w:rPr>
      <w:rFonts w:ascii="Times New Roman" w:eastAsia="Times New Roman" w:hAnsi="Times New Roman" w:cs="Times New Roman"/>
      <w:kern w:val="0"/>
      <w:lang w:val="fr-BJ" w:eastAsia="fr-BJ"/>
      <w14:ligatures w14:val="none"/>
    </w:rPr>
  </w:style>
  <w:style w:type="table" w:styleId="Grilledutableau">
    <w:name w:val="Table Grid"/>
    <w:basedOn w:val="TableauNormal"/>
    <w:uiPriority w:val="39"/>
    <w:rsid w:val="00C7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C773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tresorerie/sanctions-financieres/sanctions-europ%C3%A9ennes-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finances.belgium.be/fr/tresorerie/sanctions-financieres/sanctions-internationales-nations-unies" TargetMode="External"/><Relationship Id="rId17" Type="http://schemas.openxmlformats.org/officeDocument/2006/relationships/hyperlink" Target="mailto:dpo@enabel.be" TargetMode="External"/><Relationship Id="rId2" Type="http://schemas.openxmlformats.org/officeDocument/2006/relationships/styles" Target="styles.xml"/><Relationship Id="rId16" Type="http://schemas.openxmlformats.org/officeDocument/2006/relationships/hyperlink" Target="https://finances.belgium.be/fr/tresorerie/sanctions-financieres/sanctions-financi%C3%A8res-nationales-%C2%AB-la-liste-nationale-%C2%B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eas.europa.eu/sites/eeas/files/restrictive_measures-2017-01-17-clean.pdf" TargetMode="Externa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eeas.europa.eu/headquarters/headquarters-homepage/8442/consolidated-list-san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7948</Words>
  <Characters>45306</Characters>
  <Application>Microsoft Office Word</Application>
  <DocSecurity>0</DocSecurity>
  <Lines>377</Lines>
  <Paragraphs>106</Paragraphs>
  <ScaleCrop>false</ScaleCrop>
  <Company/>
  <LinksUpToDate>false</LinksUpToDate>
  <CharactersWithSpaces>53148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Bayarou Klaus WARGUI</dc:creator>
  <cp:keywords/>
  <dc:description/>
  <cp:lastModifiedBy>Bayarou Klaus WARGUI</cp:lastModifiedBy>
  <cp:revision>3</cp:revision>
  <dcterms:created xsi:type="dcterms:W3CDTF">2025-06-11T10:09:00Z</dcterms:created>
  <dcterms:modified xsi:type="dcterms:W3CDTF">2025-06-11T10:10:00Z</dcterms:modified>
</cp:coreProperties>
</file>