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24A623D8" w:rsidR="00CF40E1" w:rsidRPr="002214F2" w:rsidRDefault="00415FB9" w:rsidP="00CF40E1">
      <w:pPr>
        <w:rPr>
          <w:lang w:val="fr-FR"/>
        </w:rPr>
        <w:sectPr w:rsidR="00CF40E1" w:rsidRPr="002214F2"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2214F2">
        <w:rPr>
          <w:noProof/>
          <w:lang w:val="fr-FR"/>
        </w:rPr>
        <mc:AlternateContent>
          <mc:Choice Requires="wps">
            <w:drawing>
              <wp:anchor distT="0" distB="0" distL="114300" distR="114300" simplePos="0" relativeHeight="251657728" behindDoc="0" locked="1" layoutInCell="1" allowOverlap="1" wp14:anchorId="0E503D9A" wp14:editId="66D0F234">
                <wp:simplePos x="0" y="0"/>
                <wp:positionH relativeFrom="column">
                  <wp:posOffset>-601345</wp:posOffset>
                </wp:positionH>
                <wp:positionV relativeFrom="page">
                  <wp:posOffset>3078480</wp:posOffset>
                </wp:positionV>
                <wp:extent cx="4168140" cy="4251960"/>
                <wp:effectExtent l="0" t="0" r="381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8140" cy="4251960"/>
                        </a:xfrm>
                        <a:prstGeom prst="rect">
                          <a:avLst/>
                        </a:prstGeom>
                        <a:solidFill>
                          <a:sysClr val="window" lastClr="FFFFFF"/>
                        </a:solidFill>
                        <a:ln w="6350">
                          <a:noFill/>
                        </a:ln>
                        <a:effectLst/>
                      </wps:spPr>
                      <wps:txbx>
                        <w:txbxContent>
                          <w:p w14:paraId="14300395" w14:textId="78E8AAC0" w:rsidR="00774199" w:rsidRDefault="00774199" w:rsidP="00A707F3">
                            <w:pPr>
                              <w:pStyle w:val="Titrecouverture"/>
                              <w:jc w:val="both"/>
                              <w:rPr>
                                <w:rFonts w:ascii="Georgia" w:hAnsi="Georgia"/>
                                <w:b/>
                                <w:sz w:val="28"/>
                                <w:szCs w:val="28"/>
                              </w:rPr>
                            </w:pPr>
                            <w:r w:rsidRPr="00F310FE">
                              <w:rPr>
                                <w:rFonts w:ascii="Georgia" w:hAnsi="Georgia"/>
                                <w:b/>
                                <w:sz w:val="28"/>
                                <w:szCs w:val="28"/>
                              </w:rPr>
                              <w:t xml:space="preserve">Cahier Spécial des Charges </w:t>
                            </w:r>
                            <w:r>
                              <w:rPr>
                                <w:rFonts w:ascii="Georgia" w:hAnsi="Georgia"/>
                                <w:b/>
                                <w:sz w:val="28"/>
                                <w:szCs w:val="28"/>
                              </w:rPr>
                              <w:t>2108BDI-10197</w:t>
                            </w:r>
                          </w:p>
                          <w:p w14:paraId="10EB7D3E" w14:textId="77777777" w:rsidR="00774199" w:rsidRDefault="00774199" w:rsidP="00A707F3">
                            <w:pPr>
                              <w:pStyle w:val="Titrecouverture"/>
                              <w:jc w:val="both"/>
                              <w:rPr>
                                <w:rFonts w:ascii="Georgia" w:hAnsi="Georgia"/>
                                <w:b/>
                                <w:sz w:val="28"/>
                                <w:szCs w:val="28"/>
                              </w:rPr>
                            </w:pPr>
                            <w:bookmarkStart w:id="0" w:name="_GoBack"/>
                            <w:bookmarkEnd w:id="0"/>
                          </w:p>
                          <w:p w14:paraId="6778C3AA" w14:textId="304CEFF7" w:rsidR="00774199" w:rsidRPr="006338A4" w:rsidRDefault="00774199" w:rsidP="006338A4">
                            <w:pPr>
                              <w:pStyle w:val="Titrecouverture"/>
                              <w:jc w:val="both"/>
                              <w:rPr>
                                <w:rFonts w:ascii="Georgia" w:hAnsi="Georgia"/>
                                <w:b/>
                                <w:sz w:val="24"/>
                                <w:szCs w:val="24"/>
                              </w:rPr>
                            </w:pPr>
                            <w:r w:rsidRPr="00341242">
                              <w:rPr>
                                <w:rFonts w:ascii="Georgia" w:hAnsi="Georgia"/>
                                <w:bCs/>
                                <w:sz w:val="24"/>
                                <w:szCs w:val="24"/>
                              </w:rPr>
                              <w:t>Marché de Services relatif à la</w:t>
                            </w:r>
                            <w:r w:rsidRPr="006338A4">
                              <w:rPr>
                                <w:rFonts w:ascii="Georgia" w:hAnsi="Georgia"/>
                                <w:b/>
                                <w:sz w:val="24"/>
                                <w:szCs w:val="24"/>
                              </w:rPr>
                              <w:t xml:space="preserve"> « mise en place d’un accord-cadre pour des prestations de services d’organisation de séminaires (hébergement, restauration et de location de salle de réunions), au profit de la </w:t>
                            </w:r>
                            <w:r>
                              <w:rPr>
                                <w:rFonts w:ascii="Georgia" w:hAnsi="Georgia"/>
                                <w:b/>
                                <w:sz w:val="24"/>
                                <w:szCs w:val="24"/>
                              </w:rPr>
                              <w:t>R</w:t>
                            </w:r>
                            <w:r w:rsidRPr="006338A4">
                              <w:rPr>
                                <w:rFonts w:ascii="Georgia" w:hAnsi="Georgia"/>
                                <w:b/>
                                <w:sz w:val="24"/>
                                <w:szCs w:val="24"/>
                              </w:rPr>
                              <w:t xml:space="preserve">eprésentation de </w:t>
                            </w:r>
                            <w:proofErr w:type="spellStart"/>
                            <w:r w:rsidRPr="006338A4">
                              <w:rPr>
                                <w:rFonts w:ascii="Georgia" w:hAnsi="Georgia"/>
                                <w:b/>
                                <w:sz w:val="24"/>
                                <w:szCs w:val="24"/>
                              </w:rPr>
                              <w:t>Enabel</w:t>
                            </w:r>
                            <w:proofErr w:type="spellEnd"/>
                            <w:r w:rsidRPr="006338A4">
                              <w:rPr>
                                <w:rFonts w:ascii="Georgia" w:hAnsi="Georgia"/>
                                <w:b/>
                                <w:sz w:val="24"/>
                                <w:szCs w:val="24"/>
                              </w:rPr>
                              <w:t xml:space="preserve"> au Burundi et de ses projets</w:t>
                            </w:r>
                            <w:r>
                              <w:rPr>
                                <w:rFonts w:ascii="Georgia" w:hAnsi="Georgia"/>
                                <w:b/>
                                <w:sz w:val="24"/>
                                <w:szCs w:val="24"/>
                              </w:rPr>
                              <w:t> »</w:t>
                            </w:r>
                          </w:p>
                          <w:p w14:paraId="0ED8D6D7" w14:textId="2FB6A024" w:rsidR="00774199" w:rsidRDefault="00774199" w:rsidP="00A707F3">
                            <w:pPr>
                              <w:pStyle w:val="Titrecouverture"/>
                              <w:jc w:val="both"/>
                              <w:rPr>
                                <w:rFonts w:ascii="Georgia" w:hAnsi="Georgia"/>
                                <w:b/>
                                <w:sz w:val="28"/>
                                <w:szCs w:val="28"/>
                              </w:rPr>
                            </w:pPr>
                          </w:p>
                          <w:p w14:paraId="0C2A5B19" w14:textId="77777777" w:rsidR="00774199" w:rsidRPr="00F310FE" w:rsidRDefault="00774199" w:rsidP="00A707F3">
                            <w:pPr>
                              <w:pStyle w:val="Titrecouverture"/>
                              <w:jc w:val="both"/>
                              <w:rPr>
                                <w:rFonts w:ascii="Georgia" w:hAnsi="Georgia"/>
                                <w:b/>
                                <w:sz w:val="28"/>
                                <w:szCs w:val="28"/>
                              </w:rPr>
                            </w:pPr>
                          </w:p>
                          <w:p w14:paraId="7E9B05C2" w14:textId="00A1B7FE" w:rsidR="00774199" w:rsidRDefault="00774199" w:rsidP="00A707F3">
                            <w:pPr>
                              <w:pStyle w:val="Titrecouverture"/>
                              <w:jc w:val="both"/>
                              <w:rPr>
                                <w:rFonts w:ascii="Georgia" w:hAnsi="Georgia"/>
                                <w:b/>
                                <w:sz w:val="24"/>
                                <w:szCs w:val="24"/>
                              </w:rPr>
                            </w:pPr>
                            <w:r w:rsidRPr="00A707F3">
                              <w:rPr>
                                <w:rFonts w:ascii="Georgia" w:hAnsi="Georgia"/>
                                <w:b/>
                                <w:sz w:val="24"/>
                                <w:szCs w:val="24"/>
                              </w:rPr>
                              <w:t xml:space="preserve">Procédure négociée </w:t>
                            </w:r>
                            <w:r>
                              <w:rPr>
                                <w:rFonts w:ascii="Georgia" w:hAnsi="Georgia"/>
                                <w:b/>
                                <w:sz w:val="24"/>
                                <w:szCs w:val="24"/>
                              </w:rPr>
                              <w:t>sans</w:t>
                            </w:r>
                            <w:r w:rsidRPr="00A707F3">
                              <w:rPr>
                                <w:rFonts w:ascii="Georgia" w:hAnsi="Georgia"/>
                                <w:b/>
                                <w:sz w:val="24"/>
                                <w:szCs w:val="24"/>
                              </w:rPr>
                              <w:t xml:space="preserve"> public</w:t>
                            </w:r>
                            <w:r>
                              <w:rPr>
                                <w:rFonts w:ascii="Georgia" w:hAnsi="Georgia"/>
                                <w:b/>
                                <w:sz w:val="24"/>
                                <w:szCs w:val="24"/>
                              </w:rPr>
                              <w:t>ation préalable</w:t>
                            </w:r>
                          </w:p>
                          <w:p w14:paraId="571C4963" w14:textId="77777777" w:rsidR="00774199" w:rsidRDefault="00774199" w:rsidP="00A707F3">
                            <w:pPr>
                              <w:pStyle w:val="Titrecouverture"/>
                              <w:jc w:val="both"/>
                              <w:rPr>
                                <w:rFonts w:ascii="Georgia" w:hAnsi="Georgia"/>
                                <w:b/>
                                <w:sz w:val="24"/>
                                <w:szCs w:val="24"/>
                              </w:rPr>
                            </w:pPr>
                          </w:p>
                          <w:p w14:paraId="13491D46" w14:textId="129EAAE1" w:rsidR="00774199" w:rsidRDefault="00774199" w:rsidP="00A707F3">
                            <w:pPr>
                              <w:pStyle w:val="Titrecouverture"/>
                              <w:jc w:val="both"/>
                              <w:rPr>
                                <w:rFonts w:ascii="Georgia" w:hAnsi="Georgia"/>
                                <w:b/>
                                <w:sz w:val="24"/>
                                <w:szCs w:val="24"/>
                              </w:rPr>
                            </w:pPr>
                            <w:r>
                              <w:rPr>
                                <w:rFonts w:ascii="Georgia" w:hAnsi="Georgia"/>
                                <w:b/>
                                <w:sz w:val="24"/>
                                <w:szCs w:val="24"/>
                              </w:rPr>
                              <w:t>Accord-cadre avec plusieurs participants</w:t>
                            </w:r>
                          </w:p>
                          <w:p w14:paraId="52BAC987" w14:textId="62D21C47" w:rsidR="00774199" w:rsidRDefault="00774199" w:rsidP="00A707F3">
                            <w:pPr>
                              <w:pStyle w:val="Titrecouverture"/>
                              <w:jc w:val="both"/>
                              <w:rPr>
                                <w:rFonts w:ascii="Georgia" w:hAnsi="Georgia"/>
                                <w:b/>
                                <w:sz w:val="24"/>
                                <w:szCs w:val="24"/>
                              </w:rPr>
                            </w:pPr>
                          </w:p>
                          <w:p w14:paraId="3193C0A3" w14:textId="14F4C324" w:rsidR="00774199" w:rsidRPr="00652559" w:rsidRDefault="00774199" w:rsidP="00A707F3">
                            <w:pPr>
                              <w:pStyle w:val="Titrecouverture"/>
                              <w:jc w:val="both"/>
                              <w:rPr>
                                <w:rFonts w:ascii="Georgia" w:hAnsi="Georgia"/>
                                <w:b/>
                                <w:sz w:val="24"/>
                                <w:szCs w:val="24"/>
                              </w:rPr>
                            </w:pPr>
                            <w:r>
                              <w:rPr>
                                <w:rFonts w:ascii="Georgia" w:hAnsi="Georgia"/>
                                <w:b/>
                                <w:sz w:val="24"/>
                                <w:szCs w:val="24"/>
                              </w:rPr>
                              <w:t>Code Navision : 2108BDI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7.35pt;margin-top:242.4pt;width:328.2pt;height:33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" fillcolor="window" stroked="f" strokeweight=".5pt">
                <v:textbox>
                  <w:txbxContent>
                    <w:p w14:paraId="14300395" w14:textId="78E8AAC0" w:rsidR="00774199" w:rsidRDefault="00774199" w:rsidP="00A707F3">
                      <w:pPr>
                        <w:pStyle w:val="Titrecouverture"/>
                        <w:jc w:val="both"/>
                        <w:rPr>
                          <w:rFonts w:ascii="Georgia" w:hAnsi="Georgia"/>
                          <w:b/>
                          <w:sz w:val="28"/>
                          <w:szCs w:val="28"/>
                        </w:rPr>
                      </w:pPr>
                      <w:r w:rsidRPr="00F310FE">
                        <w:rPr>
                          <w:rFonts w:ascii="Georgia" w:hAnsi="Georgia"/>
                          <w:b/>
                          <w:sz w:val="28"/>
                          <w:szCs w:val="28"/>
                        </w:rPr>
                        <w:t xml:space="preserve">Cahier Spécial des Charges </w:t>
                      </w:r>
                      <w:r>
                        <w:rPr>
                          <w:rFonts w:ascii="Georgia" w:hAnsi="Georgia"/>
                          <w:b/>
                          <w:sz w:val="28"/>
                          <w:szCs w:val="28"/>
                        </w:rPr>
                        <w:t>2108BDI-10197</w:t>
                      </w:r>
                    </w:p>
                    <w:p w14:paraId="10EB7D3E" w14:textId="77777777" w:rsidR="00774199" w:rsidRDefault="00774199" w:rsidP="00A707F3">
                      <w:pPr>
                        <w:pStyle w:val="Titrecouverture"/>
                        <w:jc w:val="both"/>
                        <w:rPr>
                          <w:rFonts w:ascii="Georgia" w:hAnsi="Georgia"/>
                          <w:b/>
                          <w:sz w:val="28"/>
                          <w:szCs w:val="28"/>
                        </w:rPr>
                      </w:pPr>
                      <w:bookmarkStart w:id="1" w:name="_GoBack"/>
                      <w:bookmarkEnd w:id="1"/>
                    </w:p>
                    <w:p w14:paraId="6778C3AA" w14:textId="304CEFF7" w:rsidR="00774199" w:rsidRPr="006338A4" w:rsidRDefault="00774199" w:rsidP="006338A4">
                      <w:pPr>
                        <w:pStyle w:val="Titrecouverture"/>
                        <w:jc w:val="both"/>
                        <w:rPr>
                          <w:rFonts w:ascii="Georgia" w:hAnsi="Georgia"/>
                          <w:b/>
                          <w:sz w:val="24"/>
                          <w:szCs w:val="24"/>
                        </w:rPr>
                      </w:pPr>
                      <w:r w:rsidRPr="00341242">
                        <w:rPr>
                          <w:rFonts w:ascii="Georgia" w:hAnsi="Georgia"/>
                          <w:bCs/>
                          <w:sz w:val="24"/>
                          <w:szCs w:val="24"/>
                        </w:rPr>
                        <w:t>Marché de Services relatif à la</w:t>
                      </w:r>
                      <w:r w:rsidRPr="006338A4">
                        <w:rPr>
                          <w:rFonts w:ascii="Georgia" w:hAnsi="Georgia"/>
                          <w:b/>
                          <w:sz w:val="24"/>
                          <w:szCs w:val="24"/>
                        </w:rPr>
                        <w:t xml:space="preserve"> « mise en place d’un accord-cadre pour des prestations de services d’organisation de séminaires (hébergement, restauration et de location de salle de réunions), au profit de la </w:t>
                      </w:r>
                      <w:r>
                        <w:rPr>
                          <w:rFonts w:ascii="Georgia" w:hAnsi="Georgia"/>
                          <w:b/>
                          <w:sz w:val="24"/>
                          <w:szCs w:val="24"/>
                        </w:rPr>
                        <w:t>R</w:t>
                      </w:r>
                      <w:r w:rsidRPr="006338A4">
                        <w:rPr>
                          <w:rFonts w:ascii="Georgia" w:hAnsi="Georgia"/>
                          <w:b/>
                          <w:sz w:val="24"/>
                          <w:szCs w:val="24"/>
                        </w:rPr>
                        <w:t xml:space="preserve">eprésentation de </w:t>
                      </w:r>
                      <w:proofErr w:type="spellStart"/>
                      <w:r w:rsidRPr="006338A4">
                        <w:rPr>
                          <w:rFonts w:ascii="Georgia" w:hAnsi="Georgia"/>
                          <w:b/>
                          <w:sz w:val="24"/>
                          <w:szCs w:val="24"/>
                        </w:rPr>
                        <w:t>Enabel</w:t>
                      </w:r>
                      <w:proofErr w:type="spellEnd"/>
                      <w:r w:rsidRPr="006338A4">
                        <w:rPr>
                          <w:rFonts w:ascii="Georgia" w:hAnsi="Georgia"/>
                          <w:b/>
                          <w:sz w:val="24"/>
                          <w:szCs w:val="24"/>
                        </w:rPr>
                        <w:t xml:space="preserve"> au Burundi et de ses projets</w:t>
                      </w:r>
                      <w:r>
                        <w:rPr>
                          <w:rFonts w:ascii="Georgia" w:hAnsi="Georgia"/>
                          <w:b/>
                          <w:sz w:val="24"/>
                          <w:szCs w:val="24"/>
                        </w:rPr>
                        <w:t> »</w:t>
                      </w:r>
                    </w:p>
                    <w:p w14:paraId="0ED8D6D7" w14:textId="2FB6A024" w:rsidR="00774199" w:rsidRDefault="00774199" w:rsidP="00A707F3">
                      <w:pPr>
                        <w:pStyle w:val="Titrecouverture"/>
                        <w:jc w:val="both"/>
                        <w:rPr>
                          <w:rFonts w:ascii="Georgia" w:hAnsi="Georgia"/>
                          <w:b/>
                          <w:sz w:val="28"/>
                          <w:szCs w:val="28"/>
                        </w:rPr>
                      </w:pPr>
                    </w:p>
                    <w:p w14:paraId="0C2A5B19" w14:textId="77777777" w:rsidR="00774199" w:rsidRPr="00F310FE" w:rsidRDefault="00774199" w:rsidP="00A707F3">
                      <w:pPr>
                        <w:pStyle w:val="Titrecouverture"/>
                        <w:jc w:val="both"/>
                        <w:rPr>
                          <w:rFonts w:ascii="Georgia" w:hAnsi="Georgia"/>
                          <w:b/>
                          <w:sz w:val="28"/>
                          <w:szCs w:val="28"/>
                        </w:rPr>
                      </w:pPr>
                    </w:p>
                    <w:p w14:paraId="7E9B05C2" w14:textId="00A1B7FE" w:rsidR="00774199" w:rsidRDefault="00774199" w:rsidP="00A707F3">
                      <w:pPr>
                        <w:pStyle w:val="Titrecouverture"/>
                        <w:jc w:val="both"/>
                        <w:rPr>
                          <w:rFonts w:ascii="Georgia" w:hAnsi="Georgia"/>
                          <w:b/>
                          <w:sz w:val="24"/>
                          <w:szCs w:val="24"/>
                        </w:rPr>
                      </w:pPr>
                      <w:r w:rsidRPr="00A707F3">
                        <w:rPr>
                          <w:rFonts w:ascii="Georgia" w:hAnsi="Georgia"/>
                          <w:b/>
                          <w:sz w:val="24"/>
                          <w:szCs w:val="24"/>
                        </w:rPr>
                        <w:t xml:space="preserve">Procédure négociée </w:t>
                      </w:r>
                      <w:r>
                        <w:rPr>
                          <w:rFonts w:ascii="Georgia" w:hAnsi="Georgia"/>
                          <w:b/>
                          <w:sz w:val="24"/>
                          <w:szCs w:val="24"/>
                        </w:rPr>
                        <w:t>sans</w:t>
                      </w:r>
                      <w:r w:rsidRPr="00A707F3">
                        <w:rPr>
                          <w:rFonts w:ascii="Georgia" w:hAnsi="Georgia"/>
                          <w:b/>
                          <w:sz w:val="24"/>
                          <w:szCs w:val="24"/>
                        </w:rPr>
                        <w:t xml:space="preserve"> public</w:t>
                      </w:r>
                      <w:r>
                        <w:rPr>
                          <w:rFonts w:ascii="Georgia" w:hAnsi="Georgia"/>
                          <w:b/>
                          <w:sz w:val="24"/>
                          <w:szCs w:val="24"/>
                        </w:rPr>
                        <w:t>ation préalable</w:t>
                      </w:r>
                    </w:p>
                    <w:p w14:paraId="571C4963" w14:textId="77777777" w:rsidR="00774199" w:rsidRDefault="00774199" w:rsidP="00A707F3">
                      <w:pPr>
                        <w:pStyle w:val="Titrecouverture"/>
                        <w:jc w:val="both"/>
                        <w:rPr>
                          <w:rFonts w:ascii="Georgia" w:hAnsi="Georgia"/>
                          <w:b/>
                          <w:sz w:val="24"/>
                          <w:szCs w:val="24"/>
                        </w:rPr>
                      </w:pPr>
                    </w:p>
                    <w:p w14:paraId="13491D46" w14:textId="129EAAE1" w:rsidR="00774199" w:rsidRDefault="00774199" w:rsidP="00A707F3">
                      <w:pPr>
                        <w:pStyle w:val="Titrecouverture"/>
                        <w:jc w:val="both"/>
                        <w:rPr>
                          <w:rFonts w:ascii="Georgia" w:hAnsi="Georgia"/>
                          <w:b/>
                          <w:sz w:val="24"/>
                          <w:szCs w:val="24"/>
                        </w:rPr>
                      </w:pPr>
                      <w:r>
                        <w:rPr>
                          <w:rFonts w:ascii="Georgia" w:hAnsi="Georgia"/>
                          <w:b/>
                          <w:sz w:val="24"/>
                          <w:szCs w:val="24"/>
                        </w:rPr>
                        <w:t>Accord-cadre avec plusieurs participants</w:t>
                      </w:r>
                    </w:p>
                    <w:p w14:paraId="52BAC987" w14:textId="62D21C47" w:rsidR="00774199" w:rsidRDefault="00774199" w:rsidP="00A707F3">
                      <w:pPr>
                        <w:pStyle w:val="Titrecouverture"/>
                        <w:jc w:val="both"/>
                        <w:rPr>
                          <w:rFonts w:ascii="Georgia" w:hAnsi="Georgia"/>
                          <w:b/>
                          <w:sz w:val="24"/>
                          <w:szCs w:val="24"/>
                        </w:rPr>
                      </w:pPr>
                    </w:p>
                    <w:p w14:paraId="3193C0A3" w14:textId="14F4C324" w:rsidR="00774199" w:rsidRPr="00652559" w:rsidRDefault="00774199" w:rsidP="00A707F3">
                      <w:pPr>
                        <w:pStyle w:val="Titrecouverture"/>
                        <w:jc w:val="both"/>
                        <w:rPr>
                          <w:rFonts w:ascii="Georgia" w:hAnsi="Georgia"/>
                          <w:b/>
                          <w:sz w:val="24"/>
                          <w:szCs w:val="24"/>
                        </w:rPr>
                      </w:pPr>
                      <w:r>
                        <w:rPr>
                          <w:rFonts w:ascii="Georgia" w:hAnsi="Georgia"/>
                          <w:b/>
                          <w:sz w:val="24"/>
                          <w:szCs w:val="24"/>
                        </w:rPr>
                        <w:t>Code Navision : 2108BDI</w:t>
                      </w:r>
                    </w:p>
                  </w:txbxContent>
                </v:textbox>
                <w10:wrap anchory="page"/>
                <w10:anchorlock/>
              </v:shape>
            </w:pict>
          </mc:Fallback>
        </mc:AlternateContent>
      </w:r>
      <w:r w:rsidR="00D35133" w:rsidRPr="002214F2">
        <w:rPr>
          <w:lang w:val="fr-FR"/>
        </w:rPr>
        <w:softHyphen/>
      </w:r>
      <w:r w:rsidR="00D35133" w:rsidRPr="002214F2">
        <w:rPr>
          <w:lang w:val="fr-FR"/>
        </w:rPr>
        <w:softHyphen/>
      </w:r>
    </w:p>
    <w:p w14:paraId="1E8C11B3" w14:textId="77777777" w:rsidR="00C45EFE" w:rsidRPr="002214F2" w:rsidRDefault="00C45EFE" w:rsidP="005D080C">
      <w:pPr>
        <w:pStyle w:val="En-ttedetabledesmatires"/>
        <w:spacing w:after="240"/>
        <w:rPr>
          <w:rFonts w:ascii="Georgia" w:hAnsi="Georgia"/>
          <w:color w:val="585756"/>
          <w:lang w:val="fr-FR"/>
        </w:rPr>
      </w:pPr>
      <w:r w:rsidRPr="002214F2">
        <w:rPr>
          <w:rFonts w:ascii="Georgia" w:hAnsi="Georgia"/>
          <w:color w:val="585756"/>
          <w:lang w:val="fr-FR"/>
        </w:rPr>
        <w:lastRenderedPageBreak/>
        <w:t>Table des matières</w:t>
      </w:r>
    </w:p>
    <w:p w14:paraId="31CC6BA3" w14:textId="00E89FF3" w:rsidR="007E517F" w:rsidRDefault="00C45EFE" w:rsidP="003241BB">
      <w:pPr>
        <w:pStyle w:val="TM1"/>
        <w:rPr>
          <w:rFonts w:asciiTheme="minorHAnsi" w:eastAsiaTheme="minorEastAsia" w:hAnsiTheme="minorHAnsi" w:cstheme="minorBidi"/>
          <w:color w:val="auto"/>
          <w:kern w:val="2"/>
          <w:sz w:val="22"/>
          <w:lang w:val="fr-ML" w:eastAsia="fr-ML"/>
          <w14:ligatures w14:val="standardContextual"/>
        </w:rPr>
      </w:pPr>
      <w:r w:rsidRPr="002214F2">
        <w:fldChar w:fldCharType="begin"/>
      </w:r>
      <w:r w:rsidRPr="002214F2">
        <w:instrText xml:space="preserve"> TOC \o "1-4" \h \z \u </w:instrText>
      </w:r>
      <w:r w:rsidRPr="002214F2">
        <w:fldChar w:fldCharType="separate"/>
      </w:r>
      <w:hyperlink w:anchor="_Toc181082996" w:history="1">
        <w:r w:rsidR="007E517F" w:rsidRPr="00972385">
          <w:rPr>
            <w:rStyle w:val="Lienhypertexte"/>
          </w:rPr>
          <w:t>1</w:t>
        </w:r>
        <w:r w:rsidR="007E517F">
          <w:rPr>
            <w:rFonts w:asciiTheme="minorHAnsi" w:eastAsiaTheme="minorEastAsia" w:hAnsiTheme="minorHAnsi" w:cstheme="minorBidi"/>
            <w:color w:val="auto"/>
            <w:kern w:val="2"/>
            <w:sz w:val="22"/>
            <w:lang w:val="fr-ML" w:eastAsia="fr-ML"/>
            <w14:ligatures w14:val="standardContextual"/>
          </w:rPr>
          <w:tab/>
        </w:r>
        <w:r w:rsidR="007E517F" w:rsidRPr="00972385">
          <w:rPr>
            <w:rStyle w:val="Lienhypertexte"/>
          </w:rPr>
          <w:t>Généralités</w:t>
        </w:r>
        <w:r w:rsidR="007E517F">
          <w:rPr>
            <w:webHidden/>
          </w:rPr>
          <w:tab/>
        </w:r>
        <w:r w:rsidR="007E517F">
          <w:rPr>
            <w:webHidden/>
          </w:rPr>
          <w:fldChar w:fldCharType="begin"/>
        </w:r>
        <w:r w:rsidR="007E517F">
          <w:rPr>
            <w:webHidden/>
          </w:rPr>
          <w:instrText xml:space="preserve"> PAGEREF _Toc181082996 \h </w:instrText>
        </w:r>
        <w:r w:rsidR="007E517F">
          <w:rPr>
            <w:webHidden/>
          </w:rPr>
        </w:r>
        <w:r w:rsidR="007E517F">
          <w:rPr>
            <w:webHidden/>
          </w:rPr>
          <w:fldChar w:fldCharType="separate"/>
        </w:r>
        <w:r w:rsidR="008E3047">
          <w:rPr>
            <w:webHidden/>
          </w:rPr>
          <w:t>5</w:t>
        </w:r>
        <w:r w:rsidR="007E517F">
          <w:rPr>
            <w:webHidden/>
          </w:rPr>
          <w:fldChar w:fldCharType="end"/>
        </w:r>
      </w:hyperlink>
    </w:p>
    <w:p w14:paraId="0A4A0F94" w14:textId="46F5D9A2"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2997" w:history="1">
        <w:r w:rsidR="007E517F" w:rsidRPr="00972385">
          <w:rPr>
            <w:rStyle w:val="Lienhypertexte"/>
            <w:rFonts w:ascii="Georgia" w:hAnsi="Georgia"/>
            <w:noProof/>
            <w:lang w:val="fr-FR"/>
          </w:rPr>
          <w:t>1.1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Dérogations aux règles générales d’exécution</w:t>
        </w:r>
        <w:r w:rsidR="007E517F">
          <w:rPr>
            <w:noProof/>
            <w:webHidden/>
          </w:rPr>
          <w:tab/>
        </w:r>
        <w:r w:rsidR="007E517F">
          <w:rPr>
            <w:noProof/>
            <w:webHidden/>
          </w:rPr>
          <w:fldChar w:fldCharType="begin"/>
        </w:r>
        <w:r w:rsidR="007E517F">
          <w:rPr>
            <w:noProof/>
            <w:webHidden/>
          </w:rPr>
          <w:instrText xml:space="preserve"> PAGEREF _Toc181082997 \h </w:instrText>
        </w:r>
        <w:r w:rsidR="007E517F">
          <w:rPr>
            <w:noProof/>
            <w:webHidden/>
          </w:rPr>
        </w:r>
        <w:r w:rsidR="007E517F">
          <w:rPr>
            <w:noProof/>
            <w:webHidden/>
          </w:rPr>
          <w:fldChar w:fldCharType="separate"/>
        </w:r>
        <w:r w:rsidR="008E3047">
          <w:rPr>
            <w:noProof/>
            <w:webHidden/>
          </w:rPr>
          <w:t>5</w:t>
        </w:r>
        <w:r w:rsidR="007E517F">
          <w:rPr>
            <w:noProof/>
            <w:webHidden/>
          </w:rPr>
          <w:fldChar w:fldCharType="end"/>
        </w:r>
      </w:hyperlink>
    </w:p>
    <w:p w14:paraId="56445F8E" w14:textId="1A3B91FE"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2998" w:history="1">
        <w:r w:rsidR="007E517F" w:rsidRPr="00972385">
          <w:rPr>
            <w:rStyle w:val="Lienhypertexte"/>
            <w:rFonts w:ascii="Georgia" w:hAnsi="Georgia"/>
            <w:noProof/>
            <w:lang w:val="fr-FR"/>
          </w:rPr>
          <w:t>1.2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Pouvoir adjudicateur</w:t>
        </w:r>
        <w:r w:rsidR="007E517F">
          <w:rPr>
            <w:noProof/>
            <w:webHidden/>
          </w:rPr>
          <w:tab/>
        </w:r>
        <w:r w:rsidR="007E517F">
          <w:rPr>
            <w:noProof/>
            <w:webHidden/>
          </w:rPr>
          <w:fldChar w:fldCharType="begin"/>
        </w:r>
        <w:r w:rsidR="007E517F">
          <w:rPr>
            <w:noProof/>
            <w:webHidden/>
          </w:rPr>
          <w:instrText xml:space="preserve"> PAGEREF _Toc181082998 \h </w:instrText>
        </w:r>
        <w:r w:rsidR="007E517F">
          <w:rPr>
            <w:noProof/>
            <w:webHidden/>
          </w:rPr>
        </w:r>
        <w:r w:rsidR="007E517F">
          <w:rPr>
            <w:noProof/>
            <w:webHidden/>
          </w:rPr>
          <w:fldChar w:fldCharType="separate"/>
        </w:r>
        <w:r w:rsidR="008E3047">
          <w:rPr>
            <w:noProof/>
            <w:webHidden/>
          </w:rPr>
          <w:t>5</w:t>
        </w:r>
        <w:r w:rsidR="007E517F">
          <w:rPr>
            <w:noProof/>
            <w:webHidden/>
          </w:rPr>
          <w:fldChar w:fldCharType="end"/>
        </w:r>
      </w:hyperlink>
    </w:p>
    <w:p w14:paraId="1812ACAB" w14:textId="48723B02"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2999" w:history="1">
        <w:r w:rsidR="007E517F" w:rsidRPr="00972385">
          <w:rPr>
            <w:rStyle w:val="Lienhypertexte"/>
            <w:rFonts w:ascii="Georgia" w:hAnsi="Georgia"/>
            <w:noProof/>
            <w:lang w:val="fr-FR"/>
          </w:rPr>
          <w:t>1.3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Cadre institutionnel d’Enabel</w:t>
        </w:r>
        <w:r w:rsidR="007E517F">
          <w:rPr>
            <w:noProof/>
            <w:webHidden/>
          </w:rPr>
          <w:tab/>
        </w:r>
        <w:r w:rsidR="007E517F">
          <w:rPr>
            <w:noProof/>
            <w:webHidden/>
          </w:rPr>
          <w:fldChar w:fldCharType="begin"/>
        </w:r>
        <w:r w:rsidR="007E517F">
          <w:rPr>
            <w:noProof/>
            <w:webHidden/>
          </w:rPr>
          <w:instrText xml:space="preserve"> PAGEREF _Toc181082999 \h </w:instrText>
        </w:r>
        <w:r w:rsidR="007E517F">
          <w:rPr>
            <w:noProof/>
            <w:webHidden/>
          </w:rPr>
        </w:r>
        <w:r w:rsidR="007E517F">
          <w:rPr>
            <w:noProof/>
            <w:webHidden/>
          </w:rPr>
          <w:fldChar w:fldCharType="separate"/>
        </w:r>
        <w:r w:rsidR="008E3047">
          <w:rPr>
            <w:noProof/>
            <w:webHidden/>
          </w:rPr>
          <w:t>5</w:t>
        </w:r>
        <w:r w:rsidR="007E517F">
          <w:rPr>
            <w:noProof/>
            <w:webHidden/>
          </w:rPr>
          <w:fldChar w:fldCharType="end"/>
        </w:r>
      </w:hyperlink>
    </w:p>
    <w:p w14:paraId="1F76ED0C" w14:textId="1CF5428F"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00" w:history="1">
        <w:r w:rsidR="007E517F" w:rsidRPr="00972385">
          <w:rPr>
            <w:rStyle w:val="Lienhypertexte"/>
            <w:rFonts w:ascii="Georgia" w:hAnsi="Georgia"/>
            <w:noProof/>
            <w:lang w:val="fr-FR"/>
          </w:rPr>
          <w:t>1.4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Règles régissant le marché</w:t>
        </w:r>
        <w:r w:rsidR="007E517F">
          <w:rPr>
            <w:noProof/>
            <w:webHidden/>
          </w:rPr>
          <w:tab/>
        </w:r>
        <w:r w:rsidR="007E517F">
          <w:rPr>
            <w:noProof/>
            <w:webHidden/>
          </w:rPr>
          <w:fldChar w:fldCharType="begin"/>
        </w:r>
        <w:r w:rsidR="007E517F">
          <w:rPr>
            <w:noProof/>
            <w:webHidden/>
          </w:rPr>
          <w:instrText xml:space="preserve"> PAGEREF _Toc181083000 \h </w:instrText>
        </w:r>
        <w:r w:rsidR="007E517F">
          <w:rPr>
            <w:noProof/>
            <w:webHidden/>
          </w:rPr>
        </w:r>
        <w:r w:rsidR="007E517F">
          <w:rPr>
            <w:noProof/>
            <w:webHidden/>
          </w:rPr>
          <w:fldChar w:fldCharType="separate"/>
        </w:r>
        <w:r w:rsidR="008E3047">
          <w:rPr>
            <w:noProof/>
            <w:webHidden/>
          </w:rPr>
          <w:t>6</w:t>
        </w:r>
        <w:r w:rsidR="007E517F">
          <w:rPr>
            <w:noProof/>
            <w:webHidden/>
          </w:rPr>
          <w:fldChar w:fldCharType="end"/>
        </w:r>
      </w:hyperlink>
    </w:p>
    <w:p w14:paraId="30709F6E" w14:textId="080732A8"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"_Toc181083001" </w:instrText>
      </w:r>
      <w:r>
        <w:fldChar w:fldCharType="separate"/>
      </w:r>
      <w:r w:rsidR="007E517F" w:rsidRPr="00972385">
        <w:rPr>
          <w:rStyle w:val="Lienhypertexte"/>
          <w:rFonts w:ascii="Georgia" w:hAnsi="Georgia"/>
          <w:noProof/>
          <w:lang w:val="fr-FR"/>
        </w:rPr>
        <w:t>1.5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Définitions</w:t>
      </w:r>
      <w:r w:rsidR="007E517F">
        <w:rPr>
          <w:noProof/>
          <w:webHidden/>
        </w:rPr>
        <w:tab/>
      </w:r>
      <w:r w:rsidR="007E517F">
        <w:rPr>
          <w:noProof/>
          <w:webHidden/>
        </w:rPr>
        <w:fldChar w:fldCharType="begin"/>
      </w:r>
      <w:r w:rsidR="007E517F">
        <w:rPr>
          <w:noProof/>
          <w:webHidden/>
        </w:rPr>
        <w:instrText xml:space="preserve"> PAGEREF _Toc181083001 \h </w:instrText>
      </w:r>
      <w:r w:rsidR="007E517F">
        <w:rPr>
          <w:noProof/>
          <w:webHidden/>
        </w:rPr>
      </w:r>
      <w:r w:rsidR="007E517F">
        <w:rPr>
          <w:noProof/>
          <w:webHidden/>
        </w:rPr>
        <w:fldChar w:fldCharType="separate"/>
      </w:r>
      <w:ins w:id="2" w:author="ITANGISHAKA, Virginie" w:date="2025-07-28T19:25:00Z">
        <w:r w:rsidR="008E3047">
          <w:rPr>
            <w:noProof/>
            <w:webHidden/>
          </w:rPr>
          <w:t>7</w:t>
        </w:r>
      </w:ins>
      <w:del w:id="3" w:author="ITANGISHAKA, Virginie" w:date="2025-07-28T19:25:00Z">
        <w:r w:rsidR="007E517F" w:rsidDel="008E3047">
          <w:rPr>
            <w:noProof/>
            <w:webHidden/>
          </w:rPr>
          <w:delText>6</w:delText>
        </w:r>
      </w:del>
      <w:r w:rsidR="007E517F">
        <w:rPr>
          <w:noProof/>
          <w:webHidden/>
        </w:rPr>
        <w:fldChar w:fldCharType="end"/>
      </w:r>
      <w:r>
        <w:rPr>
          <w:noProof/>
        </w:rPr>
        <w:fldChar w:fldCharType="end"/>
      </w:r>
    </w:p>
    <w:p w14:paraId="6BA11008" w14:textId="033FC891"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02" w:history="1">
        <w:r w:rsidR="007E517F" w:rsidRPr="00972385">
          <w:rPr>
            <w:rStyle w:val="Lienhypertexte"/>
            <w:rFonts w:ascii="Georgia" w:hAnsi="Georgia"/>
            <w:noProof/>
            <w:lang w:val="fr-FR"/>
          </w:rPr>
          <w:t>1.6</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Confidentialité</w:t>
        </w:r>
        <w:r w:rsidR="007E517F">
          <w:rPr>
            <w:noProof/>
            <w:webHidden/>
          </w:rPr>
          <w:tab/>
        </w:r>
        <w:r w:rsidR="007E517F">
          <w:rPr>
            <w:noProof/>
            <w:webHidden/>
          </w:rPr>
          <w:fldChar w:fldCharType="begin"/>
        </w:r>
        <w:r w:rsidR="007E517F">
          <w:rPr>
            <w:noProof/>
            <w:webHidden/>
          </w:rPr>
          <w:instrText xml:space="preserve"> PAGEREF _Toc181083002 \h </w:instrText>
        </w:r>
        <w:r w:rsidR="007E517F">
          <w:rPr>
            <w:noProof/>
            <w:webHidden/>
          </w:rPr>
        </w:r>
        <w:r w:rsidR="007E517F">
          <w:rPr>
            <w:noProof/>
            <w:webHidden/>
          </w:rPr>
          <w:fldChar w:fldCharType="separate"/>
        </w:r>
        <w:r w:rsidR="008E3047">
          <w:rPr>
            <w:noProof/>
            <w:webHidden/>
          </w:rPr>
          <w:t>8</w:t>
        </w:r>
        <w:r w:rsidR="007E517F">
          <w:rPr>
            <w:noProof/>
            <w:webHidden/>
          </w:rPr>
          <w:fldChar w:fldCharType="end"/>
        </w:r>
      </w:hyperlink>
    </w:p>
    <w:p w14:paraId="1CF0F147" w14:textId="6D0F5A13"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03" w:history="1">
        <w:r w:rsidR="007E517F" w:rsidRPr="00972385">
          <w:rPr>
            <w:rStyle w:val="Lienhypertexte"/>
            <w:rFonts w:ascii="Georgia" w:hAnsi="Georgia"/>
            <w:noProof/>
            <w:lang w:val="fr-FR"/>
          </w:rPr>
          <w:t>1.6.1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Traitement des données à caractère personnel</w:t>
        </w:r>
        <w:r w:rsidR="007E517F">
          <w:rPr>
            <w:noProof/>
            <w:webHidden/>
          </w:rPr>
          <w:tab/>
        </w:r>
        <w:r w:rsidR="007E517F">
          <w:rPr>
            <w:noProof/>
            <w:webHidden/>
          </w:rPr>
          <w:fldChar w:fldCharType="begin"/>
        </w:r>
        <w:r w:rsidR="007E517F">
          <w:rPr>
            <w:noProof/>
            <w:webHidden/>
          </w:rPr>
          <w:instrText xml:space="preserve"> PAGEREF _Toc181083003 \h </w:instrText>
        </w:r>
        <w:r w:rsidR="007E517F">
          <w:rPr>
            <w:noProof/>
            <w:webHidden/>
          </w:rPr>
        </w:r>
        <w:r w:rsidR="007E517F">
          <w:rPr>
            <w:noProof/>
            <w:webHidden/>
          </w:rPr>
          <w:fldChar w:fldCharType="separate"/>
        </w:r>
        <w:r w:rsidR="008E3047">
          <w:rPr>
            <w:noProof/>
            <w:webHidden/>
          </w:rPr>
          <w:t>8</w:t>
        </w:r>
        <w:r w:rsidR="007E517F">
          <w:rPr>
            <w:noProof/>
            <w:webHidden/>
          </w:rPr>
          <w:fldChar w:fldCharType="end"/>
        </w:r>
      </w:hyperlink>
    </w:p>
    <w:p w14:paraId="6264F9B2" w14:textId="65016E24"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04" w:history="1">
        <w:r w:rsidR="007E517F" w:rsidRPr="00972385">
          <w:rPr>
            <w:rStyle w:val="Lienhypertexte"/>
            <w:rFonts w:ascii="Georgia" w:hAnsi="Georgia"/>
            <w:noProof/>
            <w:lang w:val="fr-FR"/>
          </w:rPr>
          <w:t>1.6.2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Confidentialité</w:t>
        </w:r>
        <w:r w:rsidR="007E517F">
          <w:rPr>
            <w:noProof/>
            <w:webHidden/>
          </w:rPr>
          <w:tab/>
        </w:r>
        <w:r w:rsidR="007E517F">
          <w:rPr>
            <w:noProof/>
            <w:webHidden/>
          </w:rPr>
          <w:fldChar w:fldCharType="begin"/>
        </w:r>
        <w:r w:rsidR="007E517F">
          <w:rPr>
            <w:noProof/>
            <w:webHidden/>
          </w:rPr>
          <w:instrText xml:space="preserve"> PAGEREF _Toc181083004 \h </w:instrText>
        </w:r>
        <w:r w:rsidR="007E517F">
          <w:rPr>
            <w:noProof/>
            <w:webHidden/>
          </w:rPr>
        </w:r>
        <w:r w:rsidR="007E517F">
          <w:rPr>
            <w:noProof/>
            <w:webHidden/>
          </w:rPr>
          <w:fldChar w:fldCharType="separate"/>
        </w:r>
        <w:r w:rsidR="008E3047">
          <w:rPr>
            <w:noProof/>
            <w:webHidden/>
          </w:rPr>
          <w:t>8</w:t>
        </w:r>
        <w:r w:rsidR="007E517F">
          <w:rPr>
            <w:noProof/>
            <w:webHidden/>
          </w:rPr>
          <w:fldChar w:fldCharType="end"/>
        </w:r>
      </w:hyperlink>
    </w:p>
    <w:p w14:paraId="56CC17C0" w14:textId="18D4E4E9"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05" w:history="1">
        <w:r w:rsidR="007E517F" w:rsidRPr="00972385">
          <w:rPr>
            <w:rStyle w:val="Lienhypertexte"/>
            <w:rFonts w:ascii="Georgia" w:hAnsi="Georgia"/>
            <w:noProof/>
            <w:lang w:val="fr-FR"/>
          </w:rPr>
          <w:t>1.7</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Clauses déontologiques</w:t>
        </w:r>
        <w:r w:rsidR="007E517F">
          <w:rPr>
            <w:noProof/>
            <w:webHidden/>
          </w:rPr>
          <w:tab/>
        </w:r>
        <w:r w:rsidR="007E517F">
          <w:rPr>
            <w:noProof/>
            <w:webHidden/>
          </w:rPr>
          <w:fldChar w:fldCharType="begin"/>
        </w:r>
        <w:r w:rsidR="007E517F">
          <w:rPr>
            <w:noProof/>
            <w:webHidden/>
          </w:rPr>
          <w:instrText xml:space="preserve"> PAGEREF _Toc181083005 \h </w:instrText>
        </w:r>
        <w:r w:rsidR="007E517F">
          <w:rPr>
            <w:noProof/>
            <w:webHidden/>
          </w:rPr>
        </w:r>
        <w:r w:rsidR="007E517F">
          <w:rPr>
            <w:noProof/>
            <w:webHidden/>
          </w:rPr>
          <w:fldChar w:fldCharType="separate"/>
        </w:r>
        <w:r w:rsidR="008E3047">
          <w:rPr>
            <w:noProof/>
            <w:webHidden/>
          </w:rPr>
          <w:t>8</w:t>
        </w:r>
        <w:r w:rsidR="007E517F">
          <w:rPr>
            <w:noProof/>
            <w:webHidden/>
          </w:rPr>
          <w:fldChar w:fldCharType="end"/>
        </w:r>
      </w:hyperlink>
    </w:p>
    <w:p w14:paraId="6EB804C7" w14:textId="53D43D5E"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06" w:history="1">
        <w:r w:rsidR="007E517F" w:rsidRPr="00972385">
          <w:rPr>
            <w:rStyle w:val="Lienhypertexte"/>
            <w:rFonts w:ascii="Georgia" w:hAnsi="Georgia"/>
            <w:noProof/>
            <w:lang w:val="fr-FR"/>
          </w:rPr>
          <w:t>1.8</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Gestion des plaintes et tribunaux compétents</w:t>
        </w:r>
        <w:r w:rsidR="007E517F">
          <w:rPr>
            <w:noProof/>
            <w:webHidden/>
          </w:rPr>
          <w:tab/>
        </w:r>
        <w:r w:rsidR="007E517F">
          <w:rPr>
            <w:noProof/>
            <w:webHidden/>
          </w:rPr>
          <w:fldChar w:fldCharType="begin"/>
        </w:r>
        <w:r w:rsidR="007E517F">
          <w:rPr>
            <w:noProof/>
            <w:webHidden/>
          </w:rPr>
          <w:instrText xml:space="preserve"> PAGEREF _Toc181083006 \h </w:instrText>
        </w:r>
        <w:r w:rsidR="007E517F">
          <w:rPr>
            <w:noProof/>
            <w:webHidden/>
          </w:rPr>
        </w:r>
        <w:r w:rsidR="007E517F">
          <w:rPr>
            <w:noProof/>
            <w:webHidden/>
          </w:rPr>
          <w:fldChar w:fldCharType="separate"/>
        </w:r>
        <w:r w:rsidR="008E3047">
          <w:rPr>
            <w:noProof/>
            <w:webHidden/>
          </w:rPr>
          <w:t>9</w:t>
        </w:r>
        <w:r w:rsidR="007E517F">
          <w:rPr>
            <w:noProof/>
            <w:webHidden/>
          </w:rPr>
          <w:fldChar w:fldCharType="end"/>
        </w:r>
      </w:hyperlink>
    </w:p>
    <w:p w14:paraId="249C32F1" w14:textId="7AA6821F" w:rsidR="007E517F" w:rsidRDefault="00774199" w:rsidP="003241BB">
      <w:pPr>
        <w:pStyle w:val="TM1"/>
        <w:rPr>
          <w:rFonts w:asciiTheme="minorHAnsi" w:eastAsiaTheme="minorEastAsia" w:hAnsiTheme="minorHAnsi" w:cstheme="minorBidi"/>
          <w:color w:val="auto"/>
          <w:kern w:val="2"/>
          <w:sz w:val="22"/>
          <w:lang w:val="fr-ML" w:eastAsia="fr-ML"/>
          <w14:ligatures w14:val="standardContextual"/>
        </w:rPr>
      </w:pPr>
      <w:hyperlink w:anchor="_Toc181083007" w:history="1">
        <w:r w:rsidR="007E517F" w:rsidRPr="00972385">
          <w:rPr>
            <w:rStyle w:val="Lienhypertexte"/>
          </w:rPr>
          <w:t>2</w:t>
        </w:r>
        <w:r w:rsidR="007E517F">
          <w:rPr>
            <w:rFonts w:asciiTheme="minorHAnsi" w:eastAsiaTheme="minorEastAsia" w:hAnsiTheme="minorHAnsi" w:cstheme="minorBidi"/>
            <w:color w:val="auto"/>
            <w:kern w:val="2"/>
            <w:sz w:val="22"/>
            <w:lang w:val="fr-ML" w:eastAsia="fr-ML"/>
            <w14:ligatures w14:val="standardContextual"/>
          </w:rPr>
          <w:tab/>
        </w:r>
        <w:r w:rsidR="007E517F" w:rsidRPr="00972385">
          <w:rPr>
            <w:rStyle w:val="Lienhypertexte"/>
          </w:rPr>
          <w:t>Objet et portée du marché</w:t>
        </w:r>
        <w:r w:rsidR="007E517F">
          <w:rPr>
            <w:webHidden/>
          </w:rPr>
          <w:tab/>
        </w:r>
        <w:r w:rsidR="007E517F">
          <w:rPr>
            <w:webHidden/>
          </w:rPr>
          <w:fldChar w:fldCharType="begin"/>
        </w:r>
        <w:r w:rsidR="007E517F">
          <w:rPr>
            <w:webHidden/>
          </w:rPr>
          <w:instrText xml:space="preserve"> PAGEREF _Toc181083007 \h </w:instrText>
        </w:r>
        <w:r w:rsidR="007E517F">
          <w:rPr>
            <w:webHidden/>
          </w:rPr>
        </w:r>
        <w:r w:rsidR="007E517F">
          <w:rPr>
            <w:webHidden/>
          </w:rPr>
          <w:fldChar w:fldCharType="separate"/>
        </w:r>
        <w:r w:rsidR="008E3047">
          <w:rPr>
            <w:webHidden/>
          </w:rPr>
          <w:t>10</w:t>
        </w:r>
        <w:r w:rsidR="007E517F">
          <w:rPr>
            <w:webHidden/>
          </w:rPr>
          <w:fldChar w:fldCharType="end"/>
        </w:r>
      </w:hyperlink>
    </w:p>
    <w:p w14:paraId="175B09B7" w14:textId="44C7ABEA"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08" w:history="1">
        <w:r w:rsidR="007E517F" w:rsidRPr="00972385">
          <w:rPr>
            <w:rStyle w:val="Lienhypertexte"/>
            <w:rFonts w:ascii="Georgia" w:hAnsi="Georgia"/>
            <w:noProof/>
            <w:lang w:val="fr-FR"/>
          </w:rPr>
          <w:t>2.1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Nature du marché</w:t>
        </w:r>
        <w:r w:rsidR="007E517F">
          <w:rPr>
            <w:noProof/>
            <w:webHidden/>
          </w:rPr>
          <w:tab/>
        </w:r>
        <w:r w:rsidR="007E517F">
          <w:rPr>
            <w:noProof/>
            <w:webHidden/>
          </w:rPr>
          <w:fldChar w:fldCharType="begin"/>
        </w:r>
        <w:r w:rsidR="007E517F">
          <w:rPr>
            <w:noProof/>
            <w:webHidden/>
          </w:rPr>
          <w:instrText xml:space="preserve"> PAGEREF _Toc181083008 \h </w:instrText>
        </w:r>
        <w:r w:rsidR="007E517F">
          <w:rPr>
            <w:noProof/>
            <w:webHidden/>
          </w:rPr>
        </w:r>
        <w:r w:rsidR="007E517F">
          <w:rPr>
            <w:noProof/>
            <w:webHidden/>
          </w:rPr>
          <w:fldChar w:fldCharType="separate"/>
        </w:r>
        <w:r w:rsidR="008E3047">
          <w:rPr>
            <w:noProof/>
            <w:webHidden/>
          </w:rPr>
          <w:t>10</w:t>
        </w:r>
        <w:r w:rsidR="007E517F">
          <w:rPr>
            <w:noProof/>
            <w:webHidden/>
          </w:rPr>
          <w:fldChar w:fldCharType="end"/>
        </w:r>
      </w:hyperlink>
    </w:p>
    <w:p w14:paraId="1A9073DF" w14:textId="18B72B99"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09" w:history="1">
        <w:r w:rsidR="007E517F" w:rsidRPr="00972385">
          <w:rPr>
            <w:rStyle w:val="Lienhypertexte"/>
            <w:rFonts w:ascii="Georgia" w:hAnsi="Georgia"/>
            <w:noProof/>
            <w:lang w:val="fr-FR"/>
          </w:rPr>
          <w:t>2.2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Objet du marché</w:t>
        </w:r>
        <w:r w:rsidR="007E517F">
          <w:rPr>
            <w:noProof/>
            <w:webHidden/>
          </w:rPr>
          <w:tab/>
        </w:r>
        <w:r w:rsidR="007E517F">
          <w:rPr>
            <w:noProof/>
            <w:webHidden/>
          </w:rPr>
          <w:fldChar w:fldCharType="begin"/>
        </w:r>
        <w:r w:rsidR="007E517F">
          <w:rPr>
            <w:noProof/>
            <w:webHidden/>
          </w:rPr>
          <w:instrText xml:space="preserve"> PAGEREF _Toc181083009 \h </w:instrText>
        </w:r>
        <w:r w:rsidR="007E517F">
          <w:rPr>
            <w:noProof/>
            <w:webHidden/>
          </w:rPr>
        </w:r>
        <w:r w:rsidR="007E517F">
          <w:rPr>
            <w:noProof/>
            <w:webHidden/>
          </w:rPr>
          <w:fldChar w:fldCharType="separate"/>
        </w:r>
        <w:r w:rsidR="008E3047">
          <w:rPr>
            <w:noProof/>
            <w:webHidden/>
          </w:rPr>
          <w:t>10</w:t>
        </w:r>
        <w:r w:rsidR="007E517F">
          <w:rPr>
            <w:noProof/>
            <w:webHidden/>
          </w:rPr>
          <w:fldChar w:fldCharType="end"/>
        </w:r>
      </w:hyperlink>
    </w:p>
    <w:p w14:paraId="32B9E2F1" w14:textId="7CEB7DC6"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0" w:history="1">
        <w:r w:rsidR="007E517F" w:rsidRPr="00972385">
          <w:rPr>
            <w:rStyle w:val="Lienhypertexte"/>
            <w:rFonts w:ascii="Georgia" w:hAnsi="Georgia"/>
            <w:noProof/>
            <w:lang w:val="fr-FR"/>
          </w:rPr>
          <w:t>2.3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Lots</w:t>
        </w:r>
        <w:r w:rsidR="007E517F">
          <w:rPr>
            <w:noProof/>
            <w:webHidden/>
          </w:rPr>
          <w:tab/>
        </w:r>
        <w:r w:rsidR="007E517F">
          <w:rPr>
            <w:noProof/>
            <w:webHidden/>
          </w:rPr>
          <w:fldChar w:fldCharType="begin"/>
        </w:r>
        <w:r w:rsidR="007E517F">
          <w:rPr>
            <w:noProof/>
            <w:webHidden/>
          </w:rPr>
          <w:instrText xml:space="preserve"> PAGEREF _Toc181083010 \h </w:instrText>
        </w:r>
        <w:r w:rsidR="007E517F">
          <w:rPr>
            <w:noProof/>
            <w:webHidden/>
          </w:rPr>
        </w:r>
        <w:r w:rsidR="007E517F">
          <w:rPr>
            <w:noProof/>
            <w:webHidden/>
          </w:rPr>
          <w:fldChar w:fldCharType="separate"/>
        </w:r>
        <w:r w:rsidR="008E3047">
          <w:rPr>
            <w:noProof/>
            <w:webHidden/>
          </w:rPr>
          <w:t>10</w:t>
        </w:r>
        <w:r w:rsidR="007E517F">
          <w:rPr>
            <w:noProof/>
            <w:webHidden/>
          </w:rPr>
          <w:fldChar w:fldCharType="end"/>
        </w:r>
      </w:hyperlink>
    </w:p>
    <w:p w14:paraId="2044027B" w14:textId="043F948C"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1" w:history="1">
        <w:r w:rsidR="007E517F" w:rsidRPr="00972385">
          <w:rPr>
            <w:rStyle w:val="Lienhypertexte"/>
            <w:rFonts w:ascii="Georgia" w:hAnsi="Georgia"/>
            <w:noProof/>
            <w:lang w:val="fr-FR"/>
          </w:rPr>
          <w:t>2.4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Postes</w:t>
        </w:r>
        <w:r w:rsidR="007E517F">
          <w:rPr>
            <w:noProof/>
            <w:webHidden/>
          </w:rPr>
          <w:tab/>
        </w:r>
        <w:r w:rsidR="007E517F">
          <w:rPr>
            <w:noProof/>
            <w:webHidden/>
          </w:rPr>
          <w:fldChar w:fldCharType="begin"/>
        </w:r>
        <w:r w:rsidR="007E517F">
          <w:rPr>
            <w:noProof/>
            <w:webHidden/>
          </w:rPr>
          <w:instrText xml:space="preserve"> PAGEREF _Toc181083011 \h </w:instrText>
        </w:r>
        <w:r w:rsidR="007E517F">
          <w:rPr>
            <w:noProof/>
            <w:webHidden/>
          </w:rPr>
        </w:r>
        <w:r w:rsidR="007E517F">
          <w:rPr>
            <w:noProof/>
            <w:webHidden/>
          </w:rPr>
          <w:fldChar w:fldCharType="separate"/>
        </w:r>
        <w:r w:rsidR="008E3047">
          <w:rPr>
            <w:noProof/>
            <w:webHidden/>
          </w:rPr>
          <w:t>11</w:t>
        </w:r>
        <w:r w:rsidR="007E517F">
          <w:rPr>
            <w:noProof/>
            <w:webHidden/>
          </w:rPr>
          <w:fldChar w:fldCharType="end"/>
        </w:r>
      </w:hyperlink>
    </w:p>
    <w:p w14:paraId="6C1FF4BC" w14:textId="25C9BC67"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2" w:history="1">
        <w:r w:rsidR="007E517F" w:rsidRPr="00972385">
          <w:rPr>
            <w:rStyle w:val="Lienhypertexte"/>
            <w:rFonts w:ascii="Georgia" w:hAnsi="Georgia"/>
            <w:noProof/>
            <w:lang w:val="fr-FR"/>
          </w:rPr>
          <w:t>2.5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Durée de l’Accord-cadre</w:t>
        </w:r>
        <w:r w:rsidR="007E517F">
          <w:rPr>
            <w:noProof/>
            <w:webHidden/>
          </w:rPr>
          <w:tab/>
        </w:r>
        <w:r w:rsidR="007E517F">
          <w:rPr>
            <w:noProof/>
            <w:webHidden/>
          </w:rPr>
          <w:fldChar w:fldCharType="begin"/>
        </w:r>
        <w:r w:rsidR="007E517F">
          <w:rPr>
            <w:noProof/>
            <w:webHidden/>
          </w:rPr>
          <w:instrText xml:space="preserve"> PAGEREF _Toc181083012 \h </w:instrText>
        </w:r>
        <w:r w:rsidR="007E517F">
          <w:rPr>
            <w:noProof/>
            <w:webHidden/>
          </w:rPr>
        </w:r>
        <w:r w:rsidR="007E517F">
          <w:rPr>
            <w:noProof/>
            <w:webHidden/>
          </w:rPr>
          <w:fldChar w:fldCharType="separate"/>
        </w:r>
        <w:r w:rsidR="008E3047">
          <w:rPr>
            <w:noProof/>
            <w:webHidden/>
          </w:rPr>
          <w:t>12</w:t>
        </w:r>
        <w:r w:rsidR="007E517F">
          <w:rPr>
            <w:noProof/>
            <w:webHidden/>
          </w:rPr>
          <w:fldChar w:fldCharType="end"/>
        </w:r>
      </w:hyperlink>
    </w:p>
    <w:p w14:paraId="20FCB826" w14:textId="0367390E"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3" w:history="1">
        <w:r w:rsidR="007E517F" w:rsidRPr="00972385">
          <w:rPr>
            <w:rStyle w:val="Lienhypertexte"/>
            <w:rFonts w:ascii="Georgia" w:hAnsi="Georgia"/>
            <w:noProof/>
            <w:lang w:val="fr-FR"/>
          </w:rPr>
          <w:t>2.6</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Variantes</w:t>
        </w:r>
        <w:r w:rsidR="007E517F">
          <w:rPr>
            <w:noProof/>
            <w:webHidden/>
          </w:rPr>
          <w:tab/>
        </w:r>
        <w:r w:rsidR="007E517F">
          <w:rPr>
            <w:noProof/>
            <w:webHidden/>
          </w:rPr>
          <w:fldChar w:fldCharType="begin"/>
        </w:r>
        <w:r w:rsidR="007E517F">
          <w:rPr>
            <w:noProof/>
            <w:webHidden/>
          </w:rPr>
          <w:instrText xml:space="preserve"> PAGEREF _Toc181083013 \h </w:instrText>
        </w:r>
        <w:r w:rsidR="007E517F">
          <w:rPr>
            <w:noProof/>
            <w:webHidden/>
          </w:rPr>
        </w:r>
        <w:r w:rsidR="007E517F">
          <w:rPr>
            <w:noProof/>
            <w:webHidden/>
          </w:rPr>
          <w:fldChar w:fldCharType="separate"/>
        </w:r>
        <w:r w:rsidR="008E3047">
          <w:rPr>
            <w:noProof/>
            <w:webHidden/>
          </w:rPr>
          <w:t>12</w:t>
        </w:r>
        <w:r w:rsidR="007E517F">
          <w:rPr>
            <w:noProof/>
            <w:webHidden/>
          </w:rPr>
          <w:fldChar w:fldCharType="end"/>
        </w:r>
      </w:hyperlink>
    </w:p>
    <w:p w14:paraId="1A315A5B" w14:textId="07675FF5"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4" w:history="1">
        <w:r w:rsidR="007E517F" w:rsidRPr="00972385">
          <w:rPr>
            <w:rStyle w:val="Lienhypertexte"/>
            <w:rFonts w:ascii="Georgia" w:hAnsi="Georgia"/>
            <w:noProof/>
            <w:lang w:val="fr-FR"/>
          </w:rPr>
          <w:t>2.7</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Options</w:t>
        </w:r>
        <w:r w:rsidR="007E517F">
          <w:rPr>
            <w:noProof/>
            <w:webHidden/>
          </w:rPr>
          <w:tab/>
        </w:r>
        <w:r w:rsidR="007E517F">
          <w:rPr>
            <w:noProof/>
            <w:webHidden/>
          </w:rPr>
          <w:fldChar w:fldCharType="begin"/>
        </w:r>
        <w:r w:rsidR="007E517F">
          <w:rPr>
            <w:noProof/>
            <w:webHidden/>
          </w:rPr>
          <w:instrText xml:space="preserve"> PAGEREF _Toc181083014 \h </w:instrText>
        </w:r>
        <w:r w:rsidR="007E517F">
          <w:rPr>
            <w:noProof/>
            <w:webHidden/>
          </w:rPr>
        </w:r>
        <w:r w:rsidR="007E517F">
          <w:rPr>
            <w:noProof/>
            <w:webHidden/>
          </w:rPr>
          <w:fldChar w:fldCharType="separate"/>
        </w:r>
        <w:r w:rsidR="008E3047">
          <w:rPr>
            <w:noProof/>
            <w:webHidden/>
          </w:rPr>
          <w:t>12</w:t>
        </w:r>
        <w:r w:rsidR="007E517F">
          <w:rPr>
            <w:noProof/>
            <w:webHidden/>
          </w:rPr>
          <w:fldChar w:fldCharType="end"/>
        </w:r>
      </w:hyperlink>
    </w:p>
    <w:p w14:paraId="726412A6" w14:textId="546615FE"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5" w:history="1">
        <w:r w:rsidR="007E517F" w:rsidRPr="00972385">
          <w:rPr>
            <w:rStyle w:val="Lienhypertexte"/>
            <w:rFonts w:ascii="Georgia" w:hAnsi="Georgia"/>
            <w:noProof/>
            <w:lang w:val="fr-FR"/>
          </w:rPr>
          <w:t>2.8</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Quantités</w:t>
        </w:r>
        <w:r w:rsidR="007E517F">
          <w:rPr>
            <w:noProof/>
            <w:webHidden/>
          </w:rPr>
          <w:tab/>
        </w:r>
        <w:r w:rsidR="007E517F">
          <w:rPr>
            <w:noProof/>
            <w:webHidden/>
          </w:rPr>
          <w:fldChar w:fldCharType="begin"/>
        </w:r>
        <w:r w:rsidR="007E517F">
          <w:rPr>
            <w:noProof/>
            <w:webHidden/>
          </w:rPr>
          <w:instrText xml:space="preserve"> PAGEREF _Toc181083015 \h </w:instrText>
        </w:r>
        <w:r w:rsidR="007E517F">
          <w:rPr>
            <w:noProof/>
            <w:webHidden/>
          </w:rPr>
        </w:r>
        <w:r w:rsidR="007E517F">
          <w:rPr>
            <w:noProof/>
            <w:webHidden/>
          </w:rPr>
          <w:fldChar w:fldCharType="separate"/>
        </w:r>
        <w:r w:rsidR="008E3047">
          <w:rPr>
            <w:noProof/>
            <w:webHidden/>
          </w:rPr>
          <w:t>12</w:t>
        </w:r>
        <w:r w:rsidR="007E517F">
          <w:rPr>
            <w:noProof/>
            <w:webHidden/>
          </w:rPr>
          <w:fldChar w:fldCharType="end"/>
        </w:r>
      </w:hyperlink>
    </w:p>
    <w:p w14:paraId="042C4FFD" w14:textId="59131C46" w:rsidR="007E517F" w:rsidRDefault="00774199" w:rsidP="003241BB">
      <w:pPr>
        <w:pStyle w:val="TM1"/>
        <w:rPr>
          <w:rFonts w:asciiTheme="minorHAnsi" w:eastAsiaTheme="minorEastAsia" w:hAnsiTheme="minorHAnsi" w:cstheme="minorBidi"/>
          <w:color w:val="auto"/>
          <w:kern w:val="2"/>
          <w:sz w:val="22"/>
          <w:lang w:val="fr-ML" w:eastAsia="fr-ML"/>
          <w14:ligatures w14:val="standardContextual"/>
        </w:rPr>
      </w:pPr>
      <w:hyperlink w:anchor="_Toc181083016" w:history="1">
        <w:r w:rsidR="007E517F" w:rsidRPr="00972385">
          <w:rPr>
            <w:rStyle w:val="Lienhypertexte"/>
          </w:rPr>
          <w:t>3</w:t>
        </w:r>
        <w:r w:rsidR="007E517F">
          <w:rPr>
            <w:rFonts w:asciiTheme="minorHAnsi" w:eastAsiaTheme="minorEastAsia" w:hAnsiTheme="minorHAnsi" w:cstheme="minorBidi"/>
            <w:color w:val="auto"/>
            <w:kern w:val="2"/>
            <w:sz w:val="22"/>
            <w:lang w:val="fr-ML" w:eastAsia="fr-ML"/>
            <w14:ligatures w14:val="standardContextual"/>
          </w:rPr>
          <w:tab/>
        </w:r>
        <w:r w:rsidR="007E517F" w:rsidRPr="00972385">
          <w:rPr>
            <w:rStyle w:val="Lienhypertexte"/>
          </w:rPr>
          <w:t>Procédure</w:t>
        </w:r>
        <w:r w:rsidR="007E517F">
          <w:rPr>
            <w:webHidden/>
          </w:rPr>
          <w:tab/>
        </w:r>
        <w:r w:rsidR="007E517F">
          <w:rPr>
            <w:webHidden/>
          </w:rPr>
          <w:fldChar w:fldCharType="begin"/>
        </w:r>
        <w:r w:rsidR="007E517F">
          <w:rPr>
            <w:webHidden/>
          </w:rPr>
          <w:instrText xml:space="preserve"> PAGEREF _Toc181083016 \h </w:instrText>
        </w:r>
        <w:r w:rsidR="007E517F">
          <w:rPr>
            <w:webHidden/>
          </w:rPr>
        </w:r>
        <w:r w:rsidR="007E517F">
          <w:rPr>
            <w:webHidden/>
          </w:rPr>
          <w:fldChar w:fldCharType="separate"/>
        </w:r>
        <w:r w:rsidR="008E3047">
          <w:rPr>
            <w:webHidden/>
          </w:rPr>
          <w:t>13</w:t>
        </w:r>
        <w:r w:rsidR="007E517F">
          <w:rPr>
            <w:webHidden/>
          </w:rPr>
          <w:fldChar w:fldCharType="end"/>
        </w:r>
      </w:hyperlink>
    </w:p>
    <w:p w14:paraId="33053CC1" w14:textId="5A98AF2F"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7" w:history="1">
        <w:r w:rsidR="007E517F" w:rsidRPr="00972385">
          <w:rPr>
            <w:rStyle w:val="Lienhypertexte"/>
            <w:rFonts w:ascii="Georgia" w:hAnsi="Georgia"/>
            <w:noProof/>
            <w:lang w:val="fr-FR"/>
          </w:rPr>
          <w:t>3.1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Mode de passation</w:t>
        </w:r>
        <w:r w:rsidR="007E517F">
          <w:rPr>
            <w:noProof/>
            <w:webHidden/>
          </w:rPr>
          <w:tab/>
        </w:r>
        <w:r w:rsidR="007E517F">
          <w:rPr>
            <w:noProof/>
            <w:webHidden/>
          </w:rPr>
          <w:fldChar w:fldCharType="begin"/>
        </w:r>
        <w:r w:rsidR="007E517F">
          <w:rPr>
            <w:noProof/>
            <w:webHidden/>
          </w:rPr>
          <w:instrText xml:space="preserve"> PAGEREF _Toc181083017 \h </w:instrText>
        </w:r>
        <w:r w:rsidR="007E517F">
          <w:rPr>
            <w:noProof/>
            <w:webHidden/>
          </w:rPr>
        </w:r>
        <w:r w:rsidR="007E517F">
          <w:rPr>
            <w:noProof/>
            <w:webHidden/>
          </w:rPr>
          <w:fldChar w:fldCharType="separate"/>
        </w:r>
        <w:r w:rsidR="008E3047">
          <w:rPr>
            <w:noProof/>
            <w:webHidden/>
          </w:rPr>
          <w:t>13</w:t>
        </w:r>
        <w:r w:rsidR="007E517F">
          <w:rPr>
            <w:noProof/>
            <w:webHidden/>
          </w:rPr>
          <w:fldChar w:fldCharType="end"/>
        </w:r>
      </w:hyperlink>
    </w:p>
    <w:p w14:paraId="6AF89985" w14:textId="52B4CDE7"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18" w:history="1">
        <w:r w:rsidR="007E517F" w:rsidRPr="00972385">
          <w:rPr>
            <w:rStyle w:val="Lienhypertexte"/>
            <w:rFonts w:ascii="Georgia" w:hAnsi="Georgia"/>
            <w:noProof/>
            <w:lang w:val="fr-FR"/>
          </w:rPr>
          <w:t>3.2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Publication</w:t>
        </w:r>
        <w:r w:rsidR="007E517F">
          <w:rPr>
            <w:noProof/>
            <w:webHidden/>
          </w:rPr>
          <w:tab/>
        </w:r>
        <w:r w:rsidR="007E517F">
          <w:rPr>
            <w:noProof/>
            <w:webHidden/>
          </w:rPr>
          <w:fldChar w:fldCharType="begin"/>
        </w:r>
        <w:r w:rsidR="007E517F">
          <w:rPr>
            <w:noProof/>
            <w:webHidden/>
          </w:rPr>
          <w:instrText xml:space="preserve"> PAGEREF _Toc181083018 \h </w:instrText>
        </w:r>
        <w:r w:rsidR="007E517F">
          <w:rPr>
            <w:noProof/>
            <w:webHidden/>
          </w:rPr>
        </w:r>
        <w:r w:rsidR="007E517F">
          <w:rPr>
            <w:noProof/>
            <w:webHidden/>
          </w:rPr>
          <w:fldChar w:fldCharType="separate"/>
        </w:r>
        <w:r w:rsidR="008E3047">
          <w:rPr>
            <w:noProof/>
            <w:webHidden/>
          </w:rPr>
          <w:t>13</w:t>
        </w:r>
        <w:r w:rsidR="007E517F">
          <w:rPr>
            <w:noProof/>
            <w:webHidden/>
          </w:rPr>
          <w:fldChar w:fldCharType="end"/>
        </w:r>
      </w:hyperlink>
    </w:p>
    <w:p w14:paraId="5E266240" w14:textId="64B39BE8"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19" w:history="1">
        <w:r w:rsidR="007E517F" w:rsidRPr="00972385">
          <w:rPr>
            <w:rStyle w:val="Lienhypertexte"/>
            <w:rFonts w:ascii="Georgia" w:hAnsi="Georgia"/>
            <w:noProof/>
            <w:lang w:val="fr-FR"/>
          </w:rPr>
          <w:t>3.2.1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Publication officielle : Néant</w:t>
        </w:r>
        <w:r w:rsidR="007E517F">
          <w:rPr>
            <w:noProof/>
            <w:webHidden/>
          </w:rPr>
          <w:tab/>
        </w:r>
        <w:r w:rsidR="007E517F">
          <w:rPr>
            <w:noProof/>
            <w:webHidden/>
          </w:rPr>
          <w:fldChar w:fldCharType="begin"/>
        </w:r>
        <w:r w:rsidR="007E517F">
          <w:rPr>
            <w:noProof/>
            <w:webHidden/>
          </w:rPr>
          <w:instrText xml:space="preserve"> PAGEREF _Toc181083019 \h </w:instrText>
        </w:r>
        <w:r w:rsidR="007E517F">
          <w:rPr>
            <w:noProof/>
            <w:webHidden/>
          </w:rPr>
        </w:r>
        <w:r w:rsidR="007E517F">
          <w:rPr>
            <w:noProof/>
            <w:webHidden/>
          </w:rPr>
          <w:fldChar w:fldCharType="separate"/>
        </w:r>
        <w:r w:rsidR="008E3047">
          <w:rPr>
            <w:noProof/>
            <w:webHidden/>
          </w:rPr>
          <w:t>13</w:t>
        </w:r>
        <w:r w:rsidR="007E517F">
          <w:rPr>
            <w:noProof/>
            <w:webHidden/>
          </w:rPr>
          <w:fldChar w:fldCharType="end"/>
        </w:r>
      </w:hyperlink>
    </w:p>
    <w:p w14:paraId="0194107D" w14:textId="5EC972F7"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20" w:history="1">
        <w:r w:rsidR="007E517F" w:rsidRPr="00972385">
          <w:rPr>
            <w:rStyle w:val="Lienhypertexte"/>
            <w:rFonts w:ascii="Georgia" w:hAnsi="Georgia"/>
            <w:noProof/>
            <w:lang w:val="fr-FR"/>
          </w:rPr>
          <w:t>3.2.2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Publication complémentaire</w:t>
        </w:r>
        <w:r w:rsidR="007E517F">
          <w:rPr>
            <w:noProof/>
            <w:webHidden/>
          </w:rPr>
          <w:tab/>
        </w:r>
        <w:r w:rsidR="007E517F">
          <w:rPr>
            <w:noProof/>
            <w:webHidden/>
          </w:rPr>
          <w:fldChar w:fldCharType="begin"/>
        </w:r>
        <w:r w:rsidR="007E517F">
          <w:rPr>
            <w:noProof/>
            <w:webHidden/>
          </w:rPr>
          <w:instrText xml:space="preserve"> PAGEREF _Toc181083020 \h </w:instrText>
        </w:r>
        <w:r w:rsidR="007E517F">
          <w:rPr>
            <w:noProof/>
            <w:webHidden/>
          </w:rPr>
        </w:r>
        <w:r w:rsidR="007E517F">
          <w:rPr>
            <w:noProof/>
            <w:webHidden/>
          </w:rPr>
          <w:fldChar w:fldCharType="separate"/>
        </w:r>
        <w:r w:rsidR="008E3047">
          <w:rPr>
            <w:noProof/>
            <w:webHidden/>
          </w:rPr>
          <w:t>13</w:t>
        </w:r>
        <w:r w:rsidR="007E517F">
          <w:rPr>
            <w:noProof/>
            <w:webHidden/>
          </w:rPr>
          <w:fldChar w:fldCharType="end"/>
        </w:r>
      </w:hyperlink>
    </w:p>
    <w:p w14:paraId="284939B8" w14:textId="15F542A1"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21" w:history="1">
        <w:r w:rsidR="007E517F" w:rsidRPr="00972385">
          <w:rPr>
            <w:rStyle w:val="Lienhypertexte"/>
            <w:rFonts w:ascii="Georgia" w:hAnsi="Georgia"/>
            <w:noProof/>
            <w:lang w:val="fr-FR"/>
          </w:rPr>
          <w:t>3.3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Information</w:t>
        </w:r>
        <w:r w:rsidR="007E517F">
          <w:rPr>
            <w:noProof/>
            <w:webHidden/>
          </w:rPr>
          <w:tab/>
        </w:r>
        <w:r w:rsidR="007E517F">
          <w:rPr>
            <w:noProof/>
            <w:webHidden/>
          </w:rPr>
          <w:fldChar w:fldCharType="begin"/>
        </w:r>
        <w:r w:rsidR="007E517F">
          <w:rPr>
            <w:noProof/>
            <w:webHidden/>
          </w:rPr>
          <w:instrText xml:space="preserve"> PAGEREF _Toc181083021 \h </w:instrText>
        </w:r>
        <w:r w:rsidR="007E517F">
          <w:rPr>
            <w:noProof/>
            <w:webHidden/>
          </w:rPr>
        </w:r>
        <w:r w:rsidR="007E517F">
          <w:rPr>
            <w:noProof/>
            <w:webHidden/>
          </w:rPr>
          <w:fldChar w:fldCharType="separate"/>
        </w:r>
        <w:r w:rsidR="008E3047">
          <w:rPr>
            <w:noProof/>
            <w:webHidden/>
          </w:rPr>
          <w:t>13</w:t>
        </w:r>
        <w:r w:rsidR="007E517F">
          <w:rPr>
            <w:noProof/>
            <w:webHidden/>
          </w:rPr>
          <w:fldChar w:fldCharType="end"/>
        </w:r>
      </w:hyperlink>
    </w:p>
    <w:p w14:paraId="1C380510" w14:textId="7D09D0A8"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"_Toc181083022" </w:instrText>
      </w:r>
      <w:r>
        <w:fldChar w:fldCharType="separate"/>
      </w:r>
      <w:r w:rsidR="007E517F" w:rsidRPr="00972385">
        <w:rPr>
          <w:rStyle w:val="Lienhypertexte"/>
          <w:rFonts w:ascii="Georgia" w:hAnsi="Georgia"/>
          <w:noProof/>
          <w:lang w:val="fr-FR"/>
        </w:rPr>
        <w:t>3.4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Offre</w:t>
      </w:r>
      <w:r w:rsidR="007E517F">
        <w:rPr>
          <w:noProof/>
          <w:webHidden/>
        </w:rPr>
        <w:tab/>
      </w:r>
      <w:r w:rsidR="007E517F">
        <w:rPr>
          <w:noProof/>
          <w:webHidden/>
        </w:rPr>
        <w:fldChar w:fldCharType="begin"/>
      </w:r>
      <w:r w:rsidR="007E517F">
        <w:rPr>
          <w:noProof/>
          <w:webHidden/>
        </w:rPr>
        <w:instrText xml:space="preserve"> PAGEREF _Toc181083022 \h </w:instrText>
      </w:r>
      <w:r w:rsidR="007E517F">
        <w:rPr>
          <w:noProof/>
          <w:webHidden/>
        </w:rPr>
      </w:r>
      <w:r w:rsidR="007E517F">
        <w:rPr>
          <w:noProof/>
          <w:webHidden/>
        </w:rPr>
        <w:fldChar w:fldCharType="separate"/>
      </w:r>
      <w:ins w:id="4" w:author="ITANGISHAKA, Virginie" w:date="2025-07-28T19:25:00Z">
        <w:r w:rsidR="008E3047">
          <w:rPr>
            <w:noProof/>
            <w:webHidden/>
          </w:rPr>
          <w:t>14</w:t>
        </w:r>
      </w:ins>
      <w:del w:id="5" w:author="ITANGISHAKA, Virginie" w:date="2025-07-28T19:25:00Z">
        <w:r w:rsidR="007E517F" w:rsidDel="008E3047">
          <w:rPr>
            <w:noProof/>
            <w:webHidden/>
          </w:rPr>
          <w:delText>13</w:delText>
        </w:r>
      </w:del>
      <w:r w:rsidR="007E517F">
        <w:rPr>
          <w:noProof/>
          <w:webHidden/>
        </w:rPr>
        <w:fldChar w:fldCharType="end"/>
      </w:r>
      <w:r>
        <w:rPr>
          <w:noProof/>
        </w:rPr>
        <w:fldChar w:fldCharType="end"/>
      </w:r>
    </w:p>
    <w:p w14:paraId="2C270527" w14:textId="7C96C9BE"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"_Toc181083023" </w:instrText>
      </w:r>
      <w:r>
        <w:fldChar w:fldCharType="separate"/>
      </w:r>
      <w:r w:rsidR="007E517F" w:rsidRPr="00972385">
        <w:rPr>
          <w:rStyle w:val="Lienhypertexte"/>
          <w:rFonts w:ascii="Georgia" w:hAnsi="Georgia"/>
          <w:noProof/>
          <w:lang w:val="fr-FR"/>
        </w:rPr>
        <w:t>3.4.1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Données à mentionner dans l’offre</w:t>
      </w:r>
      <w:r w:rsidR="007E517F">
        <w:rPr>
          <w:noProof/>
          <w:webHidden/>
        </w:rPr>
        <w:tab/>
      </w:r>
      <w:r w:rsidR="007E517F">
        <w:rPr>
          <w:noProof/>
          <w:webHidden/>
        </w:rPr>
        <w:fldChar w:fldCharType="begin"/>
      </w:r>
      <w:r w:rsidR="007E517F">
        <w:rPr>
          <w:noProof/>
          <w:webHidden/>
        </w:rPr>
        <w:instrText xml:space="preserve"> PAGEREF _Toc181083023 \h </w:instrText>
      </w:r>
      <w:r w:rsidR="007E517F">
        <w:rPr>
          <w:noProof/>
          <w:webHidden/>
        </w:rPr>
      </w:r>
      <w:r w:rsidR="007E517F">
        <w:rPr>
          <w:noProof/>
          <w:webHidden/>
        </w:rPr>
        <w:fldChar w:fldCharType="separate"/>
      </w:r>
      <w:ins w:id="6" w:author="ITANGISHAKA, Virginie" w:date="2025-07-28T19:25:00Z">
        <w:r w:rsidR="008E3047">
          <w:rPr>
            <w:noProof/>
            <w:webHidden/>
          </w:rPr>
          <w:t>14</w:t>
        </w:r>
      </w:ins>
      <w:del w:id="7" w:author="ITANGISHAKA, Virginie" w:date="2025-07-28T19:25:00Z">
        <w:r w:rsidR="007E517F" w:rsidDel="008E3047">
          <w:rPr>
            <w:noProof/>
            <w:webHidden/>
          </w:rPr>
          <w:delText>13</w:delText>
        </w:r>
      </w:del>
      <w:r w:rsidR="007E517F">
        <w:rPr>
          <w:noProof/>
          <w:webHidden/>
        </w:rPr>
        <w:fldChar w:fldCharType="end"/>
      </w:r>
      <w:r>
        <w:rPr>
          <w:noProof/>
        </w:rPr>
        <w:fldChar w:fldCharType="end"/>
      </w:r>
    </w:p>
    <w:p w14:paraId="6FFD6C30" w14:textId="3D9D408A"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24" w:history="1">
        <w:r w:rsidR="007E517F" w:rsidRPr="00972385">
          <w:rPr>
            <w:rStyle w:val="Lienhypertexte"/>
            <w:rFonts w:ascii="Georgia" w:hAnsi="Georgia"/>
            <w:noProof/>
            <w:lang w:val="fr-FR"/>
          </w:rPr>
          <w:t>3.4.2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Délai d’engagement</w:t>
        </w:r>
        <w:r w:rsidR="007E517F">
          <w:rPr>
            <w:noProof/>
            <w:webHidden/>
          </w:rPr>
          <w:tab/>
        </w:r>
        <w:r w:rsidR="007E517F">
          <w:rPr>
            <w:noProof/>
            <w:webHidden/>
          </w:rPr>
          <w:fldChar w:fldCharType="begin"/>
        </w:r>
        <w:r w:rsidR="007E517F">
          <w:rPr>
            <w:noProof/>
            <w:webHidden/>
          </w:rPr>
          <w:instrText xml:space="preserve"> PAGEREF _Toc181083024 \h </w:instrText>
        </w:r>
        <w:r w:rsidR="007E517F">
          <w:rPr>
            <w:noProof/>
            <w:webHidden/>
          </w:rPr>
        </w:r>
        <w:r w:rsidR="007E517F">
          <w:rPr>
            <w:noProof/>
            <w:webHidden/>
          </w:rPr>
          <w:fldChar w:fldCharType="separate"/>
        </w:r>
        <w:r w:rsidR="008E3047">
          <w:rPr>
            <w:noProof/>
            <w:webHidden/>
          </w:rPr>
          <w:t>14</w:t>
        </w:r>
        <w:r w:rsidR="007E517F">
          <w:rPr>
            <w:noProof/>
            <w:webHidden/>
          </w:rPr>
          <w:fldChar w:fldCharType="end"/>
        </w:r>
      </w:hyperlink>
    </w:p>
    <w:p w14:paraId="682C6CC7" w14:textId="2AD3799A"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25" w:history="1">
        <w:r w:rsidR="007E517F" w:rsidRPr="00972385">
          <w:rPr>
            <w:rStyle w:val="Lienhypertexte"/>
            <w:rFonts w:ascii="Georgia" w:hAnsi="Georgia"/>
            <w:noProof/>
            <w:lang w:val="fr-FR"/>
          </w:rPr>
          <w:t>3.4.3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Détermination des prix</w:t>
        </w:r>
        <w:r w:rsidR="007E517F">
          <w:rPr>
            <w:noProof/>
            <w:webHidden/>
          </w:rPr>
          <w:tab/>
        </w:r>
        <w:r w:rsidR="007E517F">
          <w:rPr>
            <w:noProof/>
            <w:webHidden/>
          </w:rPr>
          <w:fldChar w:fldCharType="begin"/>
        </w:r>
        <w:r w:rsidR="007E517F">
          <w:rPr>
            <w:noProof/>
            <w:webHidden/>
          </w:rPr>
          <w:instrText xml:space="preserve"> PAGEREF _Toc181083025 \h </w:instrText>
        </w:r>
        <w:r w:rsidR="007E517F">
          <w:rPr>
            <w:noProof/>
            <w:webHidden/>
          </w:rPr>
        </w:r>
        <w:r w:rsidR="007E517F">
          <w:rPr>
            <w:noProof/>
            <w:webHidden/>
          </w:rPr>
          <w:fldChar w:fldCharType="separate"/>
        </w:r>
        <w:r w:rsidR="008E3047">
          <w:rPr>
            <w:noProof/>
            <w:webHidden/>
          </w:rPr>
          <w:t>14</w:t>
        </w:r>
        <w:r w:rsidR="007E517F">
          <w:rPr>
            <w:noProof/>
            <w:webHidden/>
          </w:rPr>
          <w:fldChar w:fldCharType="end"/>
        </w:r>
      </w:hyperlink>
    </w:p>
    <w:p w14:paraId="0B55EFC7" w14:textId="0DECD9DF"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"_Toc181083026" </w:instrText>
      </w:r>
      <w:r>
        <w:fldChar w:fldCharType="separate"/>
      </w:r>
      <w:r w:rsidR="007E517F" w:rsidRPr="00972385">
        <w:rPr>
          <w:rStyle w:val="Lienhypertexte"/>
          <w:rFonts w:ascii="Georgia" w:hAnsi="Georgia"/>
          <w:noProof/>
          <w:lang w:val="fr-FR"/>
        </w:rPr>
        <w:t>3.4.4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Eléments inclus dans le prix</w:t>
      </w:r>
      <w:r w:rsidR="007E517F">
        <w:rPr>
          <w:noProof/>
          <w:webHidden/>
        </w:rPr>
        <w:tab/>
      </w:r>
      <w:r w:rsidR="007E517F">
        <w:rPr>
          <w:noProof/>
          <w:webHidden/>
        </w:rPr>
        <w:fldChar w:fldCharType="begin"/>
      </w:r>
      <w:r w:rsidR="007E517F">
        <w:rPr>
          <w:noProof/>
          <w:webHidden/>
        </w:rPr>
        <w:instrText xml:space="preserve"> PAGEREF _Toc181083026 \h </w:instrText>
      </w:r>
      <w:r w:rsidR="007E517F">
        <w:rPr>
          <w:noProof/>
          <w:webHidden/>
        </w:rPr>
      </w:r>
      <w:r w:rsidR="007E517F">
        <w:rPr>
          <w:noProof/>
          <w:webHidden/>
        </w:rPr>
        <w:fldChar w:fldCharType="separate"/>
      </w:r>
      <w:ins w:id="8" w:author="ITANGISHAKA, Virginie" w:date="2025-07-28T19:25:00Z">
        <w:r w:rsidR="008E3047">
          <w:rPr>
            <w:noProof/>
            <w:webHidden/>
          </w:rPr>
          <w:t>15</w:t>
        </w:r>
      </w:ins>
      <w:del w:id="9" w:author="ITANGISHAKA, Virginie" w:date="2025-07-28T19:25:00Z">
        <w:r w:rsidR="007E517F" w:rsidDel="008E3047">
          <w:rPr>
            <w:noProof/>
            <w:webHidden/>
          </w:rPr>
          <w:delText>14</w:delText>
        </w:r>
      </w:del>
      <w:r w:rsidR="007E517F">
        <w:rPr>
          <w:noProof/>
          <w:webHidden/>
        </w:rPr>
        <w:fldChar w:fldCharType="end"/>
      </w:r>
      <w:r>
        <w:rPr>
          <w:noProof/>
        </w:rPr>
        <w:fldChar w:fldCharType="end"/>
      </w:r>
    </w:p>
    <w:p w14:paraId="7ADC64D4" w14:textId="067CC8B5"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27" w:history="1">
        <w:r w:rsidR="007E517F" w:rsidRPr="00972385">
          <w:rPr>
            <w:rStyle w:val="Lienhypertexte"/>
            <w:rFonts w:ascii="Georgia" w:hAnsi="Georgia"/>
            <w:noProof/>
            <w:lang w:val="fr-FR"/>
          </w:rPr>
          <w:t>3.4.5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Introduction des offres</w:t>
        </w:r>
        <w:r w:rsidR="007E517F">
          <w:rPr>
            <w:noProof/>
            <w:webHidden/>
          </w:rPr>
          <w:tab/>
        </w:r>
        <w:r w:rsidR="007E517F">
          <w:rPr>
            <w:noProof/>
            <w:webHidden/>
          </w:rPr>
          <w:fldChar w:fldCharType="begin"/>
        </w:r>
        <w:r w:rsidR="007E517F">
          <w:rPr>
            <w:noProof/>
            <w:webHidden/>
          </w:rPr>
          <w:instrText xml:space="preserve"> PAGEREF _Toc181083027 \h </w:instrText>
        </w:r>
        <w:r w:rsidR="007E517F">
          <w:rPr>
            <w:noProof/>
            <w:webHidden/>
          </w:rPr>
        </w:r>
        <w:r w:rsidR="007E517F">
          <w:rPr>
            <w:noProof/>
            <w:webHidden/>
          </w:rPr>
          <w:fldChar w:fldCharType="separate"/>
        </w:r>
        <w:r w:rsidR="008E3047">
          <w:rPr>
            <w:noProof/>
            <w:webHidden/>
          </w:rPr>
          <w:t>15</w:t>
        </w:r>
        <w:r w:rsidR="007E517F">
          <w:rPr>
            <w:noProof/>
            <w:webHidden/>
          </w:rPr>
          <w:fldChar w:fldCharType="end"/>
        </w:r>
      </w:hyperlink>
    </w:p>
    <w:p w14:paraId="74151A6A" w14:textId="7C2C6965"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"_Toc181083028" </w:instrText>
      </w:r>
      <w:r>
        <w:fldChar w:fldCharType="separate"/>
      </w:r>
      <w:r w:rsidR="007E517F" w:rsidRPr="00972385">
        <w:rPr>
          <w:rStyle w:val="Lienhypertexte"/>
          <w:rFonts w:ascii="Georgia" w:hAnsi="Georgia"/>
          <w:noProof/>
          <w:lang w:val="fr-FR"/>
        </w:rPr>
        <w:t>3.4.6</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Modification ou retrait d’une offre déjà introduite</w:t>
      </w:r>
      <w:r w:rsidR="007E517F">
        <w:rPr>
          <w:noProof/>
          <w:webHidden/>
        </w:rPr>
        <w:tab/>
      </w:r>
      <w:r w:rsidR="007E517F">
        <w:rPr>
          <w:noProof/>
          <w:webHidden/>
        </w:rPr>
        <w:fldChar w:fldCharType="begin"/>
      </w:r>
      <w:r w:rsidR="007E517F">
        <w:rPr>
          <w:noProof/>
          <w:webHidden/>
        </w:rPr>
        <w:instrText xml:space="preserve"> PAGEREF _Toc181083028 \h </w:instrText>
      </w:r>
      <w:r w:rsidR="007E517F">
        <w:rPr>
          <w:noProof/>
          <w:webHidden/>
        </w:rPr>
      </w:r>
      <w:r w:rsidR="007E517F">
        <w:rPr>
          <w:noProof/>
          <w:webHidden/>
        </w:rPr>
        <w:fldChar w:fldCharType="separate"/>
      </w:r>
      <w:ins w:id="10" w:author="ITANGISHAKA, Virginie" w:date="2025-07-28T19:25:00Z">
        <w:r w:rsidR="008E3047">
          <w:rPr>
            <w:noProof/>
            <w:webHidden/>
          </w:rPr>
          <w:t>16</w:t>
        </w:r>
      </w:ins>
      <w:del w:id="11" w:author="ITANGISHAKA, Virginie" w:date="2025-07-28T19:25:00Z">
        <w:r w:rsidR="007E517F" w:rsidDel="008E3047">
          <w:rPr>
            <w:noProof/>
            <w:webHidden/>
          </w:rPr>
          <w:delText>15</w:delText>
        </w:r>
      </w:del>
      <w:r w:rsidR="007E517F">
        <w:rPr>
          <w:noProof/>
          <w:webHidden/>
        </w:rPr>
        <w:fldChar w:fldCharType="end"/>
      </w:r>
      <w:r>
        <w:rPr>
          <w:noProof/>
        </w:rPr>
        <w:fldChar w:fldCharType="end"/>
      </w:r>
    </w:p>
    <w:p w14:paraId="68A34905" w14:textId="4ED436E2"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"_Toc181083029" </w:instrText>
      </w:r>
      <w:r>
        <w:fldChar w:fldCharType="separate"/>
      </w:r>
      <w:r w:rsidR="007E517F" w:rsidRPr="00972385">
        <w:rPr>
          <w:rStyle w:val="Lienhypertexte"/>
          <w:rFonts w:ascii="Georgia" w:hAnsi="Georgia"/>
          <w:noProof/>
          <w:lang w:val="fr-FR"/>
        </w:rPr>
        <w:t>3.4.7</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Dépôt des offres</w:t>
      </w:r>
      <w:r w:rsidR="007E517F">
        <w:rPr>
          <w:noProof/>
          <w:webHidden/>
        </w:rPr>
        <w:tab/>
      </w:r>
      <w:r w:rsidR="007E517F">
        <w:rPr>
          <w:noProof/>
          <w:webHidden/>
        </w:rPr>
        <w:fldChar w:fldCharType="begin"/>
      </w:r>
      <w:r w:rsidR="007E517F">
        <w:rPr>
          <w:noProof/>
          <w:webHidden/>
        </w:rPr>
        <w:instrText xml:space="preserve"> PAGEREF _Toc181083029 \h </w:instrText>
      </w:r>
      <w:r w:rsidR="007E517F">
        <w:rPr>
          <w:noProof/>
          <w:webHidden/>
        </w:rPr>
      </w:r>
      <w:r w:rsidR="007E517F">
        <w:rPr>
          <w:noProof/>
          <w:webHidden/>
        </w:rPr>
        <w:fldChar w:fldCharType="separate"/>
      </w:r>
      <w:ins w:id="12" w:author="ITANGISHAKA, Virginie" w:date="2025-07-28T19:25:00Z">
        <w:r w:rsidR="008E3047">
          <w:rPr>
            <w:noProof/>
            <w:webHidden/>
          </w:rPr>
          <w:t>16</w:t>
        </w:r>
      </w:ins>
      <w:del w:id="13" w:author="ITANGISHAKA, Virginie" w:date="2025-07-28T19:25:00Z">
        <w:r w:rsidR="007E517F" w:rsidDel="008E3047">
          <w:rPr>
            <w:noProof/>
            <w:webHidden/>
          </w:rPr>
          <w:delText>15</w:delText>
        </w:r>
      </w:del>
      <w:r w:rsidR="007E517F">
        <w:rPr>
          <w:noProof/>
          <w:webHidden/>
        </w:rPr>
        <w:fldChar w:fldCharType="end"/>
      </w:r>
      <w:r>
        <w:rPr>
          <w:noProof/>
        </w:rPr>
        <w:fldChar w:fldCharType="end"/>
      </w:r>
    </w:p>
    <w:p w14:paraId="5B35300A" w14:textId="48002B7E"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30" w:history="1">
        <w:r w:rsidR="007E517F" w:rsidRPr="00972385">
          <w:rPr>
            <w:rStyle w:val="Lienhypertexte"/>
            <w:rFonts w:ascii="Georgia" w:hAnsi="Georgia"/>
            <w:noProof/>
            <w:lang w:val="fr-FR"/>
          </w:rPr>
          <w:t>3.4.8</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Sélection des soumissionnaires</w:t>
        </w:r>
        <w:r w:rsidR="007E517F">
          <w:rPr>
            <w:noProof/>
            <w:webHidden/>
          </w:rPr>
          <w:tab/>
        </w:r>
        <w:r w:rsidR="007E517F">
          <w:rPr>
            <w:noProof/>
            <w:webHidden/>
          </w:rPr>
          <w:fldChar w:fldCharType="begin"/>
        </w:r>
        <w:r w:rsidR="007E517F">
          <w:rPr>
            <w:noProof/>
            <w:webHidden/>
          </w:rPr>
          <w:instrText xml:space="preserve"> PAGEREF _Toc181083030 \h </w:instrText>
        </w:r>
        <w:r w:rsidR="007E517F">
          <w:rPr>
            <w:noProof/>
            <w:webHidden/>
          </w:rPr>
        </w:r>
        <w:r w:rsidR="007E517F">
          <w:rPr>
            <w:noProof/>
            <w:webHidden/>
          </w:rPr>
          <w:fldChar w:fldCharType="separate"/>
        </w:r>
        <w:r w:rsidR="008E3047">
          <w:rPr>
            <w:noProof/>
            <w:webHidden/>
          </w:rPr>
          <w:t>16</w:t>
        </w:r>
        <w:r w:rsidR="007E517F">
          <w:rPr>
            <w:noProof/>
            <w:webHidden/>
          </w:rPr>
          <w:fldChar w:fldCharType="end"/>
        </w:r>
      </w:hyperlink>
    </w:p>
    <w:p w14:paraId="2280C6B4" w14:textId="6B112AE4" w:rsidR="007E517F" w:rsidRDefault="00774199">
      <w:pPr>
        <w:pStyle w:val="TM4"/>
        <w:rPr>
          <w:rFonts w:asciiTheme="minorHAnsi" w:eastAsiaTheme="minorEastAsia" w:hAnsiTheme="minorHAnsi" w:cstheme="minorBidi"/>
          <w:noProof/>
          <w:color w:val="auto"/>
          <w:kern w:val="2"/>
          <w:sz w:val="22"/>
          <w:lang w:val="fr-ML" w:eastAsia="fr-ML"/>
          <w14:ligatures w14:val="standardContextual"/>
        </w:rPr>
      </w:pPr>
      <w:hyperlink w:anchor="_Toc181083031" w:history="1">
        <w:r w:rsidR="007E517F" w:rsidRPr="00972385">
          <w:rPr>
            <w:rStyle w:val="Lienhypertexte"/>
            <w:rFonts w:ascii="Georgia" w:hAnsi="Georgia"/>
            <w:noProof/>
            <w:lang w:val="fr-FR"/>
          </w:rPr>
          <w:t>3.4.8.1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Motifs d’exclusion</w:t>
        </w:r>
        <w:r w:rsidR="007E517F">
          <w:rPr>
            <w:noProof/>
            <w:webHidden/>
          </w:rPr>
          <w:tab/>
        </w:r>
        <w:r w:rsidR="007E517F">
          <w:rPr>
            <w:noProof/>
            <w:webHidden/>
          </w:rPr>
          <w:fldChar w:fldCharType="begin"/>
        </w:r>
        <w:r w:rsidR="007E517F">
          <w:rPr>
            <w:noProof/>
            <w:webHidden/>
          </w:rPr>
          <w:instrText xml:space="preserve"> PAGEREF _Toc181083031 \h </w:instrText>
        </w:r>
        <w:r w:rsidR="007E517F">
          <w:rPr>
            <w:noProof/>
            <w:webHidden/>
          </w:rPr>
        </w:r>
        <w:r w:rsidR="007E517F">
          <w:rPr>
            <w:noProof/>
            <w:webHidden/>
          </w:rPr>
          <w:fldChar w:fldCharType="separate"/>
        </w:r>
        <w:r w:rsidR="008E3047">
          <w:rPr>
            <w:noProof/>
            <w:webHidden/>
          </w:rPr>
          <w:t>16</w:t>
        </w:r>
        <w:r w:rsidR="007E517F">
          <w:rPr>
            <w:noProof/>
            <w:webHidden/>
          </w:rPr>
          <w:fldChar w:fldCharType="end"/>
        </w:r>
      </w:hyperlink>
    </w:p>
    <w:p w14:paraId="41539D6A" w14:textId="0CA75C40" w:rsidR="007E517F" w:rsidRDefault="00774199">
      <w:pPr>
        <w:pStyle w:val="TM4"/>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"_Toc181083032" </w:instrText>
      </w:r>
      <w:r>
        <w:fldChar w:fldCharType="separate"/>
      </w:r>
      <w:r w:rsidR="007E517F" w:rsidRPr="00972385">
        <w:rPr>
          <w:rStyle w:val="Lienhypertexte"/>
          <w:rFonts w:ascii="Georgia" w:hAnsi="Georgia"/>
          <w:noProof/>
          <w:lang w:val="fr-FR"/>
        </w:rPr>
        <w:t>3.4.8.2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Critères de sélection</w:t>
      </w:r>
      <w:r w:rsidR="007E517F">
        <w:rPr>
          <w:noProof/>
          <w:webHidden/>
        </w:rPr>
        <w:tab/>
      </w:r>
      <w:r w:rsidR="007E517F">
        <w:rPr>
          <w:noProof/>
          <w:webHidden/>
        </w:rPr>
        <w:fldChar w:fldCharType="begin"/>
      </w:r>
      <w:r w:rsidR="007E517F">
        <w:rPr>
          <w:noProof/>
          <w:webHidden/>
        </w:rPr>
        <w:instrText xml:space="preserve"> PAGEREF _Toc181083032 \h </w:instrText>
      </w:r>
      <w:r w:rsidR="007E517F">
        <w:rPr>
          <w:noProof/>
          <w:webHidden/>
        </w:rPr>
      </w:r>
      <w:r w:rsidR="007E517F">
        <w:rPr>
          <w:noProof/>
          <w:webHidden/>
        </w:rPr>
        <w:fldChar w:fldCharType="separate"/>
      </w:r>
      <w:ins w:id="14" w:author="ITANGISHAKA, Virginie" w:date="2025-07-28T19:25:00Z">
        <w:r w:rsidR="008E3047">
          <w:rPr>
            <w:noProof/>
            <w:webHidden/>
          </w:rPr>
          <w:t>17</w:t>
        </w:r>
      </w:ins>
      <w:del w:id="15" w:author="ITANGISHAKA, Virginie" w:date="2025-07-28T19:25:00Z">
        <w:r w:rsidR="007E517F" w:rsidDel="008E3047">
          <w:rPr>
            <w:noProof/>
            <w:webHidden/>
          </w:rPr>
          <w:delText>16</w:delText>
        </w:r>
      </w:del>
      <w:r w:rsidR="007E517F">
        <w:rPr>
          <w:noProof/>
          <w:webHidden/>
        </w:rPr>
        <w:fldChar w:fldCharType="end"/>
      </w:r>
      <w:r>
        <w:rPr>
          <w:noProof/>
        </w:rPr>
        <w:fldChar w:fldCharType="end"/>
      </w:r>
    </w:p>
    <w:p w14:paraId="3FCAC3EC" w14:textId="64264884"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33" w:history="1">
        <w:r w:rsidR="007E517F" w:rsidRPr="00972385">
          <w:rPr>
            <w:rStyle w:val="Lienhypertexte"/>
            <w:rFonts w:ascii="Georgia" w:hAnsi="Georgia"/>
            <w:noProof/>
            <w:kern w:val="18"/>
            <w:lang w:val="fr-FR"/>
          </w:rPr>
          <w:t>3.4.9</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kern w:val="18"/>
            <w:lang w:val="fr-FR"/>
          </w:rPr>
          <w:t>Evaluation des offres</w:t>
        </w:r>
        <w:r w:rsidR="007E517F">
          <w:rPr>
            <w:noProof/>
            <w:webHidden/>
          </w:rPr>
          <w:tab/>
        </w:r>
        <w:r w:rsidR="007E517F">
          <w:rPr>
            <w:noProof/>
            <w:webHidden/>
          </w:rPr>
          <w:fldChar w:fldCharType="begin"/>
        </w:r>
        <w:r w:rsidR="007E517F">
          <w:rPr>
            <w:noProof/>
            <w:webHidden/>
          </w:rPr>
          <w:instrText xml:space="preserve"> PAGEREF _Toc181083033 \h </w:instrText>
        </w:r>
        <w:r w:rsidR="007E517F">
          <w:rPr>
            <w:noProof/>
            <w:webHidden/>
          </w:rPr>
        </w:r>
        <w:r w:rsidR="007E517F">
          <w:rPr>
            <w:noProof/>
            <w:webHidden/>
          </w:rPr>
          <w:fldChar w:fldCharType="separate"/>
        </w:r>
        <w:r w:rsidR="008E3047">
          <w:rPr>
            <w:noProof/>
            <w:webHidden/>
          </w:rPr>
          <w:t>18</w:t>
        </w:r>
        <w:r w:rsidR="007E517F">
          <w:rPr>
            <w:noProof/>
            <w:webHidden/>
          </w:rPr>
          <w:fldChar w:fldCharType="end"/>
        </w:r>
      </w:hyperlink>
    </w:p>
    <w:p w14:paraId="60CB1B76" w14:textId="6D7267C6" w:rsidR="007E517F" w:rsidRDefault="00774199">
      <w:pPr>
        <w:pStyle w:val="TM4"/>
        <w:rPr>
          <w:rFonts w:asciiTheme="minorHAnsi" w:eastAsiaTheme="minorEastAsia" w:hAnsiTheme="minorHAnsi" w:cstheme="minorBidi"/>
          <w:noProof/>
          <w:color w:val="auto"/>
          <w:kern w:val="2"/>
          <w:sz w:val="22"/>
          <w:lang w:val="fr-ML" w:eastAsia="fr-ML"/>
          <w14:ligatures w14:val="standardContextual"/>
        </w:rPr>
      </w:pPr>
      <w:hyperlink w:anchor="_Toc181083034" w:history="1">
        <w:r w:rsidR="007E517F" w:rsidRPr="00972385">
          <w:rPr>
            <w:rStyle w:val="Lienhypertexte"/>
            <w:rFonts w:ascii="Georgia" w:hAnsi="Georgia"/>
            <w:noProof/>
            <w:lang w:val="fr-FR"/>
          </w:rPr>
          <w:t>3.4.9.1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Aperçu de la procédure</w:t>
        </w:r>
        <w:r w:rsidR="007E517F">
          <w:rPr>
            <w:noProof/>
            <w:webHidden/>
          </w:rPr>
          <w:tab/>
        </w:r>
        <w:r w:rsidR="007E517F">
          <w:rPr>
            <w:noProof/>
            <w:webHidden/>
          </w:rPr>
          <w:fldChar w:fldCharType="begin"/>
        </w:r>
        <w:r w:rsidR="007E517F">
          <w:rPr>
            <w:noProof/>
            <w:webHidden/>
          </w:rPr>
          <w:instrText xml:space="preserve"> PAGEREF _Toc181083034 \h </w:instrText>
        </w:r>
        <w:r w:rsidR="007E517F">
          <w:rPr>
            <w:noProof/>
            <w:webHidden/>
          </w:rPr>
        </w:r>
        <w:r w:rsidR="007E517F">
          <w:rPr>
            <w:noProof/>
            <w:webHidden/>
          </w:rPr>
          <w:fldChar w:fldCharType="separate"/>
        </w:r>
        <w:r w:rsidR="008E3047">
          <w:rPr>
            <w:noProof/>
            <w:webHidden/>
          </w:rPr>
          <w:t>18</w:t>
        </w:r>
        <w:r w:rsidR="007E517F">
          <w:rPr>
            <w:noProof/>
            <w:webHidden/>
          </w:rPr>
          <w:fldChar w:fldCharType="end"/>
        </w:r>
      </w:hyperlink>
    </w:p>
    <w:p w14:paraId="6AE958D4" w14:textId="0C294E6A" w:rsidR="007E517F" w:rsidRDefault="00774199">
      <w:pPr>
        <w:pStyle w:val="TM4"/>
        <w:rPr>
          <w:rFonts w:asciiTheme="minorHAnsi" w:eastAsiaTheme="minorEastAsia" w:hAnsiTheme="minorHAnsi" w:cstheme="minorBidi"/>
          <w:noProof/>
          <w:color w:val="auto"/>
          <w:kern w:val="2"/>
          <w:sz w:val="22"/>
          <w:lang w:val="fr-ML" w:eastAsia="fr-ML"/>
          <w14:ligatures w14:val="standardContextual"/>
        </w:rPr>
      </w:pPr>
      <w:hyperlink w:anchor="_Toc181083035" w:history="1">
        <w:r w:rsidR="007E517F" w:rsidRPr="003456BD">
          <w:rPr>
            <w:rStyle w:val="Lienhypertexte"/>
            <w:rFonts w:ascii="Georgia" w:hAnsi="Georgia"/>
            <w:noProof/>
            <w:lang w:val="fr-FR"/>
          </w:rPr>
          <w:t>3.4.9.2</w:t>
        </w:r>
        <w:r w:rsidR="007E517F" w:rsidRPr="003456BD">
          <w:rPr>
            <w:rFonts w:asciiTheme="minorHAnsi" w:eastAsiaTheme="minorEastAsia" w:hAnsiTheme="minorHAnsi" w:cstheme="minorBidi"/>
            <w:noProof/>
            <w:color w:val="auto"/>
            <w:kern w:val="2"/>
            <w:sz w:val="22"/>
            <w:lang w:val="fr-ML" w:eastAsia="fr-ML"/>
            <w14:ligatures w14:val="standardContextual"/>
          </w:rPr>
          <w:tab/>
        </w:r>
        <w:r w:rsidR="007E517F" w:rsidRPr="003456BD">
          <w:rPr>
            <w:rStyle w:val="Lienhypertexte"/>
            <w:rFonts w:ascii="Georgia" w:hAnsi="Georgia"/>
            <w:noProof/>
            <w:lang w:val="fr-FR"/>
          </w:rPr>
          <w:t>Critères d’attribution</w:t>
        </w:r>
        <w:r w:rsidR="007E517F" w:rsidRPr="003456BD">
          <w:rPr>
            <w:noProof/>
            <w:webHidden/>
          </w:rPr>
          <w:tab/>
        </w:r>
        <w:r w:rsidR="007E517F" w:rsidRPr="003456BD">
          <w:rPr>
            <w:noProof/>
            <w:webHidden/>
          </w:rPr>
          <w:fldChar w:fldCharType="begin"/>
        </w:r>
        <w:r w:rsidR="007E517F" w:rsidRPr="003456BD">
          <w:rPr>
            <w:noProof/>
            <w:webHidden/>
          </w:rPr>
          <w:instrText xml:space="preserve"> PAGEREF _Toc181083035 \h </w:instrText>
        </w:r>
        <w:r w:rsidR="007E517F" w:rsidRPr="003456BD">
          <w:rPr>
            <w:noProof/>
            <w:webHidden/>
          </w:rPr>
        </w:r>
        <w:r w:rsidR="007E517F" w:rsidRPr="003456BD">
          <w:rPr>
            <w:noProof/>
            <w:webHidden/>
          </w:rPr>
          <w:fldChar w:fldCharType="separate"/>
        </w:r>
        <w:r w:rsidR="008E3047">
          <w:rPr>
            <w:noProof/>
            <w:webHidden/>
          </w:rPr>
          <w:t>19</w:t>
        </w:r>
        <w:r w:rsidR="007E517F" w:rsidRPr="003456BD">
          <w:rPr>
            <w:noProof/>
            <w:webHidden/>
          </w:rPr>
          <w:fldChar w:fldCharType="end"/>
        </w:r>
      </w:hyperlink>
    </w:p>
    <w:p w14:paraId="1501AA7D" w14:textId="6F2A1A8E"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36" w:history="1">
        <w:r w:rsidR="007E517F" w:rsidRPr="00972385">
          <w:rPr>
            <w:rStyle w:val="Lienhypertexte"/>
            <w:rFonts w:ascii="Georgia" w:hAnsi="Georgia"/>
            <w:noProof/>
            <w:lang w:val="fr-FR"/>
          </w:rPr>
          <w:t>3.4.10</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Conclusion de l’accord-cadre</w:t>
        </w:r>
        <w:r w:rsidR="007E517F">
          <w:rPr>
            <w:noProof/>
            <w:webHidden/>
          </w:rPr>
          <w:tab/>
        </w:r>
        <w:r w:rsidR="007E517F">
          <w:rPr>
            <w:noProof/>
            <w:webHidden/>
          </w:rPr>
          <w:fldChar w:fldCharType="begin"/>
        </w:r>
        <w:r w:rsidR="007E517F">
          <w:rPr>
            <w:noProof/>
            <w:webHidden/>
          </w:rPr>
          <w:instrText xml:space="preserve"> PAGEREF _Toc181083036 \h </w:instrText>
        </w:r>
        <w:r w:rsidR="007E517F">
          <w:rPr>
            <w:noProof/>
            <w:webHidden/>
          </w:rPr>
        </w:r>
        <w:r w:rsidR="007E517F">
          <w:rPr>
            <w:noProof/>
            <w:webHidden/>
          </w:rPr>
          <w:fldChar w:fldCharType="separate"/>
        </w:r>
        <w:r w:rsidR="008E3047">
          <w:rPr>
            <w:noProof/>
            <w:webHidden/>
          </w:rPr>
          <w:t>20</w:t>
        </w:r>
        <w:r w:rsidR="007E517F">
          <w:rPr>
            <w:noProof/>
            <w:webHidden/>
          </w:rPr>
          <w:fldChar w:fldCharType="end"/>
        </w:r>
      </w:hyperlink>
    </w:p>
    <w:p w14:paraId="7BF63F6B" w14:textId="3D499D17"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"_Toc181083037" </w:instrText>
      </w:r>
      <w:r>
        <w:fldChar w:fldCharType="separate"/>
      </w:r>
      <w:r w:rsidR="007E517F" w:rsidRPr="00972385">
        <w:rPr>
          <w:rStyle w:val="Lienhypertexte"/>
          <w:rFonts w:ascii="Georgia" w:hAnsi="Georgia"/>
          <w:noProof/>
          <w:lang w:val="fr-FR"/>
        </w:rPr>
        <w:t>3.4.11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Procédure visant la conclusion de marchés subséquents fondés sur l’accord-cadre</w:t>
      </w:r>
      <w:r w:rsidR="007E517F">
        <w:rPr>
          <w:noProof/>
          <w:webHidden/>
        </w:rPr>
        <w:tab/>
      </w:r>
      <w:r w:rsidR="007E517F">
        <w:rPr>
          <w:noProof/>
          <w:webHidden/>
        </w:rPr>
        <w:fldChar w:fldCharType="begin"/>
      </w:r>
      <w:r w:rsidR="007E517F">
        <w:rPr>
          <w:noProof/>
          <w:webHidden/>
        </w:rPr>
        <w:instrText xml:space="preserve"> PAGEREF _Toc181083037 \h </w:instrText>
      </w:r>
      <w:r w:rsidR="007E517F">
        <w:rPr>
          <w:noProof/>
          <w:webHidden/>
        </w:rPr>
      </w:r>
      <w:r w:rsidR="007E517F">
        <w:rPr>
          <w:noProof/>
          <w:webHidden/>
        </w:rPr>
        <w:fldChar w:fldCharType="separate"/>
      </w:r>
      <w:ins w:id="16" w:author="ITANGISHAKA, Virginie" w:date="2025-07-28T19:25:00Z">
        <w:r w:rsidR="008E3047">
          <w:rPr>
            <w:noProof/>
            <w:webHidden/>
          </w:rPr>
          <w:t>20</w:t>
        </w:r>
      </w:ins>
      <w:del w:id="17" w:author="ITANGISHAKA, Virginie" w:date="2025-07-28T19:25:00Z">
        <w:r w:rsidR="007E517F" w:rsidDel="008E3047">
          <w:rPr>
            <w:noProof/>
            <w:webHidden/>
          </w:rPr>
          <w:delText>21</w:delText>
        </w:r>
      </w:del>
      <w:r w:rsidR="007E517F">
        <w:rPr>
          <w:noProof/>
          <w:webHidden/>
        </w:rPr>
        <w:fldChar w:fldCharType="end"/>
      </w:r>
      <w:r>
        <w:rPr>
          <w:noProof/>
        </w:rPr>
        <w:fldChar w:fldCharType="end"/>
      </w:r>
    </w:p>
    <w:p w14:paraId="30EBED0C" w14:textId="773F2259" w:rsidR="007E517F" w:rsidRDefault="00774199" w:rsidP="003241BB">
      <w:pPr>
        <w:pStyle w:val="TM1"/>
        <w:rPr>
          <w:rFonts w:asciiTheme="minorHAnsi" w:eastAsiaTheme="minorEastAsia" w:hAnsiTheme="minorHAnsi" w:cstheme="minorBidi"/>
          <w:color w:val="auto"/>
          <w:kern w:val="2"/>
          <w:sz w:val="22"/>
          <w:lang w:val="fr-ML" w:eastAsia="fr-ML"/>
          <w14:ligatures w14:val="standardContextual"/>
        </w:rPr>
      </w:pPr>
      <w:hyperlink w:anchor="_Toc181083038" w:history="1">
        <w:r w:rsidR="007E517F" w:rsidRPr="00972385">
          <w:rPr>
            <w:rStyle w:val="Lienhypertexte"/>
          </w:rPr>
          <w:t>4</w:t>
        </w:r>
        <w:r w:rsidR="007E517F">
          <w:rPr>
            <w:rFonts w:asciiTheme="minorHAnsi" w:eastAsiaTheme="minorEastAsia" w:hAnsiTheme="minorHAnsi" w:cstheme="minorBidi"/>
            <w:color w:val="auto"/>
            <w:kern w:val="2"/>
            <w:sz w:val="22"/>
            <w:lang w:val="fr-ML" w:eastAsia="fr-ML"/>
            <w14:ligatures w14:val="standardContextual"/>
          </w:rPr>
          <w:tab/>
        </w:r>
        <w:r w:rsidR="007E517F" w:rsidRPr="00972385">
          <w:rPr>
            <w:rStyle w:val="Lienhypertexte"/>
          </w:rPr>
          <w:t>Dispositions contractuelles particulières</w:t>
        </w:r>
        <w:r w:rsidR="007E517F">
          <w:rPr>
            <w:webHidden/>
          </w:rPr>
          <w:tab/>
        </w:r>
        <w:r w:rsidR="007E517F">
          <w:rPr>
            <w:webHidden/>
          </w:rPr>
          <w:fldChar w:fldCharType="begin"/>
        </w:r>
        <w:r w:rsidR="007E517F">
          <w:rPr>
            <w:webHidden/>
          </w:rPr>
          <w:instrText xml:space="preserve"> PAGEREF _Toc181083038 \h </w:instrText>
        </w:r>
        <w:r w:rsidR="007E517F">
          <w:rPr>
            <w:webHidden/>
          </w:rPr>
        </w:r>
        <w:r w:rsidR="007E517F">
          <w:rPr>
            <w:webHidden/>
          </w:rPr>
          <w:fldChar w:fldCharType="separate"/>
        </w:r>
        <w:r w:rsidR="008E3047">
          <w:rPr>
            <w:webHidden/>
          </w:rPr>
          <w:t>22</w:t>
        </w:r>
        <w:r w:rsidR="007E517F">
          <w:rPr>
            <w:webHidden/>
          </w:rPr>
          <w:fldChar w:fldCharType="end"/>
        </w:r>
      </w:hyperlink>
    </w:p>
    <w:p w14:paraId="65F1C4E4" w14:textId="76E30C5C"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39" w:history="1">
        <w:r w:rsidR="007E517F" w:rsidRPr="00972385">
          <w:rPr>
            <w:rStyle w:val="Lienhypertexte"/>
            <w:rFonts w:ascii="Georgia" w:eastAsia="DejaVu Sans" w:hAnsi="Georgia"/>
            <w:noProof/>
            <w:lang w:val="fr-FR"/>
          </w:rPr>
          <w:t>4.1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eastAsia="DejaVu Sans" w:hAnsi="Georgia"/>
            <w:noProof/>
            <w:lang w:val="fr-FR"/>
          </w:rPr>
          <w:t>Utilisation des moyens électroniques</w:t>
        </w:r>
        <w:r w:rsidR="007E517F">
          <w:rPr>
            <w:noProof/>
            <w:webHidden/>
          </w:rPr>
          <w:tab/>
        </w:r>
        <w:r w:rsidR="007E517F">
          <w:rPr>
            <w:noProof/>
            <w:webHidden/>
          </w:rPr>
          <w:fldChar w:fldCharType="begin"/>
        </w:r>
        <w:r w:rsidR="007E517F">
          <w:rPr>
            <w:noProof/>
            <w:webHidden/>
          </w:rPr>
          <w:instrText xml:space="preserve"> PAGEREF _Toc181083039 \h </w:instrText>
        </w:r>
        <w:r w:rsidR="007E517F">
          <w:rPr>
            <w:noProof/>
            <w:webHidden/>
          </w:rPr>
        </w:r>
        <w:r w:rsidR="007E517F">
          <w:rPr>
            <w:noProof/>
            <w:webHidden/>
          </w:rPr>
          <w:fldChar w:fldCharType="separate"/>
        </w:r>
        <w:r w:rsidR="008E3047">
          <w:rPr>
            <w:noProof/>
            <w:webHidden/>
          </w:rPr>
          <w:t>22</w:t>
        </w:r>
        <w:r w:rsidR="007E517F">
          <w:rPr>
            <w:noProof/>
            <w:webHidden/>
          </w:rPr>
          <w:fldChar w:fldCharType="end"/>
        </w:r>
      </w:hyperlink>
    </w:p>
    <w:p w14:paraId="071B4F60" w14:textId="57273BB4"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0" w:history="1">
        <w:r w:rsidR="007E517F" w:rsidRPr="00972385">
          <w:rPr>
            <w:rStyle w:val="Lienhypertexte"/>
            <w:rFonts w:ascii="Georgia" w:hAnsi="Georgia"/>
            <w:noProof/>
            <w:lang w:val="fr-FR"/>
          </w:rPr>
          <w:t>4.2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Fonctionnaire dirigeant</w:t>
        </w:r>
        <w:r w:rsidR="007E517F">
          <w:rPr>
            <w:noProof/>
            <w:webHidden/>
          </w:rPr>
          <w:tab/>
        </w:r>
        <w:r w:rsidR="007E517F">
          <w:rPr>
            <w:noProof/>
            <w:webHidden/>
          </w:rPr>
          <w:fldChar w:fldCharType="begin"/>
        </w:r>
        <w:r w:rsidR="007E517F">
          <w:rPr>
            <w:noProof/>
            <w:webHidden/>
          </w:rPr>
          <w:instrText xml:space="preserve"> PAGEREF _Toc181083040 \h </w:instrText>
        </w:r>
        <w:r w:rsidR="007E517F">
          <w:rPr>
            <w:noProof/>
            <w:webHidden/>
          </w:rPr>
        </w:r>
        <w:r w:rsidR="007E517F">
          <w:rPr>
            <w:noProof/>
            <w:webHidden/>
          </w:rPr>
          <w:fldChar w:fldCharType="separate"/>
        </w:r>
        <w:r w:rsidR="008E3047">
          <w:rPr>
            <w:noProof/>
            <w:webHidden/>
          </w:rPr>
          <w:t>22</w:t>
        </w:r>
        <w:r w:rsidR="007E517F">
          <w:rPr>
            <w:noProof/>
            <w:webHidden/>
          </w:rPr>
          <w:fldChar w:fldCharType="end"/>
        </w:r>
      </w:hyperlink>
    </w:p>
    <w:p w14:paraId="3DC0C29C" w14:textId="4F0CF722"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1" w:history="1">
        <w:r w:rsidR="007E517F" w:rsidRPr="00972385">
          <w:rPr>
            <w:rStyle w:val="Lienhypertexte"/>
            <w:rFonts w:ascii="Georgia" w:hAnsi="Georgia"/>
            <w:noProof/>
            <w:lang w:val="fr-FR"/>
          </w:rPr>
          <w:t>4.3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Sous-traitants</w:t>
        </w:r>
        <w:r w:rsidR="007E517F">
          <w:rPr>
            <w:noProof/>
            <w:webHidden/>
          </w:rPr>
          <w:tab/>
        </w:r>
        <w:r w:rsidR="007E517F">
          <w:rPr>
            <w:noProof/>
            <w:webHidden/>
          </w:rPr>
          <w:fldChar w:fldCharType="begin"/>
        </w:r>
        <w:r w:rsidR="007E517F">
          <w:rPr>
            <w:noProof/>
            <w:webHidden/>
          </w:rPr>
          <w:instrText xml:space="preserve"> PAGEREF _Toc181083041 \h </w:instrText>
        </w:r>
        <w:r w:rsidR="007E517F">
          <w:rPr>
            <w:noProof/>
            <w:webHidden/>
          </w:rPr>
        </w:r>
        <w:r w:rsidR="007E517F">
          <w:rPr>
            <w:noProof/>
            <w:webHidden/>
          </w:rPr>
          <w:fldChar w:fldCharType="separate"/>
        </w:r>
        <w:r w:rsidR="008E3047">
          <w:rPr>
            <w:noProof/>
            <w:webHidden/>
          </w:rPr>
          <w:t>22</w:t>
        </w:r>
        <w:r w:rsidR="007E517F">
          <w:rPr>
            <w:noProof/>
            <w:webHidden/>
          </w:rPr>
          <w:fldChar w:fldCharType="end"/>
        </w:r>
      </w:hyperlink>
    </w:p>
    <w:p w14:paraId="26F69F02" w14:textId="09BA23B2"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2" w:history="1">
        <w:r w:rsidR="007E517F" w:rsidRPr="00972385">
          <w:rPr>
            <w:rStyle w:val="Lienhypertexte"/>
            <w:rFonts w:ascii="Georgia" w:hAnsi="Georgia"/>
            <w:noProof/>
            <w:lang w:val="fr-FR"/>
          </w:rPr>
          <w:t>4.4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Confidentialité</w:t>
        </w:r>
        <w:r w:rsidR="007E517F">
          <w:rPr>
            <w:noProof/>
            <w:webHidden/>
          </w:rPr>
          <w:tab/>
        </w:r>
        <w:r w:rsidR="007E517F">
          <w:rPr>
            <w:noProof/>
            <w:webHidden/>
          </w:rPr>
          <w:fldChar w:fldCharType="begin"/>
        </w:r>
        <w:r w:rsidR="007E517F">
          <w:rPr>
            <w:noProof/>
            <w:webHidden/>
          </w:rPr>
          <w:instrText xml:space="preserve"> PAGEREF _Toc181083042 \h </w:instrText>
        </w:r>
        <w:r w:rsidR="007E517F">
          <w:rPr>
            <w:noProof/>
            <w:webHidden/>
          </w:rPr>
        </w:r>
        <w:r w:rsidR="007E517F">
          <w:rPr>
            <w:noProof/>
            <w:webHidden/>
          </w:rPr>
          <w:fldChar w:fldCharType="separate"/>
        </w:r>
        <w:r w:rsidR="008E3047">
          <w:rPr>
            <w:noProof/>
            <w:webHidden/>
          </w:rPr>
          <w:t>23</w:t>
        </w:r>
        <w:r w:rsidR="007E517F">
          <w:rPr>
            <w:noProof/>
            <w:webHidden/>
          </w:rPr>
          <w:fldChar w:fldCharType="end"/>
        </w:r>
      </w:hyperlink>
    </w:p>
    <w:p w14:paraId="5E3EDC60" w14:textId="7F0975D0"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3" w:history="1">
        <w:r w:rsidR="007E517F" w:rsidRPr="00972385">
          <w:rPr>
            <w:rStyle w:val="Lienhypertexte"/>
            <w:rFonts w:ascii="Georgia" w:hAnsi="Georgia"/>
            <w:noProof/>
            <w:lang w:val="fr-FR"/>
          </w:rPr>
          <w:t>4.5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Protection des données personnelles</w:t>
        </w:r>
        <w:r w:rsidR="007E517F">
          <w:rPr>
            <w:noProof/>
            <w:webHidden/>
          </w:rPr>
          <w:tab/>
        </w:r>
        <w:r w:rsidR="007E517F">
          <w:rPr>
            <w:noProof/>
            <w:webHidden/>
          </w:rPr>
          <w:fldChar w:fldCharType="begin"/>
        </w:r>
        <w:r w:rsidR="007E517F">
          <w:rPr>
            <w:noProof/>
            <w:webHidden/>
          </w:rPr>
          <w:instrText xml:space="preserve"> PAGEREF _Toc181083043 \h </w:instrText>
        </w:r>
        <w:r w:rsidR="007E517F">
          <w:rPr>
            <w:noProof/>
            <w:webHidden/>
          </w:rPr>
        </w:r>
        <w:r w:rsidR="007E517F">
          <w:rPr>
            <w:noProof/>
            <w:webHidden/>
          </w:rPr>
          <w:fldChar w:fldCharType="separate"/>
        </w:r>
        <w:r w:rsidR="008E3047">
          <w:rPr>
            <w:noProof/>
            <w:webHidden/>
          </w:rPr>
          <w:t>24</w:t>
        </w:r>
        <w:r w:rsidR="007E517F">
          <w:rPr>
            <w:noProof/>
            <w:webHidden/>
          </w:rPr>
          <w:fldChar w:fldCharType="end"/>
        </w:r>
      </w:hyperlink>
    </w:p>
    <w:p w14:paraId="2C99481C" w14:textId="0C297B2E"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4" w:history="1">
        <w:r w:rsidR="007E517F" w:rsidRPr="00972385">
          <w:rPr>
            <w:rStyle w:val="Lienhypertexte"/>
            <w:rFonts w:ascii="Georgia" w:hAnsi="Georgia"/>
            <w:noProof/>
            <w:lang w:val="fr-FR"/>
          </w:rPr>
          <w:t>4.6</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Droits intellectuels</w:t>
        </w:r>
        <w:r w:rsidR="007E517F">
          <w:rPr>
            <w:noProof/>
            <w:webHidden/>
          </w:rPr>
          <w:tab/>
        </w:r>
        <w:r w:rsidR="007E517F">
          <w:rPr>
            <w:noProof/>
            <w:webHidden/>
          </w:rPr>
          <w:fldChar w:fldCharType="begin"/>
        </w:r>
        <w:r w:rsidR="007E517F">
          <w:rPr>
            <w:noProof/>
            <w:webHidden/>
          </w:rPr>
          <w:instrText xml:space="preserve"> PAGEREF _Toc181083044 \h </w:instrText>
        </w:r>
        <w:r w:rsidR="007E517F">
          <w:rPr>
            <w:noProof/>
            <w:webHidden/>
          </w:rPr>
        </w:r>
        <w:r w:rsidR="007E517F">
          <w:rPr>
            <w:noProof/>
            <w:webHidden/>
          </w:rPr>
          <w:fldChar w:fldCharType="separate"/>
        </w:r>
        <w:r w:rsidR="008E3047">
          <w:rPr>
            <w:noProof/>
            <w:webHidden/>
          </w:rPr>
          <w:t>25</w:t>
        </w:r>
        <w:r w:rsidR="007E517F">
          <w:rPr>
            <w:noProof/>
            <w:webHidden/>
          </w:rPr>
          <w:fldChar w:fldCharType="end"/>
        </w:r>
      </w:hyperlink>
    </w:p>
    <w:p w14:paraId="0F702FF8" w14:textId="4B0EAF04"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5" w:history="1">
        <w:r w:rsidR="007E517F" w:rsidRPr="00972385">
          <w:rPr>
            <w:rStyle w:val="Lienhypertexte"/>
            <w:rFonts w:ascii="Georgia" w:hAnsi="Georgia"/>
            <w:noProof/>
            <w:lang w:val="fr-FR"/>
          </w:rPr>
          <w:t>4.7</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Cautionnement</w:t>
        </w:r>
        <w:r w:rsidR="007E517F">
          <w:rPr>
            <w:noProof/>
            <w:webHidden/>
          </w:rPr>
          <w:tab/>
        </w:r>
        <w:r w:rsidR="007E517F">
          <w:rPr>
            <w:noProof/>
            <w:webHidden/>
          </w:rPr>
          <w:fldChar w:fldCharType="begin"/>
        </w:r>
        <w:r w:rsidR="007E517F">
          <w:rPr>
            <w:noProof/>
            <w:webHidden/>
          </w:rPr>
          <w:instrText xml:space="preserve"> PAGEREF _Toc181083045 \h </w:instrText>
        </w:r>
        <w:r w:rsidR="007E517F">
          <w:rPr>
            <w:noProof/>
            <w:webHidden/>
          </w:rPr>
        </w:r>
        <w:r w:rsidR="007E517F">
          <w:rPr>
            <w:noProof/>
            <w:webHidden/>
          </w:rPr>
          <w:fldChar w:fldCharType="separate"/>
        </w:r>
        <w:r w:rsidR="008E3047">
          <w:rPr>
            <w:noProof/>
            <w:webHidden/>
          </w:rPr>
          <w:t>25</w:t>
        </w:r>
        <w:r w:rsidR="007E517F">
          <w:rPr>
            <w:noProof/>
            <w:webHidden/>
          </w:rPr>
          <w:fldChar w:fldCharType="end"/>
        </w:r>
      </w:hyperlink>
    </w:p>
    <w:p w14:paraId="5DECEFBE" w14:textId="4348EE1E"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6" w:history="1">
        <w:r w:rsidR="007E517F" w:rsidRPr="00972385">
          <w:rPr>
            <w:rStyle w:val="Lienhypertexte"/>
            <w:rFonts w:ascii="Georgia" w:hAnsi="Georgia"/>
            <w:noProof/>
            <w:lang w:val="fr-FR"/>
          </w:rPr>
          <w:t>4.8</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Documents du marché</w:t>
        </w:r>
        <w:r w:rsidR="007E517F">
          <w:rPr>
            <w:noProof/>
            <w:webHidden/>
          </w:rPr>
          <w:tab/>
        </w:r>
        <w:r w:rsidR="007E517F">
          <w:rPr>
            <w:noProof/>
            <w:webHidden/>
          </w:rPr>
          <w:fldChar w:fldCharType="begin"/>
        </w:r>
        <w:r w:rsidR="007E517F">
          <w:rPr>
            <w:noProof/>
            <w:webHidden/>
          </w:rPr>
          <w:instrText xml:space="preserve"> PAGEREF _Toc181083046 \h </w:instrText>
        </w:r>
        <w:r w:rsidR="007E517F">
          <w:rPr>
            <w:noProof/>
            <w:webHidden/>
          </w:rPr>
        </w:r>
        <w:r w:rsidR="007E517F">
          <w:rPr>
            <w:noProof/>
            <w:webHidden/>
          </w:rPr>
          <w:fldChar w:fldCharType="separate"/>
        </w:r>
        <w:r w:rsidR="008E3047">
          <w:rPr>
            <w:noProof/>
            <w:webHidden/>
          </w:rPr>
          <w:t>25</w:t>
        </w:r>
        <w:r w:rsidR="007E517F">
          <w:rPr>
            <w:noProof/>
            <w:webHidden/>
          </w:rPr>
          <w:fldChar w:fldCharType="end"/>
        </w:r>
      </w:hyperlink>
    </w:p>
    <w:p w14:paraId="65B64422" w14:textId="43144819"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47" w:history="1">
        <w:r w:rsidR="007E517F" w:rsidRPr="00972385">
          <w:rPr>
            <w:rStyle w:val="Lienhypertexte"/>
            <w:rFonts w:ascii="Georgia" w:hAnsi="Georgia"/>
            <w:noProof/>
            <w:lang w:val="fr-FR"/>
          </w:rPr>
          <w:t>4.9</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Modifications du marché</w:t>
        </w:r>
        <w:r w:rsidR="007E517F">
          <w:rPr>
            <w:noProof/>
            <w:webHidden/>
          </w:rPr>
          <w:tab/>
        </w:r>
        <w:r w:rsidR="007E517F">
          <w:rPr>
            <w:noProof/>
            <w:webHidden/>
          </w:rPr>
          <w:fldChar w:fldCharType="begin"/>
        </w:r>
        <w:r w:rsidR="007E517F">
          <w:rPr>
            <w:noProof/>
            <w:webHidden/>
          </w:rPr>
          <w:instrText xml:space="preserve"> PAGEREF _Toc181083047 \h </w:instrText>
        </w:r>
        <w:r w:rsidR="007E517F">
          <w:rPr>
            <w:noProof/>
            <w:webHidden/>
          </w:rPr>
        </w:r>
        <w:r w:rsidR="007E517F">
          <w:rPr>
            <w:noProof/>
            <w:webHidden/>
          </w:rPr>
          <w:fldChar w:fldCharType="separate"/>
        </w:r>
        <w:r w:rsidR="008E3047">
          <w:rPr>
            <w:noProof/>
            <w:webHidden/>
          </w:rPr>
          <w:t>25</w:t>
        </w:r>
        <w:r w:rsidR="007E517F">
          <w:rPr>
            <w:noProof/>
            <w:webHidden/>
          </w:rPr>
          <w:fldChar w:fldCharType="end"/>
        </w:r>
      </w:hyperlink>
    </w:p>
    <w:p w14:paraId="1C60ACB6" w14:textId="41F319E2"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48" w:history="1">
        <w:r w:rsidR="007E517F" w:rsidRPr="00972385">
          <w:rPr>
            <w:rStyle w:val="Lienhypertexte"/>
            <w:rFonts w:ascii="Georgia" w:hAnsi="Georgia"/>
            <w:noProof/>
            <w:lang w:val="fr-FR"/>
          </w:rPr>
          <w:t>4.9.1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Remplacement de l’adjudicataire</w:t>
        </w:r>
        <w:r w:rsidR="007E517F">
          <w:rPr>
            <w:noProof/>
            <w:webHidden/>
          </w:rPr>
          <w:tab/>
        </w:r>
        <w:r w:rsidR="007E517F">
          <w:rPr>
            <w:noProof/>
            <w:webHidden/>
          </w:rPr>
          <w:fldChar w:fldCharType="begin"/>
        </w:r>
        <w:r w:rsidR="007E517F">
          <w:rPr>
            <w:noProof/>
            <w:webHidden/>
          </w:rPr>
          <w:instrText xml:space="preserve"> PAGEREF _Toc181083048 \h </w:instrText>
        </w:r>
        <w:r w:rsidR="007E517F">
          <w:rPr>
            <w:noProof/>
            <w:webHidden/>
          </w:rPr>
        </w:r>
        <w:r w:rsidR="007E517F">
          <w:rPr>
            <w:noProof/>
            <w:webHidden/>
          </w:rPr>
          <w:fldChar w:fldCharType="separate"/>
        </w:r>
        <w:r w:rsidR="008E3047">
          <w:rPr>
            <w:noProof/>
            <w:webHidden/>
          </w:rPr>
          <w:t>25</w:t>
        </w:r>
        <w:r w:rsidR="007E517F">
          <w:rPr>
            <w:noProof/>
            <w:webHidden/>
          </w:rPr>
          <w:fldChar w:fldCharType="end"/>
        </w:r>
      </w:hyperlink>
    </w:p>
    <w:p w14:paraId="43CE8C39" w14:textId="50E0DFA8"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49" w:history="1">
        <w:r w:rsidR="007E517F" w:rsidRPr="00972385">
          <w:rPr>
            <w:rStyle w:val="Lienhypertexte"/>
            <w:rFonts w:ascii="Georgia" w:hAnsi="Georgia"/>
            <w:noProof/>
            <w:lang w:val="fr-FR"/>
          </w:rPr>
          <w:t>4.9.2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Révision des prix</w:t>
        </w:r>
        <w:r w:rsidR="007E517F">
          <w:rPr>
            <w:noProof/>
            <w:webHidden/>
          </w:rPr>
          <w:tab/>
        </w:r>
        <w:r w:rsidR="007E517F">
          <w:rPr>
            <w:noProof/>
            <w:webHidden/>
          </w:rPr>
          <w:fldChar w:fldCharType="begin"/>
        </w:r>
        <w:r w:rsidR="007E517F">
          <w:rPr>
            <w:noProof/>
            <w:webHidden/>
          </w:rPr>
          <w:instrText xml:space="preserve"> PAGEREF _Toc181083049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65E632D5" w14:textId="02DB0446"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50" w:history="1">
        <w:r w:rsidR="007E517F" w:rsidRPr="00972385">
          <w:rPr>
            <w:rStyle w:val="Lienhypertexte"/>
            <w:rFonts w:ascii="Georgia" w:hAnsi="Georgia"/>
            <w:noProof/>
            <w:lang w:val="fr-FR"/>
          </w:rPr>
          <w:t>4.9.3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Circonstances imprévisibles</w:t>
        </w:r>
        <w:r w:rsidR="007E517F">
          <w:rPr>
            <w:noProof/>
            <w:webHidden/>
          </w:rPr>
          <w:tab/>
        </w:r>
        <w:r w:rsidR="007E517F">
          <w:rPr>
            <w:noProof/>
            <w:webHidden/>
          </w:rPr>
          <w:fldChar w:fldCharType="begin"/>
        </w:r>
        <w:r w:rsidR="007E517F">
          <w:rPr>
            <w:noProof/>
            <w:webHidden/>
          </w:rPr>
          <w:instrText xml:space="preserve"> PAGEREF _Toc181083050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4B390433" w14:textId="506F60E7"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51" w:history="1">
        <w:r w:rsidR="007E517F" w:rsidRPr="00972385">
          <w:rPr>
            <w:rStyle w:val="Lienhypertexte"/>
            <w:rFonts w:ascii="Georgia" w:hAnsi="Georgia"/>
            <w:noProof/>
            <w:lang w:val="fr-FR"/>
          </w:rPr>
          <w:t>4.9.4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Conditions d’introduction</w:t>
        </w:r>
        <w:r w:rsidR="007E517F">
          <w:rPr>
            <w:noProof/>
            <w:webHidden/>
          </w:rPr>
          <w:tab/>
        </w:r>
        <w:r w:rsidR="007E517F">
          <w:rPr>
            <w:noProof/>
            <w:webHidden/>
          </w:rPr>
          <w:fldChar w:fldCharType="begin"/>
        </w:r>
        <w:r w:rsidR="007E517F">
          <w:rPr>
            <w:noProof/>
            <w:webHidden/>
          </w:rPr>
          <w:instrText xml:space="preserve"> PAGEREF _Toc181083051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6562E4CD" w14:textId="08C91AA0"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52" w:history="1">
        <w:r w:rsidR="007E517F" w:rsidRPr="00972385">
          <w:rPr>
            <w:rStyle w:val="Lienhypertexte"/>
            <w:rFonts w:ascii="Georgia" w:hAnsi="Georgia"/>
            <w:noProof/>
            <w:lang w:val="fr-FR"/>
          </w:rPr>
          <w:t>4.10</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Réception technique</w:t>
        </w:r>
        <w:r w:rsidR="007E517F">
          <w:rPr>
            <w:noProof/>
            <w:webHidden/>
          </w:rPr>
          <w:tab/>
        </w:r>
        <w:r w:rsidR="007E517F">
          <w:rPr>
            <w:noProof/>
            <w:webHidden/>
          </w:rPr>
          <w:fldChar w:fldCharType="begin"/>
        </w:r>
        <w:r w:rsidR="007E517F">
          <w:rPr>
            <w:noProof/>
            <w:webHidden/>
          </w:rPr>
          <w:instrText xml:space="preserve"> PAGEREF _Toc181083052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1DF0893B" w14:textId="2E8C797D"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53" w:history="1">
        <w:r w:rsidR="007E517F" w:rsidRPr="00972385">
          <w:rPr>
            <w:rStyle w:val="Lienhypertexte"/>
            <w:rFonts w:ascii="Georgia" w:hAnsi="Georgia"/>
            <w:noProof/>
            <w:lang w:val="fr-FR"/>
          </w:rPr>
          <w:t>4.11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Modalités d’exécution</w:t>
        </w:r>
        <w:r w:rsidR="007E517F">
          <w:rPr>
            <w:noProof/>
            <w:webHidden/>
          </w:rPr>
          <w:tab/>
        </w:r>
        <w:r w:rsidR="007E517F">
          <w:rPr>
            <w:noProof/>
            <w:webHidden/>
          </w:rPr>
          <w:fldChar w:fldCharType="begin"/>
        </w:r>
        <w:r w:rsidR="007E517F">
          <w:rPr>
            <w:noProof/>
            <w:webHidden/>
          </w:rPr>
          <w:instrText xml:space="preserve"> PAGEREF _Toc181083053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2FCD6078" w14:textId="2AF7D155"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54" w:history="1">
        <w:r w:rsidR="007E517F" w:rsidRPr="00972385">
          <w:rPr>
            <w:rStyle w:val="Lienhypertexte"/>
            <w:rFonts w:ascii="Georgia" w:hAnsi="Georgia"/>
            <w:noProof/>
            <w:lang w:val="fr-FR"/>
          </w:rPr>
          <w:t>4.11.1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Conflit d’intérêts</w:t>
        </w:r>
        <w:r w:rsidR="007E517F">
          <w:rPr>
            <w:noProof/>
            <w:webHidden/>
          </w:rPr>
          <w:tab/>
        </w:r>
        <w:r w:rsidR="007E517F">
          <w:rPr>
            <w:noProof/>
            <w:webHidden/>
          </w:rPr>
          <w:fldChar w:fldCharType="begin"/>
        </w:r>
        <w:r w:rsidR="007E517F">
          <w:rPr>
            <w:noProof/>
            <w:webHidden/>
          </w:rPr>
          <w:instrText xml:space="preserve"> PAGEREF _Toc181083054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74FAB2BC" w14:textId="5FF9E2A0"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55" w:history="1">
        <w:r w:rsidR="007E517F" w:rsidRPr="00972385">
          <w:rPr>
            <w:rStyle w:val="Lienhypertexte"/>
            <w:rFonts w:ascii="Georgia" w:hAnsi="Georgia"/>
            <w:noProof/>
            <w:lang w:val="fr-FR"/>
          </w:rPr>
          <w:t>4.11.2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Délais d’exécution</w:t>
        </w:r>
        <w:r w:rsidR="007E517F">
          <w:rPr>
            <w:noProof/>
            <w:webHidden/>
          </w:rPr>
          <w:tab/>
        </w:r>
        <w:r w:rsidR="007E517F">
          <w:rPr>
            <w:noProof/>
            <w:webHidden/>
          </w:rPr>
          <w:fldChar w:fldCharType="begin"/>
        </w:r>
        <w:r w:rsidR="007E517F">
          <w:rPr>
            <w:noProof/>
            <w:webHidden/>
          </w:rPr>
          <w:instrText xml:space="preserve"> PAGEREF _Toc181083055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50A7B9A7" w14:textId="6918616D"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56" w:history="1">
        <w:r w:rsidR="007E517F" w:rsidRPr="00972385">
          <w:rPr>
            <w:rStyle w:val="Lienhypertexte"/>
            <w:rFonts w:ascii="Georgia" w:hAnsi="Georgia"/>
            <w:noProof/>
            <w:lang w:val="fr-FR"/>
          </w:rPr>
          <w:t>4.11.3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Lieu où les services doivent être exécutés</w:t>
        </w:r>
        <w:r w:rsidR="007E517F">
          <w:rPr>
            <w:noProof/>
            <w:webHidden/>
          </w:rPr>
          <w:tab/>
        </w:r>
        <w:r w:rsidR="007E517F">
          <w:rPr>
            <w:noProof/>
            <w:webHidden/>
          </w:rPr>
          <w:fldChar w:fldCharType="begin"/>
        </w:r>
        <w:r w:rsidR="007E517F">
          <w:rPr>
            <w:noProof/>
            <w:webHidden/>
          </w:rPr>
          <w:instrText xml:space="preserve"> PAGEREF _Toc181083056 \h </w:instrText>
        </w:r>
        <w:r w:rsidR="007E517F">
          <w:rPr>
            <w:noProof/>
            <w:webHidden/>
          </w:rPr>
        </w:r>
        <w:r w:rsidR="007E517F">
          <w:rPr>
            <w:noProof/>
            <w:webHidden/>
          </w:rPr>
          <w:fldChar w:fldCharType="separate"/>
        </w:r>
        <w:r w:rsidR="008E3047">
          <w:rPr>
            <w:noProof/>
            <w:webHidden/>
          </w:rPr>
          <w:t>26</w:t>
        </w:r>
        <w:r w:rsidR="007E517F">
          <w:rPr>
            <w:noProof/>
            <w:webHidden/>
          </w:rPr>
          <w:fldChar w:fldCharType="end"/>
        </w:r>
      </w:hyperlink>
    </w:p>
    <w:p w14:paraId="4D8A101D" w14:textId="675E81CA"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"_Toc181083057" </w:instrText>
      </w:r>
      <w:r>
        <w:fldChar w:fldCharType="separate"/>
      </w:r>
      <w:r w:rsidR="007E517F" w:rsidRPr="00972385">
        <w:rPr>
          <w:rStyle w:val="Lienhypertexte"/>
          <w:rFonts w:ascii="Georgia" w:hAnsi="Georgia"/>
          <w:noProof/>
          <w:lang w:val="fr-FR"/>
        </w:rPr>
        <w:t>4.11.4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Egalité des genres</w:t>
      </w:r>
      <w:r w:rsidR="007E517F">
        <w:rPr>
          <w:noProof/>
          <w:webHidden/>
        </w:rPr>
        <w:tab/>
      </w:r>
      <w:r w:rsidR="007E517F">
        <w:rPr>
          <w:noProof/>
          <w:webHidden/>
        </w:rPr>
        <w:fldChar w:fldCharType="begin"/>
      </w:r>
      <w:r w:rsidR="007E517F">
        <w:rPr>
          <w:noProof/>
          <w:webHidden/>
        </w:rPr>
        <w:instrText xml:space="preserve"> PAGEREF _Toc181083057 \h </w:instrText>
      </w:r>
      <w:r w:rsidR="007E517F">
        <w:rPr>
          <w:noProof/>
          <w:webHidden/>
        </w:rPr>
      </w:r>
      <w:r w:rsidR="007E517F">
        <w:rPr>
          <w:noProof/>
          <w:webHidden/>
        </w:rPr>
        <w:fldChar w:fldCharType="separate"/>
      </w:r>
      <w:ins w:id="18" w:author="ITANGISHAKA, Virginie" w:date="2025-07-28T19:25:00Z">
        <w:r w:rsidR="008E3047">
          <w:rPr>
            <w:noProof/>
            <w:webHidden/>
          </w:rPr>
          <w:t>26</w:t>
        </w:r>
      </w:ins>
      <w:del w:id="19" w:author="ITANGISHAKA, Virginie" w:date="2025-07-28T19:25:00Z">
        <w:r w:rsidR="007E517F" w:rsidDel="008E3047">
          <w:rPr>
            <w:noProof/>
            <w:webHidden/>
          </w:rPr>
          <w:delText>27</w:delText>
        </w:r>
      </w:del>
      <w:r w:rsidR="007E517F">
        <w:rPr>
          <w:noProof/>
          <w:webHidden/>
        </w:rPr>
        <w:fldChar w:fldCharType="end"/>
      </w:r>
      <w:r>
        <w:rPr>
          <w:noProof/>
        </w:rPr>
        <w:fldChar w:fldCharType="end"/>
      </w:r>
    </w:p>
    <w:p w14:paraId="4498F736" w14:textId="10FA43A7"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58" w:history="1">
        <w:r w:rsidR="007E517F" w:rsidRPr="00972385">
          <w:rPr>
            <w:rStyle w:val="Lienhypertexte"/>
            <w:rFonts w:ascii="Georgia" w:hAnsi="Georgia"/>
            <w:noProof/>
            <w:lang w:val="fr-FR"/>
          </w:rPr>
          <w:t>4.11.5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Tolérance zéro exploitation et abus sexuels</w:t>
        </w:r>
        <w:r w:rsidR="007E517F">
          <w:rPr>
            <w:noProof/>
            <w:webHidden/>
          </w:rPr>
          <w:tab/>
        </w:r>
        <w:r w:rsidR="007E517F">
          <w:rPr>
            <w:noProof/>
            <w:webHidden/>
          </w:rPr>
          <w:fldChar w:fldCharType="begin"/>
        </w:r>
        <w:r w:rsidR="007E517F">
          <w:rPr>
            <w:noProof/>
            <w:webHidden/>
          </w:rPr>
          <w:instrText xml:space="preserve"> PAGEREF _Toc181083058 \h </w:instrText>
        </w:r>
        <w:r w:rsidR="007E517F">
          <w:rPr>
            <w:noProof/>
            <w:webHidden/>
          </w:rPr>
        </w:r>
        <w:r w:rsidR="007E517F">
          <w:rPr>
            <w:noProof/>
            <w:webHidden/>
          </w:rPr>
          <w:fldChar w:fldCharType="separate"/>
        </w:r>
        <w:r w:rsidR="008E3047">
          <w:rPr>
            <w:noProof/>
            <w:webHidden/>
          </w:rPr>
          <w:t>27</w:t>
        </w:r>
        <w:r w:rsidR="007E517F">
          <w:rPr>
            <w:noProof/>
            <w:webHidden/>
          </w:rPr>
          <w:fldChar w:fldCharType="end"/>
        </w:r>
      </w:hyperlink>
    </w:p>
    <w:p w14:paraId="3B50A1D1" w14:textId="291BAA4D"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hyperlink w:anchor="_Toc181083059" w:history="1">
        <w:r w:rsidR="007E517F" w:rsidRPr="00972385">
          <w:rPr>
            <w:rStyle w:val="Lienhypertexte"/>
            <w:rFonts w:ascii="Georgia" w:hAnsi="Georgia"/>
            <w:noProof/>
            <w:lang w:val="fr-FR"/>
          </w:rPr>
          <w:t>4.12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Responsabilité du prestataire de services</w:t>
        </w:r>
        <w:r w:rsidR="007E517F">
          <w:rPr>
            <w:noProof/>
            <w:webHidden/>
          </w:rPr>
          <w:tab/>
        </w:r>
        <w:r w:rsidR="007E517F">
          <w:rPr>
            <w:noProof/>
            <w:webHidden/>
          </w:rPr>
          <w:fldChar w:fldCharType="begin"/>
        </w:r>
        <w:r w:rsidR="007E517F">
          <w:rPr>
            <w:noProof/>
            <w:webHidden/>
          </w:rPr>
          <w:instrText xml:space="preserve"> PAGEREF _Toc181083059 \h </w:instrText>
        </w:r>
        <w:r w:rsidR="007E517F">
          <w:rPr>
            <w:noProof/>
            <w:webHidden/>
          </w:rPr>
        </w:r>
        <w:r w:rsidR="007E517F">
          <w:rPr>
            <w:noProof/>
            <w:webHidden/>
          </w:rPr>
          <w:fldChar w:fldCharType="separate"/>
        </w:r>
        <w:r w:rsidR="008E3047">
          <w:rPr>
            <w:noProof/>
            <w:webHidden/>
          </w:rPr>
          <w:t>27</w:t>
        </w:r>
        <w:r w:rsidR="007E517F">
          <w:rPr>
            <w:noProof/>
            <w:webHidden/>
          </w:rPr>
          <w:fldChar w:fldCharType="end"/>
        </w:r>
      </w:hyperlink>
    </w:p>
    <w:p w14:paraId="1F5CA88B" w14:textId="25611508"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"_Toc181083060" </w:instrText>
      </w:r>
      <w:r>
        <w:fldChar w:fldCharType="separate"/>
      </w:r>
      <w:r w:rsidR="007E517F" w:rsidRPr="00972385">
        <w:rPr>
          <w:rStyle w:val="Lienhypertexte"/>
          <w:rFonts w:ascii="Georgia" w:hAnsi="Georgia"/>
          <w:noProof/>
          <w:lang w:val="fr-FR"/>
        </w:rPr>
        <w:t>4.13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Moyens d’action du Pouvoir Adjudicateur</w:t>
      </w:r>
      <w:r w:rsidR="007E517F">
        <w:rPr>
          <w:noProof/>
          <w:webHidden/>
        </w:rPr>
        <w:tab/>
      </w:r>
      <w:r w:rsidR="007E517F">
        <w:rPr>
          <w:noProof/>
          <w:webHidden/>
        </w:rPr>
        <w:fldChar w:fldCharType="begin"/>
      </w:r>
      <w:r w:rsidR="007E517F">
        <w:rPr>
          <w:noProof/>
          <w:webHidden/>
        </w:rPr>
        <w:instrText xml:space="preserve"> PAGEREF _Toc181083060 \h </w:instrText>
      </w:r>
      <w:r w:rsidR="007E517F">
        <w:rPr>
          <w:noProof/>
          <w:webHidden/>
        </w:rPr>
      </w:r>
      <w:r w:rsidR="007E517F">
        <w:rPr>
          <w:noProof/>
          <w:webHidden/>
        </w:rPr>
        <w:fldChar w:fldCharType="separate"/>
      </w:r>
      <w:ins w:id="20" w:author="ITANGISHAKA, Virginie" w:date="2025-07-28T19:25:00Z">
        <w:r w:rsidR="008E3047">
          <w:rPr>
            <w:noProof/>
            <w:webHidden/>
          </w:rPr>
          <w:t>27</w:t>
        </w:r>
      </w:ins>
      <w:del w:id="21" w:author="ITANGISHAKA, Virginie" w:date="2025-07-28T19:25:00Z">
        <w:r w:rsidR="007E517F" w:rsidDel="008E3047">
          <w:rPr>
            <w:noProof/>
            <w:webHidden/>
          </w:rPr>
          <w:delText>28</w:delText>
        </w:r>
      </w:del>
      <w:r w:rsidR="007E517F">
        <w:rPr>
          <w:noProof/>
          <w:webHidden/>
        </w:rPr>
        <w:fldChar w:fldCharType="end"/>
      </w:r>
      <w:r>
        <w:rPr>
          <w:noProof/>
        </w:rPr>
        <w:fldChar w:fldCharType="end"/>
      </w:r>
    </w:p>
    <w:p w14:paraId="40BA9943" w14:textId="18708B35"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"_Toc181083061" </w:instrText>
      </w:r>
      <w:r>
        <w:fldChar w:fldCharType="separate"/>
      </w:r>
      <w:r w:rsidR="007E517F" w:rsidRPr="00972385">
        <w:rPr>
          <w:rStyle w:val="Lienhypertexte"/>
          <w:rFonts w:ascii="Georgia" w:hAnsi="Georgia"/>
          <w:noProof/>
          <w:lang w:val="fr-FR"/>
        </w:rPr>
        <w:t>4.13.1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Défaut d’exécution</w:t>
      </w:r>
      <w:r w:rsidR="007E517F">
        <w:rPr>
          <w:noProof/>
          <w:webHidden/>
        </w:rPr>
        <w:tab/>
      </w:r>
      <w:r w:rsidR="007E517F">
        <w:rPr>
          <w:noProof/>
          <w:webHidden/>
        </w:rPr>
        <w:fldChar w:fldCharType="begin"/>
      </w:r>
      <w:r w:rsidR="007E517F">
        <w:rPr>
          <w:noProof/>
          <w:webHidden/>
        </w:rPr>
        <w:instrText xml:space="preserve"> PAGEREF _Toc181083061 \h </w:instrText>
      </w:r>
      <w:r w:rsidR="007E517F">
        <w:rPr>
          <w:noProof/>
          <w:webHidden/>
        </w:rPr>
      </w:r>
      <w:r w:rsidR="007E517F">
        <w:rPr>
          <w:noProof/>
          <w:webHidden/>
        </w:rPr>
        <w:fldChar w:fldCharType="separate"/>
      </w:r>
      <w:ins w:id="22" w:author="ITANGISHAKA, Virginie" w:date="2025-07-28T19:25:00Z">
        <w:r w:rsidR="008E3047">
          <w:rPr>
            <w:noProof/>
            <w:webHidden/>
          </w:rPr>
          <w:t>27</w:t>
        </w:r>
      </w:ins>
      <w:del w:id="23" w:author="ITANGISHAKA, Virginie" w:date="2025-07-28T19:25:00Z">
        <w:r w:rsidR="007E517F" w:rsidDel="008E3047">
          <w:rPr>
            <w:noProof/>
            <w:webHidden/>
          </w:rPr>
          <w:delText>28</w:delText>
        </w:r>
      </w:del>
      <w:r w:rsidR="007E517F">
        <w:rPr>
          <w:noProof/>
          <w:webHidden/>
        </w:rPr>
        <w:fldChar w:fldCharType="end"/>
      </w:r>
      <w:r>
        <w:rPr>
          <w:noProof/>
        </w:rPr>
        <w:fldChar w:fldCharType="end"/>
      </w:r>
    </w:p>
    <w:p w14:paraId="51968517" w14:textId="7E474B3D"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62" w:history="1">
        <w:r w:rsidR="007E517F" w:rsidRPr="00972385">
          <w:rPr>
            <w:rStyle w:val="Lienhypertexte"/>
            <w:rFonts w:ascii="Georgia" w:hAnsi="Georgia"/>
            <w:noProof/>
            <w:lang w:val="fr-FR"/>
          </w:rPr>
          <w:t>4.13.2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Pénalités</w:t>
        </w:r>
        <w:r w:rsidR="007E517F">
          <w:rPr>
            <w:noProof/>
            <w:webHidden/>
          </w:rPr>
          <w:tab/>
        </w:r>
        <w:r w:rsidR="007E517F">
          <w:rPr>
            <w:noProof/>
            <w:webHidden/>
          </w:rPr>
          <w:fldChar w:fldCharType="begin"/>
        </w:r>
        <w:r w:rsidR="007E517F">
          <w:rPr>
            <w:noProof/>
            <w:webHidden/>
          </w:rPr>
          <w:instrText xml:space="preserve"> PAGEREF _Toc181083062 \h </w:instrText>
        </w:r>
        <w:r w:rsidR="007E517F">
          <w:rPr>
            <w:noProof/>
            <w:webHidden/>
          </w:rPr>
        </w:r>
        <w:r w:rsidR="007E517F">
          <w:rPr>
            <w:noProof/>
            <w:webHidden/>
          </w:rPr>
          <w:fldChar w:fldCharType="separate"/>
        </w:r>
        <w:r w:rsidR="008E3047">
          <w:rPr>
            <w:noProof/>
            <w:webHidden/>
          </w:rPr>
          <w:t>28</w:t>
        </w:r>
        <w:r w:rsidR="007E517F">
          <w:rPr>
            <w:noProof/>
            <w:webHidden/>
          </w:rPr>
          <w:fldChar w:fldCharType="end"/>
        </w:r>
      </w:hyperlink>
    </w:p>
    <w:p w14:paraId="167CB6D3" w14:textId="79F62B99"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63" w:history="1">
        <w:r w:rsidR="007E517F" w:rsidRPr="00972385">
          <w:rPr>
            <w:rStyle w:val="Lienhypertexte"/>
            <w:rFonts w:ascii="Georgia" w:hAnsi="Georgia"/>
            <w:noProof/>
            <w:lang w:val="fr-FR"/>
          </w:rPr>
          <w:t>4.13.3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Amendes pour retard</w:t>
        </w:r>
        <w:r w:rsidR="007E517F">
          <w:rPr>
            <w:noProof/>
            <w:webHidden/>
          </w:rPr>
          <w:tab/>
        </w:r>
        <w:r w:rsidR="007E517F">
          <w:rPr>
            <w:noProof/>
            <w:webHidden/>
          </w:rPr>
          <w:fldChar w:fldCharType="begin"/>
        </w:r>
        <w:r w:rsidR="007E517F">
          <w:rPr>
            <w:noProof/>
            <w:webHidden/>
          </w:rPr>
          <w:instrText xml:space="preserve"> PAGEREF _Toc181083063 \h </w:instrText>
        </w:r>
        <w:r w:rsidR="007E517F">
          <w:rPr>
            <w:noProof/>
            <w:webHidden/>
          </w:rPr>
        </w:r>
        <w:r w:rsidR="007E517F">
          <w:rPr>
            <w:noProof/>
            <w:webHidden/>
          </w:rPr>
          <w:fldChar w:fldCharType="separate"/>
        </w:r>
        <w:r w:rsidR="008E3047">
          <w:rPr>
            <w:noProof/>
            <w:webHidden/>
          </w:rPr>
          <w:t>28</w:t>
        </w:r>
        <w:r w:rsidR="007E517F">
          <w:rPr>
            <w:noProof/>
            <w:webHidden/>
          </w:rPr>
          <w:fldChar w:fldCharType="end"/>
        </w:r>
      </w:hyperlink>
    </w:p>
    <w:p w14:paraId="497E6C9B" w14:textId="73F376D4"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"_Toc181083064" </w:instrText>
      </w:r>
      <w:r>
        <w:fldChar w:fldCharType="separate"/>
      </w:r>
      <w:r w:rsidR="007E517F" w:rsidRPr="00972385">
        <w:rPr>
          <w:rStyle w:val="Lienhypertexte"/>
          <w:rFonts w:ascii="Georgia" w:hAnsi="Georgia"/>
          <w:noProof/>
          <w:lang w:val="fr-FR"/>
        </w:rPr>
        <w:t>4.13.4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Mesures d’office</w:t>
      </w:r>
      <w:r w:rsidR="007E517F">
        <w:rPr>
          <w:noProof/>
          <w:webHidden/>
        </w:rPr>
        <w:tab/>
      </w:r>
      <w:r w:rsidR="007E517F">
        <w:rPr>
          <w:noProof/>
          <w:webHidden/>
        </w:rPr>
        <w:fldChar w:fldCharType="begin"/>
      </w:r>
      <w:r w:rsidR="007E517F">
        <w:rPr>
          <w:noProof/>
          <w:webHidden/>
        </w:rPr>
        <w:instrText xml:space="preserve"> PAGEREF _Toc181083064 \h </w:instrText>
      </w:r>
      <w:r w:rsidR="007E517F">
        <w:rPr>
          <w:noProof/>
          <w:webHidden/>
        </w:rPr>
      </w:r>
      <w:r w:rsidR="007E517F">
        <w:rPr>
          <w:noProof/>
          <w:webHidden/>
        </w:rPr>
        <w:fldChar w:fldCharType="separate"/>
      </w:r>
      <w:ins w:id="24" w:author="ITANGISHAKA, Virginie" w:date="2025-07-28T19:25:00Z">
        <w:r w:rsidR="008E3047">
          <w:rPr>
            <w:noProof/>
            <w:webHidden/>
          </w:rPr>
          <w:t>28</w:t>
        </w:r>
      </w:ins>
      <w:del w:id="25" w:author="ITANGISHAKA, Virginie" w:date="2025-07-28T19:25:00Z">
        <w:r w:rsidR="007E517F" w:rsidDel="008E3047">
          <w:rPr>
            <w:noProof/>
            <w:webHidden/>
          </w:rPr>
          <w:delText>29</w:delText>
        </w:r>
      </w:del>
      <w:r w:rsidR="007E517F">
        <w:rPr>
          <w:noProof/>
          <w:webHidden/>
        </w:rPr>
        <w:fldChar w:fldCharType="end"/>
      </w:r>
      <w:r>
        <w:rPr>
          <w:noProof/>
        </w:rPr>
        <w:fldChar w:fldCharType="end"/>
      </w:r>
    </w:p>
    <w:p w14:paraId="121959BE" w14:textId="5E2292BB"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"_Toc181083065" </w:instrText>
      </w:r>
      <w:r>
        <w:fldChar w:fldCharType="separate"/>
      </w:r>
      <w:r w:rsidR="007E517F" w:rsidRPr="00972385">
        <w:rPr>
          <w:rStyle w:val="Lienhypertexte"/>
          <w:rFonts w:ascii="Georgia" w:hAnsi="Georgia"/>
          <w:noProof/>
          <w:lang w:val="fr-FR"/>
        </w:rPr>
        <w:t>4.14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Fin du marché</w:t>
      </w:r>
      <w:r w:rsidR="007E517F">
        <w:rPr>
          <w:noProof/>
          <w:webHidden/>
        </w:rPr>
        <w:tab/>
      </w:r>
      <w:r w:rsidR="007E517F">
        <w:rPr>
          <w:noProof/>
          <w:webHidden/>
        </w:rPr>
        <w:fldChar w:fldCharType="begin"/>
      </w:r>
      <w:r w:rsidR="007E517F">
        <w:rPr>
          <w:noProof/>
          <w:webHidden/>
        </w:rPr>
        <w:instrText xml:space="preserve"> PAGEREF _Toc181083065 \h </w:instrText>
      </w:r>
      <w:r w:rsidR="007E517F">
        <w:rPr>
          <w:noProof/>
          <w:webHidden/>
        </w:rPr>
      </w:r>
      <w:r w:rsidR="007E517F">
        <w:rPr>
          <w:noProof/>
          <w:webHidden/>
        </w:rPr>
        <w:fldChar w:fldCharType="separate"/>
      </w:r>
      <w:ins w:id="26" w:author="ITANGISHAKA, Virginie" w:date="2025-07-28T19:25:00Z">
        <w:r w:rsidR="008E3047">
          <w:rPr>
            <w:noProof/>
            <w:webHidden/>
          </w:rPr>
          <w:t>28</w:t>
        </w:r>
      </w:ins>
      <w:del w:id="27" w:author="ITANGISHAKA, Virginie" w:date="2025-07-28T19:25:00Z">
        <w:r w:rsidR="007E517F" w:rsidDel="008E3047">
          <w:rPr>
            <w:noProof/>
            <w:webHidden/>
          </w:rPr>
          <w:delText>29</w:delText>
        </w:r>
      </w:del>
      <w:r w:rsidR="007E517F">
        <w:rPr>
          <w:noProof/>
          <w:webHidden/>
        </w:rPr>
        <w:fldChar w:fldCharType="end"/>
      </w:r>
      <w:r>
        <w:rPr>
          <w:noProof/>
        </w:rPr>
        <w:fldChar w:fldCharType="end"/>
      </w:r>
    </w:p>
    <w:p w14:paraId="719482EC" w14:textId="6F64098A"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"_Toc181083066" </w:instrText>
      </w:r>
      <w:r>
        <w:fldChar w:fldCharType="separate"/>
      </w:r>
      <w:r w:rsidR="007E517F" w:rsidRPr="00972385">
        <w:rPr>
          <w:rStyle w:val="Lienhypertexte"/>
          <w:rFonts w:ascii="Georgia" w:hAnsi="Georgia"/>
          <w:noProof/>
          <w:lang w:val="fr-FR"/>
        </w:rPr>
        <w:t>4.14.1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Réception des services exécutés</w:t>
      </w:r>
      <w:r w:rsidR="007E517F">
        <w:rPr>
          <w:noProof/>
          <w:webHidden/>
        </w:rPr>
        <w:tab/>
      </w:r>
      <w:r w:rsidR="007E517F">
        <w:rPr>
          <w:noProof/>
          <w:webHidden/>
        </w:rPr>
        <w:fldChar w:fldCharType="begin"/>
      </w:r>
      <w:r w:rsidR="007E517F">
        <w:rPr>
          <w:noProof/>
          <w:webHidden/>
        </w:rPr>
        <w:instrText xml:space="preserve"> PAGEREF _Toc181083066 \h </w:instrText>
      </w:r>
      <w:r w:rsidR="007E517F">
        <w:rPr>
          <w:noProof/>
          <w:webHidden/>
        </w:rPr>
      </w:r>
      <w:r w:rsidR="007E517F">
        <w:rPr>
          <w:noProof/>
          <w:webHidden/>
        </w:rPr>
        <w:fldChar w:fldCharType="separate"/>
      </w:r>
      <w:ins w:id="28" w:author="ITANGISHAKA, Virginie" w:date="2025-07-28T19:25:00Z">
        <w:r w:rsidR="008E3047">
          <w:rPr>
            <w:noProof/>
            <w:webHidden/>
          </w:rPr>
          <w:t>28</w:t>
        </w:r>
      </w:ins>
      <w:del w:id="29" w:author="ITANGISHAKA, Virginie" w:date="2025-07-28T19:25:00Z">
        <w:r w:rsidR="007E517F" w:rsidDel="008E3047">
          <w:rPr>
            <w:noProof/>
            <w:webHidden/>
          </w:rPr>
          <w:delText>29</w:delText>
        </w:r>
      </w:del>
      <w:r w:rsidR="007E517F">
        <w:rPr>
          <w:noProof/>
          <w:webHidden/>
        </w:rPr>
        <w:fldChar w:fldCharType="end"/>
      </w:r>
      <w:r>
        <w:rPr>
          <w:noProof/>
        </w:rPr>
        <w:fldChar w:fldCharType="end"/>
      </w:r>
    </w:p>
    <w:p w14:paraId="696F7AB6" w14:textId="7C37A91F"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67" w:history="1">
        <w:r w:rsidR="007E517F" w:rsidRPr="00972385">
          <w:rPr>
            <w:rStyle w:val="Lienhypertexte"/>
            <w:rFonts w:ascii="Georgia" w:hAnsi="Georgia"/>
            <w:noProof/>
            <w:lang w:val="fr-FR"/>
          </w:rPr>
          <w:t>4.14.2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Frais de réception</w:t>
        </w:r>
        <w:r w:rsidR="007E517F">
          <w:rPr>
            <w:noProof/>
            <w:webHidden/>
          </w:rPr>
          <w:tab/>
        </w:r>
        <w:r w:rsidR="007E517F">
          <w:rPr>
            <w:noProof/>
            <w:webHidden/>
          </w:rPr>
          <w:fldChar w:fldCharType="begin"/>
        </w:r>
        <w:r w:rsidR="007E517F">
          <w:rPr>
            <w:noProof/>
            <w:webHidden/>
          </w:rPr>
          <w:instrText xml:space="preserve"> PAGEREF _Toc181083067 \h </w:instrText>
        </w:r>
        <w:r w:rsidR="007E517F">
          <w:rPr>
            <w:noProof/>
            <w:webHidden/>
          </w:rPr>
        </w:r>
        <w:r w:rsidR="007E517F">
          <w:rPr>
            <w:noProof/>
            <w:webHidden/>
          </w:rPr>
          <w:fldChar w:fldCharType="separate"/>
        </w:r>
        <w:r w:rsidR="008E3047">
          <w:rPr>
            <w:noProof/>
            <w:webHidden/>
          </w:rPr>
          <w:t>29</w:t>
        </w:r>
        <w:r w:rsidR="007E517F">
          <w:rPr>
            <w:noProof/>
            <w:webHidden/>
          </w:rPr>
          <w:fldChar w:fldCharType="end"/>
        </w:r>
      </w:hyperlink>
    </w:p>
    <w:p w14:paraId="74C3965E" w14:textId="46A93B87"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hyperlink w:anchor="_Toc181083068" w:history="1">
        <w:r w:rsidR="007E517F" w:rsidRPr="00972385">
          <w:rPr>
            <w:rStyle w:val="Lienhypertexte"/>
            <w:rFonts w:ascii="Georgia" w:hAnsi="Georgia"/>
            <w:noProof/>
            <w:lang w:val="fr-FR"/>
          </w:rPr>
          <w:t>4.14.3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Facturation et paiement des services</w:t>
        </w:r>
        <w:r w:rsidR="007E517F">
          <w:rPr>
            <w:noProof/>
            <w:webHidden/>
          </w:rPr>
          <w:tab/>
        </w:r>
        <w:r w:rsidR="007E517F">
          <w:rPr>
            <w:noProof/>
            <w:webHidden/>
          </w:rPr>
          <w:fldChar w:fldCharType="begin"/>
        </w:r>
        <w:r w:rsidR="007E517F">
          <w:rPr>
            <w:noProof/>
            <w:webHidden/>
          </w:rPr>
          <w:instrText xml:space="preserve"> PAGEREF _Toc181083068 \h </w:instrText>
        </w:r>
        <w:r w:rsidR="007E517F">
          <w:rPr>
            <w:noProof/>
            <w:webHidden/>
          </w:rPr>
        </w:r>
        <w:r w:rsidR="007E517F">
          <w:rPr>
            <w:noProof/>
            <w:webHidden/>
          </w:rPr>
          <w:fldChar w:fldCharType="separate"/>
        </w:r>
        <w:r w:rsidR="008E3047">
          <w:rPr>
            <w:noProof/>
            <w:webHidden/>
          </w:rPr>
          <w:t>29</w:t>
        </w:r>
        <w:r w:rsidR="007E517F">
          <w:rPr>
            <w:noProof/>
            <w:webHidden/>
          </w:rPr>
          <w:fldChar w:fldCharType="end"/>
        </w:r>
      </w:hyperlink>
    </w:p>
    <w:p w14:paraId="0E6C96D4" w14:textId="655D83E1"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"_Toc181083069" </w:instrText>
      </w:r>
      <w:r>
        <w:fldChar w:fldCharType="separate"/>
      </w:r>
      <w:r w:rsidR="007E517F" w:rsidRPr="00972385">
        <w:rPr>
          <w:rStyle w:val="Lienhypertexte"/>
          <w:rFonts w:ascii="Georgia" w:hAnsi="Georgia"/>
          <w:noProof/>
          <w:lang w:val="fr-FR"/>
        </w:rPr>
        <w:t>4.15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Litiges</w:t>
      </w:r>
      <w:r w:rsidR="007E517F">
        <w:rPr>
          <w:noProof/>
          <w:webHidden/>
        </w:rPr>
        <w:tab/>
      </w:r>
      <w:r w:rsidR="007E517F">
        <w:rPr>
          <w:noProof/>
          <w:webHidden/>
        </w:rPr>
        <w:fldChar w:fldCharType="begin"/>
      </w:r>
      <w:r w:rsidR="007E517F">
        <w:rPr>
          <w:noProof/>
          <w:webHidden/>
        </w:rPr>
        <w:instrText xml:space="preserve"> PAGEREF _Toc181083069 \h </w:instrText>
      </w:r>
      <w:r w:rsidR="007E517F">
        <w:rPr>
          <w:noProof/>
          <w:webHidden/>
        </w:rPr>
      </w:r>
      <w:r w:rsidR="007E517F">
        <w:rPr>
          <w:noProof/>
          <w:webHidden/>
        </w:rPr>
        <w:fldChar w:fldCharType="separate"/>
      </w:r>
      <w:ins w:id="30" w:author="ITANGISHAKA, Virginie" w:date="2025-07-28T19:25:00Z">
        <w:r w:rsidR="008E3047">
          <w:rPr>
            <w:noProof/>
            <w:webHidden/>
          </w:rPr>
          <w:t>29</w:t>
        </w:r>
      </w:ins>
      <w:del w:id="31" w:author="ITANGISHAKA, Virginie" w:date="2025-07-28T19:25:00Z">
        <w:r w:rsidR="007E517F" w:rsidDel="008E3047">
          <w:rPr>
            <w:noProof/>
            <w:webHidden/>
          </w:rPr>
          <w:delText>30</w:delText>
        </w:r>
      </w:del>
      <w:r w:rsidR="007E517F">
        <w:rPr>
          <w:noProof/>
          <w:webHidden/>
        </w:rPr>
        <w:fldChar w:fldCharType="end"/>
      </w:r>
      <w:r>
        <w:rPr>
          <w:noProof/>
        </w:rPr>
        <w:fldChar w:fldCharType="end"/>
      </w:r>
    </w:p>
    <w:p w14:paraId="76E2EE19" w14:textId="463CF352" w:rsidR="007E517F" w:rsidRPr="00A42415" w:rsidRDefault="00774199" w:rsidP="003241BB">
      <w:pPr>
        <w:pStyle w:val="TM1"/>
        <w:rPr>
          <w:rFonts w:eastAsiaTheme="minorEastAsia" w:cstheme="minorBidi"/>
          <w:color w:val="auto"/>
          <w:kern w:val="2"/>
          <w:lang w:val="fr-ML" w:eastAsia="fr-ML"/>
          <w14:ligatures w14:val="standardContextual"/>
        </w:rPr>
      </w:pPr>
      <w:hyperlink w:anchor="_Toc181083070" w:history="1">
        <w:r w:rsidR="007E517F" w:rsidRPr="00A42415">
          <w:rPr>
            <w:rStyle w:val="Lienhypertexte"/>
          </w:rPr>
          <w:t>5</w:t>
        </w:r>
        <w:r w:rsidR="007E517F" w:rsidRPr="00A42415">
          <w:rPr>
            <w:rFonts w:eastAsiaTheme="minorEastAsia" w:cstheme="minorBidi"/>
            <w:color w:val="auto"/>
            <w:kern w:val="2"/>
            <w:lang w:val="fr-ML" w:eastAsia="fr-ML"/>
            <w14:ligatures w14:val="standardContextual"/>
          </w:rPr>
          <w:tab/>
        </w:r>
        <w:r w:rsidR="007E517F" w:rsidRPr="00A42415">
          <w:rPr>
            <w:rStyle w:val="Lienhypertexte"/>
          </w:rPr>
          <w:t>Termes de référence</w:t>
        </w:r>
        <w:r w:rsidR="007E517F" w:rsidRPr="00A42415">
          <w:rPr>
            <w:webHidden/>
          </w:rPr>
          <w:tab/>
        </w:r>
        <w:r w:rsidR="007E517F" w:rsidRPr="00A42415">
          <w:rPr>
            <w:webHidden/>
          </w:rPr>
          <w:fldChar w:fldCharType="begin"/>
        </w:r>
        <w:r w:rsidR="007E517F" w:rsidRPr="00A42415">
          <w:rPr>
            <w:webHidden/>
          </w:rPr>
          <w:instrText xml:space="preserve"> PAGEREF _Toc181083070 \h </w:instrText>
        </w:r>
        <w:r w:rsidR="007E517F" w:rsidRPr="00A42415">
          <w:rPr>
            <w:webHidden/>
          </w:rPr>
        </w:r>
        <w:r w:rsidR="007E517F" w:rsidRPr="00A42415">
          <w:rPr>
            <w:webHidden/>
          </w:rPr>
          <w:fldChar w:fldCharType="separate"/>
        </w:r>
        <w:r w:rsidR="008E3047">
          <w:rPr>
            <w:webHidden/>
          </w:rPr>
          <w:t>31</w:t>
        </w:r>
        <w:r w:rsidR="007E517F" w:rsidRPr="00A42415">
          <w:rPr>
            <w:webHidden/>
          </w:rPr>
          <w:fldChar w:fldCharType="end"/>
        </w:r>
      </w:hyperlink>
    </w:p>
    <w:p w14:paraId="7AD51FED" w14:textId="1EFCE835" w:rsidR="007E517F" w:rsidRPr="00A42415" w:rsidRDefault="00774199">
      <w:pPr>
        <w:pStyle w:val="TM2"/>
        <w:tabs>
          <w:tab w:val="left" w:pos="880"/>
          <w:tab w:val="right" w:leader="dot" w:pos="8494"/>
        </w:tabs>
        <w:rPr>
          <w:rFonts w:ascii="Georgia" w:eastAsiaTheme="minorEastAsia" w:hAnsi="Georgia" w:cstheme="minorBidi"/>
          <w:noProof/>
          <w:color w:val="auto"/>
          <w:kern w:val="2"/>
          <w:sz w:val="20"/>
          <w:szCs w:val="20"/>
          <w:lang w:val="fr-ML" w:eastAsia="fr-ML"/>
          <w14:ligatures w14:val="standardContextual"/>
        </w:rPr>
      </w:pPr>
      <w:hyperlink w:anchor="_Toc181083071" w:history="1">
        <w:r w:rsidR="007E517F" w:rsidRPr="00A42415">
          <w:rPr>
            <w:rStyle w:val="Lienhypertexte"/>
            <w:rFonts w:ascii="Georgia" w:eastAsia="Times New Roman" w:hAnsi="Georgia"/>
            <w:b/>
            <w:noProof/>
            <w:sz w:val="20"/>
            <w:szCs w:val="20"/>
          </w:rPr>
          <w:t>5.1.</w:t>
        </w:r>
        <w:r w:rsidR="007E517F" w:rsidRPr="00A42415">
          <w:rPr>
            <w:rFonts w:ascii="Georgia" w:eastAsiaTheme="minorEastAsia" w:hAnsi="Georgia" w:cstheme="minorBidi"/>
            <w:noProof/>
            <w:color w:val="auto"/>
            <w:kern w:val="2"/>
            <w:sz w:val="20"/>
            <w:szCs w:val="20"/>
            <w:lang w:val="fr-ML" w:eastAsia="fr-ML"/>
            <w14:ligatures w14:val="standardContextual"/>
          </w:rPr>
          <w:tab/>
        </w:r>
        <w:r w:rsidR="007E517F" w:rsidRPr="00A42415">
          <w:rPr>
            <w:rStyle w:val="Lienhypertexte"/>
            <w:rFonts w:ascii="Georgia" w:eastAsia="Times New Roman" w:hAnsi="Georgia"/>
            <w:b/>
            <w:noProof/>
            <w:sz w:val="20"/>
            <w:szCs w:val="20"/>
          </w:rPr>
          <w:t>Contexte</w:t>
        </w:r>
        <w:r w:rsidR="007E517F" w:rsidRPr="00A42415">
          <w:rPr>
            <w:rFonts w:ascii="Georgia" w:hAnsi="Georgia"/>
            <w:noProof/>
            <w:webHidden/>
            <w:sz w:val="20"/>
            <w:szCs w:val="20"/>
          </w:rPr>
          <w:tab/>
        </w:r>
        <w:r w:rsidR="007E517F" w:rsidRPr="00A42415">
          <w:rPr>
            <w:rFonts w:ascii="Georgia" w:hAnsi="Georgia"/>
            <w:noProof/>
            <w:webHidden/>
            <w:sz w:val="20"/>
            <w:szCs w:val="20"/>
          </w:rPr>
          <w:fldChar w:fldCharType="begin"/>
        </w:r>
        <w:r w:rsidR="007E517F" w:rsidRPr="00A42415">
          <w:rPr>
            <w:rFonts w:ascii="Georgia" w:hAnsi="Georgia"/>
            <w:noProof/>
            <w:webHidden/>
            <w:sz w:val="20"/>
            <w:szCs w:val="20"/>
          </w:rPr>
          <w:instrText xml:space="preserve"> PAGEREF _Toc181083071 \h </w:instrText>
        </w:r>
        <w:r w:rsidR="007E517F" w:rsidRPr="00A42415">
          <w:rPr>
            <w:rFonts w:ascii="Georgia" w:hAnsi="Georgia"/>
            <w:noProof/>
            <w:webHidden/>
            <w:sz w:val="20"/>
            <w:szCs w:val="20"/>
          </w:rPr>
        </w:r>
        <w:r w:rsidR="007E517F" w:rsidRPr="00A42415">
          <w:rPr>
            <w:rFonts w:ascii="Georgia" w:hAnsi="Georgia"/>
            <w:noProof/>
            <w:webHidden/>
            <w:sz w:val="20"/>
            <w:szCs w:val="20"/>
          </w:rPr>
          <w:fldChar w:fldCharType="separate"/>
        </w:r>
        <w:r w:rsidR="008E3047">
          <w:rPr>
            <w:rFonts w:ascii="Georgia" w:hAnsi="Georgia"/>
            <w:noProof/>
            <w:webHidden/>
            <w:sz w:val="20"/>
            <w:szCs w:val="20"/>
          </w:rPr>
          <w:t>31</w:t>
        </w:r>
        <w:r w:rsidR="007E517F" w:rsidRPr="00A42415">
          <w:rPr>
            <w:rFonts w:ascii="Georgia" w:hAnsi="Georgia"/>
            <w:noProof/>
            <w:webHidden/>
            <w:sz w:val="20"/>
            <w:szCs w:val="20"/>
          </w:rPr>
          <w:fldChar w:fldCharType="end"/>
        </w:r>
      </w:hyperlink>
    </w:p>
    <w:p w14:paraId="5D36C833" w14:textId="29868951" w:rsidR="007E517F" w:rsidRPr="00A42415" w:rsidRDefault="00774199">
      <w:pPr>
        <w:pStyle w:val="TM2"/>
        <w:tabs>
          <w:tab w:val="left" w:pos="880"/>
          <w:tab w:val="right" w:leader="dot" w:pos="8494"/>
        </w:tabs>
        <w:rPr>
          <w:rFonts w:ascii="Georgia" w:eastAsiaTheme="minorEastAsia" w:hAnsi="Georgia" w:cstheme="minorBidi"/>
          <w:noProof/>
          <w:color w:val="auto"/>
          <w:kern w:val="2"/>
          <w:sz w:val="20"/>
          <w:szCs w:val="20"/>
          <w:lang w:val="fr-ML" w:eastAsia="fr-ML"/>
          <w14:ligatures w14:val="standardContextual"/>
        </w:rPr>
      </w:pPr>
      <w:hyperlink w:anchor="_Toc181083072" w:history="1">
        <w:r w:rsidR="007E517F" w:rsidRPr="00A42415">
          <w:rPr>
            <w:rStyle w:val="Lienhypertexte"/>
            <w:rFonts w:ascii="Georgia" w:eastAsia="Times New Roman" w:hAnsi="Georgia"/>
            <w:b/>
            <w:noProof/>
            <w:sz w:val="20"/>
            <w:szCs w:val="20"/>
          </w:rPr>
          <w:t>5.2.</w:t>
        </w:r>
        <w:r w:rsidR="007E517F" w:rsidRPr="00A42415">
          <w:rPr>
            <w:rFonts w:ascii="Georgia" w:eastAsiaTheme="minorEastAsia" w:hAnsi="Georgia" w:cstheme="minorBidi"/>
            <w:noProof/>
            <w:color w:val="auto"/>
            <w:kern w:val="2"/>
            <w:sz w:val="20"/>
            <w:szCs w:val="20"/>
            <w:lang w:val="fr-ML" w:eastAsia="fr-ML"/>
            <w14:ligatures w14:val="standardContextual"/>
          </w:rPr>
          <w:tab/>
        </w:r>
        <w:r w:rsidR="007E517F" w:rsidRPr="00A42415">
          <w:rPr>
            <w:rStyle w:val="Lienhypertexte"/>
            <w:rFonts w:ascii="Georgia" w:eastAsia="Times New Roman" w:hAnsi="Georgia"/>
            <w:b/>
            <w:noProof/>
            <w:sz w:val="20"/>
            <w:szCs w:val="20"/>
          </w:rPr>
          <w:t>Description des prestations</w:t>
        </w:r>
        <w:r w:rsidR="007E517F" w:rsidRPr="00A42415">
          <w:rPr>
            <w:rFonts w:ascii="Georgia" w:hAnsi="Georgia"/>
            <w:noProof/>
            <w:webHidden/>
            <w:sz w:val="20"/>
            <w:szCs w:val="20"/>
          </w:rPr>
          <w:tab/>
        </w:r>
        <w:r w:rsidR="007E517F" w:rsidRPr="00A42415">
          <w:rPr>
            <w:rFonts w:ascii="Georgia" w:hAnsi="Georgia"/>
            <w:noProof/>
            <w:webHidden/>
            <w:sz w:val="20"/>
            <w:szCs w:val="20"/>
          </w:rPr>
          <w:fldChar w:fldCharType="begin"/>
        </w:r>
        <w:r w:rsidR="007E517F" w:rsidRPr="00A42415">
          <w:rPr>
            <w:rFonts w:ascii="Georgia" w:hAnsi="Georgia"/>
            <w:noProof/>
            <w:webHidden/>
            <w:sz w:val="20"/>
            <w:szCs w:val="20"/>
          </w:rPr>
          <w:instrText xml:space="preserve"> PAGEREF _Toc181083072 \h </w:instrText>
        </w:r>
        <w:r w:rsidR="007E517F" w:rsidRPr="00A42415">
          <w:rPr>
            <w:rFonts w:ascii="Georgia" w:hAnsi="Georgia"/>
            <w:noProof/>
            <w:webHidden/>
            <w:sz w:val="20"/>
            <w:szCs w:val="20"/>
          </w:rPr>
        </w:r>
        <w:r w:rsidR="007E517F" w:rsidRPr="00A42415">
          <w:rPr>
            <w:rFonts w:ascii="Georgia" w:hAnsi="Georgia"/>
            <w:noProof/>
            <w:webHidden/>
            <w:sz w:val="20"/>
            <w:szCs w:val="20"/>
          </w:rPr>
          <w:fldChar w:fldCharType="separate"/>
        </w:r>
        <w:r w:rsidR="008E3047">
          <w:rPr>
            <w:rFonts w:ascii="Georgia" w:hAnsi="Georgia"/>
            <w:noProof/>
            <w:webHidden/>
            <w:sz w:val="20"/>
            <w:szCs w:val="20"/>
          </w:rPr>
          <w:t>32</w:t>
        </w:r>
        <w:r w:rsidR="007E517F" w:rsidRPr="00A42415">
          <w:rPr>
            <w:rFonts w:ascii="Georgia" w:hAnsi="Georgia"/>
            <w:noProof/>
            <w:webHidden/>
            <w:sz w:val="20"/>
            <w:szCs w:val="20"/>
          </w:rPr>
          <w:fldChar w:fldCharType="end"/>
        </w:r>
      </w:hyperlink>
    </w:p>
    <w:p w14:paraId="19AB252C" w14:textId="194BEA08" w:rsidR="007E517F" w:rsidRPr="00A42415" w:rsidRDefault="00774199">
      <w:pPr>
        <w:pStyle w:val="TM2"/>
        <w:tabs>
          <w:tab w:val="left" w:pos="880"/>
          <w:tab w:val="right" w:leader="dot" w:pos="8494"/>
        </w:tabs>
        <w:rPr>
          <w:rFonts w:ascii="Georgia" w:eastAsiaTheme="minorEastAsia" w:hAnsi="Georgia" w:cstheme="minorBidi"/>
          <w:noProof/>
          <w:color w:val="auto"/>
          <w:kern w:val="2"/>
          <w:sz w:val="20"/>
          <w:szCs w:val="20"/>
          <w:lang w:val="fr-ML" w:eastAsia="fr-ML"/>
          <w14:ligatures w14:val="standardContextual"/>
        </w:rPr>
      </w:pPr>
      <w:r>
        <w:fldChar w:fldCharType="begin"/>
      </w:r>
      <w:r>
        <w:instrText xml:space="preserve"> HYPERLINK \l "_Toc181083073" </w:instrText>
      </w:r>
      <w:r>
        <w:fldChar w:fldCharType="separate"/>
      </w:r>
      <w:r w:rsidR="007E517F" w:rsidRPr="00A42415">
        <w:rPr>
          <w:rStyle w:val="Lienhypertexte"/>
          <w:rFonts w:ascii="Georgia" w:eastAsia="Times New Roman" w:hAnsi="Georgia"/>
          <w:b/>
          <w:noProof/>
          <w:sz w:val="20"/>
          <w:szCs w:val="20"/>
        </w:rPr>
        <w:t>5.3.</w:t>
      </w:r>
      <w:r w:rsidR="007E517F" w:rsidRPr="00A42415">
        <w:rPr>
          <w:rFonts w:ascii="Georgia" w:eastAsiaTheme="minorEastAsia" w:hAnsi="Georgia" w:cstheme="minorBidi"/>
          <w:noProof/>
          <w:color w:val="auto"/>
          <w:kern w:val="2"/>
          <w:sz w:val="20"/>
          <w:szCs w:val="20"/>
          <w:lang w:val="fr-ML" w:eastAsia="fr-ML"/>
          <w14:ligatures w14:val="standardContextual"/>
        </w:rPr>
        <w:tab/>
      </w:r>
      <w:r w:rsidR="007E517F" w:rsidRPr="00A42415">
        <w:rPr>
          <w:rStyle w:val="Lienhypertexte"/>
          <w:rFonts w:ascii="Georgia" w:eastAsia="Times New Roman" w:hAnsi="Georgia"/>
          <w:b/>
          <w:noProof/>
          <w:sz w:val="20"/>
          <w:szCs w:val="20"/>
        </w:rPr>
        <w:t>Déroulement</w:t>
      </w:r>
      <w:r w:rsidR="007E517F" w:rsidRPr="00A42415">
        <w:rPr>
          <w:rFonts w:ascii="Georgia" w:hAnsi="Georgia"/>
          <w:noProof/>
          <w:webHidden/>
          <w:sz w:val="20"/>
          <w:szCs w:val="20"/>
        </w:rPr>
        <w:tab/>
      </w:r>
      <w:r w:rsidR="007E517F" w:rsidRPr="00A42415">
        <w:rPr>
          <w:rFonts w:ascii="Georgia" w:hAnsi="Georgia"/>
          <w:noProof/>
          <w:webHidden/>
          <w:sz w:val="20"/>
          <w:szCs w:val="20"/>
        </w:rPr>
        <w:fldChar w:fldCharType="begin"/>
      </w:r>
      <w:r w:rsidR="007E517F" w:rsidRPr="00A42415">
        <w:rPr>
          <w:rFonts w:ascii="Georgia" w:hAnsi="Georgia"/>
          <w:noProof/>
          <w:webHidden/>
          <w:sz w:val="20"/>
          <w:szCs w:val="20"/>
        </w:rPr>
        <w:instrText xml:space="preserve"> PAGEREF _Toc181083073 \h </w:instrText>
      </w:r>
      <w:r w:rsidR="007E517F" w:rsidRPr="00A42415">
        <w:rPr>
          <w:rFonts w:ascii="Georgia" w:hAnsi="Georgia"/>
          <w:noProof/>
          <w:webHidden/>
          <w:sz w:val="20"/>
          <w:szCs w:val="20"/>
        </w:rPr>
        <w:fldChar w:fldCharType="separate"/>
      </w:r>
      <w:ins w:id="32" w:author="ITANGISHAKA, Virginie" w:date="2025-07-28T19:25:00Z">
        <w:r w:rsidR="008E3047">
          <w:rPr>
            <w:rFonts w:ascii="Georgia" w:hAnsi="Georgia"/>
            <w:b/>
            <w:bCs/>
            <w:noProof/>
            <w:webHidden/>
            <w:sz w:val="20"/>
            <w:szCs w:val="20"/>
            <w:lang w:val="fr-FR"/>
          </w:rPr>
          <w:t>Erreur ! Signet non défini.</w:t>
        </w:r>
      </w:ins>
      <w:del w:id="33" w:author="ITANGISHAKA, Virginie" w:date="2025-07-28T19:25:00Z">
        <w:r w:rsidR="007E517F" w:rsidRPr="00A42415" w:rsidDel="008E3047">
          <w:rPr>
            <w:rFonts w:ascii="Georgia" w:hAnsi="Georgia"/>
            <w:noProof/>
            <w:webHidden/>
            <w:sz w:val="20"/>
            <w:szCs w:val="20"/>
          </w:rPr>
          <w:delText>33</w:delText>
        </w:r>
      </w:del>
      <w:r w:rsidR="007E517F" w:rsidRPr="00A42415">
        <w:rPr>
          <w:rFonts w:ascii="Georgia" w:hAnsi="Georgia"/>
          <w:noProof/>
          <w:webHidden/>
          <w:sz w:val="20"/>
          <w:szCs w:val="20"/>
        </w:rPr>
        <w:fldChar w:fldCharType="end"/>
      </w:r>
      <w:r>
        <w:rPr>
          <w:rFonts w:ascii="Georgia" w:hAnsi="Georgia"/>
          <w:noProof/>
          <w:sz w:val="20"/>
          <w:szCs w:val="20"/>
        </w:rPr>
        <w:fldChar w:fldCharType="end"/>
      </w:r>
    </w:p>
    <w:p w14:paraId="55BDB7E3" w14:textId="105DE889" w:rsidR="007E517F" w:rsidRPr="00A42415" w:rsidRDefault="00774199">
      <w:pPr>
        <w:pStyle w:val="TM2"/>
        <w:tabs>
          <w:tab w:val="left" w:pos="880"/>
          <w:tab w:val="right" w:leader="dot" w:pos="8494"/>
        </w:tabs>
        <w:rPr>
          <w:rFonts w:ascii="Georgia" w:eastAsiaTheme="minorEastAsia" w:hAnsi="Georgia" w:cstheme="minorBidi"/>
          <w:noProof/>
          <w:color w:val="auto"/>
          <w:kern w:val="2"/>
          <w:sz w:val="20"/>
          <w:szCs w:val="20"/>
          <w:lang w:val="fr-ML" w:eastAsia="fr-ML"/>
          <w14:ligatures w14:val="standardContextual"/>
        </w:rPr>
      </w:pPr>
      <w:r>
        <w:fldChar w:fldCharType="begin"/>
      </w:r>
      <w:r>
        <w:instrText xml:space="preserve"> HYPERLINK \l "_Toc181083074" </w:instrText>
      </w:r>
      <w:r>
        <w:fldChar w:fldCharType="separate"/>
      </w:r>
      <w:r w:rsidR="007E517F" w:rsidRPr="00A42415">
        <w:rPr>
          <w:rStyle w:val="Lienhypertexte"/>
          <w:rFonts w:ascii="Georgia" w:eastAsia="Times New Roman" w:hAnsi="Georgia" w:cs="Courier New"/>
          <w:noProof/>
          <w:sz w:val="20"/>
          <w:szCs w:val="20"/>
        </w:rPr>
        <w:t>o</w:t>
      </w:r>
      <w:r w:rsidR="007E517F" w:rsidRPr="00A42415">
        <w:rPr>
          <w:rFonts w:ascii="Georgia" w:eastAsiaTheme="minorEastAsia" w:hAnsi="Georgia" w:cstheme="minorBidi"/>
          <w:noProof/>
          <w:color w:val="auto"/>
          <w:kern w:val="2"/>
          <w:sz w:val="20"/>
          <w:szCs w:val="20"/>
          <w:lang w:val="fr-ML" w:eastAsia="fr-ML"/>
          <w14:ligatures w14:val="standardContextual"/>
        </w:rPr>
        <w:tab/>
      </w:r>
      <w:r w:rsidR="007E517F" w:rsidRPr="00A42415">
        <w:rPr>
          <w:rStyle w:val="Lienhypertexte"/>
          <w:rFonts w:ascii="Georgia" w:eastAsia="Times New Roman" w:hAnsi="Georgia"/>
          <w:b/>
          <w:noProof/>
          <w:sz w:val="20"/>
          <w:szCs w:val="20"/>
        </w:rPr>
        <w:t>Lieu</w:t>
      </w:r>
      <w:r w:rsidR="007E517F" w:rsidRPr="00A42415">
        <w:rPr>
          <w:rFonts w:ascii="Georgia" w:hAnsi="Georgia"/>
          <w:noProof/>
          <w:webHidden/>
          <w:sz w:val="20"/>
          <w:szCs w:val="20"/>
        </w:rPr>
        <w:tab/>
      </w:r>
      <w:r w:rsidR="007E517F" w:rsidRPr="00A42415">
        <w:rPr>
          <w:rFonts w:ascii="Georgia" w:hAnsi="Georgia"/>
          <w:noProof/>
          <w:webHidden/>
          <w:sz w:val="20"/>
          <w:szCs w:val="20"/>
        </w:rPr>
        <w:fldChar w:fldCharType="begin"/>
      </w:r>
      <w:r w:rsidR="007E517F" w:rsidRPr="00A42415">
        <w:rPr>
          <w:rFonts w:ascii="Georgia" w:hAnsi="Georgia"/>
          <w:noProof/>
          <w:webHidden/>
          <w:sz w:val="20"/>
          <w:szCs w:val="20"/>
        </w:rPr>
        <w:instrText xml:space="preserve"> PAGEREF _Toc181083074 \h </w:instrText>
      </w:r>
      <w:r w:rsidR="007E517F" w:rsidRPr="00A42415">
        <w:rPr>
          <w:rFonts w:ascii="Georgia" w:hAnsi="Georgia"/>
          <w:noProof/>
          <w:webHidden/>
          <w:sz w:val="20"/>
          <w:szCs w:val="20"/>
        </w:rPr>
      </w:r>
      <w:r w:rsidR="007E517F" w:rsidRPr="00A42415">
        <w:rPr>
          <w:rFonts w:ascii="Georgia" w:hAnsi="Georgia"/>
          <w:noProof/>
          <w:webHidden/>
          <w:sz w:val="20"/>
          <w:szCs w:val="20"/>
        </w:rPr>
        <w:fldChar w:fldCharType="separate"/>
      </w:r>
      <w:ins w:id="34" w:author="ITANGISHAKA, Virginie" w:date="2025-07-28T19:25:00Z">
        <w:r w:rsidR="008E3047">
          <w:rPr>
            <w:rFonts w:ascii="Georgia" w:hAnsi="Georgia"/>
            <w:noProof/>
            <w:webHidden/>
            <w:sz w:val="20"/>
            <w:szCs w:val="20"/>
          </w:rPr>
          <w:t>33</w:t>
        </w:r>
      </w:ins>
      <w:del w:id="35" w:author="ITANGISHAKA, Virginie" w:date="2025-07-28T19:25:00Z">
        <w:r w:rsidR="007E517F" w:rsidRPr="00A42415" w:rsidDel="008E3047">
          <w:rPr>
            <w:rFonts w:ascii="Georgia" w:hAnsi="Georgia"/>
            <w:noProof/>
            <w:webHidden/>
            <w:sz w:val="20"/>
            <w:szCs w:val="20"/>
          </w:rPr>
          <w:delText>35</w:delText>
        </w:r>
      </w:del>
      <w:r w:rsidR="007E517F" w:rsidRPr="00A42415">
        <w:rPr>
          <w:rFonts w:ascii="Georgia" w:hAnsi="Georgia"/>
          <w:noProof/>
          <w:webHidden/>
          <w:sz w:val="20"/>
          <w:szCs w:val="20"/>
        </w:rPr>
        <w:fldChar w:fldCharType="end"/>
      </w:r>
      <w:r>
        <w:rPr>
          <w:rFonts w:ascii="Georgia" w:hAnsi="Georgia"/>
          <w:noProof/>
          <w:sz w:val="20"/>
          <w:szCs w:val="20"/>
        </w:rPr>
        <w:fldChar w:fldCharType="end"/>
      </w:r>
    </w:p>
    <w:p w14:paraId="6A44746D" w14:textId="7DAE8903" w:rsidR="007E517F" w:rsidRPr="00A42415" w:rsidRDefault="00774199">
      <w:pPr>
        <w:pStyle w:val="TM2"/>
        <w:tabs>
          <w:tab w:val="left" w:pos="880"/>
          <w:tab w:val="right" w:leader="dot" w:pos="8494"/>
        </w:tabs>
        <w:rPr>
          <w:rFonts w:ascii="Georgia" w:eastAsiaTheme="minorEastAsia" w:hAnsi="Georgia" w:cstheme="minorBidi"/>
          <w:noProof/>
          <w:color w:val="auto"/>
          <w:kern w:val="2"/>
          <w:sz w:val="20"/>
          <w:szCs w:val="20"/>
          <w:lang w:val="fr-ML" w:eastAsia="fr-ML"/>
          <w14:ligatures w14:val="standardContextual"/>
        </w:rPr>
      </w:pPr>
      <w:r>
        <w:fldChar w:fldCharType="begin"/>
      </w:r>
      <w:r>
        <w:instrText xml:space="preserve"> HYPERLINK \l "_Toc181083075" </w:instrText>
      </w:r>
      <w:r>
        <w:fldChar w:fldCharType="separate"/>
      </w:r>
      <w:r w:rsidR="007E517F" w:rsidRPr="00A42415">
        <w:rPr>
          <w:rStyle w:val="Lienhypertexte"/>
          <w:rFonts w:ascii="Georgia" w:eastAsia="Times New Roman" w:hAnsi="Georgia" w:cs="Courier New"/>
          <w:noProof/>
          <w:sz w:val="20"/>
          <w:szCs w:val="20"/>
        </w:rPr>
        <w:t>o</w:t>
      </w:r>
      <w:r w:rsidR="007E517F" w:rsidRPr="00A42415">
        <w:rPr>
          <w:rFonts w:ascii="Georgia" w:eastAsiaTheme="minorEastAsia" w:hAnsi="Georgia" w:cstheme="minorBidi"/>
          <w:noProof/>
          <w:color w:val="auto"/>
          <w:kern w:val="2"/>
          <w:sz w:val="20"/>
          <w:szCs w:val="20"/>
          <w:lang w:val="fr-ML" w:eastAsia="fr-ML"/>
          <w14:ligatures w14:val="standardContextual"/>
        </w:rPr>
        <w:tab/>
      </w:r>
      <w:r w:rsidR="007E517F" w:rsidRPr="00A42415">
        <w:rPr>
          <w:rStyle w:val="Lienhypertexte"/>
          <w:rFonts w:ascii="Georgia" w:eastAsia="Times New Roman" w:hAnsi="Georgia"/>
          <w:b/>
          <w:noProof/>
          <w:sz w:val="20"/>
          <w:szCs w:val="20"/>
        </w:rPr>
        <w:t>Dates de sollicitation</w:t>
      </w:r>
      <w:r w:rsidR="007E517F" w:rsidRPr="00A42415">
        <w:rPr>
          <w:rFonts w:ascii="Georgia" w:hAnsi="Georgia"/>
          <w:noProof/>
          <w:webHidden/>
          <w:sz w:val="20"/>
          <w:szCs w:val="20"/>
        </w:rPr>
        <w:tab/>
      </w:r>
      <w:r w:rsidR="007E517F" w:rsidRPr="00A42415">
        <w:rPr>
          <w:rFonts w:ascii="Georgia" w:hAnsi="Georgia"/>
          <w:noProof/>
          <w:webHidden/>
          <w:sz w:val="20"/>
          <w:szCs w:val="20"/>
        </w:rPr>
        <w:fldChar w:fldCharType="begin"/>
      </w:r>
      <w:r w:rsidR="007E517F" w:rsidRPr="00A42415">
        <w:rPr>
          <w:rFonts w:ascii="Georgia" w:hAnsi="Georgia"/>
          <w:noProof/>
          <w:webHidden/>
          <w:sz w:val="20"/>
          <w:szCs w:val="20"/>
        </w:rPr>
        <w:instrText xml:space="preserve"> PAGEREF _Toc181083075 \h </w:instrText>
      </w:r>
      <w:r w:rsidR="007E517F" w:rsidRPr="00A42415">
        <w:rPr>
          <w:rFonts w:ascii="Georgia" w:hAnsi="Georgia"/>
          <w:noProof/>
          <w:webHidden/>
          <w:sz w:val="20"/>
          <w:szCs w:val="20"/>
        </w:rPr>
      </w:r>
      <w:r w:rsidR="007E517F" w:rsidRPr="00A42415">
        <w:rPr>
          <w:rFonts w:ascii="Georgia" w:hAnsi="Georgia"/>
          <w:noProof/>
          <w:webHidden/>
          <w:sz w:val="20"/>
          <w:szCs w:val="20"/>
        </w:rPr>
        <w:fldChar w:fldCharType="separate"/>
      </w:r>
      <w:ins w:id="36" w:author="ITANGISHAKA, Virginie" w:date="2025-07-28T19:25:00Z">
        <w:r w:rsidR="008E3047">
          <w:rPr>
            <w:rFonts w:ascii="Georgia" w:hAnsi="Georgia"/>
            <w:noProof/>
            <w:webHidden/>
            <w:sz w:val="20"/>
            <w:szCs w:val="20"/>
          </w:rPr>
          <w:t>33</w:t>
        </w:r>
      </w:ins>
      <w:del w:id="37" w:author="ITANGISHAKA, Virginie" w:date="2025-07-28T19:25:00Z">
        <w:r w:rsidR="007E517F" w:rsidRPr="00A42415" w:rsidDel="008E3047">
          <w:rPr>
            <w:rFonts w:ascii="Georgia" w:hAnsi="Georgia"/>
            <w:noProof/>
            <w:webHidden/>
            <w:sz w:val="20"/>
            <w:szCs w:val="20"/>
          </w:rPr>
          <w:delText>35</w:delText>
        </w:r>
      </w:del>
      <w:r w:rsidR="007E517F" w:rsidRPr="00A42415">
        <w:rPr>
          <w:rFonts w:ascii="Georgia" w:hAnsi="Georgia"/>
          <w:noProof/>
          <w:webHidden/>
          <w:sz w:val="20"/>
          <w:szCs w:val="20"/>
        </w:rPr>
        <w:fldChar w:fldCharType="end"/>
      </w:r>
      <w:r>
        <w:rPr>
          <w:rFonts w:ascii="Georgia" w:hAnsi="Georgia"/>
          <w:noProof/>
          <w:sz w:val="20"/>
          <w:szCs w:val="20"/>
        </w:rPr>
        <w:fldChar w:fldCharType="end"/>
      </w:r>
    </w:p>
    <w:p w14:paraId="5F336831" w14:textId="2BCB2F9A" w:rsidR="007E517F" w:rsidRPr="00A42415" w:rsidRDefault="00774199">
      <w:pPr>
        <w:pStyle w:val="TM2"/>
        <w:tabs>
          <w:tab w:val="left" w:pos="880"/>
          <w:tab w:val="right" w:leader="dot" w:pos="8494"/>
        </w:tabs>
        <w:rPr>
          <w:rFonts w:ascii="Georgia" w:eastAsiaTheme="minorEastAsia" w:hAnsi="Georgia" w:cstheme="minorBidi"/>
          <w:noProof/>
          <w:color w:val="auto"/>
          <w:kern w:val="2"/>
          <w:sz w:val="20"/>
          <w:szCs w:val="20"/>
          <w:lang w:val="fr-ML" w:eastAsia="fr-ML"/>
          <w14:ligatures w14:val="standardContextual"/>
        </w:rPr>
      </w:pPr>
      <w:r>
        <w:fldChar w:fldCharType="begin"/>
      </w:r>
      <w:r>
        <w:instrText xml:space="preserve"> HYPERLINK \l "_Toc181083076" </w:instrText>
      </w:r>
      <w:r>
        <w:fldChar w:fldCharType="separate"/>
      </w:r>
      <w:r w:rsidR="007E517F" w:rsidRPr="00A42415">
        <w:rPr>
          <w:rStyle w:val="Lienhypertexte"/>
          <w:rFonts w:ascii="Georgia" w:eastAsia="Times New Roman" w:hAnsi="Georgia" w:cs="Courier New"/>
          <w:noProof/>
          <w:sz w:val="20"/>
          <w:szCs w:val="20"/>
        </w:rPr>
        <w:t>o</w:t>
      </w:r>
      <w:r w:rsidR="007E517F" w:rsidRPr="00A42415">
        <w:rPr>
          <w:rFonts w:ascii="Georgia" w:eastAsiaTheme="minorEastAsia" w:hAnsi="Georgia" w:cstheme="minorBidi"/>
          <w:noProof/>
          <w:color w:val="auto"/>
          <w:kern w:val="2"/>
          <w:sz w:val="20"/>
          <w:szCs w:val="20"/>
          <w:lang w:val="fr-ML" w:eastAsia="fr-ML"/>
          <w14:ligatures w14:val="standardContextual"/>
        </w:rPr>
        <w:tab/>
      </w:r>
      <w:r w:rsidR="007E517F" w:rsidRPr="00A42415">
        <w:rPr>
          <w:rStyle w:val="Lienhypertexte"/>
          <w:rFonts w:ascii="Georgia" w:eastAsia="Times New Roman" w:hAnsi="Georgia"/>
          <w:b/>
          <w:noProof/>
          <w:sz w:val="20"/>
          <w:szCs w:val="20"/>
        </w:rPr>
        <w:t>Nombre de participants</w:t>
      </w:r>
      <w:r w:rsidR="007E517F" w:rsidRPr="00A42415">
        <w:rPr>
          <w:rFonts w:ascii="Georgia" w:hAnsi="Georgia"/>
          <w:noProof/>
          <w:webHidden/>
          <w:sz w:val="20"/>
          <w:szCs w:val="20"/>
        </w:rPr>
        <w:tab/>
      </w:r>
      <w:r w:rsidR="007E517F" w:rsidRPr="00A42415">
        <w:rPr>
          <w:rFonts w:ascii="Georgia" w:hAnsi="Georgia"/>
          <w:noProof/>
          <w:webHidden/>
          <w:sz w:val="20"/>
          <w:szCs w:val="20"/>
        </w:rPr>
        <w:fldChar w:fldCharType="begin"/>
      </w:r>
      <w:r w:rsidR="007E517F" w:rsidRPr="00A42415">
        <w:rPr>
          <w:rFonts w:ascii="Georgia" w:hAnsi="Georgia"/>
          <w:noProof/>
          <w:webHidden/>
          <w:sz w:val="20"/>
          <w:szCs w:val="20"/>
        </w:rPr>
        <w:instrText xml:space="preserve"> PAGEREF _Toc181083076 \h </w:instrText>
      </w:r>
      <w:r w:rsidR="007E517F" w:rsidRPr="00A42415">
        <w:rPr>
          <w:rFonts w:ascii="Georgia" w:hAnsi="Georgia"/>
          <w:noProof/>
          <w:webHidden/>
          <w:sz w:val="20"/>
          <w:szCs w:val="20"/>
        </w:rPr>
      </w:r>
      <w:r w:rsidR="007E517F" w:rsidRPr="00A42415">
        <w:rPr>
          <w:rFonts w:ascii="Georgia" w:hAnsi="Georgia"/>
          <w:noProof/>
          <w:webHidden/>
          <w:sz w:val="20"/>
          <w:szCs w:val="20"/>
        </w:rPr>
        <w:fldChar w:fldCharType="separate"/>
      </w:r>
      <w:ins w:id="38" w:author="ITANGISHAKA, Virginie" w:date="2025-07-28T19:25:00Z">
        <w:r w:rsidR="008E3047">
          <w:rPr>
            <w:rFonts w:ascii="Georgia" w:hAnsi="Georgia"/>
            <w:noProof/>
            <w:webHidden/>
            <w:sz w:val="20"/>
            <w:szCs w:val="20"/>
          </w:rPr>
          <w:t>34</w:t>
        </w:r>
      </w:ins>
      <w:del w:id="39" w:author="ITANGISHAKA, Virginie" w:date="2025-07-28T19:25:00Z">
        <w:r w:rsidR="007E517F" w:rsidRPr="00A42415" w:rsidDel="008E3047">
          <w:rPr>
            <w:rFonts w:ascii="Georgia" w:hAnsi="Georgia"/>
            <w:noProof/>
            <w:webHidden/>
            <w:sz w:val="20"/>
            <w:szCs w:val="20"/>
          </w:rPr>
          <w:delText>35</w:delText>
        </w:r>
      </w:del>
      <w:r w:rsidR="007E517F" w:rsidRPr="00A42415">
        <w:rPr>
          <w:rFonts w:ascii="Georgia" w:hAnsi="Georgia"/>
          <w:noProof/>
          <w:webHidden/>
          <w:sz w:val="20"/>
          <w:szCs w:val="20"/>
        </w:rPr>
        <w:fldChar w:fldCharType="end"/>
      </w:r>
      <w:r>
        <w:rPr>
          <w:rFonts w:ascii="Georgia" w:hAnsi="Georgia"/>
          <w:noProof/>
          <w:sz w:val="20"/>
          <w:szCs w:val="20"/>
        </w:rPr>
        <w:fldChar w:fldCharType="end"/>
      </w:r>
    </w:p>
    <w:p w14:paraId="5230FD89" w14:textId="2CEDF5FF" w:rsidR="007E517F" w:rsidRDefault="00774199" w:rsidP="003241BB">
      <w:pPr>
        <w:pStyle w:val="TM1"/>
        <w:rPr>
          <w:rFonts w:asciiTheme="minorHAnsi" w:eastAsiaTheme="minorEastAsia" w:hAnsiTheme="minorHAnsi" w:cstheme="minorBidi"/>
          <w:color w:val="auto"/>
          <w:kern w:val="2"/>
          <w:sz w:val="22"/>
          <w:lang w:val="fr-ML" w:eastAsia="fr-ML"/>
          <w14:ligatures w14:val="standardContextual"/>
        </w:rPr>
      </w:pPr>
      <w:r>
        <w:fldChar w:fldCharType="begin"/>
      </w:r>
      <w:r>
        <w:instrText xml:space="preserve"> HYPERLINK \l "_Toc181083077" </w:instrText>
      </w:r>
      <w:r>
        <w:fldChar w:fldCharType="separate"/>
      </w:r>
      <w:r w:rsidR="007E517F" w:rsidRPr="00972385">
        <w:rPr>
          <w:rStyle w:val="Lienhypertexte"/>
        </w:rPr>
        <w:t>6</w:t>
      </w:r>
      <w:r w:rsidR="007E517F">
        <w:rPr>
          <w:rFonts w:asciiTheme="minorHAnsi" w:eastAsiaTheme="minorEastAsia" w:hAnsiTheme="minorHAnsi" w:cstheme="minorBidi"/>
          <w:color w:val="auto"/>
          <w:kern w:val="2"/>
          <w:sz w:val="22"/>
          <w:lang w:val="fr-ML" w:eastAsia="fr-ML"/>
          <w14:ligatures w14:val="standardContextual"/>
        </w:rPr>
        <w:tab/>
      </w:r>
      <w:r w:rsidR="007E517F" w:rsidRPr="00972385">
        <w:rPr>
          <w:rStyle w:val="Lienhypertexte"/>
        </w:rPr>
        <w:t>Formulaires d’offre</w:t>
      </w:r>
      <w:r w:rsidR="007E517F">
        <w:rPr>
          <w:webHidden/>
        </w:rPr>
        <w:tab/>
      </w:r>
      <w:r w:rsidR="007E517F">
        <w:rPr>
          <w:webHidden/>
        </w:rPr>
        <w:fldChar w:fldCharType="begin"/>
      </w:r>
      <w:r w:rsidR="007E517F">
        <w:rPr>
          <w:webHidden/>
        </w:rPr>
        <w:instrText xml:space="preserve"> PAGEREF _Toc181083077 \h </w:instrText>
      </w:r>
      <w:r w:rsidR="007E517F">
        <w:rPr>
          <w:webHidden/>
        </w:rPr>
      </w:r>
      <w:r w:rsidR="007E517F">
        <w:rPr>
          <w:webHidden/>
        </w:rPr>
        <w:fldChar w:fldCharType="separate"/>
      </w:r>
      <w:ins w:id="40" w:author="ITANGISHAKA, Virginie" w:date="2025-07-28T19:25:00Z">
        <w:r w:rsidR="008E3047">
          <w:rPr>
            <w:webHidden/>
          </w:rPr>
          <w:t>34</w:t>
        </w:r>
      </w:ins>
      <w:del w:id="41" w:author="ITANGISHAKA, Virginie" w:date="2025-07-28T19:25:00Z">
        <w:r w:rsidR="007E517F" w:rsidDel="008E3047">
          <w:rPr>
            <w:webHidden/>
          </w:rPr>
          <w:delText>36</w:delText>
        </w:r>
      </w:del>
      <w:r w:rsidR="007E517F">
        <w:rPr>
          <w:webHidden/>
        </w:rPr>
        <w:fldChar w:fldCharType="end"/>
      </w:r>
      <w:r>
        <w:fldChar w:fldCharType="end"/>
      </w:r>
    </w:p>
    <w:p w14:paraId="3C7B5387" w14:textId="40030351"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"_Toc181083078" </w:instrText>
      </w:r>
      <w:r>
        <w:fldChar w:fldCharType="separate"/>
      </w:r>
      <w:r w:rsidR="007E517F" w:rsidRPr="00972385">
        <w:rPr>
          <w:rStyle w:val="Lienhypertexte"/>
          <w:rFonts w:ascii="Georgia" w:hAnsi="Georgia"/>
          <w:noProof/>
          <w:lang w:val="fr-FR"/>
        </w:rPr>
        <w:t>6.1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Fiche d’identification</w:t>
      </w:r>
      <w:r w:rsidR="007E517F">
        <w:rPr>
          <w:noProof/>
          <w:webHidden/>
        </w:rPr>
        <w:tab/>
      </w:r>
      <w:r w:rsidR="007E517F">
        <w:rPr>
          <w:noProof/>
          <w:webHidden/>
        </w:rPr>
        <w:fldChar w:fldCharType="begin"/>
      </w:r>
      <w:r w:rsidR="007E517F">
        <w:rPr>
          <w:noProof/>
          <w:webHidden/>
        </w:rPr>
        <w:instrText xml:space="preserve"> PAGEREF _Toc181083078 \h </w:instrText>
      </w:r>
      <w:r w:rsidR="007E517F">
        <w:rPr>
          <w:noProof/>
          <w:webHidden/>
        </w:rPr>
      </w:r>
      <w:r w:rsidR="007E517F">
        <w:rPr>
          <w:noProof/>
          <w:webHidden/>
        </w:rPr>
        <w:fldChar w:fldCharType="separate"/>
      </w:r>
      <w:ins w:id="42" w:author="ITANGISHAKA, Virginie" w:date="2025-07-28T19:25:00Z">
        <w:r w:rsidR="008E3047">
          <w:rPr>
            <w:noProof/>
            <w:webHidden/>
          </w:rPr>
          <w:t>34</w:t>
        </w:r>
      </w:ins>
      <w:del w:id="43" w:author="ITANGISHAKA, Virginie" w:date="2025-07-28T19:25:00Z">
        <w:r w:rsidR="007E517F" w:rsidDel="008E3047">
          <w:rPr>
            <w:noProof/>
            <w:webHidden/>
          </w:rPr>
          <w:delText>36</w:delText>
        </w:r>
      </w:del>
      <w:r w:rsidR="007E517F">
        <w:rPr>
          <w:noProof/>
          <w:webHidden/>
        </w:rPr>
        <w:fldChar w:fldCharType="end"/>
      </w:r>
      <w:r>
        <w:rPr>
          <w:noProof/>
        </w:rPr>
        <w:fldChar w:fldCharType="end"/>
      </w:r>
    </w:p>
    <w:p w14:paraId="624024F4" w14:textId="4EA2FF6F"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"_Toc181083079" </w:instrText>
      </w:r>
      <w:r>
        <w:fldChar w:fldCharType="separate"/>
      </w:r>
      <w:r w:rsidR="007E517F" w:rsidRPr="00972385">
        <w:rPr>
          <w:rStyle w:val="Lienhypertexte"/>
          <w:rFonts w:ascii="Georgia" w:hAnsi="Georgia"/>
          <w:noProof/>
          <w:lang w:val="fr-FR"/>
        </w:rPr>
        <w:t>6.1.1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Personne physique</w:t>
      </w:r>
      <w:r w:rsidR="007E517F">
        <w:rPr>
          <w:noProof/>
          <w:webHidden/>
        </w:rPr>
        <w:tab/>
      </w:r>
      <w:r w:rsidR="007E517F">
        <w:rPr>
          <w:noProof/>
          <w:webHidden/>
        </w:rPr>
        <w:fldChar w:fldCharType="begin"/>
      </w:r>
      <w:r w:rsidR="007E517F">
        <w:rPr>
          <w:noProof/>
          <w:webHidden/>
        </w:rPr>
        <w:instrText xml:space="preserve"> PAGEREF _Toc181083079 \h </w:instrText>
      </w:r>
      <w:r w:rsidR="007E517F">
        <w:rPr>
          <w:noProof/>
          <w:webHidden/>
        </w:rPr>
      </w:r>
      <w:r w:rsidR="007E517F">
        <w:rPr>
          <w:noProof/>
          <w:webHidden/>
        </w:rPr>
        <w:fldChar w:fldCharType="separate"/>
      </w:r>
      <w:ins w:id="44" w:author="ITANGISHAKA, Virginie" w:date="2025-07-28T19:25:00Z">
        <w:r w:rsidR="008E3047">
          <w:rPr>
            <w:noProof/>
            <w:webHidden/>
          </w:rPr>
          <w:t>34</w:t>
        </w:r>
      </w:ins>
      <w:del w:id="45" w:author="ITANGISHAKA, Virginie" w:date="2025-07-28T19:25:00Z">
        <w:r w:rsidR="007E517F" w:rsidDel="008E3047">
          <w:rPr>
            <w:noProof/>
            <w:webHidden/>
          </w:rPr>
          <w:delText>36</w:delText>
        </w:r>
      </w:del>
      <w:r w:rsidR="007E517F">
        <w:rPr>
          <w:noProof/>
          <w:webHidden/>
        </w:rPr>
        <w:fldChar w:fldCharType="end"/>
      </w:r>
      <w:r>
        <w:rPr>
          <w:noProof/>
        </w:rPr>
        <w:fldChar w:fldCharType="end"/>
      </w:r>
    </w:p>
    <w:p w14:paraId="51D68659" w14:textId="5E2E2A53"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"_Toc181083080" </w:instrText>
      </w:r>
      <w:r>
        <w:fldChar w:fldCharType="separate"/>
      </w:r>
      <w:r w:rsidR="007E517F" w:rsidRPr="00972385">
        <w:rPr>
          <w:rStyle w:val="Lienhypertexte"/>
          <w:rFonts w:ascii="Georgia" w:hAnsi="Georgia"/>
          <w:noProof/>
          <w:lang w:val="fr-FR"/>
        </w:rPr>
        <w:t>6.1.2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Entité de droit privé/public ayant une forme juridique</w:t>
      </w:r>
      <w:r w:rsidR="007E517F">
        <w:rPr>
          <w:noProof/>
          <w:webHidden/>
        </w:rPr>
        <w:tab/>
      </w:r>
      <w:r w:rsidR="007E517F">
        <w:rPr>
          <w:noProof/>
          <w:webHidden/>
        </w:rPr>
        <w:fldChar w:fldCharType="begin"/>
      </w:r>
      <w:r w:rsidR="007E517F">
        <w:rPr>
          <w:noProof/>
          <w:webHidden/>
        </w:rPr>
        <w:instrText xml:space="preserve"> PAGEREF _Toc181083080 \h </w:instrText>
      </w:r>
      <w:r w:rsidR="007E517F">
        <w:rPr>
          <w:noProof/>
          <w:webHidden/>
        </w:rPr>
      </w:r>
      <w:r w:rsidR="007E517F">
        <w:rPr>
          <w:noProof/>
          <w:webHidden/>
        </w:rPr>
        <w:fldChar w:fldCharType="separate"/>
      </w:r>
      <w:ins w:id="46" w:author="ITANGISHAKA, Virginie" w:date="2025-07-28T19:25:00Z">
        <w:r w:rsidR="008E3047">
          <w:rPr>
            <w:noProof/>
            <w:webHidden/>
          </w:rPr>
          <w:t>36</w:t>
        </w:r>
      </w:ins>
      <w:del w:id="47" w:author="ITANGISHAKA, Virginie" w:date="2025-07-28T19:25:00Z">
        <w:r w:rsidR="007E517F" w:rsidDel="008E3047">
          <w:rPr>
            <w:noProof/>
            <w:webHidden/>
          </w:rPr>
          <w:delText>37</w:delText>
        </w:r>
      </w:del>
      <w:r w:rsidR="007E517F">
        <w:rPr>
          <w:noProof/>
          <w:webHidden/>
        </w:rPr>
        <w:fldChar w:fldCharType="end"/>
      </w:r>
      <w:r>
        <w:rPr>
          <w:noProof/>
        </w:rPr>
        <w:fldChar w:fldCharType="end"/>
      </w:r>
    </w:p>
    <w:p w14:paraId="2DECD8C7" w14:textId="2C1AACA9"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"_Toc181083081" </w:instrText>
      </w:r>
      <w:r>
        <w:fldChar w:fldCharType="separate"/>
      </w:r>
      <w:r w:rsidR="007E517F" w:rsidRPr="00972385">
        <w:rPr>
          <w:rStyle w:val="Lienhypertexte"/>
          <w:rFonts w:ascii="Georgia" w:hAnsi="Georgia"/>
          <w:noProof/>
          <w:lang w:val="fr-FR"/>
        </w:rPr>
        <w:t>6.1.3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Entité de droit public</w:t>
      </w:r>
      <w:r w:rsidR="007E517F">
        <w:rPr>
          <w:noProof/>
          <w:webHidden/>
        </w:rPr>
        <w:tab/>
      </w:r>
      <w:r w:rsidR="007E517F">
        <w:rPr>
          <w:noProof/>
          <w:webHidden/>
        </w:rPr>
        <w:fldChar w:fldCharType="begin"/>
      </w:r>
      <w:r w:rsidR="007E517F">
        <w:rPr>
          <w:noProof/>
          <w:webHidden/>
        </w:rPr>
        <w:instrText xml:space="preserve"> PAGEREF _Toc181083081 \h </w:instrText>
      </w:r>
      <w:r w:rsidR="007E517F">
        <w:rPr>
          <w:noProof/>
          <w:webHidden/>
        </w:rPr>
      </w:r>
      <w:r w:rsidR="007E517F">
        <w:rPr>
          <w:noProof/>
          <w:webHidden/>
        </w:rPr>
        <w:fldChar w:fldCharType="separate"/>
      </w:r>
      <w:ins w:id="48" w:author="ITANGISHAKA, Virginie" w:date="2025-07-28T19:25:00Z">
        <w:r w:rsidR="008E3047">
          <w:rPr>
            <w:noProof/>
            <w:webHidden/>
          </w:rPr>
          <w:t>37</w:t>
        </w:r>
      </w:ins>
      <w:del w:id="49" w:author="ITANGISHAKA, Virginie" w:date="2025-07-28T19:25:00Z">
        <w:r w:rsidR="007E517F" w:rsidDel="008E3047">
          <w:rPr>
            <w:noProof/>
            <w:webHidden/>
          </w:rPr>
          <w:delText>38</w:delText>
        </w:r>
      </w:del>
      <w:r w:rsidR="007E517F">
        <w:rPr>
          <w:noProof/>
          <w:webHidden/>
        </w:rPr>
        <w:fldChar w:fldCharType="end"/>
      </w:r>
      <w:r>
        <w:rPr>
          <w:noProof/>
        </w:rPr>
        <w:fldChar w:fldCharType="end"/>
      </w:r>
    </w:p>
    <w:p w14:paraId="724518F7" w14:textId="165EA890"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"_Toc181083082" </w:instrText>
      </w:r>
      <w:r>
        <w:fldChar w:fldCharType="separate"/>
      </w:r>
      <w:r w:rsidR="007E517F" w:rsidRPr="00972385">
        <w:rPr>
          <w:rStyle w:val="Lienhypertexte"/>
          <w:rFonts w:ascii="Georgia" w:hAnsi="Georgia"/>
          <w:noProof/>
          <w:lang w:val="fr-FR"/>
        </w:rPr>
        <w:t>6.1.4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Sous-traitants</w:t>
      </w:r>
      <w:r w:rsidR="007E517F">
        <w:rPr>
          <w:noProof/>
          <w:webHidden/>
        </w:rPr>
        <w:tab/>
      </w:r>
      <w:r w:rsidR="007E517F">
        <w:rPr>
          <w:noProof/>
          <w:webHidden/>
        </w:rPr>
        <w:fldChar w:fldCharType="begin"/>
      </w:r>
      <w:r w:rsidR="007E517F">
        <w:rPr>
          <w:noProof/>
          <w:webHidden/>
        </w:rPr>
        <w:instrText xml:space="preserve"> PAGEREF _Toc181083082 \h </w:instrText>
      </w:r>
      <w:r w:rsidR="007E517F">
        <w:rPr>
          <w:noProof/>
          <w:webHidden/>
        </w:rPr>
      </w:r>
      <w:r w:rsidR="007E517F">
        <w:rPr>
          <w:noProof/>
          <w:webHidden/>
        </w:rPr>
        <w:fldChar w:fldCharType="separate"/>
      </w:r>
      <w:ins w:id="50" w:author="ITANGISHAKA, Virginie" w:date="2025-07-28T19:25:00Z">
        <w:r w:rsidR="008E3047">
          <w:rPr>
            <w:noProof/>
            <w:webHidden/>
          </w:rPr>
          <w:t>38</w:t>
        </w:r>
      </w:ins>
      <w:del w:id="51" w:author="ITANGISHAKA, Virginie" w:date="2025-07-28T19:25:00Z">
        <w:r w:rsidR="007E517F" w:rsidDel="008E3047">
          <w:rPr>
            <w:noProof/>
            <w:webHidden/>
          </w:rPr>
          <w:delText>39</w:delText>
        </w:r>
      </w:del>
      <w:r w:rsidR="007E517F">
        <w:rPr>
          <w:noProof/>
          <w:webHidden/>
        </w:rPr>
        <w:fldChar w:fldCharType="end"/>
      </w:r>
      <w:r>
        <w:rPr>
          <w:noProof/>
        </w:rPr>
        <w:fldChar w:fldCharType="end"/>
      </w:r>
    </w:p>
    <w:p w14:paraId="5FDBB14B" w14:textId="487555A2"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"_Toc181083083" </w:instrText>
      </w:r>
      <w:r>
        <w:fldChar w:fldCharType="separate"/>
      </w:r>
      <w:r w:rsidR="007E517F" w:rsidRPr="00972385">
        <w:rPr>
          <w:rStyle w:val="Lienhypertexte"/>
          <w:rFonts w:ascii="Georgia" w:hAnsi="Georgia"/>
          <w:noProof/>
          <w:lang w:val="fr-FR"/>
        </w:rPr>
        <w:t>6.2</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Formulaire d’offre - Prix</w:t>
      </w:r>
      <w:r w:rsidR="007E517F">
        <w:rPr>
          <w:noProof/>
          <w:webHidden/>
        </w:rPr>
        <w:tab/>
      </w:r>
      <w:r w:rsidR="007E517F">
        <w:rPr>
          <w:noProof/>
          <w:webHidden/>
        </w:rPr>
        <w:fldChar w:fldCharType="begin"/>
      </w:r>
      <w:r w:rsidR="007E517F">
        <w:rPr>
          <w:noProof/>
          <w:webHidden/>
        </w:rPr>
        <w:instrText xml:space="preserve"> PAGEREF _Toc181083083 \h </w:instrText>
      </w:r>
      <w:r w:rsidR="007E517F">
        <w:rPr>
          <w:noProof/>
          <w:webHidden/>
        </w:rPr>
      </w:r>
      <w:r w:rsidR="007E517F">
        <w:rPr>
          <w:noProof/>
          <w:webHidden/>
        </w:rPr>
        <w:fldChar w:fldCharType="separate"/>
      </w:r>
      <w:ins w:id="52" w:author="ITANGISHAKA, Virginie" w:date="2025-07-28T19:25:00Z">
        <w:r w:rsidR="008E3047">
          <w:rPr>
            <w:noProof/>
            <w:webHidden/>
          </w:rPr>
          <w:t>41</w:t>
        </w:r>
      </w:ins>
      <w:del w:id="53" w:author="ITANGISHAKA, Virginie" w:date="2025-07-28T19:25:00Z">
        <w:r w:rsidR="007E517F" w:rsidDel="008E3047">
          <w:rPr>
            <w:noProof/>
            <w:webHidden/>
          </w:rPr>
          <w:delText>40</w:delText>
        </w:r>
      </w:del>
      <w:r w:rsidR="007E517F">
        <w:rPr>
          <w:noProof/>
          <w:webHidden/>
        </w:rPr>
        <w:fldChar w:fldCharType="end"/>
      </w:r>
      <w:r>
        <w:rPr>
          <w:noProof/>
        </w:rPr>
        <w:fldChar w:fldCharType="end"/>
      </w:r>
    </w:p>
    <w:p w14:paraId="0A2D63F0" w14:textId="5862FFF7"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"_Toc181083084" </w:instrText>
      </w:r>
      <w:r>
        <w:fldChar w:fldCharType="separate"/>
      </w:r>
      <w:r w:rsidR="007E517F" w:rsidRPr="00972385">
        <w:rPr>
          <w:rStyle w:val="Lienhypertexte"/>
          <w:rFonts w:ascii="Georgia" w:hAnsi="Georgia"/>
          <w:noProof/>
          <w:lang w:val="fr-FR"/>
        </w:rPr>
        <w:t>6.3</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Déclaration sur l’honneur – motifs d’exclusion</w:t>
      </w:r>
      <w:r w:rsidR="007E517F">
        <w:rPr>
          <w:noProof/>
          <w:webHidden/>
        </w:rPr>
        <w:tab/>
      </w:r>
      <w:r w:rsidR="007E517F">
        <w:rPr>
          <w:noProof/>
          <w:webHidden/>
        </w:rPr>
        <w:fldChar w:fldCharType="begin"/>
      </w:r>
      <w:r w:rsidR="007E517F">
        <w:rPr>
          <w:noProof/>
          <w:webHidden/>
        </w:rPr>
        <w:instrText xml:space="preserve"> PAGEREF _Toc181083084 \h </w:instrText>
      </w:r>
      <w:r w:rsidR="007E517F">
        <w:rPr>
          <w:noProof/>
          <w:webHidden/>
        </w:rPr>
      </w:r>
      <w:r w:rsidR="007E517F">
        <w:rPr>
          <w:noProof/>
          <w:webHidden/>
        </w:rPr>
        <w:fldChar w:fldCharType="separate"/>
      </w:r>
      <w:ins w:id="54" w:author="ITANGISHAKA, Virginie" w:date="2025-07-28T19:25:00Z">
        <w:r w:rsidR="008E3047">
          <w:rPr>
            <w:noProof/>
            <w:webHidden/>
          </w:rPr>
          <w:t>44</w:t>
        </w:r>
      </w:ins>
      <w:del w:id="55" w:author="ITANGISHAKA, Virginie" w:date="2025-07-28T19:25:00Z">
        <w:r w:rsidR="007E517F" w:rsidDel="008E3047">
          <w:rPr>
            <w:noProof/>
            <w:webHidden/>
          </w:rPr>
          <w:delText>43</w:delText>
        </w:r>
      </w:del>
      <w:r w:rsidR="007E517F">
        <w:rPr>
          <w:noProof/>
          <w:webHidden/>
        </w:rPr>
        <w:fldChar w:fldCharType="end"/>
      </w:r>
      <w:r>
        <w:rPr>
          <w:noProof/>
        </w:rPr>
        <w:fldChar w:fldCharType="end"/>
      </w:r>
    </w:p>
    <w:p w14:paraId="0A5FB1ED" w14:textId="690297F2"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"_Toc181083085" </w:instrText>
      </w:r>
      <w:r>
        <w:fldChar w:fldCharType="separate"/>
      </w:r>
      <w:r w:rsidR="007E517F" w:rsidRPr="00972385">
        <w:rPr>
          <w:rStyle w:val="Lienhypertexte"/>
          <w:rFonts w:ascii="Georgia" w:hAnsi="Georgia"/>
          <w:noProof/>
          <w:lang w:val="fr-FR"/>
        </w:rPr>
        <w:t>6.4</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Déclaration intégrité soumissionnaires</w:t>
      </w:r>
      <w:r w:rsidR="007E517F">
        <w:rPr>
          <w:noProof/>
          <w:webHidden/>
        </w:rPr>
        <w:tab/>
      </w:r>
      <w:r w:rsidR="007E517F">
        <w:rPr>
          <w:noProof/>
          <w:webHidden/>
        </w:rPr>
        <w:fldChar w:fldCharType="begin"/>
      </w:r>
      <w:r w:rsidR="007E517F">
        <w:rPr>
          <w:noProof/>
          <w:webHidden/>
        </w:rPr>
        <w:instrText xml:space="preserve"> PAGEREF _Toc181083085 \h </w:instrText>
      </w:r>
      <w:r w:rsidR="007E517F">
        <w:rPr>
          <w:noProof/>
          <w:webHidden/>
        </w:rPr>
      </w:r>
      <w:r w:rsidR="007E517F">
        <w:rPr>
          <w:noProof/>
          <w:webHidden/>
        </w:rPr>
        <w:fldChar w:fldCharType="separate"/>
      </w:r>
      <w:ins w:id="56" w:author="ITANGISHAKA, Virginie" w:date="2025-07-28T19:25:00Z">
        <w:r w:rsidR="008E3047">
          <w:rPr>
            <w:noProof/>
            <w:webHidden/>
          </w:rPr>
          <w:t>46</w:t>
        </w:r>
      </w:ins>
      <w:del w:id="57" w:author="ITANGISHAKA, Virginie" w:date="2025-07-28T19:25:00Z">
        <w:r w:rsidR="007E517F" w:rsidDel="008E3047">
          <w:rPr>
            <w:noProof/>
            <w:webHidden/>
          </w:rPr>
          <w:delText>45</w:delText>
        </w:r>
      </w:del>
      <w:r w:rsidR="007E517F">
        <w:rPr>
          <w:noProof/>
          <w:webHidden/>
        </w:rPr>
        <w:fldChar w:fldCharType="end"/>
      </w:r>
      <w:r>
        <w:rPr>
          <w:noProof/>
        </w:rPr>
        <w:fldChar w:fldCharType="end"/>
      </w:r>
    </w:p>
    <w:p w14:paraId="14398C5E" w14:textId="238C0A5D"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"_Toc181083086" </w:instrText>
      </w:r>
      <w:r>
        <w:fldChar w:fldCharType="separate"/>
      </w:r>
      <w:r w:rsidR="007E517F" w:rsidRPr="00972385">
        <w:rPr>
          <w:rStyle w:val="Lienhypertexte"/>
          <w:rFonts w:ascii="Georgia" w:hAnsi="Georgia" w:cs="Calibri"/>
          <w:bCs/>
          <w:noProof/>
          <w:bdr w:val="nil"/>
          <w:lang w:val="fr-FR" w:eastAsia="fr-BE"/>
        </w:rPr>
        <w:t>6.5</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eastAsia="Arial Unicode MS" w:hAnsi="Georgia" w:cs="Arial Unicode MS"/>
          <w:bCs/>
          <w:noProof/>
          <w:bdr w:val="nil"/>
          <w:lang w:val="fr-FR" w:eastAsia="fr-BE"/>
        </w:rPr>
        <w:t>Modèle d’attestation de capacité financière à respecter obligatoirement (ligne de crédit)</w:t>
      </w:r>
      <w:r w:rsidR="007E517F">
        <w:rPr>
          <w:noProof/>
          <w:webHidden/>
        </w:rPr>
        <w:tab/>
      </w:r>
      <w:r w:rsidR="007E517F">
        <w:rPr>
          <w:noProof/>
          <w:webHidden/>
        </w:rPr>
        <w:fldChar w:fldCharType="begin"/>
      </w:r>
      <w:r w:rsidR="007E517F">
        <w:rPr>
          <w:noProof/>
          <w:webHidden/>
        </w:rPr>
        <w:instrText xml:space="preserve"> PAGEREF _Toc181083086 \h </w:instrText>
      </w:r>
      <w:r w:rsidR="007E517F">
        <w:rPr>
          <w:noProof/>
          <w:webHidden/>
        </w:rPr>
      </w:r>
      <w:r w:rsidR="007E517F">
        <w:rPr>
          <w:noProof/>
          <w:webHidden/>
        </w:rPr>
        <w:fldChar w:fldCharType="separate"/>
      </w:r>
      <w:ins w:id="58" w:author="ITANGISHAKA, Virginie" w:date="2025-07-28T19:25:00Z">
        <w:r w:rsidR="008E3047">
          <w:rPr>
            <w:noProof/>
            <w:webHidden/>
          </w:rPr>
          <w:t>48</w:t>
        </w:r>
      </w:ins>
      <w:del w:id="59" w:author="ITANGISHAKA, Virginie" w:date="2025-07-28T19:25:00Z">
        <w:r w:rsidR="007E517F" w:rsidDel="008E3047">
          <w:rPr>
            <w:noProof/>
            <w:webHidden/>
          </w:rPr>
          <w:delText>46</w:delText>
        </w:r>
      </w:del>
      <w:r w:rsidR="007E517F">
        <w:rPr>
          <w:noProof/>
          <w:webHidden/>
        </w:rPr>
        <w:fldChar w:fldCharType="end"/>
      </w:r>
      <w:r>
        <w:rPr>
          <w:noProof/>
        </w:rPr>
        <w:fldChar w:fldCharType="end"/>
      </w:r>
    </w:p>
    <w:p w14:paraId="7ECABF9F" w14:textId="4E765765"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"_Toc181083087" </w:instrText>
      </w:r>
      <w:r>
        <w:fldChar w:fldCharType="separate"/>
      </w:r>
      <w:r w:rsidR="007E517F" w:rsidRPr="00972385">
        <w:rPr>
          <w:rStyle w:val="Lienhypertexte"/>
          <w:rFonts w:ascii="Georgia" w:hAnsi="Georgia" w:cs="Calibri"/>
          <w:bCs/>
          <w:noProof/>
          <w:bdr w:val="nil"/>
          <w:lang w:val="fr-FR" w:eastAsia="fr-BE"/>
        </w:rPr>
        <w:t>6.6</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eastAsia="Arial Unicode MS" w:hAnsi="Georgia" w:cs="Arial Unicode MS"/>
          <w:bCs/>
          <w:noProof/>
          <w:bdr w:val="nil"/>
          <w:lang w:val="fr-FR" w:eastAsia="fr-BE"/>
        </w:rPr>
        <w:t>Modèle</w:t>
      </w:r>
      <w:r w:rsidR="007E517F" w:rsidRPr="00972385">
        <w:rPr>
          <w:rStyle w:val="Lienhypertexte"/>
          <w:rFonts w:ascii="Georgia" w:hAnsi="Georgia" w:cs="Calibri"/>
          <w:bCs/>
          <w:noProof/>
          <w:bdr w:val="nil"/>
          <w:lang w:val="fr-FR" w:eastAsia="fr-BE"/>
        </w:rPr>
        <w:t xml:space="preserve"> d’attestation de capacité financière à respecter obligatoirement (fonds propres)</w:t>
      </w:r>
      <w:r w:rsidR="007E517F">
        <w:rPr>
          <w:noProof/>
          <w:webHidden/>
        </w:rPr>
        <w:tab/>
      </w:r>
      <w:r w:rsidR="007E517F">
        <w:rPr>
          <w:noProof/>
          <w:webHidden/>
        </w:rPr>
        <w:fldChar w:fldCharType="begin"/>
      </w:r>
      <w:r w:rsidR="007E517F">
        <w:rPr>
          <w:noProof/>
          <w:webHidden/>
        </w:rPr>
        <w:instrText xml:space="preserve"> PAGEREF _Toc181083087 \h </w:instrText>
      </w:r>
      <w:r w:rsidR="007E517F">
        <w:rPr>
          <w:noProof/>
          <w:webHidden/>
        </w:rPr>
      </w:r>
      <w:r w:rsidR="007E517F">
        <w:rPr>
          <w:noProof/>
          <w:webHidden/>
        </w:rPr>
        <w:fldChar w:fldCharType="separate"/>
      </w:r>
      <w:ins w:id="60" w:author="ITANGISHAKA, Virginie" w:date="2025-07-28T19:25:00Z">
        <w:r w:rsidR="008E3047">
          <w:rPr>
            <w:noProof/>
            <w:webHidden/>
          </w:rPr>
          <w:t>49</w:t>
        </w:r>
      </w:ins>
      <w:del w:id="61" w:author="ITANGISHAKA, Virginie" w:date="2025-07-28T19:25:00Z">
        <w:r w:rsidR="007E517F" w:rsidDel="008E3047">
          <w:rPr>
            <w:noProof/>
            <w:webHidden/>
          </w:rPr>
          <w:delText>47</w:delText>
        </w:r>
      </w:del>
      <w:r w:rsidR="007E517F">
        <w:rPr>
          <w:noProof/>
          <w:webHidden/>
        </w:rPr>
        <w:fldChar w:fldCharType="end"/>
      </w:r>
      <w:r>
        <w:rPr>
          <w:noProof/>
        </w:rPr>
        <w:fldChar w:fldCharType="end"/>
      </w:r>
    </w:p>
    <w:p w14:paraId="43262FEC" w14:textId="2D038DB7"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"_Toc181083088" </w:instrText>
      </w:r>
      <w:r>
        <w:fldChar w:fldCharType="separate"/>
      </w:r>
      <w:r w:rsidR="007E517F" w:rsidRPr="00972385">
        <w:rPr>
          <w:rStyle w:val="Lienhypertexte"/>
          <w:rFonts w:ascii="Georgia" w:hAnsi="Georgia"/>
          <w:noProof/>
          <w:lang w:val="fr-FR"/>
        </w:rPr>
        <w:t>6.7</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Documents à remettre – liste exhaustive</w:t>
      </w:r>
      <w:r w:rsidR="007E517F">
        <w:rPr>
          <w:noProof/>
          <w:webHidden/>
        </w:rPr>
        <w:tab/>
      </w:r>
      <w:r w:rsidR="007E517F">
        <w:rPr>
          <w:noProof/>
          <w:webHidden/>
        </w:rPr>
        <w:fldChar w:fldCharType="begin"/>
      </w:r>
      <w:r w:rsidR="007E517F">
        <w:rPr>
          <w:noProof/>
          <w:webHidden/>
        </w:rPr>
        <w:instrText xml:space="preserve"> PAGEREF _Toc181083088 \h </w:instrText>
      </w:r>
      <w:r w:rsidR="007E517F">
        <w:rPr>
          <w:noProof/>
          <w:webHidden/>
        </w:rPr>
      </w:r>
      <w:r w:rsidR="007E517F">
        <w:rPr>
          <w:noProof/>
          <w:webHidden/>
        </w:rPr>
        <w:fldChar w:fldCharType="separate"/>
      </w:r>
      <w:ins w:id="62" w:author="ITANGISHAKA, Virginie" w:date="2025-07-28T19:25:00Z">
        <w:r w:rsidR="008E3047">
          <w:rPr>
            <w:noProof/>
            <w:webHidden/>
          </w:rPr>
          <w:t>50</w:t>
        </w:r>
      </w:ins>
      <w:del w:id="63" w:author="ITANGISHAKA, Virginie" w:date="2025-07-28T19:25:00Z">
        <w:r w:rsidR="007E517F" w:rsidDel="008E3047">
          <w:rPr>
            <w:noProof/>
            <w:webHidden/>
          </w:rPr>
          <w:delText>48</w:delText>
        </w:r>
      </w:del>
      <w:r w:rsidR="007E517F">
        <w:rPr>
          <w:noProof/>
          <w:webHidden/>
        </w:rPr>
        <w:fldChar w:fldCharType="end"/>
      </w:r>
      <w:r>
        <w:rPr>
          <w:noProof/>
        </w:rPr>
        <w:fldChar w:fldCharType="end"/>
      </w:r>
    </w:p>
    <w:p w14:paraId="2B093FA3" w14:textId="7C607F04" w:rsidR="007E517F" w:rsidRDefault="00774199">
      <w:pPr>
        <w:pStyle w:val="TM2"/>
        <w:tabs>
          <w:tab w:val="left" w:pos="880"/>
          <w:tab w:val="right" w:leader="dot" w:pos="8494"/>
        </w:tabs>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"_Toc181083089" </w:instrText>
      </w:r>
      <w:r>
        <w:fldChar w:fldCharType="separate"/>
      </w:r>
      <w:r w:rsidR="007E517F" w:rsidRPr="00972385">
        <w:rPr>
          <w:rStyle w:val="Lienhypertexte"/>
          <w:rFonts w:ascii="Georgia" w:hAnsi="Georgia"/>
          <w:noProof/>
          <w:lang w:val="fr-FR"/>
        </w:rPr>
        <w:t>6.8</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Annexes</w:t>
      </w:r>
      <w:r w:rsidR="007E517F">
        <w:rPr>
          <w:noProof/>
          <w:webHidden/>
        </w:rPr>
        <w:tab/>
      </w:r>
      <w:r w:rsidR="007E517F">
        <w:rPr>
          <w:noProof/>
          <w:webHidden/>
        </w:rPr>
        <w:fldChar w:fldCharType="begin"/>
      </w:r>
      <w:r w:rsidR="007E517F">
        <w:rPr>
          <w:noProof/>
          <w:webHidden/>
        </w:rPr>
        <w:instrText xml:space="preserve"> PAGEREF _Toc181083089 \h </w:instrText>
      </w:r>
      <w:r w:rsidR="007E517F">
        <w:rPr>
          <w:noProof/>
          <w:webHidden/>
        </w:rPr>
      </w:r>
      <w:r w:rsidR="007E517F">
        <w:rPr>
          <w:noProof/>
          <w:webHidden/>
        </w:rPr>
        <w:fldChar w:fldCharType="separate"/>
      </w:r>
      <w:ins w:id="64" w:author="ITANGISHAKA, Virginie" w:date="2025-07-28T19:25:00Z">
        <w:r w:rsidR="008E3047">
          <w:rPr>
            <w:noProof/>
            <w:webHidden/>
          </w:rPr>
          <w:t>51</w:t>
        </w:r>
      </w:ins>
      <w:del w:id="65" w:author="ITANGISHAKA, Virginie" w:date="2025-07-28T19:25:00Z">
        <w:r w:rsidR="007E517F" w:rsidDel="008E3047">
          <w:rPr>
            <w:noProof/>
            <w:webHidden/>
          </w:rPr>
          <w:delText>49</w:delText>
        </w:r>
      </w:del>
      <w:r w:rsidR="007E517F">
        <w:rPr>
          <w:noProof/>
          <w:webHidden/>
        </w:rPr>
        <w:fldChar w:fldCharType="end"/>
      </w:r>
      <w:r>
        <w:rPr>
          <w:noProof/>
        </w:rPr>
        <w:fldChar w:fldCharType="end"/>
      </w:r>
    </w:p>
    <w:p w14:paraId="1CDB0DF5" w14:textId="1CF5BEFB" w:rsidR="007E517F" w:rsidRDefault="00774199">
      <w:pPr>
        <w:pStyle w:val="TM3"/>
        <w:rPr>
          <w:rFonts w:asciiTheme="minorHAnsi" w:eastAsiaTheme="minorEastAsia" w:hAnsiTheme="minorHAnsi" w:cstheme="minorBidi"/>
          <w:noProof/>
          <w:color w:val="auto"/>
          <w:kern w:val="2"/>
          <w:sz w:val="22"/>
          <w:lang w:val="fr-ML" w:eastAsia="fr-ML"/>
          <w14:ligatures w14:val="standardContextual"/>
        </w:rPr>
      </w:pPr>
      <w:r>
        <w:fldChar w:fldCharType="begin"/>
      </w:r>
      <w:r>
        <w:instrText xml:space="preserve"> HYPERLINK \l "_Toc181083090" </w:instrText>
      </w:r>
      <w:r>
        <w:fldChar w:fldCharType="separate"/>
      </w:r>
      <w:r w:rsidR="007E517F" w:rsidRPr="00972385">
        <w:rPr>
          <w:rStyle w:val="Lienhypertexte"/>
          <w:rFonts w:ascii="Georgia" w:hAnsi="Georgia"/>
          <w:noProof/>
          <w:lang w:val="fr-FR"/>
        </w:rPr>
        <w:t>6.8.1</w:t>
      </w:r>
      <w:r w:rsidR="007E517F">
        <w:rPr>
          <w:rFonts w:asciiTheme="minorHAnsi" w:eastAsiaTheme="minorEastAsia" w:hAnsiTheme="minorHAnsi" w:cstheme="minorBidi"/>
          <w:noProof/>
          <w:color w:val="auto"/>
          <w:kern w:val="2"/>
          <w:sz w:val="22"/>
          <w:lang w:val="fr-ML" w:eastAsia="fr-ML"/>
          <w14:ligatures w14:val="standardContextual"/>
        </w:rPr>
        <w:tab/>
      </w:r>
      <w:r w:rsidR="007E517F" w:rsidRPr="00972385">
        <w:rPr>
          <w:rStyle w:val="Lienhypertexte"/>
          <w:rFonts w:ascii="Georgia" w:hAnsi="Georgia"/>
          <w:noProof/>
          <w:lang w:val="fr-FR"/>
        </w:rPr>
        <w:t>Clause GDPR (en cas de prestataire de service qui va traiter des données personnelles)</w:t>
      </w:r>
      <w:r w:rsidR="007E517F">
        <w:rPr>
          <w:noProof/>
          <w:webHidden/>
        </w:rPr>
        <w:tab/>
      </w:r>
      <w:r w:rsidR="007E517F">
        <w:rPr>
          <w:noProof/>
          <w:webHidden/>
        </w:rPr>
        <w:fldChar w:fldCharType="begin"/>
      </w:r>
      <w:r w:rsidR="007E517F">
        <w:rPr>
          <w:noProof/>
          <w:webHidden/>
        </w:rPr>
        <w:instrText xml:space="preserve"> PAGEREF _Toc181083090 \h </w:instrText>
      </w:r>
      <w:r w:rsidR="007E517F">
        <w:rPr>
          <w:noProof/>
          <w:webHidden/>
        </w:rPr>
      </w:r>
      <w:r w:rsidR="007E517F">
        <w:rPr>
          <w:noProof/>
          <w:webHidden/>
        </w:rPr>
        <w:fldChar w:fldCharType="separate"/>
      </w:r>
      <w:ins w:id="66" w:author="ITANGISHAKA, Virginie" w:date="2025-07-28T19:25:00Z">
        <w:r w:rsidR="008E3047">
          <w:rPr>
            <w:noProof/>
            <w:webHidden/>
          </w:rPr>
          <w:t>51</w:t>
        </w:r>
      </w:ins>
      <w:del w:id="67" w:author="ITANGISHAKA, Virginie" w:date="2025-07-28T19:25:00Z">
        <w:r w:rsidR="007E517F" w:rsidDel="008E3047">
          <w:rPr>
            <w:noProof/>
            <w:webHidden/>
          </w:rPr>
          <w:delText>49</w:delText>
        </w:r>
      </w:del>
      <w:r w:rsidR="007E517F">
        <w:rPr>
          <w:noProof/>
          <w:webHidden/>
        </w:rPr>
        <w:fldChar w:fldCharType="end"/>
      </w:r>
      <w:r>
        <w:rPr>
          <w:noProof/>
        </w:rPr>
        <w:fldChar w:fldCharType="end"/>
      </w:r>
    </w:p>
    <w:p w14:paraId="568E334A" w14:textId="1AB33D42" w:rsidR="00251977" w:rsidRPr="002214F2" w:rsidRDefault="00C45EFE" w:rsidP="00652559">
      <w:pPr>
        <w:rPr>
          <w:lang w:val="fr-FR"/>
        </w:rPr>
      </w:pPr>
      <w:r w:rsidRPr="002214F2">
        <w:rPr>
          <w:lang w:val="fr-FR"/>
        </w:rPr>
        <w:fldChar w:fldCharType="end"/>
      </w:r>
    </w:p>
    <w:p w14:paraId="28529180" w14:textId="77777777" w:rsidR="00251977" w:rsidRPr="002214F2" w:rsidRDefault="00251977">
      <w:pPr>
        <w:spacing w:line="259" w:lineRule="auto"/>
        <w:rPr>
          <w:rFonts w:cs="Calibri"/>
          <w:b/>
          <w:color w:val="FFFFFF"/>
          <w:sz w:val="32"/>
          <w:szCs w:val="32"/>
          <w:lang w:val="fr-FR"/>
        </w:rPr>
      </w:pPr>
      <w:r w:rsidRPr="002214F2">
        <w:rPr>
          <w:lang w:val="fr-FR"/>
        </w:rPr>
        <w:br w:type="page"/>
      </w:r>
    </w:p>
    <w:p w14:paraId="02A49965" w14:textId="0ADB9B66" w:rsidR="002B7D5A" w:rsidRPr="002214F2" w:rsidRDefault="006C4396" w:rsidP="00413425">
      <w:pPr>
        <w:pStyle w:val="Titre1"/>
        <w:rPr>
          <w:rFonts w:ascii="Georgia" w:hAnsi="Georgia"/>
          <w:lang w:val="fr-FR"/>
        </w:rPr>
      </w:pPr>
      <w:bookmarkStart w:id="68" w:name="_Toc181082996"/>
      <w:r w:rsidRPr="002214F2">
        <w:rPr>
          <w:rFonts w:ascii="Georgia" w:hAnsi="Georgia"/>
          <w:lang w:val="fr-FR"/>
        </w:rPr>
        <w:lastRenderedPageBreak/>
        <w:t>Généralités</w:t>
      </w:r>
      <w:bookmarkEnd w:id="68"/>
      <w:r w:rsidR="00557219" w:rsidRPr="002214F2">
        <w:rPr>
          <w:rFonts w:ascii="Georgia" w:hAnsi="Georgia"/>
          <w:lang w:val="fr-FR"/>
        </w:rPr>
        <w:t xml:space="preserve"> </w:t>
      </w:r>
    </w:p>
    <w:p w14:paraId="5558DFF7" w14:textId="223F1388" w:rsidR="002B7D5A" w:rsidRPr="002214F2" w:rsidRDefault="006C4396" w:rsidP="00413425">
      <w:pPr>
        <w:pStyle w:val="Titre2"/>
        <w:rPr>
          <w:rFonts w:ascii="Georgia" w:hAnsi="Georgia"/>
          <w:lang w:val="fr-FR"/>
        </w:rPr>
      </w:pPr>
      <w:bookmarkStart w:id="69" w:name="_Toc181082997"/>
      <w:r w:rsidRPr="002214F2">
        <w:rPr>
          <w:rFonts w:ascii="Georgia" w:hAnsi="Georgia"/>
          <w:lang w:val="fr-FR"/>
        </w:rPr>
        <w:t>Dérogations aux règles générales d’exécution</w:t>
      </w:r>
      <w:bookmarkEnd w:id="69"/>
    </w:p>
    <w:p w14:paraId="5617B48F" w14:textId="21696FCD" w:rsidR="005C33F3" w:rsidRPr="002214F2" w:rsidRDefault="005C33F3" w:rsidP="00BC3A55">
      <w:pPr>
        <w:pStyle w:val="Corpsdetexte"/>
        <w:shd w:val="clear" w:color="auto" w:fill="FFFFFF"/>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w:t>
      </w:r>
      <w:r w:rsidR="005D6C0E" w:rsidRPr="002214F2">
        <w:rPr>
          <w:rFonts w:ascii="Georgia" w:eastAsia="Calibri" w:hAnsi="Georgia" w:cs="Times New Roman"/>
          <w:color w:val="585756"/>
          <w:kern w:val="0"/>
          <w:sz w:val="21"/>
          <w:szCs w:val="22"/>
        </w:rPr>
        <w:t>a section 4. « </w:t>
      </w:r>
      <w:r w:rsidR="00D35133" w:rsidRPr="002214F2">
        <w:rPr>
          <w:rFonts w:ascii="Georgia" w:eastAsia="Calibri" w:hAnsi="Georgia" w:cs="Times New Roman"/>
          <w:color w:val="585756"/>
          <w:kern w:val="0"/>
          <w:sz w:val="21"/>
          <w:szCs w:val="22"/>
        </w:rPr>
        <w:t>Dispositions</w:t>
      </w:r>
      <w:r w:rsidR="005D6C0E" w:rsidRPr="002214F2">
        <w:rPr>
          <w:rFonts w:ascii="Georgia" w:eastAsia="Calibri" w:hAnsi="Georgia" w:cs="Times New Roman"/>
          <w:color w:val="585756"/>
          <w:kern w:val="0"/>
          <w:sz w:val="21"/>
          <w:szCs w:val="22"/>
        </w:rPr>
        <w:t xml:space="preserve"> </w:t>
      </w:r>
      <w:r w:rsidR="00D35133" w:rsidRPr="002214F2">
        <w:rPr>
          <w:rFonts w:ascii="Georgia" w:eastAsia="Calibri" w:hAnsi="Georgia" w:cs="Times New Roman"/>
          <w:color w:val="585756"/>
          <w:kern w:val="0"/>
          <w:sz w:val="21"/>
          <w:szCs w:val="22"/>
        </w:rPr>
        <w:t>contractuelles</w:t>
      </w:r>
      <w:r w:rsidRPr="002214F2">
        <w:rPr>
          <w:rFonts w:ascii="Georgia" w:eastAsia="Calibri" w:hAnsi="Georgia" w:cs="Times New Roman"/>
          <w:color w:val="585756"/>
          <w:kern w:val="0"/>
          <w:sz w:val="21"/>
          <w:szCs w:val="22"/>
        </w:rPr>
        <w:t xml:space="preserve"> particulières</w:t>
      </w:r>
      <w:r w:rsidR="005D6C0E" w:rsidRPr="002214F2">
        <w:rPr>
          <w:rFonts w:ascii="Georgia" w:eastAsia="Calibri" w:hAnsi="Georgia" w:cs="Times New Roman"/>
          <w:color w:val="585756"/>
          <w:kern w:val="0"/>
          <w:sz w:val="21"/>
          <w:szCs w:val="22"/>
        </w:rPr>
        <w:t> »</w:t>
      </w:r>
      <w:r w:rsidRPr="002214F2">
        <w:rPr>
          <w:rFonts w:ascii="Georgia" w:eastAsia="Calibri" w:hAnsi="Georgia" w:cs="Times New Roman"/>
          <w:color w:val="585756"/>
          <w:kern w:val="0"/>
          <w:sz w:val="21"/>
          <w:szCs w:val="22"/>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45D58076" w:rsidR="0020549C" w:rsidRPr="002214F2" w:rsidRDefault="0020549C" w:rsidP="0020549C">
      <w:pPr>
        <w:pStyle w:val="Corpsdetexte"/>
        <w:shd w:val="clear" w:color="auto" w:fill="FFFFFF"/>
        <w:rPr>
          <w:rFonts w:ascii="Georgia" w:eastAsia="Calibri" w:hAnsi="Georgia" w:cs="Times New Roman"/>
          <w:i/>
          <w:color w:val="585756"/>
          <w:kern w:val="0"/>
          <w:sz w:val="21"/>
          <w:szCs w:val="22"/>
        </w:rPr>
      </w:pPr>
      <w:r w:rsidRPr="002214F2">
        <w:rPr>
          <w:rFonts w:ascii="Georgia" w:eastAsia="Calibri" w:hAnsi="Georgia" w:cs="Times New Roman"/>
          <w:color w:val="585756"/>
          <w:kern w:val="0"/>
          <w:sz w:val="21"/>
          <w:szCs w:val="22"/>
        </w:rPr>
        <w:t xml:space="preserve">Dans le présent CSC, il </w:t>
      </w:r>
      <w:r w:rsidR="00A707F3" w:rsidRPr="002214F2">
        <w:rPr>
          <w:rFonts w:ascii="Georgia" w:eastAsia="Calibri" w:hAnsi="Georgia" w:cs="Times New Roman"/>
          <w:color w:val="585756"/>
          <w:kern w:val="0"/>
          <w:sz w:val="21"/>
          <w:szCs w:val="22"/>
        </w:rPr>
        <w:t>n’</w:t>
      </w:r>
      <w:r w:rsidRPr="002214F2">
        <w:rPr>
          <w:rFonts w:ascii="Georgia" w:eastAsia="Calibri" w:hAnsi="Georgia" w:cs="Times New Roman"/>
          <w:color w:val="585756"/>
          <w:kern w:val="0"/>
          <w:sz w:val="21"/>
          <w:szCs w:val="22"/>
        </w:rPr>
        <w:t>est pas dérogé aux articles</w:t>
      </w:r>
      <w:r w:rsidR="00076BC6" w:rsidRPr="002214F2">
        <w:rPr>
          <w:rFonts w:ascii="Georgia" w:eastAsia="Calibri" w:hAnsi="Georgia" w:cs="Times New Roman"/>
          <w:color w:val="585756"/>
          <w:kern w:val="0"/>
          <w:sz w:val="21"/>
          <w:szCs w:val="22"/>
        </w:rPr>
        <w:t xml:space="preserve"> </w:t>
      </w:r>
      <w:r w:rsidRPr="002214F2">
        <w:rPr>
          <w:rFonts w:ascii="Georgia" w:eastAsia="Calibri" w:hAnsi="Georgia" w:cs="Times New Roman"/>
          <w:color w:val="585756"/>
          <w:kern w:val="0"/>
          <w:sz w:val="21"/>
          <w:szCs w:val="22"/>
        </w:rPr>
        <w:t>des Règles Générales d’Exécution - RGE (AR du 14.01.2013).</w:t>
      </w:r>
    </w:p>
    <w:p w14:paraId="62E0B304" w14:textId="77777777" w:rsidR="0067285B" w:rsidRPr="002214F2" w:rsidRDefault="0067285B" w:rsidP="0067285B">
      <w:pPr>
        <w:pStyle w:val="Titre2"/>
        <w:keepLines w:val="0"/>
        <w:widowControl w:val="0"/>
        <w:tabs>
          <w:tab w:val="num" w:pos="576"/>
        </w:tabs>
        <w:suppressAutoHyphens/>
        <w:spacing w:after="240"/>
        <w:rPr>
          <w:rFonts w:ascii="Georgia" w:hAnsi="Georgia"/>
          <w:lang w:val="fr-FR"/>
        </w:rPr>
      </w:pPr>
      <w:bookmarkStart w:id="70" w:name="_Ref260219633"/>
      <w:bookmarkStart w:id="71" w:name="_Ref260219636"/>
      <w:bookmarkStart w:id="72" w:name="_Toc364253062"/>
      <w:bookmarkStart w:id="73" w:name="_Toc181082998"/>
      <w:r w:rsidRPr="002214F2">
        <w:rPr>
          <w:rFonts w:ascii="Georgia" w:hAnsi="Georgia"/>
          <w:lang w:val="fr-FR"/>
        </w:rPr>
        <w:t>Pouvoir adjudicateur</w:t>
      </w:r>
      <w:bookmarkEnd w:id="70"/>
      <w:bookmarkEnd w:id="71"/>
      <w:bookmarkEnd w:id="72"/>
      <w:bookmarkEnd w:id="73"/>
    </w:p>
    <w:p w14:paraId="6E981538" w14:textId="77777777" w:rsidR="00C91137" w:rsidRPr="002214F2" w:rsidRDefault="00C91137" w:rsidP="00C91137">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Le pouvoir adjudicateur du présent marché public est </w:t>
      </w:r>
      <w:proofErr w:type="spellStart"/>
      <w:r w:rsidRPr="002214F2">
        <w:rPr>
          <w:rFonts w:ascii="Georgia" w:eastAsia="Calibri" w:hAnsi="Georgia" w:cs="Times New Roman"/>
          <w:color w:val="585756"/>
          <w:kern w:val="0"/>
          <w:sz w:val="21"/>
          <w:szCs w:val="22"/>
        </w:rPr>
        <w:t>Enabel</w:t>
      </w:r>
      <w:proofErr w:type="spellEnd"/>
      <w:r w:rsidRPr="002214F2">
        <w:rPr>
          <w:rFonts w:ascii="Georgia" w:eastAsia="Calibri" w:hAnsi="Georgia" w:cs="Times New Roman"/>
          <w:color w:val="585756"/>
          <w:kern w:val="0"/>
          <w:sz w:val="21"/>
          <w:szCs w:val="22"/>
        </w:rPr>
        <w:t xml:space="preserve">, Agence belge de développement, société anonyme de droit public à finalité sociale, ayant son siège social à 147, rue Haute, 1000 Bruxelles (numéro d’entreprise 0264.814.354, RPM Bruxelles). </w:t>
      </w:r>
      <w:proofErr w:type="spellStart"/>
      <w:r w:rsidRPr="002214F2">
        <w:rPr>
          <w:rFonts w:ascii="Georgia" w:eastAsia="Calibri" w:hAnsi="Georgia" w:cs="Times New Roman"/>
          <w:color w:val="585756"/>
          <w:kern w:val="0"/>
          <w:sz w:val="21"/>
          <w:szCs w:val="22"/>
        </w:rPr>
        <w:t>Enabel</w:t>
      </w:r>
      <w:proofErr w:type="spellEnd"/>
      <w:r w:rsidRPr="002214F2">
        <w:rPr>
          <w:rFonts w:ascii="Georgia" w:eastAsia="Calibri" w:hAnsi="Georgia" w:cs="Times New Roman"/>
          <w:color w:val="585756"/>
          <w:kern w:val="0"/>
          <w:sz w:val="21"/>
          <w:szCs w:val="22"/>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7D2D2F5" w:rsidR="0067285B" w:rsidRDefault="00C91137" w:rsidP="00C91137">
      <w:pPr>
        <w:pStyle w:val="Corpsdetexte"/>
        <w:rPr>
          <w:rFonts w:ascii="Georgia" w:eastAsia="Calibri" w:hAnsi="Georgia" w:cs="Times New Roman"/>
          <w:b/>
          <w:color w:val="585756"/>
          <w:kern w:val="0"/>
          <w:sz w:val="21"/>
          <w:szCs w:val="22"/>
        </w:rPr>
      </w:pPr>
      <w:r w:rsidRPr="002214F2">
        <w:rPr>
          <w:rFonts w:ascii="Georgia" w:eastAsia="Calibri" w:hAnsi="Georgia" w:cs="Times New Roman"/>
          <w:color w:val="585756"/>
          <w:kern w:val="0"/>
          <w:sz w:val="21"/>
          <w:szCs w:val="22"/>
        </w:rPr>
        <w:t xml:space="preserve">Pour ce marché, </w:t>
      </w:r>
      <w:proofErr w:type="spellStart"/>
      <w:r w:rsidRPr="002214F2">
        <w:rPr>
          <w:rFonts w:ascii="Georgia" w:eastAsia="Calibri" w:hAnsi="Georgia" w:cs="Times New Roman"/>
          <w:color w:val="585756"/>
          <w:kern w:val="0"/>
          <w:sz w:val="21"/>
          <w:szCs w:val="22"/>
        </w:rPr>
        <w:t>Enabel</w:t>
      </w:r>
      <w:proofErr w:type="spellEnd"/>
      <w:r w:rsidRPr="002214F2">
        <w:rPr>
          <w:rFonts w:ascii="Georgia" w:eastAsia="Calibri" w:hAnsi="Georgia" w:cs="Times New Roman"/>
          <w:color w:val="585756"/>
          <w:kern w:val="0"/>
          <w:sz w:val="21"/>
          <w:szCs w:val="22"/>
        </w:rPr>
        <w:t xml:space="preserve"> est </w:t>
      </w:r>
      <w:r w:rsidR="0067285B" w:rsidRPr="002214F2">
        <w:rPr>
          <w:rFonts w:ascii="Georgia" w:eastAsia="Calibri" w:hAnsi="Georgia" w:cs="Times New Roman"/>
          <w:color w:val="585756"/>
          <w:kern w:val="0"/>
          <w:sz w:val="21"/>
          <w:szCs w:val="22"/>
        </w:rPr>
        <w:t>valablement représentée par</w:t>
      </w:r>
      <w:r w:rsidR="00A707F3" w:rsidRPr="002214F2">
        <w:rPr>
          <w:rFonts w:ascii="Georgia" w:eastAsia="Calibri" w:hAnsi="Georgia" w:cs="Times New Roman"/>
          <w:color w:val="585756"/>
          <w:kern w:val="0"/>
          <w:sz w:val="21"/>
          <w:szCs w:val="22"/>
        </w:rPr>
        <w:t xml:space="preserve"> </w:t>
      </w:r>
      <w:r w:rsidR="00A63C61">
        <w:rPr>
          <w:rFonts w:ascii="Georgia" w:eastAsia="Calibri" w:hAnsi="Georgia" w:cs="Times New Roman"/>
          <w:b/>
          <w:color w:val="585756"/>
          <w:kern w:val="0"/>
          <w:sz w:val="21"/>
          <w:szCs w:val="22"/>
        </w:rPr>
        <w:t>David LEYSSENS</w:t>
      </w:r>
      <w:r w:rsidR="008C3FDB" w:rsidRPr="008C3FDB">
        <w:rPr>
          <w:rFonts w:ascii="Georgia" w:eastAsia="Calibri" w:hAnsi="Georgia" w:cs="Times New Roman"/>
          <w:b/>
          <w:color w:val="585756"/>
          <w:kern w:val="0"/>
          <w:sz w:val="21"/>
          <w:szCs w:val="22"/>
        </w:rPr>
        <w:t xml:space="preserve">, </w:t>
      </w:r>
      <w:r w:rsidR="00FD30D3">
        <w:rPr>
          <w:rFonts w:ascii="Georgia" w:eastAsia="Calibri" w:hAnsi="Georgia" w:cs="Times New Roman"/>
          <w:b/>
          <w:color w:val="585756"/>
          <w:kern w:val="0"/>
          <w:sz w:val="21"/>
          <w:szCs w:val="22"/>
        </w:rPr>
        <w:t>Directeur pays.</w:t>
      </w:r>
      <w:r w:rsidR="008C3FDB">
        <w:rPr>
          <w:rFonts w:ascii="Georgia" w:eastAsia="Calibri" w:hAnsi="Georgia" w:cs="Times New Roman"/>
          <w:color w:val="585756"/>
          <w:kern w:val="0"/>
          <w:sz w:val="21"/>
          <w:szCs w:val="22"/>
        </w:rPr>
        <w:t xml:space="preserve"> </w:t>
      </w:r>
    </w:p>
    <w:p w14:paraId="361C1864" w14:textId="77777777" w:rsidR="00FD30D3" w:rsidRPr="002214F2" w:rsidRDefault="00FD30D3" w:rsidP="00C91137">
      <w:pPr>
        <w:pStyle w:val="Corpsdetexte"/>
        <w:rPr>
          <w:rFonts w:ascii="Georgia" w:eastAsia="Calibri" w:hAnsi="Georgia" w:cs="Times New Roman"/>
          <w:b/>
          <w:color w:val="585756"/>
          <w:kern w:val="0"/>
          <w:sz w:val="21"/>
          <w:szCs w:val="22"/>
        </w:rPr>
      </w:pPr>
    </w:p>
    <w:p w14:paraId="676D5F1C" w14:textId="5FA604DE" w:rsidR="0067285B" w:rsidRPr="002214F2" w:rsidRDefault="0067285B" w:rsidP="0067285B">
      <w:pPr>
        <w:pStyle w:val="Titre2"/>
        <w:keepLines w:val="0"/>
        <w:widowControl w:val="0"/>
        <w:tabs>
          <w:tab w:val="num" w:pos="576"/>
        </w:tabs>
        <w:suppressAutoHyphens/>
        <w:spacing w:after="240"/>
        <w:rPr>
          <w:rFonts w:ascii="Georgia" w:hAnsi="Georgia"/>
          <w:lang w:val="fr-FR"/>
        </w:rPr>
      </w:pPr>
      <w:bookmarkStart w:id="74" w:name="_Toc257039813"/>
      <w:bookmarkStart w:id="75" w:name="_Toc366161146"/>
      <w:bookmarkStart w:id="76" w:name="_Toc181082999"/>
      <w:r w:rsidRPr="002214F2">
        <w:rPr>
          <w:rFonts w:ascii="Georgia" w:hAnsi="Georgia"/>
          <w:lang w:val="fr-FR"/>
        </w:rPr>
        <w:t>Cadre institutionnel d</w:t>
      </w:r>
      <w:bookmarkEnd w:id="74"/>
      <w:bookmarkEnd w:id="75"/>
      <w:r w:rsidR="00425E03" w:rsidRPr="002214F2">
        <w:rPr>
          <w:rFonts w:ascii="Georgia" w:hAnsi="Georgia"/>
          <w:lang w:val="fr-FR"/>
        </w:rPr>
        <w:t>’</w:t>
      </w:r>
      <w:proofErr w:type="spellStart"/>
      <w:r w:rsidR="00425E03" w:rsidRPr="002214F2">
        <w:rPr>
          <w:rFonts w:ascii="Georgia" w:hAnsi="Georgia"/>
          <w:lang w:val="fr-FR"/>
        </w:rPr>
        <w:t>Enabel</w:t>
      </w:r>
      <w:bookmarkEnd w:id="76"/>
      <w:proofErr w:type="spellEnd"/>
    </w:p>
    <w:p w14:paraId="4F8759A8" w14:textId="3541FC15" w:rsidR="00C91137" w:rsidRPr="002214F2" w:rsidRDefault="00C91137" w:rsidP="00C91137">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cadre de référence géné</w:t>
      </w:r>
      <w:r w:rsidR="003229BC" w:rsidRPr="002214F2">
        <w:rPr>
          <w:rFonts w:ascii="Georgia" w:eastAsia="Calibri" w:hAnsi="Georgia"/>
          <w:color w:val="585756"/>
          <w:sz w:val="21"/>
          <w:szCs w:val="22"/>
          <w:lang w:val="fr-FR"/>
        </w:rPr>
        <w:t xml:space="preserve">ral dans lequel travaille </w:t>
      </w:r>
      <w:proofErr w:type="spellStart"/>
      <w:r w:rsidR="003229BC" w:rsidRPr="002214F2">
        <w:rPr>
          <w:rFonts w:ascii="Georgia" w:eastAsia="Calibri" w:hAnsi="Georgia"/>
          <w:color w:val="585756"/>
          <w:sz w:val="21"/>
          <w:szCs w:val="22"/>
          <w:lang w:val="fr-FR"/>
        </w:rPr>
        <w:t>Enabel</w:t>
      </w:r>
      <w:proofErr w:type="spellEnd"/>
      <w:r w:rsidRPr="002214F2">
        <w:rPr>
          <w:rFonts w:ascii="Georgia" w:eastAsia="Calibri" w:hAnsi="Georgia"/>
          <w:color w:val="585756"/>
          <w:sz w:val="21"/>
          <w:szCs w:val="22"/>
          <w:lang w:val="fr-FR"/>
        </w:rPr>
        <w:t xml:space="preserve"> est :</w:t>
      </w:r>
    </w:p>
    <w:p w14:paraId="168754AE" w14:textId="00934C0E" w:rsidR="00C91137" w:rsidRPr="002214F2" w:rsidRDefault="00C91137" w:rsidP="00EA7E98">
      <w:pPr>
        <w:pStyle w:val="BTCtextCTB"/>
        <w:numPr>
          <w:ilvl w:val="0"/>
          <w:numId w:val="53"/>
        </w:numPr>
        <w:rPr>
          <w:rFonts w:ascii="Georgia" w:eastAsia="Calibri" w:hAnsi="Georgia"/>
          <w:color w:val="585756"/>
          <w:sz w:val="21"/>
          <w:szCs w:val="22"/>
          <w:lang w:val="fr-FR"/>
        </w:rPr>
      </w:pPr>
      <w:proofErr w:type="gramStart"/>
      <w:r w:rsidRPr="002214F2">
        <w:rPr>
          <w:rFonts w:ascii="Georgia" w:eastAsia="Calibri" w:hAnsi="Georgia"/>
          <w:color w:val="585756"/>
          <w:sz w:val="21"/>
          <w:szCs w:val="22"/>
          <w:lang w:val="fr-FR"/>
        </w:rPr>
        <w:t>la</w:t>
      </w:r>
      <w:proofErr w:type="gramEnd"/>
      <w:r w:rsidRPr="002214F2">
        <w:rPr>
          <w:rFonts w:ascii="Georgia" w:eastAsia="Calibri" w:hAnsi="Georgia"/>
          <w:color w:val="585756"/>
          <w:sz w:val="21"/>
          <w:szCs w:val="22"/>
          <w:lang w:val="fr-FR"/>
        </w:rPr>
        <w:t xml:space="preserve"> loi belge du 19 mars 2013 relative à la Coopération au Développement ;</w:t>
      </w:r>
    </w:p>
    <w:p w14:paraId="60C85819" w14:textId="2DD97706" w:rsidR="00C91137" w:rsidRPr="002214F2" w:rsidRDefault="00C91137" w:rsidP="00EA7E98">
      <w:pPr>
        <w:pStyle w:val="BTCtextCTB"/>
        <w:numPr>
          <w:ilvl w:val="0"/>
          <w:numId w:val="53"/>
        </w:numPr>
        <w:rPr>
          <w:rFonts w:ascii="Georgia" w:eastAsia="Calibri" w:hAnsi="Georgia"/>
          <w:color w:val="585756"/>
          <w:sz w:val="21"/>
          <w:szCs w:val="22"/>
          <w:lang w:val="fr-FR"/>
        </w:rPr>
      </w:pPr>
      <w:proofErr w:type="gramStart"/>
      <w:r w:rsidRPr="002214F2">
        <w:rPr>
          <w:rFonts w:ascii="Georgia" w:eastAsia="Calibri" w:hAnsi="Georgia"/>
          <w:color w:val="585756"/>
          <w:sz w:val="21"/>
          <w:szCs w:val="22"/>
          <w:lang w:val="fr-FR"/>
        </w:rPr>
        <w:t>la</w:t>
      </w:r>
      <w:proofErr w:type="gramEnd"/>
      <w:r w:rsidRPr="002214F2">
        <w:rPr>
          <w:rFonts w:ascii="Georgia" w:eastAsia="Calibri" w:hAnsi="Georgia"/>
          <w:color w:val="585756"/>
          <w:sz w:val="21"/>
          <w:szCs w:val="22"/>
          <w:lang w:val="fr-FR"/>
        </w:rPr>
        <w:t xml:space="preserve"> Loi belge du 21 décembre 1998 portant création de la « Coopération Technique Belge » sous la forme d’une société de droit public ;</w:t>
      </w:r>
    </w:p>
    <w:p w14:paraId="00E89C77" w14:textId="2232CB44" w:rsidR="00C91137" w:rsidRPr="002214F2" w:rsidRDefault="00247747" w:rsidP="00EA7E98">
      <w:pPr>
        <w:pStyle w:val="BTCtextCTB"/>
        <w:numPr>
          <w:ilvl w:val="0"/>
          <w:numId w:val="53"/>
        </w:numPr>
        <w:rPr>
          <w:rFonts w:ascii="Georgia" w:eastAsia="Calibri" w:hAnsi="Georgia"/>
          <w:color w:val="585756"/>
          <w:sz w:val="21"/>
          <w:szCs w:val="22"/>
          <w:lang w:val="fr-FR"/>
        </w:rPr>
      </w:pPr>
      <w:proofErr w:type="gramStart"/>
      <w:r w:rsidRPr="002214F2">
        <w:rPr>
          <w:rFonts w:ascii="Georgia" w:eastAsia="Calibri" w:hAnsi="Georgia"/>
          <w:color w:val="585756"/>
          <w:sz w:val="21"/>
          <w:szCs w:val="22"/>
          <w:lang w:val="fr-FR"/>
        </w:rPr>
        <w:t>la</w:t>
      </w:r>
      <w:proofErr w:type="gramEnd"/>
      <w:r w:rsidRPr="002214F2">
        <w:rPr>
          <w:rFonts w:ascii="Georgia" w:eastAsia="Calibri" w:hAnsi="Georgia"/>
          <w:color w:val="585756"/>
          <w:sz w:val="21"/>
          <w:szCs w:val="22"/>
          <w:lang w:val="fr-FR"/>
        </w:rPr>
        <w:t xml:space="preserve"> L</w:t>
      </w:r>
      <w:r w:rsidR="001A506C" w:rsidRPr="002214F2">
        <w:rPr>
          <w:rFonts w:ascii="Georgia" w:eastAsia="Calibri" w:hAnsi="Georgia"/>
          <w:color w:val="585756"/>
          <w:sz w:val="21"/>
          <w:szCs w:val="22"/>
          <w:lang w:val="fr-FR"/>
        </w:rPr>
        <w:t xml:space="preserve">oi du 23 </w:t>
      </w:r>
      <w:r w:rsidR="0004454E" w:rsidRPr="002214F2">
        <w:rPr>
          <w:rFonts w:ascii="Georgia" w:eastAsia="Calibri" w:hAnsi="Georgia"/>
          <w:color w:val="585756"/>
          <w:sz w:val="21"/>
          <w:szCs w:val="22"/>
          <w:lang w:val="fr-FR"/>
        </w:rPr>
        <w:t>nove</w:t>
      </w:r>
      <w:r w:rsidR="001A506C" w:rsidRPr="002214F2">
        <w:rPr>
          <w:rFonts w:ascii="Georgia" w:eastAsia="Calibri" w:hAnsi="Georgia"/>
          <w:color w:val="585756"/>
          <w:sz w:val="21"/>
          <w:szCs w:val="22"/>
          <w:lang w:val="fr-FR"/>
        </w:rPr>
        <w:t>mbre</w:t>
      </w:r>
      <w:r w:rsidR="00C91137" w:rsidRPr="002214F2">
        <w:rPr>
          <w:rFonts w:ascii="Georgia" w:eastAsia="Calibri" w:hAnsi="Georgia"/>
          <w:color w:val="585756"/>
          <w:sz w:val="21"/>
          <w:szCs w:val="22"/>
          <w:lang w:val="fr-FR"/>
        </w:rPr>
        <w:t xml:space="preserve"> 2017 portant modification du nom de la Coopération technique belge et définition des missions et du fonctionnement d’</w:t>
      </w:r>
      <w:proofErr w:type="spellStart"/>
      <w:r w:rsidR="00C91137" w:rsidRPr="002214F2">
        <w:rPr>
          <w:rFonts w:ascii="Georgia" w:eastAsia="Calibri" w:hAnsi="Georgia"/>
          <w:color w:val="585756"/>
          <w:sz w:val="21"/>
          <w:szCs w:val="22"/>
          <w:lang w:val="fr-FR"/>
        </w:rPr>
        <w:t>Enabel</w:t>
      </w:r>
      <w:proofErr w:type="spellEnd"/>
      <w:r w:rsidR="00C91137" w:rsidRPr="002214F2">
        <w:rPr>
          <w:rFonts w:ascii="Georgia" w:eastAsia="Calibri" w:hAnsi="Georgia"/>
          <w:color w:val="585756"/>
          <w:sz w:val="21"/>
          <w:szCs w:val="22"/>
          <w:lang w:val="fr-FR"/>
        </w:rPr>
        <w:t xml:space="preserve">, Agence belge de Développement, publiée au Moniteur belge du 11 décembre 2017. </w:t>
      </w:r>
    </w:p>
    <w:p w14:paraId="4F174018" w14:textId="693C64C3" w:rsidR="0067285B" w:rsidRPr="002214F2" w:rsidRDefault="0067285B" w:rsidP="0067285B">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Les développements suivants constituent eux aussi un fil rouge dans le travail </w:t>
      </w:r>
      <w:proofErr w:type="gramStart"/>
      <w:r w:rsidRPr="002214F2">
        <w:rPr>
          <w:rFonts w:ascii="Georgia" w:eastAsia="Calibri" w:hAnsi="Georgia" w:cs="Times New Roman"/>
          <w:color w:val="585756"/>
          <w:kern w:val="0"/>
          <w:sz w:val="21"/>
          <w:szCs w:val="22"/>
        </w:rPr>
        <w:t>d</w:t>
      </w:r>
      <w:r w:rsidR="00425E03" w:rsidRPr="002214F2">
        <w:rPr>
          <w:rFonts w:ascii="Georgia" w:eastAsia="Calibri" w:hAnsi="Georgia" w:cs="Times New Roman"/>
          <w:color w:val="585756"/>
          <w:kern w:val="0"/>
          <w:sz w:val="21"/>
          <w:szCs w:val="22"/>
        </w:rPr>
        <w:t>’</w:t>
      </w:r>
      <w:proofErr w:type="spellStart"/>
      <w:r w:rsidR="00425E03" w:rsidRPr="002214F2">
        <w:rPr>
          <w:rFonts w:ascii="Georgia" w:eastAsia="Calibri" w:hAnsi="Georgia" w:cs="Times New Roman"/>
          <w:color w:val="585756"/>
          <w:kern w:val="0"/>
          <w:sz w:val="21"/>
          <w:szCs w:val="22"/>
        </w:rPr>
        <w:t>Enabel</w:t>
      </w:r>
      <w:proofErr w:type="spellEnd"/>
      <w:r w:rsidRPr="002214F2">
        <w:rPr>
          <w:rFonts w:ascii="Georgia" w:eastAsia="Calibri" w:hAnsi="Georgia" w:cs="Times New Roman"/>
          <w:color w:val="585756"/>
          <w:kern w:val="0"/>
          <w:sz w:val="21"/>
          <w:szCs w:val="22"/>
        </w:rPr>
        <w:t>:</w:t>
      </w:r>
      <w:proofErr w:type="gramEnd"/>
      <w:r w:rsidRPr="002214F2">
        <w:rPr>
          <w:rFonts w:ascii="Georgia" w:eastAsia="Calibri" w:hAnsi="Georgia" w:cs="Times New Roman"/>
          <w:color w:val="585756"/>
          <w:kern w:val="0"/>
          <w:sz w:val="21"/>
          <w:szCs w:val="22"/>
        </w:rPr>
        <w:t xml:space="preserve"> citons, à titre de principaux exemples :</w:t>
      </w:r>
    </w:p>
    <w:p w14:paraId="4A02BF38" w14:textId="7B5309E7" w:rsidR="0067285B" w:rsidRPr="002214F2" w:rsidRDefault="0067285B" w:rsidP="002214F2">
      <w:pPr>
        <w:pStyle w:val="BTCbulletsCTB"/>
        <w:numPr>
          <w:ilvl w:val="0"/>
          <w:numId w:val="4"/>
        </w:numPr>
        <w:tabs>
          <w:tab w:val="left" w:pos="360"/>
        </w:tabs>
        <w:spacing w:after="120" w:line="288" w:lineRule="auto"/>
        <w:ind w:left="709"/>
        <w:jc w:val="both"/>
        <w:rPr>
          <w:rFonts w:ascii="Georgia" w:eastAsia="Calibri" w:hAnsi="Georgia"/>
          <w:color w:val="585756"/>
          <w:sz w:val="21"/>
          <w:szCs w:val="21"/>
          <w:lang w:val="fr-FR" w:eastAsia="en-US"/>
        </w:rPr>
      </w:pPr>
      <w:proofErr w:type="gramStart"/>
      <w:r w:rsidRPr="002214F2">
        <w:rPr>
          <w:rFonts w:ascii="Georgia" w:eastAsia="Calibri" w:hAnsi="Georgia"/>
          <w:color w:val="585756"/>
          <w:sz w:val="21"/>
          <w:szCs w:val="21"/>
          <w:lang w:val="fr-FR" w:eastAsia="en-US"/>
        </w:rPr>
        <w:t>sur</w:t>
      </w:r>
      <w:proofErr w:type="gramEnd"/>
      <w:r w:rsidRPr="002214F2">
        <w:rPr>
          <w:rFonts w:ascii="Georgia" w:eastAsia="Calibri" w:hAnsi="Georgia"/>
          <w:color w:val="585756"/>
          <w:sz w:val="21"/>
          <w:szCs w:val="21"/>
          <w:lang w:val="fr-FR" w:eastAsia="en-US"/>
        </w:rPr>
        <w:t xml:space="preserve"> le plan de la coopération internationale : les Objectifs d</w:t>
      </w:r>
      <w:r w:rsidR="00C91137" w:rsidRPr="002214F2">
        <w:rPr>
          <w:rFonts w:ascii="Georgia" w:eastAsia="Calibri" w:hAnsi="Georgia"/>
          <w:color w:val="585756"/>
          <w:sz w:val="21"/>
          <w:szCs w:val="21"/>
          <w:lang w:val="fr-FR" w:eastAsia="en-US"/>
        </w:rPr>
        <w:t>e</w:t>
      </w:r>
      <w:r w:rsidRPr="002214F2">
        <w:rPr>
          <w:rFonts w:ascii="Georgia" w:eastAsia="Calibri" w:hAnsi="Georgia"/>
          <w:color w:val="585756"/>
          <w:sz w:val="21"/>
          <w:szCs w:val="21"/>
          <w:lang w:val="fr-FR" w:eastAsia="en-US"/>
        </w:rPr>
        <w:t xml:space="preserve"> Développement</w:t>
      </w:r>
      <w:r w:rsidR="00C91137" w:rsidRPr="002214F2">
        <w:rPr>
          <w:rFonts w:ascii="Georgia" w:eastAsia="Calibri" w:hAnsi="Georgia"/>
          <w:color w:val="585756"/>
          <w:sz w:val="21"/>
          <w:szCs w:val="21"/>
          <w:lang w:val="fr-FR" w:eastAsia="en-US"/>
        </w:rPr>
        <w:t xml:space="preserve"> Durables</w:t>
      </w:r>
      <w:r w:rsidRPr="002214F2">
        <w:rPr>
          <w:rFonts w:ascii="Georgia" w:eastAsia="Calibri" w:hAnsi="Georgia"/>
          <w:color w:val="585756"/>
          <w:sz w:val="21"/>
          <w:szCs w:val="21"/>
          <w:lang w:val="fr-FR" w:eastAsia="en-US"/>
        </w:rPr>
        <w:t xml:space="preserve"> des Nations unies, la Déclaration de Paris sur l’harmonisation et l’alignement de l’aide ; </w:t>
      </w:r>
    </w:p>
    <w:p w14:paraId="666EB3C3" w14:textId="0AB7F507" w:rsidR="0067285B" w:rsidRPr="002214F2" w:rsidRDefault="0067285B" w:rsidP="002214F2">
      <w:pPr>
        <w:pStyle w:val="BTCbulletsCTB"/>
        <w:numPr>
          <w:ilvl w:val="0"/>
          <w:numId w:val="4"/>
        </w:numPr>
        <w:tabs>
          <w:tab w:val="left" w:pos="360"/>
        </w:tabs>
        <w:spacing w:after="120" w:line="288" w:lineRule="auto"/>
        <w:ind w:left="709"/>
        <w:jc w:val="both"/>
        <w:rPr>
          <w:rFonts w:ascii="Georgia" w:eastAsia="Calibri" w:hAnsi="Georgia"/>
          <w:bCs w:val="0"/>
          <w:color w:val="585756"/>
          <w:sz w:val="21"/>
          <w:szCs w:val="22"/>
          <w:lang w:val="fr-FR" w:eastAsia="en-US"/>
        </w:rPr>
      </w:pPr>
      <w:proofErr w:type="gramStart"/>
      <w:r w:rsidRPr="002214F2">
        <w:rPr>
          <w:rFonts w:ascii="Georgia" w:eastAsia="Calibri" w:hAnsi="Georgia"/>
          <w:bCs w:val="0"/>
          <w:color w:val="585756"/>
          <w:sz w:val="21"/>
          <w:szCs w:val="22"/>
          <w:lang w:val="fr-FR" w:eastAsia="en-US"/>
        </w:rPr>
        <w:t>sur</w:t>
      </w:r>
      <w:proofErr w:type="gramEnd"/>
      <w:r w:rsidRPr="002214F2">
        <w:rPr>
          <w:rFonts w:ascii="Georgia" w:eastAsia="Calibri" w:hAnsi="Georgia"/>
          <w:bCs w:val="0"/>
          <w:color w:val="585756"/>
          <w:sz w:val="21"/>
          <w:szCs w:val="22"/>
          <w:lang w:val="fr-FR" w:eastAsia="en-US"/>
        </w:rPr>
        <w:t xml:space="preserve">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3FF339AC" w14:textId="05914FEC" w:rsidR="0067285B" w:rsidRPr="002214F2" w:rsidRDefault="0067285B" w:rsidP="002214F2">
      <w:pPr>
        <w:pStyle w:val="BTCbulletsCTB"/>
        <w:numPr>
          <w:ilvl w:val="0"/>
          <w:numId w:val="4"/>
        </w:numPr>
        <w:tabs>
          <w:tab w:val="left" w:pos="360"/>
        </w:tabs>
        <w:spacing w:after="120" w:line="288" w:lineRule="auto"/>
        <w:ind w:left="709"/>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 xml:space="preserve">sur le plan du respect des droits humains : la Déclaration Universelle des Droits de l’Homme des Nations unies (1948) ainsi que les 8 conventions de base de l’Organisation Internationale du Travail consacrant en particulier le droit à la liberté syndicale (C. n° 87), le droit d’organisation et de négociation collective (C. n° 98), l’interdiction du travail forcé (C. n° 29 et 105), l’interdiction de toute discrimination </w:t>
      </w:r>
      <w:r w:rsidRPr="002214F2">
        <w:rPr>
          <w:rFonts w:ascii="Georgia" w:eastAsia="Calibri" w:hAnsi="Georgia"/>
          <w:bCs w:val="0"/>
          <w:color w:val="585756"/>
          <w:sz w:val="21"/>
          <w:szCs w:val="22"/>
          <w:lang w:val="fr-FR" w:eastAsia="en-US"/>
        </w:rPr>
        <w:lastRenderedPageBreak/>
        <w:t>en matière de travail et de rémunération (C. n° 100 et 111), l’âge minimum fixé pour le travail des enfants (C. n° 138), l’interdiction des pires formes de ce travail (C. n° 182) ;</w:t>
      </w:r>
    </w:p>
    <w:p w14:paraId="03EDCBCF" w14:textId="13843D71" w:rsidR="0067285B" w:rsidRPr="002214F2" w:rsidRDefault="0067285B" w:rsidP="002214F2">
      <w:pPr>
        <w:pStyle w:val="BTCbulletsCTB"/>
        <w:numPr>
          <w:ilvl w:val="0"/>
          <w:numId w:val="4"/>
        </w:numPr>
        <w:spacing w:after="120"/>
        <w:ind w:left="1077" w:hanging="357"/>
        <w:jc w:val="both"/>
        <w:rPr>
          <w:rFonts w:ascii="Georgia" w:eastAsia="Calibri" w:hAnsi="Georgia"/>
          <w:bCs w:val="0"/>
          <w:color w:val="585756"/>
          <w:sz w:val="21"/>
          <w:szCs w:val="22"/>
          <w:lang w:val="fr-FR" w:eastAsia="en-US"/>
        </w:rPr>
      </w:pPr>
      <w:proofErr w:type="gramStart"/>
      <w:r w:rsidRPr="002214F2">
        <w:rPr>
          <w:rFonts w:ascii="Georgia" w:eastAsia="Calibri" w:hAnsi="Georgia"/>
          <w:bCs w:val="0"/>
          <w:color w:val="585756"/>
          <w:sz w:val="21"/>
          <w:szCs w:val="22"/>
          <w:lang w:val="fr-FR" w:eastAsia="en-US"/>
        </w:rPr>
        <w:t>sur</w:t>
      </w:r>
      <w:proofErr w:type="gramEnd"/>
      <w:r w:rsidRPr="002214F2">
        <w:rPr>
          <w:rFonts w:ascii="Georgia" w:eastAsia="Calibri" w:hAnsi="Georgia"/>
          <w:bCs w:val="0"/>
          <w:color w:val="585756"/>
          <w:sz w:val="21"/>
          <w:szCs w:val="22"/>
          <w:lang w:val="fr-FR" w:eastAsia="en-US"/>
        </w:rPr>
        <w:t xml:space="preserve"> le plan du respect de l’environnement :  La Convention-cadre sur les changements climatiques de Paris, le douze décembre deux mille quinze ;</w:t>
      </w:r>
    </w:p>
    <w:p w14:paraId="291857E6" w14:textId="558D1318" w:rsidR="00E13ED3" w:rsidRPr="002214F2" w:rsidRDefault="0017446A" w:rsidP="002214F2">
      <w:pPr>
        <w:pStyle w:val="BTCbulletsCTB"/>
        <w:numPr>
          <w:ilvl w:val="0"/>
          <w:numId w:val="4"/>
        </w:numPr>
        <w:spacing w:after="120"/>
        <w:ind w:left="1077" w:hanging="357"/>
        <w:jc w:val="both"/>
        <w:rPr>
          <w:rFonts w:ascii="Georgia" w:eastAsia="Calibri" w:hAnsi="Georgia"/>
          <w:bCs w:val="0"/>
          <w:color w:val="585756"/>
          <w:sz w:val="21"/>
          <w:szCs w:val="22"/>
          <w:lang w:val="fr-FR" w:eastAsia="en-US"/>
        </w:rPr>
      </w:pPr>
      <w:proofErr w:type="gramStart"/>
      <w:r w:rsidRPr="002214F2">
        <w:rPr>
          <w:rFonts w:ascii="Georgia" w:eastAsia="Calibri" w:hAnsi="Georgia"/>
          <w:bCs w:val="0"/>
          <w:color w:val="585756"/>
          <w:sz w:val="21"/>
          <w:szCs w:val="22"/>
          <w:lang w:val="fr-FR" w:eastAsia="en-US"/>
        </w:rPr>
        <w:t>le</w:t>
      </w:r>
      <w:proofErr w:type="gramEnd"/>
      <w:r w:rsidRPr="002214F2">
        <w:rPr>
          <w:rFonts w:ascii="Georgia" w:eastAsia="Calibri" w:hAnsi="Georgia"/>
          <w:bCs w:val="0"/>
          <w:color w:val="585756"/>
          <w:sz w:val="21"/>
          <w:szCs w:val="22"/>
          <w:lang w:val="fr-FR" w:eastAsia="en-US"/>
        </w:rPr>
        <w:t xml:space="preserve"> premier contrat de gestion entre </w:t>
      </w:r>
      <w:proofErr w:type="spellStart"/>
      <w:r w:rsidRPr="002214F2">
        <w:rPr>
          <w:rFonts w:ascii="Georgia" w:eastAsia="Calibri" w:hAnsi="Georgia"/>
          <w:bCs w:val="0"/>
          <w:color w:val="585756"/>
          <w:sz w:val="21"/>
          <w:szCs w:val="22"/>
          <w:lang w:val="fr-FR" w:eastAsia="en-US"/>
        </w:rPr>
        <w:t>Enabel</w:t>
      </w:r>
      <w:proofErr w:type="spellEnd"/>
      <w:r w:rsidRPr="002214F2">
        <w:rPr>
          <w:rFonts w:ascii="Georgia" w:eastAsia="Calibri" w:hAnsi="Georgia"/>
          <w:bCs w:val="0"/>
          <w:color w:val="585756"/>
          <w:sz w:val="21"/>
          <w:szCs w:val="22"/>
          <w:lang w:val="fr-FR" w:eastAsia="en-US"/>
        </w:rPr>
        <w:t xml:space="preserve"> et l’Etat fédéral belge (approuvé par AR du 17.12.2017, MB 22.12.2017) qui arrête les règles et les conditions spéciales relatives à l’exercice des tâches de service public par </w:t>
      </w:r>
      <w:proofErr w:type="spellStart"/>
      <w:r w:rsidRPr="002214F2">
        <w:rPr>
          <w:rFonts w:ascii="Georgia" w:eastAsia="Calibri" w:hAnsi="Georgia"/>
          <w:bCs w:val="0"/>
          <w:color w:val="585756"/>
          <w:sz w:val="21"/>
          <w:szCs w:val="22"/>
          <w:lang w:val="fr-FR" w:eastAsia="en-US"/>
        </w:rPr>
        <w:t>Enabel</w:t>
      </w:r>
      <w:proofErr w:type="spellEnd"/>
      <w:r w:rsidRPr="002214F2">
        <w:rPr>
          <w:rFonts w:ascii="Georgia" w:eastAsia="Calibri" w:hAnsi="Georgia"/>
          <w:bCs w:val="0"/>
          <w:color w:val="585756"/>
          <w:sz w:val="21"/>
          <w:szCs w:val="22"/>
          <w:lang w:val="fr-FR" w:eastAsia="en-US"/>
        </w:rPr>
        <w:t xml:space="preserve"> pour le compte de l’Etat belge.</w:t>
      </w:r>
    </w:p>
    <w:p w14:paraId="232A5505" w14:textId="447E6137" w:rsidR="005C33F3" w:rsidRPr="002214F2" w:rsidRDefault="00E13ED3" w:rsidP="002214F2">
      <w:pPr>
        <w:pStyle w:val="BTCbulletsCTB"/>
        <w:numPr>
          <w:ilvl w:val="0"/>
          <w:numId w:val="4"/>
        </w:numPr>
        <w:jc w:val="both"/>
        <w:rPr>
          <w:rFonts w:ascii="Georgia" w:eastAsia="Calibri" w:hAnsi="Georgia"/>
          <w:bCs w:val="0"/>
          <w:color w:val="585756"/>
          <w:sz w:val="21"/>
          <w:szCs w:val="22"/>
          <w:lang w:val="fr-FR" w:eastAsia="en-US"/>
        </w:rPr>
      </w:pPr>
      <w:proofErr w:type="gramStart"/>
      <w:r w:rsidRPr="002214F2">
        <w:rPr>
          <w:rFonts w:ascii="Georgia" w:eastAsia="Calibri" w:hAnsi="Georgia"/>
          <w:bCs w:val="0"/>
          <w:color w:val="585756"/>
          <w:sz w:val="21"/>
          <w:lang w:val="fr-FR" w:eastAsia="en-US"/>
        </w:rPr>
        <w:t>le</w:t>
      </w:r>
      <w:proofErr w:type="gramEnd"/>
      <w:r w:rsidRPr="002214F2">
        <w:rPr>
          <w:rFonts w:ascii="Georgia" w:eastAsia="Calibri" w:hAnsi="Georgia"/>
          <w:bCs w:val="0"/>
          <w:color w:val="585756"/>
          <w:sz w:val="21"/>
          <w:lang w:val="fr-FR" w:eastAsia="en-US"/>
        </w:rPr>
        <w:t> Code éthique de </w:t>
      </w:r>
      <w:proofErr w:type="spellStart"/>
      <w:r w:rsidRPr="002214F2">
        <w:rPr>
          <w:rFonts w:ascii="Georgia" w:eastAsia="Calibri" w:hAnsi="Georgia"/>
          <w:bCs w:val="0"/>
          <w:color w:val="585756"/>
          <w:sz w:val="21"/>
          <w:lang w:val="fr-FR" w:eastAsia="en-US"/>
        </w:rPr>
        <w:t>Enabel</w:t>
      </w:r>
      <w:proofErr w:type="spellEnd"/>
      <w:r w:rsidRPr="002214F2">
        <w:rPr>
          <w:rFonts w:ascii="Georgia" w:eastAsia="Calibri" w:hAnsi="Georgia"/>
          <w:bCs w:val="0"/>
          <w:color w:val="585756"/>
          <w:sz w:val="21"/>
          <w:lang w:val="fr-FR" w:eastAsia="en-US"/>
        </w:rPr>
        <w:t> de janvier 2019, ainsi que la Politique de </w:t>
      </w:r>
      <w:proofErr w:type="spellStart"/>
      <w:r w:rsidRPr="002214F2">
        <w:rPr>
          <w:rFonts w:ascii="Georgia" w:eastAsia="Calibri" w:hAnsi="Georgia"/>
          <w:bCs w:val="0"/>
          <w:color w:val="585756"/>
          <w:sz w:val="21"/>
          <w:lang w:val="fr-FR" w:eastAsia="en-US"/>
        </w:rPr>
        <w:t>Enabel</w:t>
      </w:r>
      <w:proofErr w:type="spellEnd"/>
      <w:r w:rsidRPr="002214F2">
        <w:rPr>
          <w:rFonts w:ascii="Georgia" w:eastAsia="Calibri" w:hAnsi="Georgia"/>
          <w:bCs w:val="0"/>
          <w:color w:val="585756"/>
          <w:sz w:val="21"/>
          <w:lang w:val="fr-FR" w:eastAsia="en-US"/>
        </w:rPr>
        <w:t> concernant l’exploitation et les abus sexuels – juin 2019  et la Politique de </w:t>
      </w:r>
      <w:proofErr w:type="spellStart"/>
      <w:r w:rsidRPr="002214F2">
        <w:rPr>
          <w:rFonts w:ascii="Georgia" w:eastAsia="Calibri" w:hAnsi="Georgia"/>
          <w:bCs w:val="0"/>
          <w:color w:val="585756"/>
          <w:sz w:val="21"/>
          <w:lang w:val="fr-FR" w:eastAsia="en-US"/>
        </w:rPr>
        <w:t>Enabel</w:t>
      </w:r>
      <w:proofErr w:type="spellEnd"/>
      <w:r w:rsidRPr="002214F2">
        <w:rPr>
          <w:rFonts w:ascii="Georgia" w:eastAsia="Calibri" w:hAnsi="Georgia"/>
          <w:bCs w:val="0"/>
          <w:color w:val="585756"/>
          <w:sz w:val="21"/>
          <w:lang w:val="fr-FR" w:eastAsia="en-US"/>
        </w:rPr>
        <w:t> concernant la maîtrise des risques de fraude et de corruption – juin 2019 ;  </w:t>
      </w:r>
    </w:p>
    <w:p w14:paraId="52FCC7DC" w14:textId="77777777" w:rsidR="002A1F15" w:rsidRPr="002214F2" w:rsidRDefault="002A1F15" w:rsidP="002A1F15">
      <w:pPr>
        <w:pStyle w:val="Titre2"/>
        <w:keepLines w:val="0"/>
        <w:widowControl w:val="0"/>
        <w:tabs>
          <w:tab w:val="num" w:pos="576"/>
        </w:tabs>
        <w:suppressAutoHyphens/>
        <w:spacing w:after="240"/>
        <w:ind w:left="578" w:hanging="578"/>
        <w:rPr>
          <w:rFonts w:ascii="Georgia" w:hAnsi="Georgia"/>
          <w:lang w:val="fr-FR"/>
        </w:rPr>
      </w:pPr>
      <w:bookmarkStart w:id="77" w:name="législation"/>
      <w:bookmarkStart w:id="78" w:name="_Ref233108991"/>
      <w:bookmarkStart w:id="79" w:name="_Ref233108994"/>
      <w:bookmarkStart w:id="80" w:name="_Toc257380472"/>
      <w:bookmarkStart w:id="81" w:name="_Toc260134189"/>
      <w:bookmarkStart w:id="82" w:name="_Toc364253063"/>
      <w:bookmarkStart w:id="83" w:name="_Toc181083000"/>
      <w:r w:rsidRPr="002214F2">
        <w:rPr>
          <w:rFonts w:ascii="Georgia" w:hAnsi="Georgia"/>
          <w:lang w:val="fr-FR"/>
        </w:rPr>
        <w:t>Règles régissant le marché</w:t>
      </w:r>
      <w:bookmarkEnd w:id="77"/>
      <w:bookmarkEnd w:id="78"/>
      <w:bookmarkEnd w:id="79"/>
      <w:bookmarkEnd w:id="80"/>
      <w:bookmarkEnd w:id="81"/>
      <w:bookmarkEnd w:id="82"/>
      <w:bookmarkEnd w:id="83"/>
    </w:p>
    <w:p w14:paraId="468C1B90" w14:textId="7BBFB2E6" w:rsidR="002A1F15" w:rsidRPr="002214F2"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Sont d’application au présent marché public :</w:t>
      </w:r>
    </w:p>
    <w:p w14:paraId="080A3896" w14:textId="7560E58D" w:rsidR="002A1F15" w:rsidRPr="002214F2" w:rsidRDefault="002A1F15"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La Loi du 17 juin 2016 relative aux marchés publics ;</w:t>
      </w:r>
    </w:p>
    <w:p w14:paraId="0B297ABB" w14:textId="215359D8" w:rsidR="002A1F15" w:rsidRPr="002214F2" w:rsidRDefault="002A1F15"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La Loi du 17 juin 2013 relative à la motivation, à l’information et aux voies de recours en matière de marchés publics et de certains marchés de travaux, de fournitures et de services</w:t>
      </w:r>
      <w:r w:rsidR="00FC126B" w:rsidRPr="002214F2">
        <w:rPr>
          <w:rFonts w:ascii="Georgia" w:eastAsia="Calibri" w:hAnsi="Georgia"/>
          <w:bCs w:val="0"/>
          <w:color w:val="585756"/>
          <w:sz w:val="21"/>
          <w:szCs w:val="22"/>
          <w:lang w:val="fr-FR" w:eastAsia="en-US"/>
        </w:rPr>
        <w:t> ;</w:t>
      </w:r>
    </w:p>
    <w:p w14:paraId="5156202A" w14:textId="15AA849E" w:rsidR="002A1F15" w:rsidRPr="002214F2" w:rsidRDefault="002A1F15"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L’A.R. du 18 avril 2017 relatif à la passation des marchés publics dans les secteurs classiques ;</w:t>
      </w:r>
    </w:p>
    <w:p w14:paraId="701CC8FE" w14:textId="49AE705F" w:rsidR="002A1F15" w:rsidRPr="002214F2" w:rsidRDefault="002A1F15"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L’A.R. du 14 janvier 2013 établissant les règles générales d’exécution des marchés publics</w:t>
      </w:r>
      <w:r w:rsidRPr="002214F2">
        <w:rPr>
          <w:rFonts w:ascii="Georgia" w:eastAsia="Calibri" w:hAnsi="Georgia"/>
          <w:bCs w:val="0"/>
          <w:color w:val="585756"/>
          <w:sz w:val="21"/>
          <w:szCs w:val="22"/>
          <w:vertAlign w:val="superscript"/>
          <w:lang w:val="fr-FR" w:eastAsia="en-US"/>
        </w:rPr>
        <w:t> </w:t>
      </w:r>
      <w:r w:rsidRPr="002214F2">
        <w:rPr>
          <w:rFonts w:ascii="Georgia" w:eastAsia="Calibri" w:hAnsi="Georgia"/>
          <w:bCs w:val="0"/>
          <w:color w:val="585756"/>
          <w:sz w:val="21"/>
          <w:szCs w:val="22"/>
          <w:lang w:val="fr-FR" w:eastAsia="en-US"/>
        </w:rPr>
        <w:t>;</w:t>
      </w:r>
    </w:p>
    <w:p w14:paraId="1B579B08" w14:textId="77777777" w:rsidR="002A1F15" w:rsidRPr="002214F2" w:rsidRDefault="002A1F15"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Les Circulaires du Premier Ministre en matière de marchés publics.</w:t>
      </w:r>
    </w:p>
    <w:p w14:paraId="33B64871" w14:textId="7398ADCA" w:rsidR="00E13ED3" w:rsidRPr="002214F2" w:rsidRDefault="00E13ED3" w:rsidP="002214F2">
      <w:pPr>
        <w:pStyle w:val="BTCbulletsCTB"/>
        <w:numPr>
          <w:ilvl w:val="0"/>
          <w:numId w:val="4"/>
        </w:numPr>
        <w:tabs>
          <w:tab w:val="left" w:pos="360"/>
        </w:tabs>
        <w:spacing w:after="120" w:line="288" w:lineRule="auto"/>
        <w:ind w:left="993" w:hanging="654"/>
        <w:jc w:val="both"/>
        <w:rPr>
          <w:rFonts w:ascii="Georgia" w:eastAsia="Calibri" w:hAnsi="Georgia"/>
          <w:color w:val="585756"/>
          <w:sz w:val="21"/>
          <w:szCs w:val="22"/>
          <w:lang w:val="fr-FR" w:eastAsia="en-US"/>
        </w:rPr>
      </w:pPr>
      <w:r w:rsidRPr="002214F2">
        <w:rPr>
          <w:rFonts w:ascii="Georgia" w:eastAsia="Calibri" w:hAnsi="Georgia"/>
          <w:color w:val="585756"/>
          <w:sz w:val="21"/>
          <w:lang w:val="fr-FR" w:eastAsia="en-US"/>
        </w:rPr>
        <w:t>La Politique de </w:t>
      </w:r>
      <w:proofErr w:type="spellStart"/>
      <w:r w:rsidRPr="002214F2">
        <w:rPr>
          <w:rFonts w:ascii="Georgia" w:eastAsia="Calibri" w:hAnsi="Georgia"/>
          <w:color w:val="585756"/>
          <w:sz w:val="21"/>
          <w:lang w:val="fr-FR" w:eastAsia="en-US"/>
        </w:rPr>
        <w:t>Enabel</w:t>
      </w:r>
      <w:proofErr w:type="spellEnd"/>
      <w:r w:rsidRPr="002214F2">
        <w:rPr>
          <w:rFonts w:ascii="Georgia" w:eastAsia="Calibri" w:hAnsi="Georgia"/>
          <w:color w:val="585756"/>
          <w:sz w:val="21"/>
          <w:lang w:val="fr-FR" w:eastAsia="en-US"/>
        </w:rPr>
        <w:t> concernant l’exploitation et les abus sexuels – juin 2019 ; </w:t>
      </w:r>
    </w:p>
    <w:p w14:paraId="7305ECD7" w14:textId="74AC470F" w:rsidR="00E13ED3" w:rsidRPr="002214F2" w:rsidRDefault="00E13ED3" w:rsidP="002214F2">
      <w:pPr>
        <w:pStyle w:val="BTCbulletsCTB"/>
        <w:numPr>
          <w:ilvl w:val="0"/>
          <w:numId w:val="4"/>
        </w:numPr>
        <w:tabs>
          <w:tab w:val="left" w:pos="360"/>
        </w:tabs>
        <w:spacing w:after="120" w:line="288" w:lineRule="auto"/>
        <w:ind w:left="993" w:hanging="654"/>
        <w:jc w:val="both"/>
        <w:rPr>
          <w:rFonts w:ascii="Georgia" w:eastAsia="Calibri" w:hAnsi="Georgia"/>
          <w:color w:val="585756"/>
          <w:sz w:val="21"/>
          <w:szCs w:val="22"/>
          <w:lang w:val="fr-FR" w:eastAsia="en-US"/>
        </w:rPr>
      </w:pPr>
      <w:r w:rsidRPr="002214F2">
        <w:rPr>
          <w:rFonts w:ascii="Georgia" w:eastAsia="Calibri" w:hAnsi="Georgia"/>
          <w:color w:val="585756"/>
          <w:sz w:val="21"/>
          <w:lang w:val="fr-FR" w:eastAsia="en-US"/>
        </w:rPr>
        <w:t>La Politique de </w:t>
      </w:r>
      <w:proofErr w:type="spellStart"/>
      <w:r w:rsidRPr="002214F2">
        <w:rPr>
          <w:rFonts w:ascii="Georgia" w:eastAsia="Calibri" w:hAnsi="Georgia"/>
          <w:color w:val="585756"/>
          <w:sz w:val="21"/>
          <w:lang w:val="fr-FR" w:eastAsia="en-US"/>
        </w:rPr>
        <w:t>Enabel</w:t>
      </w:r>
      <w:proofErr w:type="spellEnd"/>
      <w:r w:rsidRPr="002214F2">
        <w:rPr>
          <w:rFonts w:ascii="Georgia" w:eastAsia="Calibri" w:hAnsi="Georgia"/>
          <w:color w:val="585756"/>
          <w:sz w:val="21"/>
          <w:lang w:val="fr-FR" w:eastAsia="en-US"/>
        </w:rPr>
        <w:t> concernant la maîtrise des risques de fraude et de corruption – juin 2019 ; </w:t>
      </w:r>
    </w:p>
    <w:p w14:paraId="455BF37C" w14:textId="3376F34F" w:rsidR="00E13ED3" w:rsidRPr="002214F2" w:rsidRDefault="00E13ED3" w:rsidP="002214F2">
      <w:pPr>
        <w:pStyle w:val="BTCbulletsCTB"/>
        <w:numPr>
          <w:ilvl w:val="0"/>
          <w:numId w:val="4"/>
        </w:numPr>
        <w:tabs>
          <w:tab w:val="left" w:pos="360"/>
        </w:tabs>
        <w:spacing w:after="120" w:line="288" w:lineRule="auto"/>
        <w:ind w:left="993" w:hanging="654"/>
        <w:jc w:val="both"/>
        <w:rPr>
          <w:rFonts w:ascii="Georgia" w:eastAsia="Calibri" w:hAnsi="Georgia"/>
          <w:color w:val="585756"/>
          <w:sz w:val="21"/>
          <w:szCs w:val="22"/>
          <w:lang w:val="fr-FR" w:eastAsia="en-US"/>
        </w:rPr>
      </w:pPr>
      <w:proofErr w:type="gramStart"/>
      <w:r w:rsidRPr="002214F2">
        <w:rPr>
          <w:rFonts w:ascii="Georgia" w:eastAsia="Calibri" w:hAnsi="Georgia"/>
          <w:color w:val="585756"/>
          <w:sz w:val="21"/>
          <w:lang w:val="fr-FR" w:eastAsia="en-US"/>
        </w:rPr>
        <w:t>la</w:t>
      </w:r>
      <w:proofErr w:type="gramEnd"/>
      <w:r w:rsidRPr="002214F2">
        <w:rPr>
          <w:rFonts w:ascii="Georgia" w:eastAsia="Calibri" w:hAnsi="Georgia"/>
          <w:color w:val="585756"/>
          <w:sz w:val="21"/>
          <w:lang w:val="fr-FR" w:eastAsia="en-US"/>
        </w:rPr>
        <w:t xml:space="preserve"> législation locale applicable relative à </w:t>
      </w:r>
      <w:proofErr w:type="spellStart"/>
      <w:r w:rsidRPr="002214F2">
        <w:rPr>
          <w:rFonts w:ascii="Georgia" w:eastAsia="Calibri" w:hAnsi="Georgia"/>
          <w:color w:val="585756"/>
          <w:sz w:val="21"/>
          <w:lang w:val="fr-FR" w:eastAsia="en-US"/>
        </w:rPr>
        <w:t>l’harcèlement</w:t>
      </w:r>
      <w:proofErr w:type="spellEnd"/>
      <w:r w:rsidRPr="002214F2">
        <w:rPr>
          <w:rFonts w:ascii="Georgia" w:eastAsia="Calibri" w:hAnsi="Georgia"/>
          <w:color w:val="585756"/>
          <w:sz w:val="21"/>
          <w:lang w:val="fr-FR" w:eastAsia="en-US"/>
        </w:rPr>
        <w:t> sexuel au travail’ ou similaire</w:t>
      </w:r>
      <w:r w:rsidR="002214F2">
        <w:rPr>
          <w:rFonts w:ascii="Georgia" w:eastAsia="Calibri" w:hAnsi="Georgia"/>
          <w:color w:val="585756"/>
          <w:sz w:val="21"/>
          <w:lang w:val="fr-FR" w:eastAsia="en-US"/>
        </w:rPr>
        <w:t> ;</w:t>
      </w:r>
    </w:p>
    <w:p w14:paraId="19CEE05B" w14:textId="12E482E7" w:rsidR="001E456E" w:rsidRPr="002214F2" w:rsidRDefault="001E456E"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353B69BD" w:rsidR="001E456E" w:rsidRPr="002214F2" w:rsidRDefault="001E456E" w:rsidP="002214F2">
      <w:pPr>
        <w:pStyle w:val="BTCbulletsCTB"/>
        <w:numPr>
          <w:ilvl w:val="0"/>
          <w:numId w:val="4"/>
        </w:numPr>
        <w:tabs>
          <w:tab w:val="left" w:pos="360"/>
        </w:tabs>
        <w:spacing w:after="120" w:line="288" w:lineRule="auto"/>
        <w:ind w:left="993" w:hanging="654"/>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Loi du 30 juillet 2018 relative à la protection des personnes physiques à l’égard des traitements de données à caractère personnel.</w:t>
      </w:r>
    </w:p>
    <w:p w14:paraId="5E0A004E" w14:textId="36D6D687" w:rsidR="002A1F15" w:rsidRPr="002214F2"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2214F2">
        <w:rPr>
          <w:rFonts w:ascii="Georgia" w:eastAsia="Calibri" w:hAnsi="Georgia"/>
          <w:bCs w:val="0"/>
          <w:color w:val="585756"/>
          <w:sz w:val="21"/>
          <w:szCs w:val="22"/>
          <w:lang w:val="fr-FR" w:eastAsia="en-US"/>
        </w:rPr>
        <w:t>Toute la réglementation belge sur les marchés publics peut être consultée sur www.publicprocurement.be</w:t>
      </w:r>
      <w:r w:rsidR="00E13ED3" w:rsidRPr="002214F2">
        <w:rPr>
          <w:rStyle w:val="normaltextrun"/>
          <w:rFonts w:ascii="Georgia" w:hAnsi="Georgia" w:cs="Calibri"/>
          <w:color w:val="000000"/>
          <w:sz w:val="22"/>
          <w:szCs w:val="22"/>
          <w:shd w:val="clear" w:color="auto" w:fill="FFFFFF"/>
          <w:lang w:val="fr-FR"/>
        </w:rPr>
        <w:t xml:space="preserve">, </w:t>
      </w:r>
      <w:r w:rsidR="00E13ED3" w:rsidRPr="002214F2">
        <w:rPr>
          <w:rFonts w:eastAsia="Calibri"/>
          <w:bCs w:val="0"/>
          <w:color w:val="585756"/>
          <w:sz w:val="21"/>
          <w:lang w:val="fr-FR" w:eastAsia="en-US"/>
        </w:rPr>
        <w:t>le code éthique et les politiques de </w:t>
      </w:r>
      <w:proofErr w:type="spellStart"/>
      <w:r w:rsidR="00E13ED3" w:rsidRPr="002214F2">
        <w:rPr>
          <w:rFonts w:eastAsia="Calibri"/>
          <w:bCs w:val="0"/>
          <w:color w:val="585756"/>
          <w:sz w:val="21"/>
          <w:lang w:val="fr-FR" w:eastAsia="en-US"/>
        </w:rPr>
        <w:t>Enabel</w:t>
      </w:r>
      <w:proofErr w:type="spellEnd"/>
      <w:r w:rsidR="00E13ED3" w:rsidRPr="002214F2">
        <w:rPr>
          <w:rFonts w:eastAsia="Calibri"/>
          <w:bCs w:val="0"/>
          <w:color w:val="585756"/>
          <w:sz w:val="21"/>
          <w:lang w:val="fr-FR" w:eastAsia="en-US"/>
        </w:rPr>
        <w:t> mentionnées ci-dessus sur le site web de </w:t>
      </w:r>
      <w:proofErr w:type="spellStart"/>
      <w:r w:rsidR="00E13ED3" w:rsidRPr="002214F2">
        <w:rPr>
          <w:rFonts w:eastAsia="Calibri"/>
          <w:bCs w:val="0"/>
          <w:color w:val="585756"/>
          <w:sz w:val="21"/>
          <w:lang w:val="fr-FR" w:eastAsia="en-US"/>
        </w:rPr>
        <w:t>Enabel</w:t>
      </w:r>
      <w:proofErr w:type="spellEnd"/>
      <w:r w:rsidR="00E13ED3" w:rsidRPr="002214F2">
        <w:rPr>
          <w:rFonts w:eastAsia="Calibri"/>
          <w:bCs w:val="0"/>
          <w:color w:val="585756"/>
          <w:sz w:val="21"/>
          <w:lang w:val="fr-FR" w:eastAsia="en-US"/>
        </w:rPr>
        <w:t xml:space="preserve">, ou </w:t>
      </w:r>
      <w:hyperlink r:id="rId15" w:history="1">
        <w:r w:rsidR="002214F2" w:rsidRPr="006174EE">
          <w:rPr>
            <w:rStyle w:val="Lienhypertexte"/>
            <w:rFonts w:ascii="Georgia" w:hAnsi="Georgia" w:cs="Calibri"/>
            <w:sz w:val="22"/>
            <w:szCs w:val="22"/>
            <w:shd w:val="clear" w:color="auto" w:fill="FFFFFF"/>
            <w:lang w:val="fr-FR"/>
          </w:rPr>
          <w:t>https://www.enabel.be/fr/content/lethique-enabel</w:t>
        </w:r>
      </w:hyperlink>
      <w:r w:rsidR="002214F2">
        <w:rPr>
          <w:rStyle w:val="normaltextrun"/>
          <w:rFonts w:ascii="Georgia" w:hAnsi="Georgia" w:cs="Calibri"/>
          <w:color w:val="000000"/>
          <w:sz w:val="22"/>
          <w:szCs w:val="22"/>
          <w:shd w:val="clear" w:color="auto" w:fill="FFFFFF"/>
          <w:lang w:val="fr-FR"/>
        </w:rPr>
        <w:t>.</w:t>
      </w:r>
    </w:p>
    <w:p w14:paraId="3BC94C73" w14:textId="77777777" w:rsidR="002A1F15" w:rsidRPr="002214F2" w:rsidRDefault="002A1F15" w:rsidP="005C33F3">
      <w:pPr>
        <w:autoSpaceDE w:val="0"/>
        <w:autoSpaceDN w:val="0"/>
        <w:adjustRightInd w:val="0"/>
        <w:rPr>
          <w:lang w:val="fr-FR"/>
        </w:rPr>
      </w:pPr>
    </w:p>
    <w:p w14:paraId="5EDA511C" w14:textId="77777777" w:rsidR="00633898" w:rsidRPr="002214F2" w:rsidRDefault="00633898" w:rsidP="00633898">
      <w:pPr>
        <w:pStyle w:val="Titre2"/>
        <w:keepLines w:val="0"/>
        <w:widowControl w:val="0"/>
        <w:tabs>
          <w:tab w:val="num" w:pos="576"/>
        </w:tabs>
        <w:suppressAutoHyphens/>
        <w:spacing w:after="240"/>
        <w:ind w:left="578" w:hanging="578"/>
        <w:rPr>
          <w:rFonts w:ascii="Georgia" w:hAnsi="Georgia"/>
          <w:lang w:val="fr-FR"/>
        </w:rPr>
      </w:pPr>
      <w:bookmarkStart w:id="84" w:name="_Toc224619176"/>
      <w:bookmarkStart w:id="85" w:name="_Toc257380473"/>
      <w:bookmarkStart w:id="86" w:name="_Toc260134190"/>
      <w:bookmarkStart w:id="87" w:name="_Toc364253064"/>
      <w:bookmarkStart w:id="88" w:name="_Toc181083001"/>
      <w:r w:rsidRPr="002214F2">
        <w:rPr>
          <w:rFonts w:ascii="Georgia" w:hAnsi="Georgia"/>
          <w:lang w:val="fr-FR"/>
        </w:rPr>
        <w:lastRenderedPageBreak/>
        <w:t>Définitions</w:t>
      </w:r>
      <w:bookmarkEnd w:id="84"/>
      <w:bookmarkEnd w:id="85"/>
      <w:bookmarkEnd w:id="86"/>
      <w:bookmarkEnd w:id="87"/>
      <w:bookmarkEnd w:id="88"/>
    </w:p>
    <w:p w14:paraId="7866988D" w14:textId="77777777" w:rsidR="00633898" w:rsidRPr="002214F2" w:rsidRDefault="00633898" w:rsidP="00633898">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Dans le cadre de ce marché, il faut comprendre par :</w:t>
      </w:r>
    </w:p>
    <w:p w14:paraId="12F76352"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Le soumissionnaire</w:t>
      </w:r>
      <w:r w:rsidRPr="002214F2">
        <w:rPr>
          <w:rFonts w:ascii="Georgia" w:eastAsia="Calibri" w:hAnsi="Georgia"/>
          <w:bCs w:val="0"/>
          <w:color w:val="585756"/>
          <w:sz w:val="21"/>
          <w:szCs w:val="22"/>
          <w:lang w:val="fr-FR" w:eastAsia="en-US"/>
        </w:rPr>
        <w:t> : un opérateur économique qui présente une offre ;</w:t>
      </w:r>
    </w:p>
    <w:p w14:paraId="37A9EB46"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L’adjudicataire / le prestataire de services</w:t>
      </w:r>
      <w:r w:rsidRPr="002214F2">
        <w:rPr>
          <w:rFonts w:ascii="Georgia" w:eastAsia="Calibri" w:hAnsi="Georgia"/>
          <w:bCs w:val="0"/>
          <w:color w:val="585756"/>
          <w:sz w:val="21"/>
          <w:szCs w:val="22"/>
          <w:lang w:val="fr-FR" w:eastAsia="en-US"/>
        </w:rPr>
        <w:t> : le soumissionnaire à qui le marché est attribué ;</w:t>
      </w:r>
    </w:p>
    <w:p w14:paraId="0CB3B5E6" w14:textId="79189841"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 xml:space="preserve">Le pouvoir adjudicateur ou </w:t>
      </w:r>
      <w:r w:rsidR="002214F2" w:rsidRPr="002214F2">
        <w:rPr>
          <w:rFonts w:ascii="Georgia" w:eastAsia="Calibri" w:hAnsi="Georgia"/>
          <w:b/>
          <w:bCs w:val="0"/>
          <w:color w:val="585756"/>
          <w:sz w:val="21"/>
          <w:szCs w:val="22"/>
          <w:u w:val="single"/>
          <w:lang w:val="fr-FR" w:eastAsia="en-US"/>
        </w:rPr>
        <w:t>l’adjudicateur</w:t>
      </w:r>
      <w:r w:rsidR="002214F2" w:rsidRPr="002214F2">
        <w:rPr>
          <w:rFonts w:ascii="Georgia" w:eastAsia="Calibri" w:hAnsi="Georgia"/>
          <w:bCs w:val="0"/>
          <w:color w:val="585756"/>
          <w:sz w:val="21"/>
          <w:szCs w:val="22"/>
          <w:lang w:val="fr-FR" w:eastAsia="en-US"/>
        </w:rPr>
        <w:t xml:space="preserve"> :</w:t>
      </w:r>
      <w:r w:rsidRPr="002214F2">
        <w:rPr>
          <w:rFonts w:ascii="Georgia" w:eastAsia="Calibri" w:hAnsi="Georgia"/>
          <w:bCs w:val="0"/>
          <w:color w:val="585756"/>
          <w:sz w:val="21"/>
          <w:szCs w:val="22"/>
          <w:lang w:val="fr-FR" w:eastAsia="en-US"/>
        </w:rPr>
        <w:t xml:space="preserve"> </w:t>
      </w:r>
      <w:proofErr w:type="spellStart"/>
      <w:r w:rsidR="0021448A" w:rsidRPr="002214F2">
        <w:rPr>
          <w:rFonts w:ascii="Georgia" w:eastAsia="Calibri" w:hAnsi="Georgia"/>
          <w:bCs w:val="0"/>
          <w:color w:val="585756"/>
          <w:sz w:val="21"/>
          <w:szCs w:val="22"/>
          <w:lang w:val="fr-FR" w:eastAsia="en-US"/>
        </w:rPr>
        <w:t>Enabel</w:t>
      </w:r>
      <w:proofErr w:type="spellEnd"/>
      <w:r w:rsidRPr="002214F2">
        <w:rPr>
          <w:rFonts w:ascii="Georgia" w:eastAsia="Calibri" w:hAnsi="Georgia"/>
          <w:bCs w:val="0"/>
          <w:color w:val="585756"/>
          <w:sz w:val="21"/>
          <w:szCs w:val="22"/>
          <w:lang w:val="fr-FR" w:eastAsia="en-US"/>
        </w:rPr>
        <w:t> ;</w:t>
      </w:r>
    </w:p>
    <w:p w14:paraId="6555E762"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L’offre </w:t>
      </w:r>
      <w:r w:rsidRPr="002214F2">
        <w:rPr>
          <w:rFonts w:ascii="Georgia" w:eastAsia="Calibri" w:hAnsi="Georgia"/>
          <w:bCs w:val="0"/>
          <w:color w:val="585756"/>
          <w:sz w:val="21"/>
          <w:szCs w:val="22"/>
          <w:lang w:val="fr-FR" w:eastAsia="en-US"/>
        </w:rPr>
        <w:t>: l’engagement du soumissionnaire d’exécuter le marché aux conditions qu’il présente ;</w:t>
      </w:r>
    </w:p>
    <w:p w14:paraId="2B9A8899"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Jours </w:t>
      </w:r>
      <w:r w:rsidRPr="002214F2">
        <w:rPr>
          <w:rFonts w:ascii="Georgia" w:eastAsia="Calibri" w:hAnsi="Georgia"/>
          <w:b/>
          <w:bCs w:val="0"/>
          <w:color w:val="585756"/>
          <w:sz w:val="21"/>
          <w:szCs w:val="22"/>
          <w:lang w:val="fr-FR" w:eastAsia="en-US"/>
        </w:rPr>
        <w:t>:</w:t>
      </w:r>
      <w:r w:rsidRPr="002214F2">
        <w:rPr>
          <w:rFonts w:ascii="Georgia" w:eastAsia="Calibri" w:hAnsi="Georgia"/>
          <w:bCs w:val="0"/>
          <w:color w:val="585756"/>
          <w:sz w:val="21"/>
          <w:szCs w:val="22"/>
          <w:lang w:val="fr-FR" w:eastAsia="en-US"/>
        </w:rPr>
        <w:t xml:space="preserve"> A défaut d’indication dans le cahier spécial des charges et réglementation applicable, tous les jours s’entendent comme des jours calendrier ;</w:t>
      </w:r>
    </w:p>
    <w:p w14:paraId="627721EF"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Documents du marché</w:t>
      </w:r>
      <w:r w:rsidRPr="002214F2">
        <w:rPr>
          <w:rFonts w:ascii="Georgia" w:eastAsia="Calibri" w:hAnsi="Georgia"/>
          <w:bCs w:val="0"/>
          <w:color w:val="585756"/>
          <w:sz w:val="21"/>
          <w:szCs w:val="22"/>
          <w:lang w:val="fr-FR" w:eastAsia="en-US"/>
        </w:rPr>
        <w:t> : Cahier spécial des charges, y inclus les annexes et les documents auxquels ils se réfèrent ;</w:t>
      </w:r>
    </w:p>
    <w:p w14:paraId="0F5DAB30" w14:textId="31700D4E" w:rsidR="00633898" w:rsidRPr="002214F2"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Termes de Références /</w:t>
      </w:r>
      <w:r w:rsidR="00633898" w:rsidRPr="002214F2">
        <w:rPr>
          <w:rFonts w:ascii="Georgia" w:eastAsia="Calibri" w:hAnsi="Georgia"/>
          <w:b/>
          <w:bCs w:val="0"/>
          <w:color w:val="585756"/>
          <w:sz w:val="21"/>
          <w:szCs w:val="22"/>
          <w:u w:val="single"/>
          <w:lang w:val="fr-FR" w:eastAsia="en-US"/>
        </w:rPr>
        <w:t>Spécification technique</w:t>
      </w:r>
      <w:r w:rsidR="00633898" w:rsidRPr="002214F2">
        <w:rPr>
          <w:rFonts w:ascii="Georgia" w:eastAsia="Calibri" w:hAnsi="Georgia"/>
          <w:bCs w:val="0"/>
          <w:color w:val="585756"/>
          <w:sz w:val="21"/>
          <w:szCs w:val="22"/>
          <w:lang w:val="fr-FR"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2CAEF2C5"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Variante</w:t>
      </w:r>
      <w:r w:rsidRPr="002214F2">
        <w:rPr>
          <w:rFonts w:ascii="Georgia" w:eastAsia="Calibri" w:hAnsi="Georgia"/>
          <w:b/>
          <w:bCs w:val="0"/>
          <w:color w:val="585756"/>
          <w:sz w:val="21"/>
          <w:szCs w:val="22"/>
          <w:lang w:val="fr-FR" w:eastAsia="en-US"/>
        </w:rPr>
        <w:t> </w:t>
      </w:r>
      <w:r w:rsidRPr="002214F2">
        <w:rPr>
          <w:rFonts w:ascii="Georgia" w:eastAsia="Calibri" w:hAnsi="Georgia"/>
          <w:bCs w:val="0"/>
          <w:color w:val="585756"/>
          <w:sz w:val="21"/>
          <w:szCs w:val="22"/>
          <w:lang w:val="fr-FR" w:eastAsia="en-US"/>
        </w:rPr>
        <w:t xml:space="preserve">: un mode alternatif de conception ou d’exécution qui est introduit soit à la demande du pouvoir adjudicateur, soit à l’initiative du </w:t>
      </w:r>
      <w:r w:rsidR="002214F2" w:rsidRPr="002214F2">
        <w:rPr>
          <w:rFonts w:ascii="Georgia" w:eastAsia="Calibri" w:hAnsi="Georgia"/>
          <w:bCs w:val="0"/>
          <w:color w:val="585756"/>
          <w:sz w:val="21"/>
          <w:szCs w:val="22"/>
          <w:lang w:val="fr-FR" w:eastAsia="en-US"/>
        </w:rPr>
        <w:t>soumissionnaire ;</w:t>
      </w:r>
    </w:p>
    <w:p w14:paraId="33E92436" w14:textId="4F4D5DF6"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2214F2">
        <w:rPr>
          <w:rFonts w:ascii="Georgia" w:eastAsia="Calibri" w:hAnsi="Georgia"/>
          <w:b/>
          <w:bCs w:val="0"/>
          <w:color w:val="585756"/>
          <w:sz w:val="21"/>
          <w:szCs w:val="22"/>
          <w:u w:val="single"/>
          <w:lang w:val="fr-FR" w:eastAsia="en-US"/>
        </w:rPr>
        <w:t>Option</w:t>
      </w:r>
      <w:r w:rsidRPr="002214F2">
        <w:rPr>
          <w:rFonts w:ascii="Georgia" w:eastAsia="Calibri" w:hAnsi="Georgia"/>
          <w:b/>
          <w:bCs w:val="0"/>
          <w:color w:val="585756"/>
          <w:sz w:val="21"/>
          <w:szCs w:val="22"/>
          <w:lang w:val="fr-FR" w:eastAsia="en-US"/>
        </w:rPr>
        <w:t> :</w:t>
      </w:r>
      <w:r w:rsidRPr="002214F2">
        <w:rPr>
          <w:rFonts w:ascii="Georgia" w:eastAsia="Calibri" w:hAnsi="Georgia"/>
          <w:bCs w:val="0"/>
          <w:color w:val="585756"/>
          <w:sz w:val="21"/>
          <w:szCs w:val="22"/>
          <w:lang w:val="fr-FR" w:eastAsia="en-US"/>
        </w:rPr>
        <w:t xml:space="preserve"> un élément accessoire et non strictement nécessaire à l’exécution du marché, qui est introduit soit à la demande du pouvoir adjudicateur, soit à l’initiative du </w:t>
      </w:r>
      <w:r w:rsidR="002214F2" w:rsidRPr="002214F2">
        <w:rPr>
          <w:rFonts w:ascii="Georgia" w:eastAsia="Calibri" w:hAnsi="Georgia"/>
          <w:bCs w:val="0"/>
          <w:color w:val="585756"/>
          <w:sz w:val="21"/>
          <w:szCs w:val="22"/>
          <w:lang w:val="fr-FR" w:eastAsia="en-US"/>
        </w:rPr>
        <w:t>soumissionnaire ;</w:t>
      </w:r>
    </w:p>
    <w:p w14:paraId="121F0B74" w14:textId="61D79F03"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Inventaire</w:t>
      </w:r>
      <w:r w:rsidRPr="002214F2">
        <w:rPr>
          <w:rFonts w:ascii="Georgia" w:eastAsia="Calibri" w:hAnsi="Georgia"/>
          <w:b/>
          <w:bCs w:val="0"/>
          <w:color w:val="585756"/>
          <w:sz w:val="21"/>
          <w:szCs w:val="22"/>
          <w:lang w:val="fr-FR" w:eastAsia="en-US"/>
        </w:rPr>
        <w:t xml:space="preserve"> :</w:t>
      </w:r>
      <w:r w:rsidRPr="002214F2">
        <w:rPr>
          <w:rFonts w:ascii="Georgia" w:eastAsia="Calibri" w:hAnsi="Georgia"/>
          <w:bCs w:val="0"/>
          <w:color w:val="585756"/>
          <w:sz w:val="21"/>
          <w:szCs w:val="22"/>
          <w:lang w:val="fr-FR" w:eastAsia="en-US"/>
        </w:rPr>
        <w:t xml:space="preserve"> le document du marché qui fractionne les prestations en postes différents et précise pour chacun d’eux la quantité ou le mode de détermination du </w:t>
      </w:r>
      <w:r w:rsidR="002214F2" w:rsidRPr="002214F2">
        <w:rPr>
          <w:rFonts w:ascii="Georgia" w:eastAsia="Calibri" w:hAnsi="Georgia"/>
          <w:bCs w:val="0"/>
          <w:color w:val="585756"/>
          <w:sz w:val="21"/>
          <w:szCs w:val="22"/>
          <w:lang w:val="fr-FR" w:eastAsia="en-US"/>
        </w:rPr>
        <w:t>prix ;</w:t>
      </w:r>
    </w:p>
    <w:p w14:paraId="4C0720D4" w14:textId="661A8FDD"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2214F2">
        <w:rPr>
          <w:rFonts w:ascii="Georgia" w:eastAsia="Calibri" w:hAnsi="Georgia"/>
          <w:b/>
          <w:bCs w:val="0"/>
          <w:color w:val="585756"/>
          <w:sz w:val="21"/>
          <w:szCs w:val="22"/>
          <w:u w:val="single"/>
          <w:lang w:val="fr-FR" w:eastAsia="en-US"/>
        </w:rPr>
        <w:t xml:space="preserve">Les règles générales d’exécution </w:t>
      </w:r>
      <w:r w:rsidR="00DE6500" w:rsidRPr="002214F2">
        <w:rPr>
          <w:rFonts w:ascii="Georgia" w:eastAsia="Calibri" w:hAnsi="Georgia"/>
          <w:b/>
          <w:bCs w:val="0"/>
          <w:color w:val="585756"/>
          <w:sz w:val="21"/>
          <w:szCs w:val="22"/>
          <w:u w:val="single"/>
          <w:lang w:val="fr-FR" w:eastAsia="en-US"/>
        </w:rPr>
        <w:t>(</w:t>
      </w:r>
      <w:r w:rsidRPr="002214F2">
        <w:rPr>
          <w:rFonts w:ascii="Georgia" w:eastAsia="Calibri" w:hAnsi="Georgia"/>
          <w:b/>
          <w:bCs w:val="0"/>
          <w:color w:val="585756"/>
          <w:sz w:val="21"/>
          <w:szCs w:val="22"/>
          <w:u w:val="single"/>
          <w:lang w:val="fr-FR" w:eastAsia="en-US"/>
        </w:rPr>
        <w:t>RGE</w:t>
      </w:r>
      <w:r w:rsidR="00DE6500" w:rsidRPr="002214F2">
        <w:rPr>
          <w:rFonts w:ascii="Georgia" w:eastAsia="Calibri" w:hAnsi="Georgia"/>
          <w:b/>
          <w:bCs w:val="0"/>
          <w:color w:val="585756"/>
          <w:sz w:val="21"/>
          <w:szCs w:val="22"/>
          <w:u w:val="single"/>
          <w:lang w:val="fr-FR" w:eastAsia="en-US"/>
        </w:rPr>
        <w:t>)</w:t>
      </w:r>
      <w:r w:rsidR="002214F2">
        <w:rPr>
          <w:rFonts w:ascii="Georgia" w:eastAsia="Calibri" w:hAnsi="Georgia"/>
          <w:b/>
          <w:bCs w:val="0"/>
          <w:color w:val="585756"/>
          <w:sz w:val="21"/>
          <w:szCs w:val="22"/>
          <w:u w:val="single"/>
          <w:lang w:val="fr-FR" w:eastAsia="en-US"/>
        </w:rPr>
        <w:t xml:space="preserve"> </w:t>
      </w:r>
      <w:r w:rsidRPr="002214F2">
        <w:rPr>
          <w:rFonts w:ascii="Georgia" w:eastAsia="Calibri" w:hAnsi="Georgia"/>
          <w:b/>
          <w:bCs w:val="0"/>
          <w:color w:val="585756"/>
          <w:sz w:val="21"/>
          <w:szCs w:val="22"/>
          <w:lang w:val="fr-FR" w:eastAsia="en-US"/>
        </w:rPr>
        <w:t>:</w:t>
      </w:r>
      <w:r w:rsidRPr="002214F2">
        <w:rPr>
          <w:rFonts w:ascii="Georgia" w:eastAsia="Calibri" w:hAnsi="Georgia"/>
          <w:bCs w:val="0"/>
          <w:color w:val="585756"/>
          <w:sz w:val="21"/>
          <w:szCs w:val="22"/>
          <w:lang w:val="fr-FR" w:eastAsia="en-US"/>
        </w:rPr>
        <w:t xml:space="preserve"> les règles se trouvant dans l’AR du 14.01.2013, établissant les règles générales d’</w:t>
      </w:r>
      <w:r w:rsidR="003C0928" w:rsidRPr="002214F2">
        <w:rPr>
          <w:rFonts w:ascii="Georgia" w:eastAsia="Calibri" w:hAnsi="Georgia"/>
          <w:bCs w:val="0"/>
          <w:color w:val="585756"/>
          <w:sz w:val="21"/>
          <w:szCs w:val="22"/>
          <w:lang w:val="fr-FR" w:eastAsia="en-US"/>
        </w:rPr>
        <w:t>exécution des marchés publics</w:t>
      </w:r>
      <w:r w:rsidRPr="002214F2">
        <w:rPr>
          <w:rFonts w:ascii="Georgia" w:eastAsia="Calibri" w:hAnsi="Georgia"/>
          <w:bCs w:val="0"/>
          <w:color w:val="585756"/>
          <w:sz w:val="21"/>
          <w:szCs w:val="22"/>
          <w:lang w:val="fr-FR" w:eastAsia="en-US"/>
        </w:rPr>
        <w:t> ;</w:t>
      </w:r>
    </w:p>
    <w:p w14:paraId="48834DFD"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Le cahier spécial des charges (CSC)</w:t>
      </w:r>
      <w:r w:rsidRPr="002214F2">
        <w:rPr>
          <w:rFonts w:ascii="Georgia" w:eastAsia="Calibri" w:hAnsi="Georgia"/>
          <w:bCs w:val="0"/>
          <w:color w:val="585756"/>
          <w:sz w:val="21"/>
          <w:szCs w:val="22"/>
          <w:lang w:val="fr-FR" w:eastAsia="en-US"/>
        </w:rPr>
        <w:t> : le présent document ainsi que toutes ses annexes et documents auxquels il fait référence ;</w:t>
      </w:r>
    </w:p>
    <w:p w14:paraId="7053CF1B" w14:textId="77777777" w:rsidR="00633898" w:rsidRPr="002214F2"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La pratique de corruption</w:t>
      </w:r>
      <w:r w:rsidRPr="002214F2">
        <w:rPr>
          <w:rFonts w:ascii="Georgia" w:eastAsia="Calibri" w:hAnsi="Georgia"/>
          <w:b/>
          <w:bCs w:val="0"/>
          <w:color w:val="585756"/>
          <w:sz w:val="21"/>
          <w:szCs w:val="22"/>
          <w:lang w:val="fr-FR" w:eastAsia="en-US"/>
        </w:rPr>
        <w:t> :</w:t>
      </w:r>
      <w:r w:rsidRPr="002214F2">
        <w:rPr>
          <w:rFonts w:ascii="Georgia" w:eastAsia="Calibri" w:hAnsi="Georgia"/>
          <w:bCs w:val="0"/>
          <w:color w:val="585756"/>
          <w:sz w:val="21"/>
          <w:szCs w:val="22"/>
          <w:lang w:val="fr-FR" w:eastAsia="en-US"/>
        </w:rPr>
        <w:t xml:space="preserve">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2214F2"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Sous-traitant au sens de la règlementation relative aux marchés publics :</w:t>
      </w:r>
      <w:r w:rsidRPr="002214F2">
        <w:rPr>
          <w:rFonts w:ascii="Georgia" w:eastAsia="Calibri" w:hAnsi="Georgia"/>
          <w:bCs w:val="0"/>
          <w:color w:val="585756"/>
          <w:sz w:val="21"/>
          <w:szCs w:val="22"/>
          <w:lang w:val="fr-FR" w:eastAsia="en-US"/>
        </w:rPr>
        <w:t xml:space="preserve"> l’opérateur économique proposé par un soumissionnaire ou un adjudicataire pour exécuter une partie du marché. </w:t>
      </w:r>
    </w:p>
    <w:p w14:paraId="4094D852" w14:textId="77777777" w:rsidR="00A63492" w:rsidRPr="002214F2"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lastRenderedPageBreak/>
        <w:t>Responsable de traitement au sens du RGPD</w:t>
      </w:r>
      <w:r w:rsidRPr="002214F2">
        <w:rPr>
          <w:rFonts w:ascii="Georgia" w:eastAsia="Calibri" w:hAnsi="Georgia"/>
          <w:bCs w:val="0"/>
          <w:color w:val="585756"/>
          <w:sz w:val="21"/>
          <w:szCs w:val="22"/>
          <w:lang w:val="fr-FR"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2214F2"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Sous-traitant au sens du RGPD :</w:t>
      </w:r>
      <w:r w:rsidRPr="002214F2">
        <w:rPr>
          <w:rFonts w:ascii="Georgia" w:eastAsia="Calibri" w:hAnsi="Georgia"/>
          <w:bCs w:val="0"/>
          <w:color w:val="585756"/>
          <w:sz w:val="21"/>
          <w:szCs w:val="22"/>
          <w:lang w:val="fr-FR"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2214F2"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Destinataire au sens du RGPD :</w:t>
      </w:r>
      <w:r w:rsidRPr="002214F2">
        <w:rPr>
          <w:rFonts w:ascii="Georgia" w:eastAsia="Calibri" w:hAnsi="Georgia"/>
          <w:bCs w:val="0"/>
          <w:color w:val="585756"/>
          <w:sz w:val="21"/>
          <w:szCs w:val="22"/>
          <w:lang w:val="fr-FR"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214F2"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2214F2">
        <w:rPr>
          <w:rFonts w:ascii="Georgia" w:eastAsia="Calibri" w:hAnsi="Georgia"/>
          <w:b/>
          <w:bCs w:val="0"/>
          <w:color w:val="585756"/>
          <w:sz w:val="21"/>
          <w:szCs w:val="22"/>
          <w:u w:val="single"/>
          <w:lang w:val="fr-FR" w:eastAsia="en-US"/>
        </w:rPr>
        <w:t>Donnée personnelle</w:t>
      </w:r>
      <w:r w:rsidRPr="002214F2">
        <w:rPr>
          <w:rFonts w:ascii="Georgia" w:eastAsia="Calibri" w:hAnsi="Georgia"/>
          <w:b/>
          <w:bCs w:val="0"/>
          <w:color w:val="585756"/>
          <w:sz w:val="21"/>
          <w:szCs w:val="22"/>
          <w:lang w:val="fr-FR" w:eastAsia="en-US"/>
        </w:rPr>
        <w:t xml:space="preserve"> :</w:t>
      </w:r>
      <w:r w:rsidRPr="002214F2">
        <w:rPr>
          <w:rFonts w:ascii="Georgia" w:eastAsia="Calibri" w:hAnsi="Georgia"/>
          <w:bCs w:val="0"/>
          <w:color w:val="585756"/>
          <w:sz w:val="21"/>
          <w:szCs w:val="22"/>
          <w:lang w:val="fr-FR"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Pr="002214F2" w:rsidRDefault="00A63492" w:rsidP="00A63492">
      <w:pPr>
        <w:pStyle w:val="Titre2"/>
        <w:keepLines w:val="0"/>
        <w:widowControl w:val="0"/>
        <w:tabs>
          <w:tab w:val="num" w:pos="576"/>
        </w:tabs>
        <w:suppressAutoHyphens/>
        <w:spacing w:after="240"/>
        <w:ind w:left="578" w:hanging="578"/>
        <w:rPr>
          <w:rFonts w:ascii="Georgia" w:hAnsi="Georgia"/>
          <w:lang w:val="fr-FR"/>
        </w:rPr>
      </w:pPr>
      <w:bookmarkStart w:id="89" w:name="_Toc257380474"/>
      <w:bookmarkStart w:id="90" w:name="_Toc260134191"/>
      <w:bookmarkStart w:id="91" w:name="_Toc364253065"/>
      <w:bookmarkStart w:id="92" w:name="_Toc52502987"/>
      <w:bookmarkStart w:id="93" w:name="_Toc181083002"/>
      <w:r w:rsidRPr="002214F2">
        <w:rPr>
          <w:rFonts w:ascii="Georgia" w:hAnsi="Georgia"/>
          <w:lang w:val="fr-FR"/>
        </w:rPr>
        <w:t>Confidentialité</w:t>
      </w:r>
      <w:bookmarkEnd w:id="89"/>
      <w:bookmarkEnd w:id="90"/>
      <w:bookmarkEnd w:id="91"/>
      <w:bookmarkEnd w:id="92"/>
      <w:bookmarkEnd w:id="93"/>
    </w:p>
    <w:p w14:paraId="18629B57" w14:textId="77777777" w:rsidR="00A63492" w:rsidRPr="002214F2" w:rsidRDefault="00A63492" w:rsidP="00A63492">
      <w:pPr>
        <w:pStyle w:val="Titre3"/>
        <w:rPr>
          <w:rFonts w:ascii="Georgia" w:hAnsi="Georgia"/>
          <w:lang w:val="fr-FR"/>
        </w:rPr>
      </w:pPr>
      <w:bookmarkStart w:id="94" w:name="_Toc181083003"/>
      <w:r w:rsidRPr="002214F2">
        <w:rPr>
          <w:rFonts w:ascii="Georgia" w:hAnsi="Georgia"/>
          <w:lang w:val="fr-FR"/>
        </w:rPr>
        <w:t>Traitement des données à caractère personnel</w:t>
      </w:r>
      <w:bookmarkEnd w:id="94"/>
    </w:p>
    <w:p w14:paraId="19EE1587" w14:textId="77777777" w:rsidR="00A63492" w:rsidRPr="002214F2" w:rsidRDefault="00A63492" w:rsidP="002214F2">
      <w:pPr>
        <w:jc w:val="both"/>
        <w:rPr>
          <w:lang w:val="fr-FR"/>
        </w:rPr>
      </w:pPr>
      <w:r w:rsidRPr="002214F2">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2214F2" w:rsidRDefault="00A63492" w:rsidP="00A63492">
      <w:pPr>
        <w:pStyle w:val="Titre3"/>
        <w:rPr>
          <w:rFonts w:ascii="Georgia" w:hAnsi="Georgia"/>
          <w:lang w:val="fr-FR"/>
        </w:rPr>
      </w:pPr>
      <w:bookmarkStart w:id="95" w:name="_Toc181083004"/>
      <w:r w:rsidRPr="002214F2">
        <w:rPr>
          <w:rFonts w:ascii="Georgia" w:hAnsi="Georgia"/>
          <w:lang w:val="fr-FR"/>
        </w:rPr>
        <w:t>Confidentialité</w:t>
      </w:r>
      <w:bookmarkEnd w:id="95"/>
    </w:p>
    <w:p w14:paraId="2621D7CA" w14:textId="77777777" w:rsidR="00A63492" w:rsidRPr="002214F2" w:rsidRDefault="00A63492" w:rsidP="002214F2">
      <w:pPr>
        <w:jc w:val="both"/>
        <w:rPr>
          <w:lang w:val="fr-FR"/>
        </w:rPr>
      </w:pPr>
      <w:r w:rsidRPr="002214F2">
        <w:rPr>
          <w:lang w:val="fr-FR"/>
        </w:rPr>
        <w:t xml:space="preserve">Le soumissionnaire ou l'adjudicataire et </w:t>
      </w:r>
      <w:proofErr w:type="spellStart"/>
      <w:r w:rsidRPr="002214F2">
        <w:rPr>
          <w:lang w:val="fr-FR"/>
        </w:rPr>
        <w:t>Enabel</w:t>
      </w:r>
      <w:proofErr w:type="spellEnd"/>
      <w:r w:rsidRPr="002214F2">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C54FFFE" w14:textId="77777777" w:rsidR="00F67FDE" w:rsidRDefault="00A63492" w:rsidP="00F67FDE">
      <w:pPr>
        <w:jc w:val="both"/>
        <w:rPr>
          <w:lang w:val="fr-FR"/>
        </w:rPr>
      </w:pPr>
      <w:r w:rsidRPr="002214F2">
        <w:rPr>
          <w:lang w:val="fr-FR"/>
        </w:rPr>
        <w:t xml:space="preserve">DÉCLARATION DE CONFIDENTIALITÉ D’ENABEL : </w:t>
      </w:r>
      <w:proofErr w:type="spellStart"/>
      <w:r w:rsidRPr="002214F2">
        <w:rPr>
          <w:lang w:val="fr-FR"/>
        </w:rPr>
        <w:t>Enabel</w:t>
      </w:r>
      <w:proofErr w:type="spellEnd"/>
      <w:r w:rsidRPr="002214F2">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r w:rsidR="00F67FDE">
        <w:rPr>
          <w:lang w:val="fr-FR"/>
        </w:rPr>
        <w:t xml:space="preserve"> </w:t>
      </w:r>
    </w:p>
    <w:p w14:paraId="1028F84B" w14:textId="02414086" w:rsidR="00D140C7" w:rsidRPr="002214F2" w:rsidRDefault="00A63492" w:rsidP="00F67FDE">
      <w:pPr>
        <w:jc w:val="both"/>
        <w:rPr>
          <w:lang w:val="fr-FR"/>
        </w:rPr>
      </w:pPr>
      <w:r w:rsidRPr="002214F2">
        <w:rPr>
          <w:lang w:val="fr-FR"/>
        </w:rPr>
        <w:t xml:space="preserve">Voir aussi : </w:t>
      </w:r>
      <w:hyperlink r:id="rId16" w:history="1">
        <w:r w:rsidR="002214F2" w:rsidRPr="006174EE">
          <w:rPr>
            <w:rStyle w:val="Lienhypertexte"/>
            <w:lang w:val="fr-FR"/>
          </w:rPr>
          <w:t>https://www.enabel.be/fr/content/declaration-de-confidentialite-denabel</w:t>
        </w:r>
      </w:hyperlink>
      <w:r w:rsidR="002214F2">
        <w:rPr>
          <w:lang w:val="fr-FR"/>
        </w:rPr>
        <w:t>.</w:t>
      </w:r>
    </w:p>
    <w:p w14:paraId="673DE741" w14:textId="1FFDA47C" w:rsidR="002B7D5A" w:rsidRPr="002214F2" w:rsidRDefault="00E13ED3" w:rsidP="005530E4">
      <w:pPr>
        <w:pStyle w:val="Titre2"/>
        <w:keepLines w:val="0"/>
        <w:widowControl w:val="0"/>
        <w:tabs>
          <w:tab w:val="num" w:pos="576"/>
        </w:tabs>
        <w:suppressAutoHyphens/>
        <w:spacing w:after="240"/>
        <w:ind w:left="578" w:hanging="578"/>
        <w:rPr>
          <w:rFonts w:ascii="Georgia" w:hAnsi="Georgia"/>
          <w:lang w:val="fr-FR"/>
        </w:rPr>
      </w:pPr>
      <w:bookmarkStart w:id="96" w:name="_Toc181083005"/>
      <w:r w:rsidRPr="002214F2">
        <w:rPr>
          <w:rFonts w:ascii="Georgia" w:hAnsi="Georgia"/>
          <w:lang w:val="fr-FR"/>
        </w:rPr>
        <w:t xml:space="preserve">Clauses </w:t>
      </w:r>
      <w:r w:rsidR="00633898" w:rsidRPr="002214F2">
        <w:rPr>
          <w:rFonts w:ascii="Georgia" w:hAnsi="Georgia"/>
          <w:lang w:val="fr-FR"/>
        </w:rPr>
        <w:t>déontologiques</w:t>
      </w:r>
      <w:bookmarkEnd w:id="96"/>
    </w:p>
    <w:p w14:paraId="50F8434C" w14:textId="5D66234E" w:rsidR="00633898" w:rsidRPr="00F67FDE" w:rsidRDefault="00652559" w:rsidP="00652559">
      <w:pPr>
        <w:ind w:left="709"/>
        <w:jc w:val="both"/>
        <w:rPr>
          <w:b/>
          <w:szCs w:val="21"/>
          <w:lang w:val="fr-FR"/>
        </w:rPr>
      </w:pPr>
      <w:r w:rsidRPr="00652559">
        <w:rPr>
          <w:b/>
          <w:szCs w:val="21"/>
          <w:lang w:val="fr-FR"/>
        </w:rPr>
        <w:t xml:space="preserve">1.7.1 </w:t>
      </w:r>
      <w:r w:rsidR="002214F2" w:rsidRPr="00F67FDE">
        <w:rPr>
          <w:szCs w:val="21"/>
          <w:lang w:val="fr-FR"/>
        </w:rPr>
        <w:t xml:space="preserve">Tout manquement à se conformer à une ou plusieurs des clauses déontologiques peut aboutir à l’exclusion du candidat, du soumissionnaire ou de l’adjudicataire à d’autres marchés publics pour </w:t>
      </w:r>
      <w:proofErr w:type="spellStart"/>
      <w:r w:rsidR="002214F2" w:rsidRPr="00F67FDE">
        <w:rPr>
          <w:szCs w:val="21"/>
          <w:lang w:val="fr-FR"/>
        </w:rPr>
        <w:t>Enabel</w:t>
      </w:r>
      <w:proofErr w:type="spellEnd"/>
      <w:r w:rsidR="002214F2" w:rsidRPr="00F67FDE">
        <w:rPr>
          <w:szCs w:val="21"/>
          <w:lang w:val="fr-FR"/>
        </w:rPr>
        <w:t> ;</w:t>
      </w:r>
    </w:p>
    <w:p w14:paraId="697A029D" w14:textId="18669570" w:rsidR="00E13ED3" w:rsidRPr="00F67FDE" w:rsidRDefault="00652559" w:rsidP="00652559">
      <w:pPr>
        <w:ind w:left="709"/>
        <w:jc w:val="both"/>
        <w:rPr>
          <w:b/>
          <w:szCs w:val="21"/>
          <w:lang w:val="fr-FR"/>
        </w:rPr>
      </w:pPr>
      <w:r w:rsidRPr="00652559">
        <w:rPr>
          <w:b/>
          <w:szCs w:val="21"/>
          <w:lang w:val="fr-FR"/>
        </w:rPr>
        <w:t>1.7.2</w:t>
      </w:r>
      <w:r>
        <w:rPr>
          <w:szCs w:val="21"/>
          <w:lang w:val="fr-FR"/>
        </w:rPr>
        <w:t xml:space="preserve"> </w:t>
      </w:r>
      <w:r w:rsidR="002214F2" w:rsidRPr="00F67FDE">
        <w:rPr>
          <w:szCs w:val="21"/>
          <w:lang w:val="fr-FR"/>
        </w:rPr>
        <w:t>Pendant la durée du marché, l’adjudicataire et son personnel respectent les droits de l’homme et s’engagent à ne pas heurter les usages politiques, culturels et religieux du pays bénéficiaire ;</w:t>
      </w:r>
    </w:p>
    <w:p w14:paraId="674A0C44" w14:textId="2E3A1E3A" w:rsidR="002214F2" w:rsidRPr="00F67FDE" w:rsidRDefault="00652559" w:rsidP="00652559">
      <w:pPr>
        <w:ind w:left="709"/>
        <w:jc w:val="both"/>
        <w:rPr>
          <w:b/>
          <w:szCs w:val="21"/>
          <w:lang w:val="fr-FR"/>
        </w:rPr>
      </w:pPr>
      <w:r w:rsidRPr="00652559">
        <w:rPr>
          <w:b/>
          <w:szCs w:val="21"/>
          <w:lang w:val="fr-FR"/>
        </w:rPr>
        <w:lastRenderedPageBreak/>
        <w:t>1.7.3</w:t>
      </w:r>
      <w:r>
        <w:rPr>
          <w:szCs w:val="21"/>
          <w:lang w:val="fr-FR"/>
        </w:rPr>
        <w:t xml:space="preserve"> </w:t>
      </w:r>
      <w:r w:rsidR="002214F2" w:rsidRPr="00F67FDE">
        <w:rPr>
          <w:szCs w:val="21"/>
          <w:lang w:val="fr-FR"/>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50894A1" w14:textId="4FBCF6B4" w:rsidR="00E13ED3" w:rsidRPr="00F67FDE" w:rsidRDefault="002214F2" w:rsidP="00652559">
      <w:pPr>
        <w:ind w:left="709"/>
        <w:jc w:val="both"/>
        <w:rPr>
          <w:b/>
          <w:szCs w:val="21"/>
          <w:lang w:val="fr-FR"/>
        </w:rPr>
      </w:pPr>
      <w:r w:rsidRPr="00F67FDE">
        <w:rPr>
          <w:szCs w:val="21"/>
          <w:lang w:val="fr-FR"/>
        </w:rPr>
        <w:t xml:space="preserve">Conformément à la Politique concernant l’exploitation et les abus sexuels de </w:t>
      </w:r>
      <w:proofErr w:type="spellStart"/>
      <w:r w:rsidRPr="00F67FDE">
        <w:rPr>
          <w:szCs w:val="21"/>
          <w:lang w:val="fr-FR"/>
        </w:rPr>
        <w:t>Enabel</w:t>
      </w:r>
      <w:proofErr w:type="spellEnd"/>
      <w:r w:rsidRPr="00F67FDE">
        <w:rPr>
          <w:szCs w:val="21"/>
          <w:lang w:val="fr-FR"/>
        </w:rPr>
        <w:t>,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AB861C5" w14:textId="7D6E48EA" w:rsidR="00E13ED3" w:rsidRPr="00F67FDE" w:rsidRDefault="00652559" w:rsidP="00652559">
      <w:pPr>
        <w:ind w:left="709"/>
        <w:jc w:val="both"/>
        <w:rPr>
          <w:b/>
          <w:szCs w:val="21"/>
          <w:lang w:val="fr-FR"/>
        </w:rPr>
      </w:pPr>
      <w:r w:rsidRPr="00652559">
        <w:rPr>
          <w:b/>
          <w:szCs w:val="21"/>
          <w:lang w:val="fr-FR"/>
        </w:rPr>
        <w:t>1.7.4</w:t>
      </w:r>
      <w:r>
        <w:rPr>
          <w:szCs w:val="21"/>
          <w:lang w:val="fr-FR"/>
        </w:rPr>
        <w:t xml:space="preserve"> </w:t>
      </w:r>
      <w:r w:rsidR="002214F2" w:rsidRPr="00F67FDE">
        <w:rPr>
          <w:szCs w:val="21"/>
          <w:lang w:val="fr-FR"/>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0E46673" w14:textId="5B180894" w:rsidR="00E13ED3" w:rsidRPr="00F67FDE" w:rsidRDefault="00652559" w:rsidP="00652559">
      <w:pPr>
        <w:ind w:left="709"/>
        <w:jc w:val="both"/>
        <w:rPr>
          <w:b/>
          <w:szCs w:val="21"/>
          <w:lang w:val="fr-FR"/>
        </w:rPr>
      </w:pPr>
      <w:r w:rsidRPr="00652559">
        <w:rPr>
          <w:b/>
          <w:szCs w:val="21"/>
          <w:lang w:val="fr-FR"/>
        </w:rPr>
        <w:t>1.7.5</w:t>
      </w:r>
      <w:r>
        <w:rPr>
          <w:szCs w:val="21"/>
          <w:lang w:val="fr-FR"/>
        </w:rPr>
        <w:t xml:space="preserve"> </w:t>
      </w:r>
      <w:r w:rsidR="002214F2" w:rsidRPr="00F67FDE">
        <w:rPr>
          <w:szCs w:val="21"/>
          <w:lang w:val="fr-FR"/>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67FDE" w:rsidRPr="00F67FDE">
        <w:rPr>
          <w:szCs w:val="21"/>
          <w:lang w:val="fr-FR"/>
        </w:rPr>
        <w:t>.</w:t>
      </w:r>
    </w:p>
    <w:p w14:paraId="5FE19C03" w14:textId="6E6F40A4" w:rsidR="00E13ED3" w:rsidRPr="00F67FDE" w:rsidRDefault="00652559" w:rsidP="00652559">
      <w:pPr>
        <w:ind w:left="709"/>
        <w:jc w:val="both"/>
        <w:rPr>
          <w:b/>
          <w:szCs w:val="21"/>
          <w:lang w:val="fr-FR"/>
        </w:rPr>
      </w:pPr>
      <w:r w:rsidRPr="00652559">
        <w:rPr>
          <w:b/>
          <w:szCs w:val="21"/>
          <w:lang w:val="fr-FR"/>
        </w:rPr>
        <w:t>1.7.6</w:t>
      </w:r>
      <w:r>
        <w:rPr>
          <w:szCs w:val="21"/>
          <w:lang w:val="fr-FR"/>
        </w:rPr>
        <w:t xml:space="preserve"> </w:t>
      </w:r>
      <w:r w:rsidR="002214F2" w:rsidRPr="00F67FDE">
        <w:rPr>
          <w:szCs w:val="21"/>
          <w:lang w:val="fr-FR"/>
        </w:rPr>
        <w:t xml:space="preserve">Les plaintes liées à des questions d’intégrité (fraude, </w:t>
      </w:r>
      <w:proofErr w:type="gramStart"/>
      <w:r w:rsidR="002214F2" w:rsidRPr="00F67FDE">
        <w:rPr>
          <w:szCs w:val="21"/>
          <w:lang w:val="fr-FR"/>
        </w:rPr>
        <w:t>corruption,…</w:t>
      </w:r>
      <w:proofErr w:type="gramEnd"/>
      <w:r w:rsidR="002214F2" w:rsidRPr="00F67FDE">
        <w:rPr>
          <w:szCs w:val="21"/>
          <w:lang w:val="fr-FR"/>
        </w:rPr>
        <w:t xml:space="preserve"> ) doivent être adressées au bureau d’intégrité via l’adresse </w:t>
      </w:r>
      <w:hyperlink r:id="rId17" w:history="1">
        <w:r w:rsidR="002214F2" w:rsidRPr="00F67FDE">
          <w:rPr>
            <w:rStyle w:val="Lienhypertexte"/>
            <w:szCs w:val="21"/>
            <w:lang w:val="fr-FR"/>
          </w:rPr>
          <w:t>https://www.enabelintegrity.be</w:t>
        </w:r>
      </w:hyperlink>
      <w:r w:rsidR="002214F2" w:rsidRPr="00F67FDE">
        <w:rPr>
          <w:szCs w:val="21"/>
          <w:lang w:val="fr-FR"/>
        </w:rPr>
        <w:t>.</w:t>
      </w:r>
    </w:p>
    <w:p w14:paraId="2E0A0E79" w14:textId="4DF5C546" w:rsidR="00E13ED3" w:rsidRPr="00652559" w:rsidRDefault="00652559" w:rsidP="00652559">
      <w:pPr>
        <w:ind w:left="709"/>
        <w:jc w:val="both"/>
        <w:rPr>
          <w:b/>
          <w:szCs w:val="21"/>
          <w:lang w:val="fr-FR"/>
        </w:rPr>
      </w:pPr>
      <w:r w:rsidRPr="00652559">
        <w:rPr>
          <w:b/>
          <w:szCs w:val="21"/>
          <w:lang w:val="fr-FR"/>
        </w:rPr>
        <w:t>1.7.7</w:t>
      </w:r>
      <w:r>
        <w:rPr>
          <w:szCs w:val="21"/>
          <w:lang w:val="fr-FR"/>
        </w:rPr>
        <w:t xml:space="preserve"> </w:t>
      </w:r>
      <w:r w:rsidR="002214F2" w:rsidRPr="00652559">
        <w:rPr>
          <w:szCs w:val="21"/>
          <w:lang w:val="fr-FR"/>
        </w:rPr>
        <w:t xml:space="preserve">Conformément à la Politique de </w:t>
      </w:r>
      <w:proofErr w:type="spellStart"/>
      <w:r w:rsidR="002214F2" w:rsidRPr="00652559">
        <w:rPr>
          <w:szCs w:val="21"/>
          <w:lang w:val="fr-FR"/>
        </w:rPr>
        <w:t>Enabel</w:t>
      </w:r>
      <w:proofErr w:type="spellEnd"/>
      <w:r w:rsidR="002214F2" w:rsidRPr="00652559">
        <w:rPr>
          <w:szCs w:val="21"/>
          <w:lang w:val="fr-FR"/>
        </w:rPr>
        <w:t xml:space="preserve"> concernant l’exploitation et les abus sexuels et la Politique de </w:t>
      </w:r>
      <w:proofErr w:type="spellStart"/>
      <w:r w:rsidR="002214F2" w:rsidRPr="00652559">
        <w:rPr>
          <w:szCs w:val="21"/>
          <w:lang w:val="fr-FR"/>
        </w:rPr>
        <w:t>Enabel</w:t>
      </w:r>
      <w:proofErr w:type="spellEnd"/>
      <w:r w:rsidR="002214F2" w:rsidRPr="00652559">
        <w:rPr>
          <w:szCs w:val="21"/>
          <w:lang w:val="fr-FR"/>
        </w:rPr>
        <w:t xml:space="preserve"> concernant la maîtrise des risques de fraude et de corruption, les plaintes liées à des questions d’intégrité (fraude, corruption, exploitation ou abus sexuel </w:t>
      </w:r>
      <w:proofErr w:type="gramStart"/>
      <w:r w:rsidR="002214F2" w:rsidRPr="00652559">
        <w:rPr>
          <w:szCs w:val="21"/>
          <w:lang w:val="fr-FR"/>
        </w:rPr>
        <w:t>… )</w:t>
      </w:r>
      <w:proofErr w:type="gramEnd"/>
      <w:r w:rsidR="002214F2" w:rsidRPr="00652559">
        <w:rPr>
          <w:szCs w:val="21"/>
          <w:lang w:val="fr-FR"/>
        </w:rPr>
        <w:t xml:space="preserve"> doivent être adressées au bureau d’intégrité via l’adresse </w:t>
      </w:r>
      <w:hyperlink r:id="rId18" w:history="1">
        <w:r w:rsidR="002214F2" w:rsidRPr="00652559">
          <w:rPr>
            <w:rStyle w:val="Lienhypertexte"/>
            <w:szCs w:val="21"/>
            <w:lang w:val="fr-FR"/>
          </w:rPr>
          <w:t>https://www.enabelintegrity.be</w:t>
        </w:r>
      </w:hyperlink>
      <w:r w:rsidR="002214F2" w:rsidRPr="00652559">
        <w:rPr>
          <w:szCs w:val="21"/>
          <w:lang w:val="fr-FR"/>
        </w:rPr>
        <w:t>.</w:t>
      </w:r>
    </w:p>
    <w:p w14:paraId="4FFC82D0" w14:textId="2BC313B7" w:rsidR="00633898" w:rsidRPr="002214F2" w:rsidRDefault="00277C37" w:rsidP="00E867CE">
      <w:pPr>
        <w:pStyle w:val="Titre2"/>
        <w:rPr>
          <w:rFonts w:ascii="Georgia" w:hAnsi="Georgia"/>
          <w:lang w:val="fr-FR"/>
        </w:rPr>
      </w:pPr>
      <w:bookmarkStart w:id="97" w:name="_Ref228951536"/>
      <w:bookmarkStart w:id="98" w:name="_Toc257039818"/>
      <w:bookmarkStart w:id="99" w:name="_Toc366161151"/>
      <w:bookmarkStart w:id="100" w:name="_Toc181083006"/>
      <w:r w:rsidRPr="002214F2">
        <w:rPr>
          <w:rFonts w:ascii="Georgia" w:hAnsi="Georgia"/>
          <w:lang w:val="fr-FR"/>
        </w:rPr>
        <w:t>Gestion des plaintes</w:t>
      </w:r>
      <w:r w:rsidR="00633898" w:rsidRPr="002214F2">
        <w:rPr>
          <w:rFonts w:ascii="Georgia" w:hAnsi="Georgia"/>
          <w:lang w:val="fr-FR"/>
        </w:rPr>
        <w:t xml:space="preserve"> et tribunaux compétents</w:t>
      </w:r>
      <w:bookmarkEnd w:id="97"/>
      <w:bookmarkEnd w:id="98"/>
      <w:bookmarkEnd w:id="99"/>
      <w:bookmarkEnd w:id="100"/>
    </w:p>
    <w:p w14:paraId="25333E34" w14:textId="77777777" w:rsidR="00633898" w:rsidRPr="002214F2" w:rsidRDefault="00633898" w:rsidP="00633898">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 marché doit être exécuté et interprété conformément au droit belge.</w:t>
      </w:r>
    </w:p>
    <w:p w14:paraId="39E62629" w14:textId="77777777" w:rsidR="00633898" w:rsidRPr="002214F2" w:rsidRDefault="00633898" w:rsidP="00633898">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Les parties s’engagent à remplir de bonne foi leurs engagements en vue d’assurer la bonne fin du marché.</w:t>
      </w:r>
    </w:p>
    <w:p w14:paraId="4D52C17E" w14:textId="0A809027" w:rsidR="00633898" w:rsidRPr="002214F2" w:rsidRDefault="00633898" w:rsidP="00633898">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En cas de litige ou de divergence d’opinion entre le pouvoir adjudicateur et l’adjudicataire, les parties se concerteront pour trouver une solution.</w:t>
      </w:r>
      <w:r w:rsidR="00FD126C" w:rsidRPr="002214F2">
        <w:rPr>
          <w:rFonts w:ascii="Georgia" w:eastAsia="Calibri" w:hAnsi="Georgia" w:cs="Times New Roman"/>
          <w:color w:val="585756"/>
          <w:kern w:val="0"/>
          <w:sz w:val="21"/>
          <w:szCs w:val="22"/>
        </w:rPr>
        <w:t xml:space="preserve"> L’adjudicataire peut s’adresser à l’adresse email </w:t>
      </w:r>
      <w:hyperlink r:id="rId19" w:history="1">
        <w:r w:rsidR="00FD126C" w:rsidRPr="002214F2">
          <w:rPr>
            <w:rStyle w:val="Lienhypertexte"/>
            <w:rFonts w:ascii="Georgia" w:eastAsia="Calibri" w:hAnsi="Georgia" w:cs="Times New Roman"/>
            <w:kern w:val="0"/>
            <w:sz w:val="21"/>
            <w:szCs w:val="22"/>
          </w:rPr>
          <w:t>complaints@enabel.be</w:t>
        </w:r>
      </w:hyperlink>
      <w:r w:rsidR="00FD126C" w:rsidRPr="002214F2">
        <w:rPr>
          <w:rFonts w:ascii="Georgia" w:eastAsia="Calibri" w:hAnsi="Georgia" w:cs="Times New Roman"/>
          <w:color w:val="585756"/>
          <w:kern w:val="0"/>
          <w:sz w:val="21"/>
          <w:szCs w:val="22"/>
        </w:rPr>
        <w:t xml:space="preserve"> </w:t>
      </w:r>
      <w:proofErr w:type="spellStart"/>
      <w:r w:rsidR="00FD126C" w:rsidRPr="002214F2">
        <w:rPr>
          <w:rFonts w:ascii="Georgia" w:eastAsia="Calibri" w:hAnsi="Georgia" w:cs="Times New Roman"/>
          <w:color w:val="585756"/>
          <w:kern w:val="0"/>
          <w:sz w:val="21"/>
          <w:szCs w:val="22"/>
        </w:rPr>
        <w:t>cfr</w:t>
      </w:r>
      <w:proofErr w:type="spellEnd"/>
      <w:r w:rsidR="00FD126C" w:rsidRPr="002214F2">
        <w:rPr>
          <w:rFonts w:ascii="Georgia" w:eastAsia="Calibri" w:hAnsi="Georgia" w:cs="Times New Roman"/>
          <w:color w:val="585756"/>
          <w:kern w:val="0"/>
          <w:sz w:val="21"/>
          <w:szCs w:val="22"/>
        </w:rPr>
        <w:t xml:space="preserve">. </w:t>
      </w:r>
      <w:hyperlink r:id="rId20" w:history="1">
        <w:r w:rsidR="00FD126C" w:rsidRPr="002214F2">
          <w:rPr>
            <w:rStyle w:val="Lienhypertexte"/>
            <w:rFonts w:ascii="Georgia" w:eastAsia="Calibri" w:hAnsi="Georgia" w:cs="Times New Roman"/>
            <w:kern w:val="0"/>
            <w:sz w:val="21"/>
            <w:szCs w:val="22"/>
          </w:rPr>
          <w:t>https://www.enabel.be/fr/content/gestion-des-plaintes</w:t>
        </w:r>
      </w:hyperlink>
      <w:r w:rsidR="00FD126C" w:rsidRPr="002214F2">
        <w:rPr>
          <w:rFonts w:ascii="Georgia" w:eastAsia="Calibri" w:hAnsi="Georgia" w:cs="Times New Roman"/>
          <w:color w:val="585756"/>
          <w:kern w:val="0"/>
          <w:sz w:val="21"/>
          <w:szCs w:val="22"/>
        </w:rPr>
        <w:t xml:space="preserve"> . </w:t>
      </w:r>
    </w:p>
    <w:p w14:paraId="40CB3300" w14:textId="0721F695" w:rsidR="00F67FDE" w:rsidRDefault="00633898" w:rsidP="00633898">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À défaut d’accord, les tribunaux de Bruxelles sont seuls compétents pour trouver une solution</w:t>
      </w:r>
      <w:r w:rsidR="00FD126C" w:rsidRPr="002214F2">
        <w:rPr>
          <w:rFonts w:ascii="Georgia" w:eastAsia="Calibri" w:hAnsi="Georgia" w:cs="Times New Roman"/>
          <w:color w:val="585756"/>
          <w:kern w:val="0"/>
          <w:sz w:val="21"/>
          <w:szCs w:val="22"/>
        </w:rPr>
        <w:t xml:space="preserve"> (voir point 4.14 Litiges)</w:t>
      </w:r>
      <w:r w:rsidRPr="002214F2">
        <w:rPr>
          <w:rFonts w:ascii="Georgia" w:eastAsia="Calibri" w:hAnsi="Georgia" w:cs="Times New Roman"/>
          <w:color w:val="585756"/>
          <w:kern w:val="0"/>
          <w:sz w:val="21"/>
          <w:szCs w:val="22"/>
        </w:rPr>
        <w:t>.</w:t>
      </w:r>
    </w:p>
    <w:p w14:paraId="3CFD5891" w14:textId="77777777" w:rsidR="00F67FDE" w:rsidRDefault="00F67FDE">
      <w:pPr>
        <w:spacing w:after="0" w:line="240" w:lineRule="auto"/>
        <w:rPr>
          <w:lang w:val="fr-FR"/>
        </w:rPr>
      </w:pPr>
      <w:r>
        <w:br w:type="page"/>
      </w:r>
    </w:p>
    <w:p w14:paraId="3E433142" w14:textId="698AF745" w:rsidR="003C0B14" w:rsidRPr="002214F2" w:rsidRDefault="00FB4DBA" w:rsidP="00C72B94">
      <w:pPr>
        <w:pStyle w:val="Titre1"/>
        <w:numPr>
          <w:ilvl w:val="0"/>
          <w:numId w:val="5"/>
        </w:numPr>
        <w:rPr>
          <w:rFonts w:ascii="Georgia" w:hAnsi="Georgia"/>
          <w:lang w:val="fr-FR"/>
        </w:rPr>
      </w:pPr>
      <w:bookmarkStart w:id="101" w:name="_Toc181083007"/>
      <w:r w:rsidRPr="002214F2">
        <w:rPr>
          <w:rFonts w:ascii="Georgia" w:hAnsi="Georgia"/>
          <w:lang w:val="fr-FR"/>
        </w:rPr>
        <w:lastRenderedPageBreak/>
        <w:t>Objet et portée du marché</w:t>
      </w:r>
      <w:bookmarkEnd w:id="101"/>
    </w:p>
    <w:p w14:paraId="14A53237" w14:textId="77777777" w:rsidR="00FB4DBA" w:rsidRPr="002214F2"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102" w:name="_Toc181083008"/>
      <w:r w:rsidRPr="002214F2">
        <w:rPr>
          <w:rFonts w:ascii="Georgia" w:hAnsi="Georgia"/>
          <w:lang w:val="fr-FR"/>
        </w:rPr>
        <w:t>Nature du marché</w:t>
      </w:r>
      <w:bookmarkEnd w:id="102"/>
    </w:p>
    <w:p w14:paraId="0128A8C0" w14:textId="7CB45378" w:rsidR="002D1EFB" w:rsidRDefault="00FB4DBA" w:rsidP="00F67FDE">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 présent marché est un marché de services</w:t>
      </w:r>
      <w:r w:rsidR="00F67FDE">
        <w:rPr>
          <w:rFonts w:ascii="Georgia" w:eastAsia="Calibri" w:hAnsi="Georgia" w:cs="Times New Roman"/>
          <w:color w:val="585756"/>
          <w:kern w:val="0"/>
          <w:sz w:val="21"/>
          <w:szCs w:val="22"/>
        </w:rPr>
        <w:t xml:space="preserve"> spécifiques repris à </w:t>
      </w:r>
      <w:r w:rsidRPr="00F67FDE">
        <w:rPr>
          <w:rFonts w:ascii="Georgia" w:eastAsia="Calibri" w:hAnsi="Georgia" w:cs="Times New Roman"/>
          <w:color w:val="585756"/>
          <w:kern w:val="0"/>
          <w:sz w:val="21"/>
          <w:szCs w:val="22"/>
        </w:rPr>
        <w:t>l’Annexe III de la l</w:t>
      </w:r>
      <w:r w:rsidR="00F67FDE">
        <w:rPr>
          <w:rFonts w:ascii="Georgia" w:eastAsia="Calibri" w:hAnsi="Georgia" w:cs="Times New Roman"/>
          <w:color w:val="585756"/>
          <w:kern w:val="0"/>
          <w:sz w:val="21"/>
          <w:szCs w:val="22"/>
        </w:rPr>
        <w:t xml:space="preserve">oi du </w:t>
      </w:r>
      <w:r w:rsidR="00F67FDE" w:rsidRPr="00F67FDE">
        <w:rPr>
          <w:rFonts w:ascii="Georgia" w:eastAsia="Calibri" w:hAnsi="Georgia" w:cs="Times New Roman"/>
          <w:color w:val="585756"/>
          <w:kern w:val="0"/>
          <w:sz w:val="21"/>
          <w:szCs w:val="22"/>
        </w:rPr>
        <w:t>17 juin 2016 relative aux marchés publics.</w:t>
      </w:r>
    </w:p>
    <w:p w14:paraId="5DC8C977" w14:textId="77777777" w:rsidR="00FB4DBA" w:rsidRPr="002214F2"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103" w:name="_Toc257380471"/>
      <w:bookmarkStart w:id="104" w:name="_Toc260134188"/>
      <w:bookmarkStart w:id="105" w:name="_Toc364253068"/>
      <w:bookmarkStart w:id="106" w:name="_Toc181083009"/>
      <w:r w:rsidRPr="002214F2">
        <w:rPr>
          <w:rFonts w:ascii="Georgia" w:hAnsi="Georgia"/>
          <w:lang w:val="fr-FR"/>
        </w:rPr>
        <w:t>Objet</w:t>
      </w:r>
      <w:bookmarkEnd w:id="103"/>
      <w:bookmarkEnd w:id="104"/>
      <w:r w:rsidRPr="002214F2">
        <w:rPr>
          <w:rFonts w:ascii="Georgia" w:hAnsi="Georgia"/>
          <w:lang w:val="fr-FR"/>
        </w:rPr>
        <w:t xml:space="preserve"> du marché</w:t>
      </w:r>
      <w:bookmarkEnd w:id="105"/>
      <w:bookmarkEnd w:id="106"/>
    </w:p>
    <w:p w14:paraId="5C0B67C0" w14:textId="1317A9E3" w:rsidR="00FB4DBA" w:rsidRDefault="00FB4DBA" w:rsidP="00F67FDE">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Ce marché de services consiste en </w:t>
      </w:r>
      <w:r w:rsidR="002D1EFB" w:rsidRPr="008C3FDB">
        <w:rPr>
          <w:rFonts w:ascii="Georgia" w:eastAsia="Calibri" w:hAnsi="Georgia" w:cs="Times New Roman"/>
          <w:b/>
          <w:color w:val="585756"/>
          <w:kern w:val="0"/>
          <w:sz w:val="21"/>
          <w:szCs w:val="22"/>
        </w:rPr>
        <w:t xml:space="preserve">des prestations </w:t>
      </w:r>
      <w:r w:rsidR="008C3FDB" w:rsidRPr="008C3FDB">
        <w:rPr>
          <w:rFonts w:ascii="Georgia" w:eastAsia="Calibri" w:hAnsi="Georgia" w:cs="Times New Roman"/>
          <w:b/>
          <w:color w:val="585756"/>
          <w:kern w:val="0"/>
          <w:sz w:val="21"/>
          <w:szCs w:val="22"/>
        </w:rPr>
        <w:t xml:space="preserve">d’hébergement et </w:t>
      </w:r>
      <w:r w:rsidR="00F67FDE" w:rsidRPr="008C3FDB">
        <w:rPr>
          <w:rFonts w:ascii="Georgia" w:eastAsia="Calibri" w:hAnsi="Georgia" w:cs="Times New Roman"/>
          <w:b/>
          <w:color w:val="585756"/>
          <w:kern w:val="0"/>
          <w:sz w:val="21"/>
          <w:szCs w:val="22"/>
        </w:rPr>
        <w:t>d’organisation de séminaires (hébergement</w:t>
      </w:r>
      <w:r w:rsidRPr="008C3FDB">
        <w:rPr>
          <w:rFonts w:ascii="Georgia" w:eastAsia="Calibri" w:hAnsi="Georgia" w:cs="Times New Roman"/>
          <w:b/>
          <w:color w:val="585756"/>
          <w:kern w:val="0"/>
          <w:sz w:val="21"/>
          <w:szCs w:val="22"/>
        </w:rPr>
        <w:t>,</w:t>
      </w:r>
      <w:r w:rsidR="00F67FDE" w:rsidRPr="008C3FDB">
        <w:rPr>
          <w:rFonts w:ascii="Georgia" w:eastAsia="Calibri" w:hAnsi="Georgia" w:cs="Times New Roman"/>
          <w:b/>
          <w:color w:val="585756"/>
          <w:kern w:val="0"/>
          <w:sz w:val="21"/>
          <w:szCs w:val="22"/>
        </w:rPr>
        <w:t xml:space="preserve"> location de salle</w:t>
      </w:r>
      <w:r w:rsidR="008C3FDB" w:rsidRPr="008C3FDB">
        <w:rPr>
          <w:rFonts w:ascii="Georgia" w:eastAsia="Calibri" w:hAnsi="Georgia" w:cs="Times New Roman"/>
          <w:b/>
          <w:color w:val="585756"/>
          <w:kern w:val="0"/>
          <w:sz w:val="21"/>
          <w:szCs w:val="22"/>
        </w:rPr>
        <w:t xml:space="preserve"> et restauration</w:t>
      </w:r>
      <w:r w:rsidR="00F67FDE" w:rsidRPr="008C3FDB">
        <w:rPr>
          <w:rFonts w:ascii="Georgia" w:eastAsia="Calibri" w:hAnsi="Georgia" w:cs="Times New Roman"/>
          <w:b/>
          <w:color w:val="585756"/>
          <w:kern w:val="0"/>
          <w:sz w:val="21"/>
          <w:szCs w:val="22"/>
        </w:rPr>
        <w:t>)</w:t>
      </w:r>
      <w:r w:rsidRPr="002214F2">
        <w:rPr>
          <w:rFonts w:ascii="Georgia" w:eastAsia="Calibri" w:hAnsi="Georgia" w:cs="Times New Roman"/>
          <w:color w:val="585756"/>
          <w:kern w:val="0"/>
          <w:sz w:val="21"/>
          <w:szCs w:val="22"/>
        </w:rPr>
        <w:t xml:space="preserve"> conformément aux conditions du présent CSC</w:t>
      </w:r>
      <w:r w:rsidR="00A937B8">
        <w:rPr>
          <w:rFonts w:ascii="Georgia" w:eastAsia="Calibri" w:hAnsi="Georgia" w:cs="Times New Roman"/>
          <w:color w:val="585756"/>
          <w:kern w:val="0"/>
          <w:sz w:val="21"/>
          <w:szCs w:val="22"/>
        </w:rPr>
        <w:t>.</w:t>
      </w:r>
    </w:p>
    <w:p w14:paraId="6913D026" w14:textId="14B7576F" w:rsidR="003E55DD" w:rsidRPr="003E55DD" w:rsidRDefault="003E55DD" w:rsidP="003E55DD">
      <w:pPr>
        <w:pStyle w:val="Corpsdetexte"/>
        <w:rPr>
          <w:rFonts w:ascii="Georgia" w:eastAsia="Calibri" w:hAnsi="Georgia" w:cs="Times New Roman"/>
          <w:b/>
          <w:bCs/>
          <w:color w:val="585756"/>
          <w:kern w:val="0"/>
          <w:sz w:val="21"/>
          <w:szCs w:val="22"/>
        </w:rPr>
      </w:pPr>
      <w:r w:rsidRPr="003E55DD">
        <w:rPr>
          <w:rFonts w:ascii="Georgia" w:eastAsia="Calibri" w:hAnsi="Georgia" w:cs="Times New Roman"/>
          <w:b/>
          <w:bCs/>
          <w:color w:val="585756"/>
          <w:kern w:val="0"/>
          <w:sz w:val="21"/>
          <w:szCs w:val="22"/>
          <w:highlight w:val="cyan"/>
        </w:rPr>
        <w:t xml:space="preserve">Le budget maximum pour cet accord-cadre est de </w:t>
      </w:r>
      <w:r w:rsidR="00FD30D3">
        <w:rPr>
          <w:rFonts w:ascii="Georgia" w:eastAsia="Calibri" w:hAnsi="Georgia" w:cs="Times New Roman"/>
          <w:b/>
          <w:bCs/>
          <w:color w:val="585756"/>
          <w:kern w:val="0"/>
          <w:sz w:val="21"/>
          <w:szCs w:val="22"/>
          <w:highlight w:val="cyan"/>
        </w:rPr>
        <w:t>70</w:t>
      </w:r>
      <w:r w:rsidRPr="003E55DD">
        <w:rPr>
          <w:rFonts w:ascii="Georgia" w:eastAsia="Calibri" w:hAnsi="Georgia" w:cs="Times New Roman"/>
          <w:b/>
          <w:bCs/>
          <w:color w:val="585756"/>
          <w:kern w:val="0"/>
          <w:sz w:val="21"/>
          <w:szCs w:val="22"/>
          <w:highlight w:val="cyan"/>
        </w:rPr>
        <w:t>0 000 euros HTVA.</w:t>
      </w:r>
    </w:p>
    <w:p w14:paraId="0263D8F4" w14:textId="77777777" w:rsidR="00F67FDE" w:rsidRPr="00F67FDE" w:rsidRDefault="00F67FDE" w:rsidP="00F67FDE">
      <w:pPr>
        <w:pStyle w:val="Corpsdetexte"/>
        <w:rPr>
          <w:rFonts w:ascii="Georgia" w:eastAsia="Calibri" w:hAnsi="Georgia" w:cs="Times New Roman"/>
          <w:color w:val="585756"/>
          <w:kern w:val="0"/>
          <w:sz w:val="21"/>
          <w:szCs w:val="22"/>
        </w:rPr>
      </w:pPr>
      <w:r w:rsidRPr="00F67FDE">
        <w:rPr>
          <w:rFonts w:ascii="Georgia" w:eastAsia="Calibri" w:hAnsi="Georgia" w:cs="Times New Roman"/>
          <w:color w:val="585756"/>
          <w:kern w:val="0"/>
          <w:sz w:val="21"/>
          <w:szCs w:val="22"/>
        </w:rPr>
        <w:t xml:space="preserve">Le présent marché a pour but de conclure un accord-cadre au sens de l’article 43 de la loi du </w:t>
      </w:r>
    </w:p>
    <w:p w14:paraId="4B86B286" w14:textId="77777777" w:rsidR="00F67FDE" w:rsidRPr="00F67FDE" w:rsidRDefault="00F67FDE" w:rsidP="00F67FDE">
      <w:pPr>
        <w:pStyle w:val="Corpsdetexte"/>
        <w:rPr>
          <w:rFonts w:ascii="Georgia" w:eastAsia="Calibri" w:hAnsi="Georgia" w:cs="Times New Roman"/>
          <w:color w:val="585756"/>
          <w:kern w:val="0"/>
          <w:sz w:val="21"/>
          <w:szCs w:val="22"/>
        </w:rPr>
      </w:pPr>
      <w:r w:rsidRPr="00F67FDE">
        <w:rPr>
          <w:rFonts w:ascii="Georgia" w:eastAsia="Calibri" w:hAnsi="Georgia" w:cs="Times New Roman"/>
          <w:color w:val="585756"/>
          <w:kern w:val="0"/>
          <w:sz w:val="21"/>
          <w:szCs w:val="22"/>
        </w:rPr>
        <w:t>17 juin 2016 relative aux marchés publics.</w:t>
      </w:r>
    </w:p>
    <w:p w14:paraId="7704DF00" w14:textId="141963E8" w:rsidR="00F67FDE" w:rsidRPr="00F67FDE" w:rsidRDefault="00F67FDE" w:rsidP="00F67FDE">
      <w:pPr>
        <w:pStyle w:val="Corpsdetexte"/>
        <w:rPr>
          <w:rFonts w:ascii="Georgia" w:eastAsia="Calibri" w:hAnsi="Georgia" w:cs="Times New Roman"/>
          <w:color w:val="585756"/>
          <w:kern w:val="0"/>
          <w:sz w:val="21"/>
          <w:szCs w:val="22"/>
        </w:rPr>
      </w:pPr>
      <w:r w:rsidRPr="00F67FDE">
        <w:rPr>
          <w:rFonts w:ascii="Georgia" w:eastAsia="Calibri" w:hAnsi="Georgia" w:cs="Times New Roman"/>
          <w:color w:val="585756"/>
          <w:kern w:val="0"/>
          <w:sz w:val="21"/>
          <w:szCs w:val="22"/>
        </w:rPr>
        <w:t xml:space="preserve">L’accord-cadre établit les termes régissant </w:t>
      </w:r>
      <w:r w:rsidR="00A937B8" w:rsidRPr="00F67FDE">
        <w:rPr>
          <w:rFonts w:ascii="Georgia" w:eastAsia="Calibri" w:hAnsi="Georgia" w:cs="Times New Roman"/>
          <w:color w:val="585756"/>
          <w:kern w:val="0"/>
          <w:sz w:val="21"/>
          <w:szCs w:val="22"/>
        </w:rPr>
        <w:t xml:space="preserve">les marchés </w:t>
      </w:r>
      <w:r w:rsidR="00A937B8">
        <w:rPr>
          <w:rFonts w:ascii="Georgia" w:eastAsia="Calibri" w:hAnsi="Georgia" w:cs="Times New Roman"/>
          <w:color w:val="585756"/>
          <w:kern w:val="0"/>
          <w:sz w:val="21"/>
          <w:szCs w:val="22"/>
        </w:rPr>
        <w:t xml:space="preserve">subséquents </w:t>
      </w:r>
      <w:r w:rsidRPr="00F67FDE">
        <w:rPr>
          <w:rFonts w:ascii="Georgia" w:eastAsia="Calibri" w:hAnsi="Georgia" w:cs="Times New Roman"/>
          <w:color w:val="585756"/>
          <w:kern w:val="0"/>
          <w:sz w:val="21"/>
          <w:szCs w:val="22"/>
        </w:rPr>
        <w:t xml:space="preserve">à passer au cours de la période de </w:t>
      </w:r>
      <w:r w:rsidR="00A937B8">
        <w:rPr>
          <w:rFonts w:ascii="Georgia" w:eastAsia="Calibri" w:hAnsi="Georgia" w:cs="Times New Roman"/>
          <w:color w:val="585756"/>
          <w:kern w:val="0"/>
          <w:sz w:val="21"/>
          <w:szCs w:val="22"/>
        </w:rPr>
        <w:t>sa période de validité</w:t>
      </w:r>
      <w:r w:rsidRPr="00F67FDE">
        <w:rPr>
          <w:rFonts w:ascii="Georgia" w:eastAsia="Calibri" w:hAnsi="Georgia" w:cs="Times New Roman"/>
          <w:color w:val="585756"/>
          <w:kern w:val="0"/>
          <w:sz w:val="21"/>
          <w:szCs w:val="22"/>
        </w:rPr>
        <w:t>.</w:t>
      </w:r>
      <w:r w:rsidR="00A937B8">
        <w:rPr>
          <w:rFonts w:ascii="Georgia" w:eastAsia="Calibri" w:hAnsi="Georgia" w:cs="Times New Roman"/>
          <w:color w:val="585756"/>
          <w:kern w:val="0"/>
          <w:sz w:val="21"/>
          <w:szCs w:val="22"/>
        </w:rPr>
        <w:t xml:space="preserve"> </w:t>
      </w:r>
      <w:r w:rsidRPr="00F67FDE">
        <w:rPr>
          <w:rFonts w:ascii="Georgia" w:eastAsia="Calibri" w:hAnsi="Georgia" w:cs="Times New Roman"/>
          <w:color w:val="585756"/>
          <w:kern w:val="0"/>
          <w:sz w:val="21"/>
          <w:szCs w:val="22"/>
        </w:rPr>
        <w:t xml:space="preserve">L’accord-cadre sera conclu avec plusieurs participants après une mise en concurrence réalisée via une procédure négociée </w:t>
      </w:r>
      <w:r w:rsidR="00A63C61">
        <w:rPr>
          <w:rFonts w:ascii="Georgia" w:eastAsia="Calibri" w:hAnsi="Georgia" w:cs="Times New Roman"/>
          <w:color w:val="585756"/>
          <w:kern w:val="0"/>
          <w:sz w:val="21"/>
          <w:szCs w:val="22"/>
        </w:rPr>
        <w:t>sans</w:t>
      </w:r>
      <w:r w:rsidRPr="00F67FDE">
        <w:rPr>
          <w:rFonts w:ascii="Georgia" w:eastAsia="Calibri" w:hAnsi="Georgia" w:cs="Times New Roman"/>
          <w:color w:val="585756"/>
          <w:kern w:val="0"/>
          <w:sz w:val="21"/>
          <w:szCs w:val="22"/>
        </w:rPr>
        <w:t xml:space="preserve"> publicité</w:t>
      </w:r>
      <w:r w:rsidR="00A63C61">
        <w:rPr>
          <w:rFonts w:ascii="Georgia" w:eastAsia="Calibri" w:hAnsi="Georgia" w:cs="Times New Roman"/>
          <w:color w:val="585756"/>
          <w:kern w:val="0"/>
          <w:sz w:val="21"/>
          <w:szCs w:val="22"/>
        </w:rPr>
        <w:t xml:space="preserve"> préalable</w:t>
      </w:r>
      <w:r w:rsidRPr="00F67FDE">
        <w:rPr>
          <w:rFonts w:ascii="Georgia" w:eastAsia="Calibri" w:hAnsi="Georgia" w:cs="Times New Roman"/>
          <w:color w:val="585756"/>
          <w:kern w:val="0"/>
          <w:sz w:val="21"/>
          <w:szCs w:val="22"/>
        </w:rPr>
        <w:t xml:space="preserve"> conformément à l’article 89 §1er </w:t>
      </w:r>
      <w:r w:rsidR="00A63C61">
        <w:rPr>
          <w:rFonts w:ascii="Georgia" w:eastAsia="Calibri" w:hAnsi="Georgia" w:cs="Times New Roman"/>
          <w:color w:val="585756"/>
          <w:kern w:val="0"/>
          <w:sz w:val="21"/>
          <w:szCs w:val="22"/>
        </w:rPr>
        <w:t>2</w:t>
      </w:r>
      <w:r w:rsidRPr="00F67FDE">
        <w:rPr>
          <w:rFonts w:ascii="Georgia" w:eastAsia="Calibri" w:hAnsi="Georgia" w:cs="Times New Roman"/>
          <w:color w:val="585756"/>
          <w:kern w:val="0"/>
          <w:sz w:val="21"/>
          <w:szCs w:val="22"/>
        </w:rPr>
        <w:t>° de la loi du 17 juin 2016.</w:t>
      </w:r>
    </w:p>
    <w:p w14:paraId="105DEC97" w14:textId="101B1305" w:rsidR="00F67FDE" w:rsidRPr="00F67FDE" w:rsidRDefault="00F67FDE" w:rsidP="00F67FDE">
      <w:pPr>
        <w:pStyle w:val="Corpsdetexte"/>
        <w:rPr>
          <w:rFonts w:ascii="Georgia" w:eastAsia="Calibri" w:hAnsi="Georgia" w:cs="Times New Roman"/>
          <w:color w:val="585756"/>
          <w:kern w:val="0"/>
          <w:sz w:val="21"/>
          <w:szCs w:val="22"/>
        </w:rPr>
      </w:pPr>
      <w:r w:rsidRPr="00F67FDE">
        <w:rPr>
          <w:rFonts w:ascii="Georgia" w:eastAsia="Calibri" w:hAnsi="Georgia" w:cs="Times New Roman"/>
          <w:color w:val="585756"/>
          <w:kern w:val="0"/>
          <w:sz w:val="21"/>
          <w:szCs w:val="22"/>
        </w:rPr>
        <w:t xml:space="preserve">L’attribution des marchés fondés sur l’accord-cadre se fera sans remise en concurrence conformément à l’article 43 §5 1° de la loi du 17 juin 2016 et selon les modalités définies au </w:t>
      </w:r>
      <w:r w:rsidR="003074D2" w:rsidRPr="003074D2">
        <w:rPr>
          <w:rFonts w:ascii="Georgia" w:eastAsia="Calibri" w:hAnsi="Georgia" w:cs="Times New Roman"/>
          <w:b/>
          <w:color w:val="585756"/>
          <w:kern w:val="0"/>
          <w:sz w:val="21"/>
          <w:szCs w:val="22"/>
        </w:rPr>
        <w:t>point 3.4.11</w:t>
      </w:r>
      <w:r w:rsidRPr="003074D2">
        <w:rPr>
          <w:rFonts w:ascii="Georgia" w:eastAsia="Calibri" w:hAnsi="Georgia" w:cs="Times New Roman"/>
          <w:b/>
          <w:color w:val="585756"/>
          <w:kern w:val="0"/>
          <w:sz w:val="21"/>
          <w:szCs w:val="22"/>
        </w:rPr>
        <w:t>.</w:t>
      </w:r>
      <w:r w:rsidRPr="00F67FDE">
        <w:rPr>
          <w:rFonts w:ascii="Georgia" w:eastAsia="Calibri" w:hAnsi="Georgia" w:cs="Times New Roman"/>
          <w:color w:val="585756"/>
          <w:kern w:val="0"/>
          <w:sz w:val="21"/>
          <w:szCs w:val="22"/>
        </w:rPr>
        <w:t xml:space="preserve"> Procédure visant la conclusion des marchés fondés sur l’accord-cadre.</w:t>
      </w:r>
    </w:p>
    <w:p w14:paraId="203244C9" w14:textId="673CF23F" w:rsidR="00F67FDE" w:rsidRPr="00A63C61" w:rsidRDefault="00F67FDE" w:rsidP="00F67FDE">
      <w:pPr>
        <w:pStyle w:val="Corpsdetexte"/>
        <w:rPr>
          <w:rFonts w:ascii="Georgia" w:eastAsia="Calibri" w:hAnsi="Georgia" w:cs="Times New Roman"/>
          <w:b/>
          <w:bCs/>
          <w:i/>
          <w:iCs/>
          <w:color w:val="585756"/>
          <w:kern w:val="0"/>
          <w:sz w:val="21"/>
          <w:szCs w:val="22"/>
        </w:rPr>
      </w:pPr>
      <w:r w:rsidRPr="00F67FDE">
        <w:rPr>
          <w:rFonts w:ascii="Georgia" w:eastAsia="Calibri" w:hAnsi="Georgia" w:cs="Times New Roman"/>
          <w:color w:val="585756"/>
          <w:kern w:val="0"/>
          <w:sz w:val="21"/>
          <w:szCs w:val="22"/>
        </w:rPr>
        <w:t xml:space="preserve">Pour chaque lot, l’accord-cadre sera conclu </w:t>
      </w:r>
      <w:r w:rsidR="00743CB1">
        <w:rPr>
          <w:rFonts w:ascii="Georgia" w:eastAsia="Calibri" w:hAnsi="Georgia" w:cs="Times New Roman"/>
          <w:color w:val="585756"/>
          <w:kern w:val="0"/>
          <w:sz w:val="21"/>
          <w:szCs w:val="22"/>
        </w:rPr>
        <w:t xml:space="preserve">au maximum </w:t>
      </w:r>
      <w:r w:rsidRPr="00F67FDE">
        <w:rPr>
          <w:rFonts w:ascii="Georgia" w:eastAsia="Calibri" w:hAnsi="Georgia" w:cs="Times New Roman"/>
          <w:color w:val="585756"/>
          <w:kern w:val="0"/>
          <w:sz w:val="21"/>
          <w:szCs w:val="22"/>
        </w:rPr>
        <w:t xml:space="preserve">avec les </w:t>
      </w:r>
      <w:r w:rsidRPr="00A63C61">
        <w:rPr>
          <w:rFonts w:ascii="Georgia" w:eastAsia="Calibri" w:hAnsi="Georgia" w:cs="Times New Roman"/>
          <w:b/>
          <w:bCs/>
          <w:color w:val="585756"/>
          <w:kern w:val="0"/>
          <w:sz w:val="21"/>
          <w:szCs w:val="22"/>
        </w:rPr>
        <w:t>trois soumissionnaires sélectionnés</w:t>
      </w:r>
      <w:r w:rsidRPr="00F67FDE">
        <w:rPr>
          <w:rFonts w:ascii="Georgia" w:eastAsia="Calibri" w:hAnsi="Georgia" w:cs="Times New Roman"/>
          <w:color w:val="585756"/>
          <w:kern w:val="0"/>
          <w:sz w:val="21"/>
          <w:szCs w:val="22"/>
        </w:rPr>
        <w:t xml:space="preserve"> qui ont déposé une offre formellement et matériellement régulière et qui lors de l’examen des</w:t>
      </w:r>
      <w:r w:rsidR="00A937B8">
        <w:rPr>
          <w:rFonts w:ascii="Georgia" w:eastAsia="Calibri" w:hAnsi="Georgia" w:cs="Times New Roman"/>
          <w:color w:val="585756"/>
          <w:kern w:val="0"/>
          <w:sz w:val="21"/>
          <w:szCs w:val="22"/>
        </w:rPr>
        <w:t xml:space="preserve"> </w:t>
      </w:r>
      <w:r w:rsidRPr="00F67FDE">
        <w:rPr>
          <w:rFonts w:ascii="Georgia" w:eastAsia="Calibri" w:hAnsi="Georgia" w:cs="Times New Roman"/>
          <w:color w:val="585756"/>
          <w:kern w:val="0"/>
          <w:sz w:val="21"/>
          <w:szCs w:val="22"/>
        </w:rPr>
        <w:t>offres dans le cadre d</w:t>
      </w:r>
      <w:r w:rsidR="00A937B8">
        <w:rPr>
          <w:rFonts w:ascii="Georgia" w:eastAsia="Calibri" w:hAnsi="Georgia" w:cs="Times New Roman"/>
          <w:color w:val="585756"/>
          <w:kern w:val="0"/>
          <w:sz w:val="21"/>
          <w:szCs w:val="22"/>
        </w:rPr>
        <w:t>es</w:t>
      </w:r>
      <w:r w:rsidRPr="00F67FDE">
        <w:rPr>
          <w:rFonts w:ascii="Georgia" w:eastAsia="Calibri" w:hAnsi="Georgia" w:cs="Times New Roman"/>
          <w:color w:val="585756"/>
          <w:kern w:val="0"/>
          <w:sz w:val="21"/>
          <w:szCs w:val="22"/>
        </w:rPr>
        <w:t xml:space="preserve"> critère</w:t>
      </w:r>
      <w:r w:rsidR="00A937B8">
        <w:rPr>
          <w:rFonts w:ascii="Georgia" w:eastAsia="Calibri" w:hAnsi="Georgia" w:cs="Times New Roman"/>
          <w:color w:val="585756"/>
          <w:kern w:val="0"/>
          <w:sz w:val="21"/>
          <w:szCs w:val="22"/>
        </w:rPr>
        <w:t>s</w:t>
      </w:r>
      <w:r w:rsidRPr="00F67FDE">
        <w:rPr>
          <w:rFonts w:ascii="Georgia" w:eastAsia="Calibri" w:hAnsi="Georgia" w:cs="Times New Roman"/>
          <w:color w:val="585756"/>
          <w:kern w:val="0"/>
          <w:sz w:val="21"/>
          <w:szCs w:val="22"/>
        </w:rPr>
        <w:t xml:space="preserve"> d’attribution </w:t>
      </w:r>
      <w:r w:rsidRPr="00A63C61">
        <w:rPr>
          <w:rFonts w:ascii="Georgia" w:eastAsia="Calibri" w:hAnsi="Georgia" w:cs="Times New Roman"/>
          <w:b/>
          <w:bCs/>
          <w:i/>
          <w:iCs/>
          <w:color w:val="585756"/>
          <w:kern w:val="0"/>
          <w:sz w:val="21"/>
          <w:szCs w:val="22"/>
        </w:rPr>
        <w:t>ont obtenu les trois cotations finales les plus élevées</w:t>
      </w:r>
      <w:r w:rsidRPr="00F67FDE">
        <w:rPr>
          <w:rFonts w:ascii="Georgia" w:eastAsia="Calibri" w:hAnsi="Georgia" w:cs="Times New Roman"/>
          <w:color w:val="585756"/>
          <w:kern w:val="0"/>
          <w:sz w:val="21"/>
          <w:szCs w:val="22"/>
        </w:rPr>
        <w:t xml:space="preserve">. </w:t>
      </w:r>
      <w:r w:rsidR="00A937B8">
        <w:rPr>
          <w:rFonts w:ascii="Georgia" w:eastAsia="Calibri" w:hAnsi="Georgia" w:cs="Times New Roman"/>
          <w:color w:val="585756"/>
          <w:kern w:val="0"/>
          <w:sz w:val="21"/>
          <w:szCs w:val="22"/>
        </w:rPr>
        <w:t xml:space="preserve">Le pouvoir adjudicateur se réserve le droit de conclure l’accord-cadre avec moins de trois (03) participants, si pour un lot donné, </w:t>
      </w:r>
      <w:r w:rsidR="00A937B8" w:rsidRPr="00A63C61">
        <w:rPr>
          <w:rFonts w:ascii="Georgia" w:eastAsia="Calibri" w:hAnsi="Georgia" w:cs="Times New Roman"/>
          <w:b/>
          <w:bCs/>
          <w:i/>
          <w:iCs/>
          <w:color w:val="585756"/>
          <w:kern w:val="0"/>
          <w:sz w:val="21"/>
          <w:szCs w:val="22"/>
        </w:rPr>
        <w:t>il n’est pas à mesure d’obtenir trois offres sélectionnées et régulières.</w:t>
      </w:r>
    </w:p>
    <w:p w14:paraId="4385934F" w14:textId="3D1F5372" w:rsidR="00F67FDE" w:rsidRPr="00F67FDE" w:rsidRDefault="00F67FDE" w:rsidP="00F67FDE">
      <w:pPr>
        <w:pStyle w:val="Corpsdetexte"/>
        <w:rPr>
          <w:rFonts w:ascii="Georgia" w:eastAsia="Calibri" w:hAnsi="Georgia" w:cs="Times New Roman"/>
          <w:color w:val="585756"/>
          <w:kern w:val="0"/>
          <w:sz w:val="21"/>
          <w:szCs w:val="22"/>
        </w:rPr>
      </w:pPr>
      <w:r w:rsidRPr="00F67FDE">
        <w:rPr>
          <w:rFonts w:ascii="Georgia" w:eastAsia="Calibri" w:hAnsi="Georgia" w:cs="Times New Roman"/>
          <w:color w:val="585756"/>
          <w:kern w:val="0"/>
          <w:sz w:val="21"/>
          <w:szCs w:val="22"/>
        </w:rPr>
        <w:t xml:space="preserve">Les prestations visées par le présent accord-cadre consistent </w:t>
      </w:r>
      <w:r w:rsidR="00A937B8">
        <w:rPr>
          <w:rFonts w:ascii="Georgia" w:eastAsia="Calibri" w:hAnsi="Georgia" w:cs="Times New Roman"/>
          <w:color w:val="585756"/>
          <w:kern w:val="0"/>
          <w:sz w:val="21"/>
          <w:szCs w:val="22"/>
        </w:rPr>
        <w:t>lors des séminaires</w:t>
      </w:r>
      <w:r w:rsidR="00477D4C">
        <w:rPr>
          <w:rFonts w:ascii="Georgia" w:eastAsia="Calibri" w:hAnsi="Georgia" w:cs="Times New Roman"/>
          <w:color w:val="585756"/>
          <w:kern w:val="0"/>
          <w:sz w:val="21"/>
          <w:szCs w:val="22"/>
        </w:rPr>
        <w:t>, ateliers</w:t>
      </w:r>
      <w:r w:rsidR="00A937B8">
        <w:rPr>
          <w:rFonts w:ascii="Georgia" w:eastAsia="Calibri" w:hAnsi="Georgia" w:cs="Times New Roman"/>
          <w:color w:val="585756"/>
          <w:kern w:val="0"/>
          <w:sz w:val="21"/>
          <w:szCs w:val="22"/>
        </w:rPr>
        <w:t>, et rencontre</w:t>
      </w:r>
      <w:r w:rsidR="00477D4C">
        <w:rPr>
          <w:rFonts w:ascii="Georgia" w:eastAsia="Calibri" w:hAnsi="Georgia" w:cs="Times New Roman"/>
          <w:color w:val="585756"/>
          <w:kern w:val="0"/>
          <w:sz w:val="21"/>
          <w:szCs w:val="22"/>
        </w:rPr>
        <w:t>s</w:t>
      </w:r>
      <w:r w:rsidR="00A937B8">
        <w:rPr>
          <w:rFonts w:ascii="Georgia" w:eastAsia="Calibri" w:hAnsi="Georgia" w:cs="Times New Roman"/>
          <w:color w:val="585756"/>
          <w:kern w:val="0"/>
          <w:sz w:val="21"/>
          <w:szCs w:val="22"/>
        </w:rPr>
        <w:t xml:space="preserve"> organisées par </w:t>
      </w:r>
      <w:proofErr w:type="spellStart"/>
      <w:r w:rsidR="00A937B8">
        <w:rPr>
          <w:rFonts w:ascii="Georgia" w:eastAsia="Calibri" w:hAnsi="Georgia" w:cs="Times New Roman"/>
          <w:color w:val="585756"/>
          <w:kern w:val="0"/>
          <w:sz w:val="21"/>
          <w:szCs w:val="22"/>
        </w:rPr>
        <w:t>Enabel</w:t>
      </w:r>
      <w:proofErr w:type="spellEnd"/>
      <w:r w:rsidR="00A937B8">
        <w:rPr>
          <w:rFonts w:ascii="Georgia" w:eastAsia="Calibri" w:hAnsi="Georgia" w:cs="Times New Roman"/>
          <w:color w:val="585756"/>
          <w:kern w:val="0"/>
          <w:sz w:val="21"/>
          <w:szCs w:val="22"/>
        </w:rPr>
        <w:t xml:space="preserve"> à </w:t>
      </w:r>
      <w:r w:rsidRPr="00F67FDE">
        <w:rPr>
          <w:rFonts w:ascii="Georgia" w:eastAsia="Calibri" w:hAnsi="Georgia" w:cs="Times New Roman"/>
          <w:color w:val="585756"/>
          <w:kern w:val="0"/>
          <w:sz w:val="21"/>
          <w:szCs w:val="22"/>
        </w:rPr>
        <w:t>:</w:t>
      </w:r>
    </w:p>
    <w:p w14:paraId="268E68F8" w14:textId="293DC974" w:rsidR="003074D2" w:rsidRDefault="00DB0BC2" w:rsidP="003074D2">
      <w:pPr>
        <w:pStyle w:val="Corpsdetexte"/>
        <w:numPr>
          <w:ilvl w:val="0"/>
          <w:numId w:val="54"/>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Assurer</w:t>
      </w:r>
      <w:r w:rsidR="00A937B8">
        <w:rPr>
          <w:rFonts w:ascii="Georgia" w:eastAsia="Calibri" w:hAnsi="Georgia" w:cs="Times New Roman"/>
          <w:color w:val="585756"/>
          <w:kern w:val="0"/>
          <w:sz w:val="21"/>
          <w:szCs w:val="22"/>
        </w:rPr>
        <w:t xml:space="preserve"> </w:t>
      </w:r>
      <w:r>
        <w:rPr>
          <w:rFonts w:ascii="Georgia" w:eastAsia="Calibri" w:hAnsi="Georgia" w:cs="Times New Roman"/>
          <w:color w:val="585756"/>
          <w:kern w:val="0"/>
          <w:sz w:val="21"/>
          <w:szCs w:val="22"/>
        </w:rPr>
        <w:t>des prestations</w:t>
      </w:r>
      <w:r w:rsidR="00A937B8">
        <w:rPr>
          <w:rFonts w:ascii="Georgia" w:eastAsia="Calibri" w:hAnsi="Georgia" w:cs="Times New Roman"/>
          <w:color w:val="585756"/>
          <w:kern w:val="0"/>
          <w:sz w:val="21"/>
          <w:szCs w:val="22"/>
        </w:rPr>
        <w:t xml:space="preserve"> d’hébergement au profit des participants ;</w:t>
      </w:r>
      <w:r w:rsidR="003074D2" w:rsidRPr="003074D2">
        <w:rPr>
          <w:rFonts w:ascii="Georgia" w:eastAsia="Calibri" w:hAnsi="Georgia" w:cs="Times New Roman"/>
          <w:color w:val="585756"/>
          <w:kern w:val="0"/>
          <w:sz w:val="21"/>
          <w:szCs w:val="22"/>
        </w:rPr>
        <w:t xml:space="preserve"> </w:t>
      </w:r>
    </w:p>
    <w:p w14:paraId="6F975EDA" w14:textId="72627848" w:rsidR="00A937B8" w:rsidRPr="003074D2" w:rsidRDefault="00DB0BC2" w:rsidP="003074D2">
      <w:pPr>
        <w:pStyle w:val="Corpsdetexte"/>
        <w:numPr>
          <w:ilvl w:val="0"/>
          <w:numId w:val="54"/>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Assurer</w:t>
      </w:r>
      <w:r w:rsidR="003074D2">
        <w:rPr>
          <w:rFonts w:ascii="Georgia" w:eastAsia="Calibri" w:hAnsi="Georgia" w:cs="Times New Roman"/>
          <w:color w:val="585756"/>
          <w:kern w:val="0"/>
          <w:sz w:val="21"/>
          <w:szCs w:val="22"/>
        </w:rPr>
        <w:t xml:space="preserve"> des prestations de mise à disposition de salles de réunion au profit des participants.</w:t>
      </w:r>
    </w:p>
    <w:p w14:paraId="6AC0A4E4" w14:textId="2A2E0FDD" w:rsidR="00F67FDE" w:rsidRDefault="00DB0BC2" w:rsidP="00EA7E98">
      <w:pPr>
        <w:pStyle w:val="Corpsdetexte"/>
        <w:numPr>
          <w:ilvl w:val="0"/>
          <w:numId w:val="54"/>
        </w:numPr>
        <w:rPr>
          <w:rFonts w:ascii="Georgia" w:eastAsia="Calibri" w:hAnsi="Georgia" w:cs="Times New Roman"/>
          <w:color w:val="585756"/>
          <w:kern w:val="0"/>
          <w:sz w:val="21"/>
          <w:szCs w:val="22"/>
        </w:rPr>
      </w:pPr>
      <w:r w:rsidRPr="00F67FDE">
        <w:rPr>
          <w:rFonts w:ascii="Georgia" w:eastAsia="Calibri" w:hAnsi="Georgia" w:cs="Times New Roman"/>
          <w:color w:val="585756"/>
          <w:kern w:val="0"/>
          <w:sz w:val="21"/>
          <w:szCs w:val="22"/>
        </w:rPr>
        <w:t>Assurer</w:t>
      </w:r>
      <w:r w:rsidR="00F67FDE" w:rsidRPr="00F67FDE">
        <w:rPr>
          <w:rFonts w:ascii="Georgia" w:eastAsia="Calibri" w:hAnsi="Georgia" w:cs="Times New Roman"/>
          <w:color w:val="585756"/>
          <w:kern w:val="0"/>
          <w:sz w:val="21"/>
          <w:szCs w:val="22"/>
        </w:rPr>
        <w:t xml:space="preserve"> les prestations de services </w:t>
      </w:r>
      <w:r w:rsidR="008C3FDB">
        <w:rPr>
          <w:rFonts w:ascii="Georgia" w:eastAsia="Calibri" w:hAnsi="Georgia" w:cs="Times New Roman"/>
          <w:color w:val="585756"/>
          <w:kern w:val="0"/>
          <w:sz w:val="21"/>
          <w:szCs w:val="22"/>
        </w:rPr>
        <w:t>de</w:t>
      </w:r>
      <w:r w:rsidR="008C3FDB" w:rsidRPr="00F67FDE">
        <w:rPr>
          <w:rFonts w:ascii="Georgia" w:eastAsia="Calibri" w:hAnsi="Georgia" w:cs="Times New Roman"/>
          <w:color w:val="585756"/>
          <w:kern w:val="0"/>
          <w:sz w:val="21"/>
          <w:szCs w:val="22"/>
        </w:rPr>
        <w:t xml:space="preserve"> </w:t>
      </w:r>
      <w:r w:rsidR="00F67FDE" w:rsidRPr="00F67FDE">
        <w:rPr>
          <w:rFonts w:ascii="Georgia" w:eastAsia="Calibri" w:hAnsi="Georgia" w:cs="Times New Roman"/>
          <w:color w:val="585756"/>
          <w:kern w:val="0"/>
          <w:sz w:val="21"/>
          <w:szCs w:val="22"/>
        </w:rPr>
        <w:t xml:space="preserve">restauration </w:t>
      </w:r>
      <w:r w:rsidR="00A937B8">
        <w:rPr>
          <w:rFonts w:ascii="Georgia" w:eastAsia="Calibri" w:hAnsi="Georgia" w:cs="Times New Roman"/>
          <w:color w:val="585756"/>
          <w:kern w:val="0"/>
          <w:sz w:val="21"/>
          <w:szCs w:val="22"/>
        </w:rPr>
        <w:t>au profit des participants</w:t>
      </w:r>
      <w:r w:rsidR="00477D4C">
        <w:rPr>
          <w:rFonts w:ascii="Georgia" w:eastAsia="Calibri" w:hAnsi="Georgia" w:cs="Times New Roman"/>
          <w:color w:val="585756"/>
          <w:kern w:val="0"/>
          <w:sz w:val="21"/>
          <w:szCs w:val="22"/>
        </w:rPr>
        <w:t>.</w:t>
      </w:r>
    </w:p>
    <w:p w14:paraId="2CD7CD5C" w14:textId="145AD743" w:rsidR="008C3FDB" w:rsidRPr="001E77C7" w:rsidRDefault="00635E19" w:rsidP="008C3FDB">
      <w:pPr>
        <w:pStyle w:val="Corpsdetexte"/>
        <w:rPr>
          <w:rFonts w:ascii="Georgia" w:eastAsia="Calibri" w:hAnsi="Georgia" w:cs="Times New Roman"/>
          <w:b/>
          <w:bCs/>
          <w:i/>
          <w:iCs/>
          <w:color w:val="585756"/>
          <w:kern w:val="0"/>
          <w:sz w:val="21"/>
          <w:szCs w:val="22"/>
        </w:rPr>
      </w:pPr>
      <w:r w:rsidRPr="001E77C7">
        <w:rPr>
          <w:rFonts w:ascii="Georgia" w:eastAsia="Calibri" w:hAnsi="Georgia" w:cs="Times New Roman"/>
          <w:b/>
          <w:bCs/>
          <w:i/>
          <w:iCs/>
          <w:color w:val="585756"/>
          <w:kern w:val="0"/>
          <w:sz w:val="21"/>
          <w:szCs w:val="22"/>
        </w:rPr>
        <w:t>Les prestations</w:t>
      </w:r>
      <w:r w:rsidR="008C3FDB" w:rsidRPr="001E77C7">
        <w:rPr>
          <w:rFonts w:ascii="Georgia" w:eastAsia="Calibri" w:hAnsi="Georgia" w:cs="Times New Roman"/>
          <w:b/>
          <w:bCs/>
          <w:i/>
          <w:iCs/>
          <w:color w:val="585756"/>
          <w:kern w:val="0"/>
          <w:sz w:val="21"/>
          <w:szCs w:val="22"/>
        </w:rPr>
        <w:t xml:space="preserve"> d’hébergement peuvent être commandés en dehors de tout séminaire au</w:t>
      </w:r>
      <w:r w:rsidR="00612A29" w:rsidRPr="001E77C7">
        <w:rPr>
          <w:rFonts w:ascii="Georgia" w:eastAsia="Calibri" w:hAnsi="Georgia" w:cs="Times New Roman"/>
          <w:b/>
          <w:bCs/>
          <w:i/>
          <w:iCs/>
          <w:color w:val="585756"/>
          <w:kern w:val="0"/>
          <w:sz w:val="21"/>
          <w:szCs w:val="22"/>
        </w:rPr>
        <w:t>x</w:t>
      </w:r>
      <w:r w:rsidR="008C3FDB" w:rsidRPr="001E77C7">
        <w:rPr>
          <w:rFonts w:ascii="Georgia" w:eastAsia="Calibri" w:hAnsi="Georgia" w:cs="Times New Roman"/>
          <w:b/>
          <w:bCs/>
          <w:i/>
          <w:iCs/>
          <w:color w:val="585756"/>
          <w:kern w:val="0"/>
          <w:sz w:val="21"/>
          <w:szCs w:val="22"/>
        </w:rPr>
        <w:t xml:space="preserve"> conditions du marché.</w:t>
      </w:r>
    </w:p>
    <w:p w14:paraId="7CADEAA1" w14:textId="6142C55E" w:rsidR="00F67FDE" w:rsidRPr="00F67FDE" w:rsidRDefault="00A937B8" w:rsidP="00F67FDE">
      <w:pPr>
        <w:pStyle w:val="Corpsdetexte"/>
        <w:rPr>
          <w:rFonts w:ascii="Georgia" w:eastAsia="Calibri" w:hAnsi="Georgia" w:cs="Times New Roman"/>
          <w:color w:val="585756"/>
          <w:kern w:val="0"/>
          <w:sz w:val="21"/>
          <w:szCs w:val="22"/>
        </w:rPr>
      </w:pPr>
      <w:r w:rsidRPr="00477D4C">
        <w:rPr>
          <w:rFonts w:ascii="Georgia" w:eastAsia="Calibri" w:hAnsi="Georgia" w:cs="Times New Roman"/>
          <w:b/>
          <w:color w:val="585756"/>
          <w:kern w:val="0"/>
          <w:sz w:val="21"/>
          <w:szCs w:val="22"/>
          <w:highlight w:val="yellow"/>
        </w:rPr>
        <w:t>Voir également termes de référence</w:t>
      </w:r>
      <w:r w:rsidR="00F67FDE" w:rsidRPr="00477D4C">
        <w:rPr>
          <w:rFonts w:ascii="Georgia" w:eastAsia="Calibri" w:hAnsi="Georgia" w:cs="Times New Roman"/>
          <w:color w:val="585756"/>
          <w:kern w:val="0"/>
          <w:sz w:val="21"/>
          <w:szCs w:val="22"/>
          <w:highlight w:val="yellow"/>
        </w:rPr>
        <w:t>.</w:t>
      </w:r>
    </w:p>
    <w:p w14:paraId="3C980BA3" w14:textId="05DB65D3" w:rsidR="00FB4DBA" w:rsidRPr="002214F2"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107" w:name="_Toc181083010"/>
      <w:r w:rsidRPr="002214F2">
        <w:rPr>
          <w:rFonts w:ascii="Georgia" w:hAnsi="Georgia"/>
          <w:lang w:val="fr-FR"/>
        </w:rPr>
        <w:t>Lots</w:t>
      </w:r>
      <w:bookmarkEnd w:id="107"/>
    </w:p>
    <w:p w14:paraId="0A8922E8" w14:textId="29BDFD4F" w:rsidR="00FB4DBA" w:rsidRPr="00F4550F" w:rsidRDefault="00FB4DBA" w:rsidP="00FB4DBA">
      <w:pPr>
        <w:pStyle w:val="Corpsdetexte"/>
        <w:rPr>
          <w:rFonts w:ascii="Georgia" w:eastAsia="Calibri" w:hAnsi="Georgia" w:cs="Times New Roman"/>
          <w:color w:val="585756"/>
          <w:kern w:val="0"/>
          <w:sz w:val="21"/>
          <w:szCs w:val="22"/>
        </w:rPr>
      </w:pPr>
      <w:r w:rsidRPr="00F4550F">
        <w:rPr>
          <w:rFonts w:ascii="Georgia" w:eastAsia="Calibri" w:hAnsi="Georgia" w:cs="Times New Roman"/>
          <w:color w:val="585756"/>
          <w:kern w:val="0"/>
          <w:sz w:val="21"/>
          <w:szCs w:val="22"/>
        </w:rPr>
        <w:t xml:space="preserve">Le marché est divisé en </w:t>
      </w:r>
      <w:r w:rsidR="000D74A3">
        <w:rPr>
          <w:rFonts w:ascii="Georgia" w:eastAsia="Calibri" w:hAnsi="Georgia" w:cs="Times New Roman"/>
          <w:b/>
          <w:color w:val="585756"/>
          <w:kern w:val="0"/>
          <w:sz w:val="21"/>
          <w:szCs w:val="22"/>
        </w:rPr>
        <w:t>seize</w:t>
      </w:r>
      <w:r w:rsidR="00F4550F" w:rsidRPr="00F4550F">
        <w:rPr>
          <w:rFonts w:ascii="Georgia" w:eastAsia="Calibri" w:hAnsi="Georgia" w:cs="Times New Roman"/>
          <w:b/>
          <w:color w:val="585756"/>
          <w:kern w:val="0"/>
          <w:sz w:val="21"/>
          <w:szCs w:val="22"/>
        </w:rPr>
        <w:t xml:space="preserve"> (</w:t>
      </w:r>
      <w:r w:rsidR="00FD30D3">
        <w:rPr>
          <w:rFonts w:ascii="Georgia" w:eastAsia="Calibri" w:hAnsi="Georgia" w:cs="Times New Roman"/>
          <w:b/>
          <w:color w:val="585756"/>
          <w:kern w:val="0"/>
          <w:sz w:val="21"/>
          <w:szCs w:val="22"/>
        </w:rPr>
        <w:t>1</w:t>
      </w:r>
      <w:r w:rsidR="000D74A3">
        <w:rPr>
          <w:rFonts w:ascii="Georgia" w:eastAsia="Calibri" w:hAnsi="Georgia" w:cs="Times New Roman"/>
          <w:b/>
          <w:color w:val="585756"/>
          <w:kern w:val="0"/>
          <w:sz w:val="21"/>
          <w:szCs w:val="22"/>
        </w:rPr>
        <w:t>6</w:t>
      </w:r>
      <w:r w:rsidR="00F67FDE"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b/>
          <w:color w:val="585756"/>
          <w:kern w:val="0"/>
          <w:sz w:val="21"/>
          <w:szCs w:val="22"/>
        </w:rPr>
        <w:t>lots</w:t>
      </w:r>
      <w:r w:rsidRPr="00F4550F">
        <w:rPr>
          <w:rFonts w:ascii="Georgia" w:eastAsia="Calibri" w:hAnsi="Georgia" w:cs="Times New Roman"/>
          <w:color w:val="585756"/>
          <w:kern w:val="0"/>
          <w:sz w:val="21"/>
          <w:szCs w:val="22"/>
        </w:rPr>
        <w:t xml:space="preserve"> formant chacun </w:t>
      </w:r>
      <w:r w:rsidR="008668C9" w:rsidRPr="00F4550F">
        <w:rPr>
          <w:rFonts w:ascii="Georgia" w:eastAsia="Calibri" w:hAnsi="Georgia" w:cs="Times New Roman"/>
          <w:color w:val="585756"/>
          <w:kern w:val="0"/>
          <w:sz w:val="21"/>
          <w:szCs w:val="22"/>
        </w:rPr>
        <w:t>un tout indivisible.</w:t>
      </w:r>
      <w:r w:rsidRPr="00F4550F">
        <w:rPr>
          <w:rFonts w:ascii="Georgia" w:eastAsia="Calibri" w:hAnsi="Georgia" w:cs="Times New Roman"/>
          <w:color w:val="585756"/>
          <w:kern w:val="0"/>
          <w:sz w:val="21"/>
          <w:szCs w:val="22"/>
        </w:rPr>
        <w:t xml:space="preserve"> Une offre pour une partie d’un lot est irrecevable.</w:t>
      </w:r>
    </w:p>
    <w:p w14:paraId="4A0CCB63" w14:textId="0F1091C0" w:rsidR="00FB4DBA" w:rsidRPr="00F4550F" w:rsidRDefault="00FB4DBA" w:rsidP="00FB4DBA">
      <w:pPr>
        <w:pStyle w:val="Corpsdetexte"/>
        <w:rPr>
          <w:rFonts w:ascii="Georgia" w:eastAsia="Calibri" w:hAnsi="Georgia" w:cs="Times New Roman"/>
          <w:color w:val="585756"/>
          <w:kern w:val="0"/>
          <w:sz w:val="21"/>
          <w:szCs w:val="22"/>
        </w:rPr>
      </w:pPr>
      <w:r w:rsidRPr="00F4550F">
        <w:rPr>
          <w:rFonts w:ascii="Georgia" w:eastAsia="Calibri" w:hAnsi="Georgia" w:cs="Times New Roman"/>
          <w:color w:val="585756"/>
          <w:kern w:val="0"/>
          <w:sz w:val="21"/>
          <w:szCs w:val="22"/>
        </w:rPr>
        <w:t xml:space="preserve">La description </w:t>
      </w:r>
      <w:r w:rsidR="0084647D" w:rsidRPr="00F4550F">
        <w:rPr>
          <w:rFonts w:ascii="Georgia" w:eastAsia="Calibri" w:hAnsi="Georgia" w:cs="Times New Roman"/>
          <w:color w:val="585756"/>
          <w:kern w:val="0"/>
          <w:sz w:val="21"/>
          <w:szCs w:val="22"/>
        </w:rPr>
        <w:t>des prestations</w:t>
      </w:r>
      <w:r w:rsidR="000F5289" w:rsidRPr="00F4550F">
        <w:rPr>
          <w:rFonts w:ascii="Georgia" w:eastAsia="Calibri" w:hAnsi="Georgia" w:cs="Times New Roman"/>
          <w:color w:val="585756"/>
          <w:kern w:val="0"/>
          <w:sz w:val="21"/>
          <w:szCs w:val="22"/>
        </w:rPr>
        <w:t xml:space="preserve"> est reprise dans la partie </w:t>
      </w:r>
      <w:r w:rsidR="000D74A3">
        <w:rPr>
          <w:rFonts w:ascii="Georgia" w:eastAsia="Calibri" w:hAnsi="Georgia" w:cs="Times New Roman"/>
          <w:color w:val="585756"/>
          <w:kern w:val="0"/>
          <w:sz w:val="21"/>
          <w:szCs w:val="22"/>
        </w:rPr>
        <w:t>« </w:t>
      </w:r>
      <w:r w:rsidR="0027775F" w:rsidRPr="00F4550F">
        <w:rPr>
          <w:rFonts w:ascii="Georgia" w:eastAsia="Calibri" w:hAnsi="Georgia" w:cs="Times New Roman"/>
          <w:color w:val="585756"/>
          <w:kern w:val="0"/>
          <w:sz w:val="21"/>
          <w:szCs w:val="22"/>
        </w:rPr>
        <w:t>Termes de référence</w:t>
      </w:r>
      <w:r w:rsidR="007E238D">
        <w:rPr>
          <w:rFonts w:ascii="Georgia" w:eastAsia="Calibri" w:hAnsi="Georgia" w:cs="Times New Roman"/>
          <w:color w:val="585756"/>
          <w:kern w:val="0"/>
          <w:sz w:val="21"/>
          <w:szCs w:val="22"/>
        </w:rPr>
        <w:t> »</w:t>
      </w:r>
      <w:r w:rsidRPr="00F4550F">
        <w:rPr>
          <w:rFonts w:ascii="Georgia" w:eastAsia="Calibri" w:hAnsi="Georgia" w:cs="Times New Roman"/>
          <w:color w:val="585756"/>
          <w:kern w:val="0"/>
          <w:sz w:val="21"/>
          <w:szCs w:val="22"/>
        </w:rPr>
        <w:t xml:space="preserve"> du présent CSC.</w:t>
      </w:r>
    </w:p>
    <w:p w14:paraId="1AEF08D5" w14:textId="30B97C6A" w:rsidR="00F67FDE" w:rsidRPr="00F4550F" w:rsidRDefault="000F5289" w:rsidP="00FB4DBA">
      <w:pPr>
        <w:pStyle w:val="Corpsdetexte"/>
        <w:rPr>
          <w:rFonts w:ascii="Georgia" w:eastAsia="Calibri" w:hAnsi="Georgia" w:cs="Times New Roman"/>
          <w:color w:val="585756"/>
          <w:kern w:val="0"/>
          <w:sz w:val="21"/>
          <w:szCs w:val="22"/>
        </w:rPr>
      </w:pPr>
      <w:r w:rsidRPr="00F4550F">
        <w:rPr>
          <w:rFonts w:ascii="Georgia" w:eastAsia="Calibri" w:hAnsi="Georgia" w:cs="Times New Roman"/>
          <w:color w:val="585756"/>
          <w:kern w:val="0"/>
          <w:sz w:val="21"/>
          <w:szCs w:val="22"/>
        </w:rPr>
        <w:t>L</w:t>
      </w:r>
      <w:r w:rsidR="00FB4DBA" w:rsidRPr="00F4550F">
        <w:rPr>
          <w:rFonts w:ascii="Georgia" w:eastAsia="Calibri" w:hAnsi="Georgia" w:cs="Times New Roman"/>
          <w:color w:val="585756"/>
          <w:kern w:val="0"/>
          <w:sz w:val="21"/>
          <w:szCs w:val="22"/>
        </w:rPr>
        <w:t>es lots sont les suivants :</w:t>
      </w:r>
    </w:p>
    <w:p w14:paraId="596B1DB9" w14:textId="4DC5F346" w:rsidR="0095638B" w:rsidRPr="00F4550F" w:rsidRDefault="0095638B" w:rsidP="00EA7E98">
      <w:pPr>
        <w:pStyle w:val="Corpsdetexte"/>
        <w:numPr>
          <w:ilvl w:val="0"/>
          <w:numId w:val="55"/>
        </w:numPr>
        <w:rPr>
          <w:rFonts w:ascii="Georgia" w:eastAsia="Calibri" w:hAnsi="Georgia" w:cs="Times New Roman"/>
          <w:color w:val="585756"/>
          <w:kern w:val="0"/>
          <w:sz w:val="21"/>
          <w:szCs w:val="22"/>
        </w:rPr>
      </w:pPr>
      <w:bookmarkStart w:id="108" w:name="_Hlk193116116"/>
      <w:bookmarkStart w:id="109" w:name="_Hlk91841487"/>
      <w:bookmarkStart w:id="110" w:name="_Hlk193116863"/>
      <w:r w:rsidRPr="00F4550F">
        <w:rPr>
          <w:rFonts w:ascii="Georgia" w:eastAsia="Calibri" w:hAnsi="Georgia" w:cs="Times New Roman"/>
          <w:b/>
          <w:color w:val="585756"/>
          <w:kern w:val="0"/>
          <w:sz w:val="21"/>
          <w:szCs w:val="22"/>
        </w:rPr>
        <w:lastRenderedPageBreak/>
        <w:t>Lot 1</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Prestation de services d’</w:t>
      </w:r>
      <w:r w:rsidR="00CD0C84" w:rsidRPr="00F4550F">
        <w:rPr>
          <w:rFonts w:ascii="Georgia" w:eastAsia="Calibri" w:hAnsi="Georgia" w:cs="Times New Roman"/>
          <w:color w:val="585756"/>
          <w:kern w:val="0"/>
          <w:sz w:val="21"/>
          <w:szCs w:val="22"/>
        </w:rPr>
        <w:t xml:space="preserve">hébergement </w:t>
      </w:r>
      <w:r w:rsidR="005F0F66" w:rsidRPr="00F4550F">
        <w:rPr>
          <w:rFonts w:ascii="Georgia" w:eastAsia="Calibri" w:hAnsi="Georgia" w:cs="Times New Roman"/>
          <w:color w:val="585756"/>
          <w:kern w:val="0"/>
          <w:sz w:val="21"/>
          <w:szCs w:val="22"/>
        </w:rPr>
        <w:t xml:space="preserve">dans les hôtels à </w:t>
      </w:r>
      <w:r w:rsidR="005F0F66" w:rsidRPr="003456BD">
        <w:rPr>
          <w:rFonts w:ascii="Georgia" w:eastAsia="Calibri" w:hAnsi="Georgia" w:cs="Times New Roman"/>
          <w:b/>
          <w:bCs/>
          <w:color w:val="585756"/>
          <w:kern w:val="0"/>
          <w:sz w:val="21"/>
          <w:szCs w:val="22"/>
        </w:rPr>
        <w:t>Bujumbura Mairie</w:t>
      </w:r>
      <w:r w:rsidR="00612A29" w:rsidRPr="00F4550F">
        <w:rPr>
          <w:rFonts w:ascii="Georgia" w:eastAsia="Calibri" w:hAnsi="Georgia" w:cs="Times New Roman"/>
          <w:color w:val="585756"/>
          <w:kern w:val="0"/>
          <w:sz w:val="21"/>
          <w:szCs w:val="22"/>
        </w:rPr>
        <w:t> ;</w:t>
      </w:r>
    </w:p>
    <w:p w14:paraId="22CB9408" w14:textId="21BD8562" w:rsidR="004C3139" w:rsidRPr="001A12D8" w:rsidRDefault="005F0F66" w:rsidP="00477D4C">
      <w:pPr>
        <w:pStyle w:val="Corpsdetexte"/>
        <w:numPr>
          <w:ilvl w:val="0"/>
          <w:numId w:val="55"/>
        </w:numPr>
        <w:rPr>
          <w:rFonts w:ascii="Georgia" w:eastAsia="Calibri" w:hAnsi="Georgia" w:cs="Times New Roman"/>
          <w:bCs/>
          <w:color w:val="585756"/>
          <w:kern w:val="0"/>
          <w:sz w:val="21"/>
          <w:szCs w:val="22"/>
        </w:rPr>
      </w:pPr>
      <w:r w:rsidRPr="001A12D8">
        <w:rPr>
          <w:rFonts w:ascii="Georgia" w:eastAsia="Calibri" w:hAnsi="Georgia" w:cs="Times New Roman"/>
          <w:b/>
          <w:color w:val="585756"/>
          <w:kern w:val="0"/>
          <w:sz w:val="21"/>
          <w:szCs w:val="22"/>
        </w:rPr>
        <w:t>Lot 2</w:t>
      </w:r>
      <w:r w:rsidRPr="001A12D8">
        <w:rPr>
          <w:rFonts w:ascii="Georgia" w:eastAsia="Calibri" w:hAnsi="Georgia" w:cs="Times New Roman"/>
          <w:bCs/>
          <w:color w:val="585756"/>
          <w:kern w:val="0"/>
          <w:sz w:val="21"/>
          <w:szCs w:val="22"/>
        </w:rPr>
        <w:t xml:space="preserve"> : </w:t>
      </w:r>
      <w:r w:rsidR="004C3139" w:rsidRPr="001A12D8">
        <w:rPr>
          <w:rFonts w:ascii="Georgia" w:eastAsia="Calibri" w:hAnsi="Georgia" w:cs="Times New Roman"/>
          <w:bCs/>
          <w:color w:val="585756"/>
          <w:kern w:val="0"/>
          <w:sz w:val="21"/>
          <w:szCs w:val="22"/>
        </w:rPr>
        <w:t xml:space="preserve"> Prestation de services d’organisation de séminaires (services de location de salles et de restauration) </w:t>
      </w:r>
      <w:r w:rsidR="004C3139" w:rsidRPr="003456BD">
        <w:rPr>
          <w:rFonts w:ascii="Georgia" w:eastAsia="Calibri" w:hAnsi="Georgia" w:cs="Times New Roman"/>
          <w:b/>
          <w:color w:val="585756"/>
          <w:kern w:val="0"/>
          <w:sz w:val="21"/>
          <w:szCs w:val="22"/>
        </w:rPr>
        <w:t>Bujumbura Mairie</w:t>
      </w:r>
      <w:r w:rsidR="004C3139" w:rsidRPr="001A12D8">
        <w:rPr>
          <w:rFonts w:ascii="Georgia" w:eastAsia="Calibri" w:hAnsi="Georgia" w:cs="Times New Roman"/>
          <w:bCs/>
          <w:color w:val="585756"/>
          <w:kern w:val="0"/>
          <w:sz w:val="21"/>
          <w:szCs w:val="22"/>
        </w:rPr>
        <w:t> ;</w:t>
      </w:r>
    </w:p>
    <w:p w14:paraId="3E33B27D" w14:textId="154216E7" w:rsidR="00D13ED6" w:rsidRPr="00F4550F" w:rsidRDefault="00D13ED6" w:rsidP="00D13ED6">
      <w:pPr>
        <w:pStyle w:val="Corpsdetexte"/>
        <w:numPr>
          <w:ilvl w:val="0"/>
          <w:numId w:val="55"/>
        </w:numPr>
        <w:rPr>
          <w:rFonts w:ascii="Georgia" w:eastAsia="Calibri" w:hAnsi="Georgia" w:cs="Times New Roman"/>
          <w:color w:val="585756"/>
          <w:kern w:val="0"/>
          <w:sz w:val="21"/>
          <w:szCs w:val="22"/>
        </w:rPr>
      </w:pPr>
      <w:bookmarkStart w:id="111" w:name="_Hlk181257250"/>
      <w:bookmarkEnd w:id="108"/>
      <w:r w:rsidRPr="00F4550F">
        <w:rPr>
          <w:rFonts w:ascii="Georgia" w:eastAsia="Calibri" w:hAnsi="Georgia" w:cs="Times New Roman"/>
          <w:b/>
          <w:color w:val="585756"/>
          <w:kern w:val="0"/>
          <w:sz w:val="21"/>
          <w:szCs w:val="22"/>
        </w:rPr>
        <w:t xml:space="preserve">Lot </w:t>
      </w:r>
      <w:r w:rsidR="00F4550F" w:rsidRPr="00F4550F">
        <w:rPr>
          <w:rFonts w:ascii="Georgia" w:eastAsia="Calibri" w:hAnsi="Georgia" w:cs="Times New Roman"/>
          <w:b/>
          <w:color w:val="585756"/>
          <w:kern w:val="0"/>
          <w:sz w:val="21"/>
          <w:szCs w:val="22"/>
        </w:rPr>
        <w:t>3</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 xml:space="preserve">Prestation de services d’hébergement dans les hôtels à </w:t>
      </w:r>
      <w:r w:rsidRPr="003456BD">
        <w:rPr>
          <w:rFonts w:ascii="Georgia" w:eastAsia="Calibri" w:hAnsi="Georgia" w:cs="Times New Roman"/>
          <w:b/>
          <w:bCs/>
          <w:color w:val="585756"/>
          <w:kern w:val="0"/>
          <w:sz w:val="21"/>
          <w:szCs w:val="22"/>
        </w:rPr>
        <w:t>Gitega </w:t>
      </w:r>
      <w:r w:rsidRPr="00F4550F">
        <w:rPr>
          <w:rFonts w:ascii="Georgia" w:eastAsia="Calibri" w:hAnsi="Georgia" w:cs="Times New Roman"/>
          <w:color w:val="585756"/>
          <w:kern w:val="0"/>
          <w:sz w:val="21"/>
          <w:szCs w:val="22"/>
        </w:rPr>
        <w:t>;</w:t>
      </w:r>
    </w:p>
    <w:p w14:paraId="0FAF3307" w14:textId="677EFB55" w:rsidR="004C3139" w:rsidRPr="00F4550F" w:rsidRDefault="004C3139" w:rsidP="004C3139">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 xml:space="preserve">Lot </w:t>
      </w:r>
      <w:r w:rsidR="00F4550F" w:rsidRPr="00F4550F">
        <w:rPr>
          <w:rFonts w:ascii="Georgia" w:eastAsia="Calibri" w:hAnsi="Georgia" w:cs="Times New Roman"/>
          <w:b/>
          <w:color w:val="585756"/>
          <w:kern w:val="0"/>
          <w:sz w:val="21"/>
          <w:szCs w:val="22"/>
        </w:rPr>
        <w:t>4</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 xml:space="preserve">Prestation de services d’organisation de séminaires (services de location de salles et de restauration) à </w:t>
      </w:r>
      <w:r w:rsidRPr="003456BD">
        <w:rPr>
          <w:rFonts w:ascii="Georgia" w:eastAsia="Calibri" w:hAnsi="Georgia" w:cs="Times New Roman"/>
          <w:b/>
          <w:bCs/>
          <w:color w:val="585756"/>
          <w:kern w:val="0"/>
          <w:sz w:val="21"/>
          <w:szCs w:val="22"/>
        </w:rPr>
        <w:t>Gitega </w:t>
      </w:r>
      <w:r w:rsidRPr="00F4550F">
        <w:rPr>
          <w:rFonts w:ascii="Georgia" w:eastAsia="Calibri" w:hAnsi="Georgia" w:cs="Times New Roman"/>
          <w:color w:val="585756"/>
          <w:kern w:val="0"/>
          <w:sz w:val="21"/>
          <w:szCs w:val="22"/>
        </w:rPr>
        <w:t>; </w:t>
      </w:r>
    </w:p>
    <w:p w14:paraId="45A806F3" w14:textId="0C76D36F" w:rsidR="00D13ED6" w:rsidRPr="00F4550F" w:rsidRDefault="00D13ED6" w:rsidP="00D13ED6">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 xml:space="preserve">Lot </w:t>
      </w:r>
      <w:r w:rsidR="00F4550F" w:rsidRPr="00F4550F">
        <w:rPr>
          <w:rFonts w:ascii="Georgia" w:eastAsia="Calibri" w:hAnsi="Georgia" w:cs="Times New Roman"/>
          <w:b/>
          <w:color w:val="585756"/>
          <w:kern w:val="0"/>
          <w:sz w:val="21"/>
          <w:szCs w:val="22"/>
        </w:rPr>
        <w:t>5</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 xml:space="preserve">Prestation de services d’hébergement dans les hôtels à </w:t>
      </w:r>
      <w:r w:rsidRPr="003456BD">
        <w:rPr>
          <w:rFonts w:ascii="Georgia" w:eastAsia="Calibri" w:hAnsi="Georgia" w:cs="Times New Roman"/>
          <w:b/>
          <w:bCs/>
          <w:color w:val="585756"/>
          <w:kern w:val="0"/>
          <w:sz w:val="21"/>
          <w:szCs w:val="22"/>
        </w:rPr>
        <w:t>Ngozi </w:t>
      </w:r>
      <w:r w:rsidRPr="00F4550F">
        <w:rPr>
          <w:rFonts w:ascii="Georgia" w:eastAsia="Calibri" w:hAnsi="Georgia" w:cs="Times New Roman"/>
          <w:color w:val="585756"/>
          <w:kern w:val="0"/>
          <w:sz w:val="21"/>
          <w:szCs w:val="22"/>
        </w:rPr>
        <w:t>;</w:t>
      </w:r>
    </w:p>
    <w:p w14:paraId="4CB4AAFC" w14:textId="4010EFCF" w:rsidR="004C3139" w:rsidRDefault="004C3139" w:rsidP="004C3139">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 xml:space="preserve">Lot </w:t>
      </w:r>
      <w:r w:rsidR="00F4550F" w:rsidRPr="00F4550F">
        <w:rPr>
          <w:rFonts w:ascii="Georgia" w:eastAsia="Calibri" w:hAnsi="Georgia" w:cs="Times New Roman"/>
          <w:b/>
          <w:color w:val="585756"/>
          <w:kern w:val="0"/>
          <w:sz w:val="21"/>
          <w:szCs w:val="22"/>
        </w:rPr>
        <w:t>6</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 xml:space="preserve">Prestation de services d’organisation de séminaires (services de location de salles et de restauration) à </w:t>
      </w:r>
      <w:r w:rsidRPr="003456BD">
        <w:rPr>
          <w:rFonts w:ascii="Georgia" w:eastAsia="Calibri" w:hAnsi="Georgia" w:cs="Times New Roman"/>
          <w:b/>
          <w:bCs/>
          <w:color w:val="585756"/>
          <w:kern w:val="0"/>
          <w:sz w:val="21"/>
          <w:szCs w:val="22"/>
        </w:rPr>
        <w:t>Ngozi</w:t>
      </w:r>
      <w:r w:rsidRPr="00F4550F">
        <w:rPr>
          <w:rFonts w:ascii="Georgia" w:eastAsia="Calibri" w:hAnsi="Georgia" w:cs="Times New Roman"/>
          <w:color w:val="585756"/>
          <w:kern w:val="0"/>
          <w:sz w:val="21"/>
          <w:szCs w:val="22"/>
        </w:rPr>
        <w:t> ; </w:t>
      </w:r>
    </w:p>
    <w:bookmarkEnd w:id="109"/>
    <w:bookmarkEnd w:id="111"/>
    <w:p w14:paraId="19D06044" w14:textId="346FA330"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7</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sidRPr="003456BD">
        <w:rPr>
          <w:b/>
          <w:bCs/>
          <w:lang w:val="fr-FR"/>
        </w:rPr>
        <w:t>Kirundo</w:t>
      </w:r>
      <w:proofErr w:type="spellEnd"/>
      <w:r w:rsidRPr="003456BD">
        <w:rPr>
          <w:b/>
          <w:bCs/>
          <w:lang w:val="fr-FR"/>
        </w:rPr>
        <w:t> ;</w:t>
      </w:r>
    </w:p>
    <w:p w14:paraId="6A09DFC0" w14:textId="1C8FAB88" w:rsid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8</w:t>
      </w:r>
      <w:r w:rsidRPr="00FD30D3">
        <w:rPr>
          <w:b/>
          <w:lang w:val="fr-FR"/>
        </w:rPr>
        <w:t xml:space="preserve"> :  </w:t>
      </w:r>
      <w:r w:rsidRPr="00FD30D3">
        <w:rPr>
          <w:lang w:val="fr-FR"/>
        </w:rPr>
        <w:t xml:space="preserve">Prestation de services d’organisation de séminaires (services de location de salles et de restauration) </w:t>
      </w:r>
      <w:r>
        <w:rPr>
          <w:lang w:val="fr-FR"/>
        </w:rPr>
        <w:t xml:space="preserve">à </w:t>
      </w:r>
      <w:proofErr w:type="spellStart"/>
      <w:r w:rsidRPr="003456BD">
        <w:rPr>
          <w:b/>
          <w:bCs/>
          <w:lang w:val="fr-FR"/>
        </w:rPr>
        <w:t>Kirundo</w:t>
      </w:r>
      <w:proofErr w:type="spellEnd"/>
      <w:r w:rsidRPr="003456BD">
        <w:rPr>
          <w:b/>
          <w:bCs/>
          <w:lang w:val="fr-FR"/>
        </w:rPr>
        <w:t> ;</w:t>
      </w:r>
    </w:p>
    <w:p w14:paraId="54649B12" w14:textId="3B25348F"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9</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sidRPr="003456BD">
        <w:rPr>
          <w:b/>
          <w:bCs/>
          <w:lang w:val="fr-FR"/>
        </w:rPr>
        <w:t>Cibitoké</w:t>
      </w:r>
      <w:proofErr w:type="spellEnd"/>
      <w:r w:rsidRPr="003456BD">
        <w:rPr>
          <w:b/>
          <w:bCs/>
          <w:lang w:val="fr-FR"/>
        </w:rPr>
        <w:t> </w:t>
      </w:r>
      <w:r w:rsidRPr="00FD30D3">
        <w:rPr>
          <w:lang w:val="fr-FR"/>
        </w:rPr>
        <w:t>;</w:t>
      </w:r>
    </w:p>
    <w:p w14:paraId="329DD9CE" w14:textId="6FF1C8AB"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10</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sidRPr="003456BD">
        <w:rPr>
          <w:b/>
          <w:bCs/>
          <w:lang w:val="fr-FR"/>
        </w:rPr>
        <w:t>Cibitoké</w:t>
      </w:r>
      <w:proofErr w:type="spellEnd"/>
      <w:r w:rsidRPr="003456BD">
        <w:rPr>
          <w:b/>
          <w:bCs/>
          <w:lang w:val="fr-FR"/>
        </w:rPr>
        <w:t> ;</w:t>
      </w:r>
    </w:p>
    <w:p w14:paraId="37E0396B" w14:textId="2F7F85F4"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11</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sidRPr="003456BD">
        <w:rPr>
          <w:b/>
          <w:bCs/>
          <w:lang w:val="fr-FR"/>
        </w:rPr>
        <w:t>Rumonge</w:t>
      </w:r>
      <w:proofErr w:type="spellEnd"/>
      <w:r w:rsidRPr="003456BD">
        <w:rPr>
          <w:b/>
          <w:bCs/>
          <w:lang w:val="fr-FR"/>
        </w:rPr>
        <w:t> ;</w:t>
      </w:r>
    </w:p>
    <w:p w14:paraId="30078ECC" w14:textId="78F1DF76"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12</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sidRPr="003456BD">
        <w:rPr>
          <w:b/>
          <w:bCs/>
          <w:lang w:val="fr-FR"/>
        </w:rPr>
        <w:t>Rumonge</w:t>
      </w:r>
      <w:proofErr w:type="spellEnd"/>
      <w:r w:rsidRPr="00FD30D3">
        <w:rPr>
          <w:lang w:val="fr-FR"/>
        </w:rPr>
        <w:t> ;</w:t>
      </w:r>
    </w:p>
    <w:p w14:paraId="213BEB1A" w14:textId="2465B586" w:rsidR="00FD30D3" w:rsidRPr="00FD30D3" w:rsidRDefault="00FD30D3" w:rsidP="00FD30D3">
      <w:pPr>
        <w:widowControl w:val="0"/>
        <w:numPr>
          <w:ilvl w:val="0"/>
          <w:numId w:val="55"/>
        </w:numPr>
        <w:suppressAutoHyphens/>
        <w:spacing w:after="120" w:line="288" w:lineRule="auto"/>
        <w:jc w:val="both"/>
        <w:rPr>
          <w:lang w:val="fr-FR"/>
        </w:rPr>
      </w:pPr>
      <w:bookmarkStart w:id="112" w:name="_Hlk203134003"/>
      <w:r w:rsidRPr="00FD30D3">
        <w:rPr>
          <w:b/>
          <w:lang w:val="fr-FR"/>
        </w:rPr>
        <w:t xml:space="preserve">Lot </w:t>
      </w:r>
      <w:r>
        <w:rPr>
          <w:b/>
          <w:lang w:val="fr-FR"/>
        </w:rPr>
        <w:t>13</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sidRPr="003456BD">
        <w:rPr>
          <w:b/>
          <w:bCs/>
          <w:lang w:val="fr-FR"/>
        </w:rPr>
        <w:t>Muyinga</w:t>
      </w:r>
      <w:proofErr w:type="spellEnd"/>
      <w:r w:rsidRPr="003456BD">
        <w:rPr>
          <w:b/>
          <w:bCs/>
          <w:lang w:val="fr-FR"/>
        </w:rPr>
        <w:t> </w:t>
      </w:r>
      <w:r w:rsidRPr="00FD30D3">
        <w:rPr>
          <w:lang w:val="fr-FR"/>
        </w:rPr>
        <w:t>;</w:t>
      </w:r>
    </w:p>
    <w:p w14:paraId="12B6F993" w14:textId="44236222" w:rsidR="00FD30D3" w:rsidRDefault="00FD30D3" w:rsidP="00FD30D3">
      <w:pPr>
        <w:widowControl w:val="0"/>
        <w:numPr>
          <w:ilvl w:val="0"/>
          <w:numId w:val="55"/>
        </w:numPr>
        <w:suppressAutoHyphens/>
        <w:spacing w:after="120" w:line="288" w:lineRule="auto"/>
        <w:jc w:val="both"/>
        <w:rPr>
          <w:lang w:val="fr-FR"/>
        </w:rPr>
      </w:pPr>
      <w:bookmarkStart w:id="113" w:name="_Hlk203134030"/>
      <w:bookmarkEnd w:id="112"/>
      <w:r w:rsidRPr="00FD30D3">
        <w:rPr>
          <w:b/>
          <w:lang w:val="fr-FR"/>
        </w:rPr>
        <w:t xml:space="preserve">Lot </w:t>
      </w:r>
      <w:proofErr w:type="gramStart"/>
      <w:r>
        <w:rPr>
          <w:b/>
          <w:lang w:val="fr-FR"/>
        </w:rPr>
        <w:t>14</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sidRPr="003456BD">
        <w:rPr>
          <w:b/>
          <w:bCs/>
          <w:lang w:val="fr-FR"/>
        </w:rPr>
        <w:t>Muyinga</w:t>
      </w:r>
      <w:proofErr w:type="spellEnd"/>
      <w:r w:rsidRPr="003456BD">
        <w:rPr>
          <w:b/>
          <w:bCs/>
          <w:lang w:val="fr-FR"/>
        </w:rPr>
        <w:t> </w:t>
      </w:r>
      <w:r w:rsidRPr="00FD30D3">
        <w:rPr>
          <w:lang w:val="fr-FR"/>
        </w:rPr>
        <w:t>;</w:t>
      </w:r>
    </w:p>
    <w:bookmarkEnd w:id="113"/>
    <w:p w14:paraId="3A6BF7AE" w14:textId="6BF971C3" w:rsidR="00477D4C" w:rsidRPr="00477D4C" w:rsidRDefault="00477D4C" w:rsidP="00477D4C">
      <w:pPr>
        <w:pStyle w:val="Paragraphedeliste"/>
        <w:numPr>
          <w:ilvl w:val="0"/>
          <w:numId w:val="55"/>
        </w:numPr>
        <w:rPr>
          <w:bCs/>
          <w:lang w:val="fr-FR"/>
        </w:rPr>
      </w:pPr>
      <w:r w:rsidRPr="00477D4C">
        <w:rPr>
          <w:bCs/>
          <w:lang w:val="fr-FR"/>
        </w:rPr>
        <w:t xml:space="preserve">Lot 15 : Prestation de services d’hébergement dans les hôtels à </w:t>
      </w:r>
      <w:proofErr w:type="spellStart"/>
      <w:r w:rsidRPr="003456BD">
        <w:rPr>
          <w:b/>
          <w:lang w:val="fr-FR"/>
        </w:rPr>
        <w:t>Muramvya</w:t>
      </w:r>
      <w:proofErr w:type="spellEnd"/>
      <w:r w:rsidRPr="00477D4C">
        <w:rPr>
          <w:bCs/>
          <w:lang w:val="fr-FR"/>
        </w:rPr>
        <w:t xml:space="preserve"> ;</w:t>
      </w:r>
    </w:p>
    <w:p w14:paraId="2CE1ED5C" w14:textId="4C99A020" w:rsidR="00477D4C" w:rsidRDefault="00477D4C" w:rsidP="00477D4C">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16</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sidRPr="003456BD">
        <w:rPr>
          <w:b/>
          <w:bCs/>
          <w:lang w:val="fr-FR"/>
        </w:rPr>
        <w:t>Muramvya</w:t>
      </w:r>
      <w:proofErr w:type="spellEnd"/>
      <w:r w:rsidRPr="003456BD">
        <w:rPr>
          <w:b/>
          <w:bCs/>
          <w:lang w:val="fr-FR"/>
        </w:rPr>
        <w:t> </w:t>
      </w:r>
      <w:r w:rsidRPr="00FD30D3">
        <w:rPr>
          <w:lang w:val="fr-FR"/>
        </w:rPr>
        <w:t>;</w:t>
      </w:r>
    </w:p>
    <w:bookmarkEnd w:id="110"/>
    <w:p w14:paraId="32CA0009" w14:textId="69B17F68" w:rsidR="008668C9" w:rsidRPr="002214F2" w:rsidRDefault="008668C9" w:rsidP="00FB4DBA">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 soumissionnaire peut introduire une offre pour un, plusieurs ou tous les lots</w:t>
      </w:r>
      <w:r w:rsidR="00156FBE">
        <w:rPr>
          <w:rFonts w:ascii="Georgia" w:eastAsia="Calibri" w:hAnsi="Georgia" w:cs="Times New Roman"/>
          <w:color w:val="585756"/>
          <w:kern w:val="0"/>
          <w:sz w:val="21"/>
          <w:szCs w:val="22"/>
        </w:rPr>
        <w:t xml:space="preserve"> du marché</w:t>
      </w:r>
      <w:r w:rsidRPr="002214F2">
        <w:rPr>
          <w:rFonts w:ascii="Georgia" w:eastAsia="Calibri" w:hAnsi="Georgia" w:cs="Times New Roman"/>
          <w:color w:val="585756"/>
          <w:kern w:val="0"/>
          <w:sz w:val="21"/>
          <w:szCs w:val="22"/>
        </w:rPr>
        <w:t xml:space="preserve">. </w:t>
      </w:r>
    </w:p>
    <w:p w14:paraId="530919B7" w14:textId="59293D54" w:rsidR="00FB4DBA" w:rsidRPr="00156FBE" w:rsidRDefault="000F5289" w:rsidP="00FB4DBA">
      <w:pPr>
        <w:pStyle w:val="Corpsdetexte"/>
        <w:rPr>
          <w:rFonts w:ascii="Georgia" w:hAnsi="Georgia"/>
          <w:color w:val="404040"/>
          <w:sz w:val="21"/>
          <w:szCs w:val="21"/>
        </w:rPr>
      </w:pPr>
      <w:r w:rsidRPr="002214F2">
        <w:rPr>
          <w:rFonts w:ascii="Georgia" w:eastAsia="Calibri" w:hAnsi="Georgia" w:cs="Times New Roman"/>
          <w:color w:val="585756"/>
          <w:kern w:val="0"/>
          <w:sz w:val="21"/>
          <w:szCs w:val="22"/>
        </w:rPr>
        <w:t xml:space="preserve">Le pouvoir adjudicateur </w:t>
      </w:r>
      <w:r w:rsidR="00156FBE">
        <w:rPr>
          <w:rFonts w:ascii="Georgia" w:eastAsia="Calibri" w:hAnsi="Georgia" w:cs="Times New Roman"/>
          <w:color w:val="585756"/>
          <w:kern w:val="0"/>
          <w:sz w:val="21"/>
          <w:szCs w:val="22"/>
        </w:rPr>
        <w:t xml:space="preserve">ne </w:t>
      </w:r>
      <w:r w:rsidRPr="002214F2">
        <w:rPr>
          <w:rFonts w:ascii="Georgia" w:eastAsia="Calibri" w:hAnsi="Georgia" w:cs="Times New Roman"/>
          <w:color w:val="585756"/>
          <w:kern w:val="0"/>
          <w:sz w:val="21"/>
          <w:szCs w:val="22"/>
        </w:rPr>
        <w:t xml:space="preserve">limite </w:t>
      </w:r>
      <w:r w:rsidR="00CD0C84">
        <w:rPr>
          <w:rFonts w:ascii="Georgia" w:eastAsia="Calibri" w:hAnsi="Georgia" w:cs="Times New Roman"/>
          <w:color w:val="585756"/>
          <w:kern w:val="0"/>
          <w:sz w:val="21"/>
          <w:szCs w:val="22"/>
        </w:rPr>
        <w:t xml:space="preserve">pas </w:t>
      </w:r>
      <w:r w:rsidRPr="002214F2">
        <w:rPr>
          <w:rFonts w:ascii="Georgia" w:eastAsia="Calibri" w:hAnsi="Georgia" w:cs="Times New Roman"/>
          <w:color w:val="585756"/>
          <w:kern w:val="0"/>
          <w:sz w:val="21"/>
          <w:szCs w:val="22"/>
        </w:rPr>
        <w:t xml:space="preserve">le nombre de lots </w:t>
      </w:r>
      <w:r w:rsidR="00156FBE">
        <w:rPr>
          <w:rFonts w:ascii="Georgia" w:eastAsia="Calibri" w:hAnsi="Georgia" w:cs="Times New Roman"/>
          <w:color w:val="585756"/>
          <w:kern w:val="0"/>
          <w:sz w:val="21"/>
          <w:szCs w:val="22"/>
        </w:rPr>
        <w:t xml:space="preserve">pour lesquels un même soumissionnaire </w:t>
      </w:r>
      <w:r w:rsidR="003074D2">
        <w:rPr>
          <w:rFonts w:ascii="Georgia" w:eastAsia="Calibri" w:hAnsi="Georgia" w:cs="Times New Roman"/>
          <w:color w:val="585756"/>
          <w:kern w:val="0"/>
          <w:sz w:val="21"/>
          <w:szCs w:val="22"/>
        </w:rPr>
        <w:t xml:space="preserve">peut </w:t>
      </w:r>
      <w:r w:rsidR="00156FBE">
        <w:rPr>
          <w:rFonts w:ascii="Georgia" w:eastAsia="Calibri" w:hAnsi="Georgia" w:cs="Times New Roman"/>
          <w:color w:val="585756"/>
          <w:kern w:val="0"/>
          <w:sz w:val="21"/>
          <w:szCs w:val="22"/>
        </w:rPr>
        <w:t>être participant à l’accord-cadre</w:t>
      </w:r>
      <w:r w:rsidRPr="002214F2">
        <w:rPr>
          <w:rFonts w:ascii="Georgia" w:eastAsia="Calibri" w:hAnsi="Georgia" w:cs="Times New Roman"/>
          <w:color w:val="585756"/>
          <w:kern w:val="0"/>
          <w:sz w:val="21"/>
          <w:szCs w:val="22"/>
        </w:rPr>
        <w:t>.</w:t>
      </w:r>
      <w:r w:rsidR="00F4550F">
        <w:rPr>
          <w:rFonts w:ascii="Georgia" w:eastAsia="Calibri" w:hAnsi="Georgia" w:cs="Times New Roman"/>
          <w:color w:val="585756"/>
          <w:kern w:val="0"/>
          <w:sz w:val="21"/>
          <w:szCs w:val="22"/>
        </w:rPr>
        <w:t xml:space="preserve"> </w:t>
      </w:r>
      <w:r w:rsidR="00F4550F" w:rsidRPr="00096B3E">
        <w:rPr>
          <w:rFonts w:ascii="Georgia" w:eastAsia="Calibri" w:hAnsi="Georgia" w:cs="Times New Roman"/>
          <w:b/>
          <w:bCs/>
          <w:i/>
          <w:iCs/>
          <w:color w:val="585756"/>
          <w:kern w:val="0"/>
          <w:sz w:val="21"/>
          <w:szCs w:val="22"/>
        </w:rPr>
        <w:t xml:space="preserve">Cependant, il est interdit de proposer d’offres pour les lots qui sont hors de la circonscription où se situe </w:t>
      </w:r>
      <w:r w:rsidR="008455CC" w:rsidRPr="00096B3E">
        <w:rPr>
          <w:rFonts w:ascii="Georgia" w:eastAsia="Calibri" w:hAnsi="Georgia" w:cs="Times New Roman"/>
          <w:b/>
          <w:bCs/>
          <w:i/>
          <w:iCs/>
          <w:color w:val="585756"/>
          <w:kern w:val="0"/>
          <w:sz w:val="21"/>
          <w:szCs w:val="22"/>
        </w:rPr>
        <w:t xml:space="preserve">l’emplacement </w:t>
      </w:r>
      <w:r w:rsidR="00F4550F" w:rsidRPr="00096B3E">
        <w:rPr>
          <w:rFonts w:ascii="Georgia" w:eastAsia="Calibri" w:hAnsi="Georgia" w:cs="Times New Roman"/>
          <w:b/>
          <w:bCs/>
          <w:i/>
          <w:iCs/>
          <w:color w:val="585756"/>
          <w:kern w:val="0"/>
          <w:sz w:val="21"/>
          <w:szCs w:val="22"/>
        </w:rPr>
        <w:t>de l’hôtel</w:t>
      </w:r>
      <w:r w:rsidR="00F4550F" w:rsidRPr="00096B3E">
        <w:rPr>
          <w:rFonts w:ascii="Georgia" w:eastAsia="Calibri" w:hAnsi="Georgia" w:cs="Times New Roman"/>
          <w:color w:val="585756"/>
          <w:kern w:val="0"/>
          <w:sz w:val="21"/>
          <w:szCs w:val="22"/>
        </w:rPr>
        <w:t>.</w:t>
      </w:r>
    </w:p>
    <w:p w14:paraId="41E8A29A" w14:textId="0C183BB4" w:rsidR="008668C9" w:rsidRPr="002214F2" w:rsidRDefault="008668C9" w:rsidP="008668C9">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Dans </w:t>
      </w:r>
      <w:r w:rsidR="00764A4A" w:rsidRPr="002214F2">
        <w:rPr>
          <w:rFonts w:ascii="Georgia" w:eastAsia="Calibri" w:hAnsi="Georgia" w:cs="Times New Roman"/>
          <w:color w:val="585756"/>
          <w:kern w:val="0"/>
          <w:sz w:val="21"/>
          <w:szCs w:val="22"/>
        </w:rPr>
        <w:t>son offre</w:t>
      </w:r>
      <w:r w:rsidRPr="002214F2">
        <w:rPr>
          <w:rFonts w:ascii="Georgia" w:eastAsia="Calibri" w:hAnsi="Georgia" w:cs="Times New Roman"/>
          <w:color w:val="585756"/>
          <w:kern w:val="0"/>
          <w:sz w:val="21"/>
          <w:szCs w:val="22"/>
        </w:rPr>
        <w:t xml:space="preserve"> pour plusieurs lots</w:t>
      </w:r>
      <w:r w:rsidR="001900F3" w:rsidRPr="002214F2">
        <w:rPr>
          <w:rFonts w:ascii="Georgia" w:eastAsia="Calibri" w:hAnsi="Georgia" w:cs="Times New Roman"/>
          <w:color w:val="585756"/>
          <w:kern w:val="0"/>
          <w:sz w:val="21"/>
          <w:szCs w:val="22"/>
        </w:rPr>
        <w:t xml:space="preserve">, le soumissionnaire </w:t>
      </w:r>
      <w:r w:rsidRPr="002214F2">
        <w:rPr>
          <w:rFonts w:ascii="Georgia" w:eastAsia="Calibri" w:hAnsi="Georgia" w:cs="Times New Roman"/>
          <w:color w:val="585756"/>
          <w:kern w:val="0"/>
          <w:sz w:val="21"/>
          <w:szCs w:val="22"/>
        </w:rPr>
        <w:t xml:space="preserve">ne peut pas présenter des rabais ou propositions d’amélioration de son offre pour le cas où ces mêmes lots lui seraient attribués. </w:t>
      </w:r>
    </w:p>
    <w:p w14:paraId="24B0129E" w14:textId="06CFCC5A" w:rsidR="00FB4DBA" w:rsidRPr="002214F2"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114" w:name="_Toc181083011"/>
      <w:r w:rsidRPr="002214F2">
        <w:rPr>
          <w:rFonts w:ascii="Georgia" w:hAnsi="Georgia"/>
          <w:lang w:val="fr-FR"/>
        </w:rPr>
        <w:t>Postes</w:t>
      </w:r>
      <w:bookmarkEnd w:id="114"/>
    </w:p>
    <w:p w14:paraId="11C70BFF" w14:textId="489D186C" w:rsidR="00FB4DBA" w:rsidRDefault="0006601E" w:rsidP="00FB4DBA">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Le</w:t>
      </w:r>
      <w:r w:rsidR="00156FBE">
        <w:rPr>
          <w:rFonts w:ascii="Georgia" w:eastAsia="Calibri" w:hAnsi="Georgia" w:cs="Times New Roman"/>
          <w:color w:val="585756"/>
          <w:kern w:val="0"/>
          <w:sz w:val="21"/>
          <w:szCs w:val="22"/>
        </w:rPr>
        <w:t xml:space="preserve"> marché</w:t>
      </w:r>
      <w:r w:rsidR="00FB4DBA" w:rsidRPr="002214F2">
        <w:rPr>
          <w:rFonts w:ascii="Georgia" w:eastAsia="Calibri" w:hAnsi="Georgia" w:cs="Times New Roman"/>
          <w:color w:val="585756"/>
          <w:kern w:val="0"/>
          <w:sz w:val="21"/>
          <w:szCs w:val="22"/>
        </w:rPr>
        <w:t xml:space="preserve"> est composé des postes suivants :</w:t>
      </w:r>
    </w:p>
    <w:p w14:paraId="1C23EBE3" w14:textId="7D5017F2" w:rsidR="00FB4DBA" w:rsidRPr="002214F2" w:rsidRDefault="001900F3" w:rsidP="00FB4DBA">
      <w:pPr>
        <w:pStyle w:val="Corpsdetexte"/>
        <w:rPr>
          <w:rFonts w:ascii="Georgia" w:eastAsia="Calibri" w:hAnsi="Georgia" w:cs="Times New Roman"/>
          <w:color w:val="585756"/>
          <w:kern w:val="0"/>
          <w:sz w:val="21"/>
          <w:szCs w:val="22"/>
        </w:rPr>
      </w:pPr>
      <w:r w:rsidRPr="003456BD">
        <w:rPr>
          <w:rFonts w:ascii="Georgia" w:eastAsia="Calibri" w:hAnsi="Georgia" w:cs="Times New Roman"/>
          <w:color w:val="585756"/>
          <w:kern w:val="0"/>
          <w:sz w:val="21"/>
          <w:szCs w:val="22"/>
        </w:rPr>
        <w:t>(</w:t>
      </w:r>
      <w:r w:rsidR="00156FBE" w:rsidRPr="003456BD">
        <w:rPr>
          <w:rFonts w:ascii="Georgia" w:eastAsia="Calibri" w:hAnsi="Georgia" w:cs="Times New Roman"/>
          <w:color w:val="585756"/>
          <w:kern w:val="0"/>
          <w:sz w:val="21"/>
          <w:szCs w:val="22"/>
        </w:rPr>
        <w:t>V</w:t>
      </w:r>
      <w:r w:rsidRPr="003456BD">
        <w:rPr>
          <w:rFonts w:ascii="Georgia" w:eastAsia="Calibri" w:hAnsi="Georgia" w:cs="Times New Roman"/>
          <w:color w:val="585756"/>
          <w:kern w:val="0"/>
          <w:sz w:val="21"/>
          <w:szCs w:val="22"/>
        </w:rPr>
        <w:t xml:space="preserve">oir </w:t>
      </w:r>
      <w:r w:rsidR="00837A9C" w:rsidRPr="003456BD">
        <w:rPr>
          <w:rFonts w:ascii="Georgia" w:eastAsia="Calibri" w:hAnsi="Georgia" w:cs="Times New Roman"/>
          <w:color w:val="585756"/>
          <w:kern w:val="0"/>
          <w:sz w:val="21"/>
          <w:szCs w:val="22"/>
        </w:rPr>
        <w:t xml:space="preserve">le point 6.2.1 et </w:t>
      </w:r>
      <w:r w:rsidRPr="003456BD">
        <w:rPr>
          <w:rFonts w:ascii="Georgia" w:eastAsia="Calibri" w:hAnsi="Georgia" w:cs="Times New Roman"/>
          <w:color w:val="585756"/>
          <w:kern w:val="0"/>
          <w:sz w:val="21"/>
          <w:szCs w:val="22"/>
        </w:rPr>
        <w:t>également Termes de référence</w:t>
      </w:r>
      <w:r w:rsidR="00FB4DBA" w:rsidRPr="003456BD">
        <w:rPr>
          <w:rFonts w:ascii="Georgia" w:eastAsia="Calibri" w:hAnsi="Georgia" w:cs="Times New Roman"/>
          <w:color w:val="585756"/>
          <w:kern w:val="0"/>
          <w:sz w:val="21"/>
          <w:szCs w:val="22"/>
        </w:rPr>
        <w:t>)</w:t>
      </w:r>
    </w:p>
    <w:p w14:paraId="209B00D8" w14:textId="7E766837" w:rsidR="007E0E68" w:rsidRPr="00156FBE" w:rsidRDefault="007E0E68" w:rsidP="00FB4DBA">
      <w:pPr>
        <w:pStyle w:val="Corpsdetexte"/>
        <w:rPr>
          <w:rFonts w:ascii="Georgia" w:eastAsia="Calibri" w:hAnsi="Georgia" w:cs="Times New Roman"/>
          <w:color w:val="585756"/>
          <w:kern w:val="0"/>
          <w:sz w:val="21"/>
          <w:szCs w:val="22"/>
        </w:rPr>
      </w:pPr>
      <w:r w:rsidRPr="007E0E68">
        <w:rPr>
          <w:rFonts w:ascii="Georgia" w:eastAsia="Calibri" w:hAnsi="Georgia" w:cs="Times New Roman"/>
          <w:color w:val="585756"/>
          <w:kern w:val="0"/>
          <w:sz w:val="21"/>
          <w:szCs w:val="22"/>
        </w:rPr>
        <w:t>Les postes d’un même lot sont groupés et forment un seul lot. Il n’est pas possible de soumissionner pour un ou plusieurs postes et le soumissionnaire est tenu de remettre prix pour tous les postes d’un même lot.</w:t>
      </w:r>
    </w:p>
    <w:p w14:paraId="69EE08AB" w14:textId="0326FA55" w:rsidR="00FB4DBA"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115" w:name="_Toc364253069"/>
      <w:bookmarkStart w:id="116" w:name="_Toc181083012"/>
      <w:r w:rsidRPr="002214F2">
        <w:rPr>
          <w:rFonts w:ascii="Georgia" w:hAnsi="Georgia"/>
          <w:lang w:val="fr-FR"/>
        </w:rPr>
        <w:lastRenderedPageBreak/>
        <w:t>Durée d</w:t>
      </w:r>
      <w:bookmarkEnd w:id="115"/>
      <w:r w:rsidR="00CA7B6D">
        <w:rPr>
          <w:rFonts w:ascii="Georgia" w:hAnsi="Georgia"/>
          <w:lang w:val="fr-FR"/>
        </w:rPr>
        <w:t>e l’Accord-cadre</w:t>
      </w:r>
      <w:r w:rsidRPr="002214F2">
        <w:rPr>
          <w:rStyle w:val="Appelnotedebasdep"/>
          <w:rFonts w:ascii="Georgia" w:hAnsi="Georgia"/>
          <w:lang w:val="fr-FR"/>
        </w:rPr>
        <w:footnoteReference w:id="1"/>
      </w:r>
      <w:bookmarkEnd w:id="116"/>
    </w:p>
    <w:p w14:paraId="1626B67E" w14:textId="2E32DE54" w:rsidR="007E0E68" w:rsidRPr="007E0E68" w:rsidRDefault="007E0E68" w:rsidP="007E0E68">
      <w:pPr>
        <w:jc w:val="both"/>
        <w:rPr>
          <w:lang w:val="fr-FR"/>
        </w:rPr>
      </w:pPr>
      <w:r w:rsidRPr="007E0E68">
        <w:rPr>
          <w:lang w:val="fr-FR"/>
        </w:rPr>
        <w:t>L’Accord-cadre débute à la notification de l’attribution et a une durée initiale d</w:t>
      </w:r>
      <w:r w:rsidR="001B4FEA">
        <w:rPr>
          <w:lang w:val="fr-FR"/>
        </w:rPr>
        <w:t>’</w:t>
      </w:r>
      <w:proofErr w:type="spellStart"/>
      <w:r w:rsidR="001B4FEA">
        <w:rPr>
          <w:lang w:val="fr-FR"/>
        </w:rPr>
        <w:t>un</w:t>
      </w:r>
      <w:r w:rsidRPr="007E0E68">
        <w:rPr>
          <w:lang w:val="fr-FR"/>
        </w:rPr>
        <w:t>an</w:t>
      </w:r>
      <w:proofErr w:type="spellEnd"/>
      <w:r w:rsidRPr="007E0E68">
        <w:rPr>
          <w:lang w:val="fr-FR"/>
        </w:rPr>
        <w:t>.</w:t>
      </w:r>
      <w:r w:rsidR="00D14197">
        <w:rPr>
          <w:lang w:val="fr-FR"/>
        </w:rPr>
        <w:t xml:space="preserve"> Cette durée est renouvelable au maximum trois (3) fois.</w:t>
      </w:r>
    </w:p>
    <w:p w14:paraId="6633B472" w14:textId="682D91D3" w:rsidR="007E0E68" w:rsidRPr="007E0E68" w:rsidRDefault="007E0E68" w:rsidP="007E0E68">
      <w:pPr>
        <w:jc w:val="both"/>
        <w:rPr>
          <w:lang w:val="fr-FR"/>
        </w:rPr>
      </w:pPr>
      <w:r w:rsidRPr="007E0E68">
        <w:rPr>
          <w:lang w:val="fr-FR"/>
        </w:rPr>
        <w:t>Chaque partie peut toutefois mettre fin à l’accord à la fin de la première année ou à tout moment au cours des années suivantes, à condition que la notification à l’autre partie soit envoyée au moins 45 jours calendrier avant la date</w:t>
      </w:r>
      <w:r w:rsidR="00D14197">
        <w:rPr>
          <w:lang w:val="fr-FR"/>
        </w:rPr>
        <w:t xml:space="preserve"> de</w:t>
      </w:r>
      <w:r w:rsidRPr="007E0E68">
        <w:rPr>
          <w:lang w:val="fr-FR"/>
        </w:rPr>
        <w:t xml:space="preserve"> résiliation prévue du contrat. Dans ce cas, la partie ne peut demander de dommages et intérêts du chef de cette résiliation.</w:t>
      </w:r>
    </w:p>
    <w:p w14:paraId="20E92860" w14:textId="15DCA71E" w:rsidR="007E0E68" w:rsidRPr="007E0E68" w:rsidRDefault="007E0E68" w:rsidP="007E0E68">
      <w:pPr>
        <w:jc w:val="both"/>
        <w:rPr>
          <w:lang w:val="fr-FR"/>
        </w:rPr>
      </w:pPr>
      <w:r w:rsidRPr="007E0E68">
        <w:rPr>
          <w:lang w:val="fr-FR"/>
        </w:rPr>
        <w:t>Si la résiliation de l’accord-cadre émane du pouvoir adjudicateur, cette résiliation vaudra pour tous les participants</w:t>
      </w:r>
      <w:r w:rsidR="00D14197">
        <w:rPr>
          <w:lang w:val="fr-FR"/>
        </w:rPr>
        <w:t xml:space="preserve"> du lot concerné</w:t>
      </w:r>
      <w:r w:rsidRPr="007E0E68">
        <w:rPr>
          <w:lang w:val="fr-FR"/>
        </w:rPr>
        <w:t xml:space="preserve"> et, par conséquent, elle sera notifiée par lettre recommandée à tous les participants. Les participants ne peuvent demander des dommages et intérêts du chef de cette résiliation.</w:t>
      </w:r>
    </w:p>
    <w:p w14:paraId="2BBEBF19" w14:textId="77777777" w:rsidR="007E0E68" w:rsidRPr="007E0E68" w:rsidRDefault="007E0E68" w:rsidP="007E0E68">
      <w:pPr>
        <w:jc w:val="both"/>
        <w:rPr>
          <w:lang w:val="fr-FR"/>
        </w:rPr>
      </w:pPr>
      <w:r w:rsidRPr="007E0E68">
        <w:rPr>
          <w:lang w:val="fr-FR"/>
        </w:rPr>
        <w:t>Lorsque l’accord-cadre est résilié en application d’une mesure d’office, la résiliation de l’accord- cadre est limitée au seul participant à l’encontre de qui la mesure d’office a été prise.</w:t>
      </w:r>
    </w:p>
    <w:p w14:paraId="095E3C5D" w14:textId="4FB5DBDA" w:rsidR="007E0E68" w:rsidRPr="007E0E68" w:rsidRDefault="007E0E68" w:rsidP="007E0E68">
      <w:pPr>
        <w:jc w:val="both"/>
        <w:rPr>
          <w:lang w:val="fr-FR"/>
        </w:rPr>
      </w:pPr>
      <w:r w:rsidRPr="007E0E68">
        <w:rPr>
          <w:lang w:val="fr-FR"/>
        </w:rPr>
        <w:t>Si la résiliation de l’accord-cadre émane d’un des participants, celui-ci sera supprimé en tant que participant de l’accord cadre. Dès sa suppression en tant que participant, il n’entrera donc plus en considération pour les marchés fondés sur l’accord-cadre.</w:t>
      </w:r>
    </w:p>
    <w:p w14:paraId="2C3B59C6" w14:textId="569D5635" w:rsidR="00FB4DBA" w:rsidRPr="002214F2" w:rsidRDefault="00FB4DBA" w:rsidP="000A1A2D">
      <w:pPr>
        <w:pStyle w:val="Titre2"/>
        <w:keepLines w:val="0"/>
        <w:widowControl w:val="0"/>
        <w:tabs>
          <w:tab w:val="num" w:pos="576"/>
        </w:tabs>
        <w:suppressAutoHyphens/>
        <w:spacing w:after="240"/>
        <w:ind w:left="578" w:hanging="578"/>
        <w:rPr>
          <w:rFonts w:ascii="Georgia" w:hAnsi="Georgia"/>
          <w:lang w:val="fr-FR"/>
        </w:rPr>
      </w:pPr>
      <w:bookmarkStart w:id="117" w:name="_Toc181083013"/>
      <w:bookmarkStart w:id="118" w:name="_Toc257039826"/>
      <w:bookmarkStart w:id="119" w:name="_Toc366161158"/>
      <w:r w:rsidRPr="002214F2">
        <w:rPr>
          <w:rFonts w:ascii="Georgia" w:hAnsi="Georgia"/>
          <w:lang w:val="fr-FR"/>
        </w:rPr>
        <w:t>Variantes</w:t>
      </w:r>
      <w:bookmarkEnd w:id="117"/>
      <w:r w:rsidRPr="002214F2">
        <w:rPr>
          <w:rFonts w:ascii="Georgia" w:hAnsi="Georgia"/>
          <w:lang w:val="fr-FR"/>
        </w:rPr>
        <w:t xml:space="preserve"> </w:t>
      </w:r>
      <w:bookmarkEnd w:id="118"/>
      <w:bookmarkEnd w:id="119"/>
    </w:p>
    <w:p w14:paraId="5D6F0C99" w14:textId="38B93D88" w:rsidR="00FB4DBA" w:rsidRPr="009A2D17" w:rsidRDefault="00FB4DBA" w:rsidP="00FB4DBA">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Chaque soumissionnaire ne peut introduire qu’une seule offre. Les variantes sont </w:t>
      </w:r>
      <w:r w:rsidR="002F2026" w:rsidRPr="002214F2">
        <w:rPr>
          <w:rFonts w:ascii="Georgia" w:eastAsia="Calibri" w:hAnsi="Georgia" w:cs="Times New Roman"/>
          <w:color w:val="585756"/>
          <w:kern w:val="0"/>
          <w:sz w:val="21"/>
          <w:szCs w:val="22"/>
        </w:rPr>
        <w:t>interdites.</w:t>
      </w:r>
      <w:bookmarkStart w:id="120" w:name="_Ref264270773"/>
    </w:p>
    <w:p w14:paraId="08433675" w14:textId="2EED860D" w:rsidR="00FB4DBA" w:rsidRDefault="00FB4DBA" w:rsidP="00FB4DBA">
      <w:pPr>
        <w:pStyle w:val="Titre2"/>
        <w:keepLines w:val="0"/>
        <w:widowControl w:val="0"/>
        <w:tabs>
          <w:tab w:val="num" w:pos="576"/>
        </w:tabs>
        <w:suppressAutoHyphens/>
        <w:spacing w:after="240"/>
        <w:ind w:left="578" w:hanging="578"/>
        <w:rPr>
          <w:rFonts w:ascii="Georgia" w:hAnsi="Georgia"/>
          <w:lang w:val="fr-FR"/>
        </w:rPr>
      </w:pPr>
      <w:bookmarkStart w:id="121" w:name="_Toc364253071"/>
      <w:bookmarkStart w:id="122" w:name="_Toc181083014"/>
      <w:r w:rsidRPr="002214F2">
        <w:rPr>
          <w:rFonts w:ascii="Georgia" w:hAnsi="Georgia"/>
          <w:lang w:val="fr-FR"/>
        </w:rPr>
        <w:t>Option</w:t>
      </w:r>
      <w:bookmarkEnd w:id="120"/>
      <w:bookmarkEnd w:id="121"/>
      <w:r w:rsidR="00476133" w:rsidRPr="002214F2">
        <w:rPr>
          <w:rFonts w:ascii="Georgia" w:hAnsi="Georgia"/>
          <w:lang w:val="fr-FR"/>
        </w:rPr>
        <w:t>s</w:t>
      </w:r>
      <w:bookmarkEnd w:id="122"/>
    </w:p>
    <w:p w14:paraId="30BA3B97" w14:textId="7851B433" w:rsidR="00B44FA8" w:rsidRPr="00B44FA8" w:rsidRDefault="00B44FA8" w:rsidP="00B44FA8">
      <w:pPr>
        <w:rPr>
          <w:lang w:val="fr-FR"/>
        </w:rPr>
      </w:pPr>
      <w:r>
        <w:rPr>
          <w:lang w:val="fr-FR"/>
        </w:rPr>
        <w:t>Les options sont interdites.</w:t>
      </w:r>
    </w:p>
    <w:p w14:paraId="4E19E420" w14:textId="1DA479C3" w:rsidR="00847320" w:rsidRPr="002214F2" w:rsidRDefault="00847320" w:rsidP="00847320">
      <w:pPr>
        <w:pStyle w:val="Titre2"/>
        <w:rPr>
          <w:rFonts w:ascii="Georgia" w:eastAsia="Calibri" w:hAnsi="Georgia"/>
          <w:lang w:val="fr-FR"/>
        </w:rPr>
      </w:pPr>
      <w:bookmarkStart w:id="123" w:name="_Toc181083015"/>
      <w:r w:rsidRPr="002214F2">
        <w:rPr>
          <w:rFonts w:ascii="Georgia" w:eastAsia="Calibri" w:hAnsi="Georgia"/>
          <w:lang w:val="fr-FR"/>
        </w:rPr>
        <w:t>Quantités</w:t>
      </w:r>
      <w:bookmarkEnd w:id="123"/>
      <w:r w:rsidRPr="002214F2">
        <w:rPr>
          <w:rFonts w:ascii="Georgia" w:eastAsia="Calibri" w:hAnsi="Georgia"/>
          <w:lang w:val="fr-FR"/>
        </w:rPr>
        <w:t xml:space="preserve"> </w:t>
      </w:r>
    </w:p>
    <w:p w14:paraId="216489F9" w14:textId="30EC9AA6" w:rsidR="00160A4E" w:rsidRPr="00160A4E" w:rsidRDefault="00160A4E" w:rsidP="00160A4E">
      <w:pPr>
        <w:pStyle w:val="Corpsdetexte"/>
        <w:rPr>
          <w:rFonts w:ascii="Georgia" w:eastAsia="Calibri" w:hAnsi="Georgia" w:cs="Times New Roman"/>
          <w:color w:val="585756"/>
          <w:kern w:val="0"/>
          <w:sz w:val="21"/>
          <w:szCs w:val="22"/>
        </w:rPr>
      </w:pPr>
      <w:r w:rsidRPr="00160A4E">
        <w:rPr>
          <w:rFonts w:ascii="Georgia" w:eastAsia="Calibri" w:hAnsi="Georgia" w:cs="Times New Roman"/>
          <w:color w:val="585756"/>
          <w:kern w:val="0"/>
          <w:sz w:val="21"/>
          <w:szCs w:val="22"/>
        </w:rPr>
        <w:t>Le présent accord</w:t>
      </w:r>
      <w:r>
        <w:rPr>
          <w:rFonts w:ascii="Georgia" w:eastAsia="Calibri" w:hAnsi="Georgia" w:cs="Times New Roman"/>
          <w:color w:val="585756"/>
          <w:kern w:val="0"/>
          <w:sz w:val="21"/>
          <w:szCs w:val="22"/>
        </w:rPr>
        <w:t>-cadre</w:t>
      </w:r>
      <w:r w:rsidRPr="00160A4E">
        <w:rPr>
          <w:rFonts w:ascii="Georgia" w:eastAsia="Calibri" w:hAnsi="Georgia" w:cs="Times New Roman"/>
          <w:color w:val="585756"/>
          <w:kern w:val="0"/>
          <w:sz w:val="21"/>
          <w:szCs w:val="22"/>
        </w:rPr>
        <w:t xml:space="preserve"> ne contient pas de quantités minimales. </w:t>
      </w:r>
      <w:r>
        <w:rPr>
          <w:rFonts w:ascii="Georgia" w:eastAsia="Calibri" w:hAnsi="Georgia" w:cs="Times New Roman"/>
          <w:color w:val="585756"/>
          <w:kern w:val="0"/>
          <w:sz w:val="21"/>
          <w:szCs w:val="22"/>
        </w:rPr>
        <w:t>En effet, le nombre de rencontres et</w:t>
      </w:r>
      <w:r w:rsidRPr="00B8744C">
        <w:rPr>
          <w:rFonts w:ascii="Georgia" w:eastAsia="Calibri" w:hAnsi="Georgia" w:cs="Times New Roman"/>
          <w:color w:val="585756"/>
          <w:kern w:val="0"/>
          <w:sz w:val="21"/>
          <w:szCs w:val="22"/>
        </w:rPr>
        <w:t xml:space="preserve"> de participants </w:t>
      </w:r>
      <w:r>
        <w:rPr>
          <w:rFonts w:ascii="Georgia" w:eastAsia="Calibri" w:hAnsi="Georgia" w:cs="Times New Roman"/>
          <w:color w:val="585756"/>
          <w:kern w:val="0"/>
          <w:sz w:val="21"/>
          <w:szCs w:val="22"/>
        </w:rPr>
        <w:t xml:space="preserve">à chaque rencontre </w:t>
      </w:r>
      <w:r w:rsidR="00F67025">
        <w:rPr>
          <w:rFonts w:ascii="Georgia" w:eastAsia="Calibri" w:hAnsi="Georgia" w:cs="Times New Roman"/>
          <w:color w:val="585756"/>
          <w:kern w:val="0"/>
          <w:sz w:val="21"/>
          <w:szCs w:val="22"/>
        </w:rPr>
        <w:t xml:space="preserve">pour les différentes localités </w:t>
      </w:r>
      <w:r w:rsidRPr="00B8744C">
        <w:rPr>
          <w:rFonts w:ascii="Georgia" w:eastAsia="Calibri" w:hAnsi="Georgia" w:cs="Times New Roman"/>
          <w:color w:val="585756"/>
          <w:kern w:val="0"/>
          <w:sz w:val="21"/>
          <w:szCs w:val="22"/>
        </w:rPr>
        <w:t>n’est pas connu par avance.</w:t>
      </w:r>
      <w:r>
        <w:rPr>
          <w:rFonts w:ascii="Georgia" w:eastAsia="Calibri" w:hAnsi="Georgia" w:cs="Times New Roman"/>
          <w:color w:val="585756"/>
          <w:kern w:val="0"/>
          <w:sz w:val="21"/>
          <w:szCs w:val="22"/>
        </w:rPr>
        <w:t xml:space="preserve"> </w:t>
      </w:r>
      <w:r w:rsidRPr="00F67025">
        <w:rPr>
          <w:rFonts w:ascii="Georgia" w:eastAsia="Calibri" w:hAnsi="Georgia" w:cs="Times New Roman"/>
          <w:color w:val="585756"/>
          <w:kern w:val="0"/>
          <w:sz w:val="21"/>
          <w:szCs w:val="22"/>
        </w:rPr>
        <w:t xml:space="preserve">Le Pouvoir Adjudicateur prendra toutes les dispositions nécessaires afin d’informer à temps le prestataire du nombre de participants </w:t>
      </w:r>
      <w:r w:rsidR="00BD2C85">
        <w:rPr>
          <w:rFonts w:ascii="Georgia" w:eastAsia="Calibri" w:hAnsi="Georgia" w:cs="Times New Roman"/>
          <w:color w:val="585756"/>
          <w:kern w:val="0"/>
          <w:sz w:val="21"/>
          <w:szCs w:val="22"/>
        </w:rPr>
        <w:t>et de ses besoins pour</w:t>
      </w:r>
      <w:r w:rsidRPr="00F67025">
        <w:rPr>
          <w:rFonts w:ascii="Georgia" w:eastAsia="Calibri" w:hAnsi="Georgia" w:cs="Times New Roman"/>
          <w:color w:val="585756"/>
          <w:kern w:val="0"/>
          <w:sz w:val="21"/>
          <w:szCs w:val="22"/>
        </w:rPr>
        <w:t xml:space="preserve"> chaque réunion.</w:t>
      </w:r>
    </w:p>
    <w:p w14:paraId="09B28953" w14:textId="408DD06F" w:rsidR="00160A4E" w:rsidRPr="00BD2C85" w:rsidRDefault="00160A4E" w:rsidP="00160A4E">
      <w:pPr>
        <w:pStyle w:val="Corpsdetexte"/>
        <w:rPr>
          <w:rFonts w:ascii="Georgia" w:eastAsia="Calibri" w:hAnsi="Georgia" w:cs="Times New Roman"/>
          <w:b/>
          <w:color w:val="585756"/>
          <w:kern w:val="0"/>
          <w:sz w:val="21"/>
          <w:szCs w:val="22"/>
        </w:rPr>
      </w:pPr>
      <w:r w:rsidRPr="00160A4E">
        <w:rPr>
          <w:rFonts w:ascii="Georgia" w:eastAsia="Calibri" w:hAnsi="Georgia" w:cs="Times New Roman"/>
          <w:color w:val="585756"/>
          <w:kern w:val="0"/>
          <w:sz w:val="21"/>
          <w:szCs w:val="22"/>
        </w:rPr>
        <w:t>Le pouvoir adjudicateur ne prend donc aucun engagement quant aux quantités qui seront</w:t>
      </w:r>
      <w:r>
        <w:rPr>
          <w:rFonts w:ascii="Georgia" w:eastAsia="Calibri" w:hAnsi="Georgia" w:cs="Times New Roman"/>
          <w:color w:val="585756"/>
          <w:kern w:val="0"/>
          <w:sz w:val="21"/>
          <w:szCs w:val="22"/>
        </w:rPr>
        <w:t xml:space="preserve"> r</w:t>
      </w:r>
      <w:r w:rsidRPr="00160A4E">
        <w:rPr>
          <w:rFonts w:ascii="Georgia" w:eastAsia="Calibri" w:hAnsi="Georgia" w:cs="Times New Roman"/>
          <w:color w:val="585756"/>
          <w:kern w:val="0"/>
          <w:sz w:val="21"/>
          <w:szCs w:val="22"/>
        </w:rPr>
        <w:t xml:space="preserve">éellement commandées </w:t>
      </w:r>
      <w:r>
        <w:rPr>
          <w:rFonts w:ascii="Georgia" w:eastAsia="Calibri" w:hAnsi="Georgia" w:cs="Times New Roman"/>
          <w:color w:val="585756"/>
          <w:kern w:val="0"/>
          <w:sz w:val="21"/>
          <w:szCs w:val="22"/>
        </w:rPr>
        <w:t>durant l’accord-cadre</w:t>
      </w:r>
      <w:r w:rsidRPr="00160A4E">
        <w:rPr>
          <w:rFonts w:ascii="Georgia" w:eastAsia="Calibri" w:hAnsi="Georgia" w:cs="Times New Roman"/>
          <w:color w:val="585756"/>
          <w:kern w:val="0"/>
          <w:sz w:val="21"/>
          <w:szCs w:val="22"/>
        </w:rPr>
        <w:t>. Le prestataire de services ne pourra pas invoquer le fait que des quantités minimales n’aient pas été atteintes pour réclamer des dommages-intérêts.</w:t>
      </w:r>
      <w:r>
        <w:rPr>
          <w:rFonts w:ascii="Georgia" w:eastAsia="Calibri" w:hAnsi="Georgia" w:cs="Times New Roman"/>
          <w:color w:val="585756"/>
          <w:kern w:val="0"/>
          <w:sz w:val="21"/>
          <w:szCs w:val="22"/>
        </w:rPr>
        <w:t xml:space="preserve"> </w:t>
      </w:r>
      <w:r w:rsidRPr="00160A4E">
        <w:rPr>
          <w:rFonts w:ascii="Georgia" w:eastAsia="Calibri" w:hAnsi="Georgia" w:cs="Times New Roman"/>
          <w:color w:val="585756"/>
          <w:kern w:val="0"/>
          <w:sz w:val="21"/>
          <w:szCs w:val="22"/>
        </w:rPr>
        <w:t>Pour chaque lot, les quantités réellement commandé</w:t>
      </w:r>
      <w:r w:rsidR="00464C59">
        <w:rPr>
          <w:rFonts w:ascii="Georgia" w:eastAsia="Calibri" w:hAnsi="Georgia" w:cs="Times New Roman"/>
          <w:color w:val="585756"/>
          <w:kern w:val="0"/>
          <w:sz w:val="21"/>
          <w:szCs w:val="22"/>
        </w:rPr>
        <w:t>e</w:t>
      </w:r>
      <w:r w:rsidRPr="00160A4E">
        <w:rPr>
          <w:rFonts w:ascii="Georgia" w:eastAsia="Calibri" w:hAnsi="Georgia" w:cs="Times New Roman"/>
          <w:color w:val="585756"/>
          <w:kern w:val="0"/>
          <w:sz w:val="21"/>
          <w:szCs w:val="22"/>
        </w:rPr>
        <w:t>s seront déterminées, en fonction des besoins</w:t>
      </w:r>
      <w:r>
        <w:rPr>
          <w:rFonts w:ascii="Georgia" w:eastAsia="Calibri" w:hAnsi="Georgia" w:cs="Times New Roman"/>
          <w:color w:val="585756"/>
          <w:kern w:val="0"/>
          <w:sz w:val="21"/>
          <w:szCs w:val="22"/>
        </w:rPr>
        <w:t xml:space="preserve"> du pouvoir adjudicateur</w:t>
      </w:r>
      <w:r w:rsidRPr="00160A4E">
        <w:rPr>
          <w:rFonts w:ascii="Georgia" w:eastAsia="Calibri" w:hAnsi="Georgia" w:cs="Times New Roman"/>
          <w:color w:val="585756"/>
          <w:kern w:val="0"/>
          <w:sz w:val="21"/>
          <w:szCs w:val="22"/>
        </w:rPr>
        <w:t xml:space="preserve">, au moyen de bons de commande selon les modalités </w:t>
      </w:r>
      <w:r w:rsidRPr="00BD2C85">
        <w:rPr>
          <w:rFonts w:ascii="Georgia" w:eastAsia="Calibri" w:hAnsi="Georgia" w:cs="Times New Roman"/>
          <w:color w:val="585756"/>
          <w:kern w:val="0"/>
          <w:sz w:val="21"/>
          <w:szCs w:val="22"/>
        </w:rPr>
        <w:t xml:space="preserve">décrites </w:t>
      </w:r>
      <w:r w:rsidRPr="00BD2C85">
        <w:rPr>
          <w:rFonts w:ascii="Georgia" w:eastAsia="Calibri" w:hAnsi="Georgia" w:cs="Times New Roman"/>
          <w:b/>
          <w:color w:val="585756"/>
          <w:kern w:val="0"/>
          <w:sz w:val="21"/>
          <w:szCs w:val="22"/>
        </w:rPr>
        <w:t>au point 3.</w:t>
      </w:r>
      <w:r w:rsidR="00BD2C85" w:rsidRPr="00BD2C85">
        <w:rPr>
          <w:rFonts w:ascii="Georgia" w:eastAsia="Calibri" w:hAnsi="Georgia" w:cs="Times New Roman"/>
          <w:b/>
          <w:color w:val="585756"/>
          <w:kern w:val="0"/>
          <w:sz w:val="21"/>
          <w:szCs w:val="22"/>
        </w:rPr>
        <w:t>4</w:t>
      </w:r>
      <w:r w:rsidR="000C4B4A">
        <w:rPr>
          <w:rFonts w:ascii="Georgia" w:eastAsia="Calibri" w:hAnsi="Georgia" w:cs="Times New Roman"/>
          <w:b/>
          <w:color w:val="585756"/>
          <w:kern w:val="0"/>
          <w:sz w:val="21"/>
          <w:szCs w:val="22"/>
        </w:rPr>
        <w:t>.</w:t>
      </w:r>
      <w:r w:rsidR="00BD2C85" w:rsidRPr="00BD2C85">
        <w:rPr>
          <w:rFonts w:ascii="Georgia" w:eastAsia="Calibri" w:hAnsi="Georgia" w:cs="Times New Roman"/>
          <w:b/>
          <w:color w:val="585756"/>
          <w:kern w:val="0"/>
          <w:sz w:val="21"/>
          <w:szCs w:val="22"/>
        </w:rPr>
        <w:t xml:space="preserve">11 </w:t>
      </w:r>
      <w:r w:rsidRPr="00BD2C85">
        <w:rPr>
          <w:rFonts w:ascii="Georgia" w:eastAsia="Calibri" w:hAnsi="Georgia" w:cs="Times New Roman"/>
          <w:b/>
          <w:color w:val="585756"/>
          <w:kern w:val="0"/>
          <w:sz w:val="21"/>
          <w:szCs w:val="22"/>
        </w:rPr>
        <w:t>Conclusion des marchés subséquents (commandes) fondés sur l’accord-cadre.</w:t>
      </w:r>
    </w:p>
    <w:p w14:paraId="30EE2C7E" w14:textId="3DCC7FBF" w:rsidR="00D14469" w:rsidRPr="002214F2" w:rsidRDefault="00160A4E" w:rsidP="00FB4DBA">
      <w:pPr>
        <w:pStyle w:val="Corpsdetexte"/>
        <w:rPr>
          <w:rFonts w:ascii="Georgia" w:eastAsia="Calibri" w:hAnsi="Georgia" w:cs="Times New Roman"/>
          <w:color w:val="585756"/>
          <w:kern w:val="0"/>
          <w:sz w:val="21"/>
          <w:szCs w:val="22"/>
        </w:rPr>
      </w:pPr>
      <w:r w:rsidRPr="00160A4E">
        <w:rPr>
          <w:rFonts w:ascii="Georgia" w:eastAsia="Calibri" w:hAnsi="Georgia" w:cs="Times New Roman"/>
          <w:color w:val="585756"/>
          <w:kern w:val="0"/>
          <w:sz w:val="21"/>
          <w:szCs w:val="22"/>
        </w:rPr>
        <w:t xml:space="preserve">Le prestataire de services n’obtient le droit formel d’honorer </w:t>
      </w:r>
      <w:r w:rsidR="00F67025">
        <w:rPr>
          <w:rFonts w:ascii="Georgia" w:eastAsia="Calibri" w:hAnsi="Georgia" w:cs="Times New Roman"/>
          <w:color w:val="585756"/>
          <w:kern w:val="0"/>
          <w:sz w:val="21"/>
          <w:szCs w:val="22"/>
        </w:rPr>
        <w:t>une commande</w:t>
      </w:r>
      <w:r w:rsidRPr="00160A4E">
        <w:rPr>
          <w:rFonts w:ascii="Georgia" w:eastAsia="Calibri" w:hAnsi="Georgia" w:cs="Times New Roman"/>
          <w:color w:val="585756"/>
          <w:kern w:val="0"/>
          <w:sz w:val="21"/>
          <w:szCs w:val="22"/>
        </w:rPr>
        <w:t xml:space="preserve"> que moyennant les</w:t>
      </w:r>
      <w:r>
        <w:rPr>
          <w:rFonts w:ascii="Georgia" w:eastAsia="Calibri" w:hAnsi="Georgia" w:cs="Times New Roman"/>
          <w:color w:val="585756"/>
          <w:kern w:val="0"/>
          <w:sz w:val="21"/>
          <w:szCs w:val="22"/>
        </w:rPr>
        <w:t xml:space="preserve"> </w:t>
      </w:r>
      <w:r w:rsidRPr="00160A4E">
        <w:rPr>
          <w:rFonts w:ascii="Georgia" w:eastAsia="Calibri" w:hAnsi="Georgia" w:cs="Times New Roman"/>
          <w:color w:val="585756"/>
          <w:kern w:val="0"/>
          <w:sz w:val="21"/>
          <w:szCs w:val="22"/>
        </w:rPr>
        <w:t xml:space="preserve">bons de commande introduits par le pouvoir adjudicateur conformément aux dispositions </w:t>
      </w:r>
      <w:r>
        <w:rPr>
          <w:rFonts w:ascii="Georgia" w:eastAsia="Calibri" w:hAnsi="Georgia" w:cs="Times New Roman"/>
          <w:color w:val="585756"/>
          <w:kern w:val="0"/>
          <w:sz w:val="21"/>
          <w:szCs w:val="22"/>
        </w:rPr>
        <w:t>du</w:t>
      </w:r>
      <w:r w:rsidRPr="00160A4E">
        <w:rPr>
          <w:rFonts w:ascii="Georgia" w:eastAsia="Calibri" w:hAnsi="Georgia" w:cs="Times New Roman"/>
          <w:color w:val="585756"/>
          <w:kern w:val="0"/>
          <w:sz w:val="21"/>
          <w:szCs w:val="22"/>
        </w:rPr>
        <w:t xml:space="preserve"> présent CSC</w:t>
      </w:r>
      <w:r>
        <w:rPr>
          <w:rFonts w:ascii="Georgia" w:eastAsia="Calibri" w:hAnsi="Georgia" w:cs="Times New Roman"/>
          <w:color w:val="585756"/>
          <w:kern w:val="0"/>
          <w:sz w:val="21"/>
          <w:szCs w:val="22"/>
        </w:rPr>
        <w:t>.</w:t>
      </w:r>
      <w:r w:rsidR="00B8744C">
        <w:rPr>
          <w:rFonts w:ascii="Georgia" w:eastAsia="Calibri" w:hAnsi="Georgia" w:cs="Times New Roman"/>
          <w:color w:val="585756"/>
          <w:kern w:val="0"/>
          <w:sz w:val="21"/>
          <w:szCs w:val="22"/>
        </w:rPr>
        <w:t xml:space="preserve"> </w:t>
      </w:r>
    </w:p>
    <w:p w14:paraId="5C48107E" w14:textId="380DF874" w:rsidR="00FB4DBA" w:rsidRPr="002214F2" w:rsidRDefault="00D07797" w:rsidP="00D07797">
      <w:pPr>
        <w:pStyle w:val="Corpsdetexte"/>
        <w:rPr>
          <w:rFonts w:ascii="Georgia" w:hAnsi="Georgia"/>
        </w:rPr>
      </w:pPr>
      <w:r w:rsidRPr="002214F2">
        <w:rPr>
          <w:rFonts w:ascii="Georgia" w:hAnsi="Georgia"/>
          <w:i/>
          <w:sz w:val="21"/>
          <w:szCs w:val="21"/>
          <w:highlight w:val="lightGray"/>
        </w:rPr>
        <w:br w:type="page"/>
      </w:r>
    </w:p>
    <w:p w14:paraId="7406E50E" w14:textId="3F1D9355" w:rsidR="00D07797" w:rsidRPr="002214F2" w:rsidRDefault="002C70BC" w:rsidP="00C72B94">
      <w:pPr>
        <w:pStyle w:val="Titre1"/>
        <w:numPr>
          <w:ilvl w:val="0"/>
          <w:numId w:val="5"/>
        </w:numPr>
        <w:rPr>
          <w:rFonts w:ascii="Georgia" w:hAnsi="Georgia"/>
          <w:lang w:val="fr-FR"/>
        </w:rPr>
      </w:pPr>
      <w:bookmarkStart w:id="124" w:name="_Toc181083016"/>
      <w:r w:rsidRPr="002214F2">
        <w:rPr>
          <w:rFonts w:ascii="Georgia" w:hAnsi="Georgia"/>
          <w:lang w:val="fr-FR"/>
        </w:rPr>
        <w:lastRenderedPageBreak/>
        <w:t>Procédure</w:t>
      </w:r>
      <w:bookmarkEnd w:id="124"/>
    </w:p>
    <w:p w14:paraId="7B133F27" w14:textId="4D5A202A" w:rsidR="009804F1" w:rsidRPr="002214F2" w:rsidRDefault="009804F1" w:rsidP="009804F1">
      <w:pPr>
        <w:pStyle w:val="Titre2"/>
        <w:rPr>
          <w:rFonts w:ascii="Georgia" w:hAnsi="Georgia"/>
          <w:lang w:val="fr-FR"/>
        </w:rPr>
      </w:pPr>
      <w:bookmarkStart w:id="125" w:name="_Toc364253074"/>
      <w:bookmarkStart w:id="126" w:name="_Toc181083017"/>
      <w:bookmarkStart w:id="127" w:name="_Ref224472424"/>
      <w:bookmarkStart w:id="128" w:name="_Ref224472425"/>
      <w:bookmarkStart w:id="129" w:name="_Toc257380481"/>
      <w:bookmarkStart w:id="130" w:name="_Toc260134198"/>
      <w:r w:rsidRPr="002214F2">
        <w:rPr>
          <w:rFonts w:ascii="Georgia" w:hAnsi="Georgia"/>
          <w:lang w:val="fr-FR"/>
        </w:rPr>
        <w:t>Mode de passation</w:t>
      </w:r>
      <w:bookmarkEnd w:id="125"/>
      <w:bookmarkEnd w:id="126"/>
    </w:p>
    <w:p w14:paraId="04AE21F2" w14:textId="79A95745" w:rsidR="0071356A" w:rsidRPr="002214F2" w:rsidRDefault="0071356A" w:rsidP="009804F1">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Procédure négociée </w:t>
      </w:r>
      <w:r w:rsidR="005E1DFC">
        <w:rPr>
          <w:rFonts w:ascii="Georgia" w:eastAsia="Calibri" w:hAnsi="Georgia" w:cs="Times New Roman"/>
          <w:color w:val="585756"/>
          <w:kern w:val="0"/>
          <w:sz w:val="21"/>
          <w:szCs w:val="22"/>
        </w:rPr>
        <w:t>sans</w:t>
      </w:r>
      <w:r w:rsidRPr="002214F2">
        <w:rPr>
          <w:rFonts w:ascii="Georgia" w:eastAsia="Calibri" w:hAnsi="Georgia" w:cs="Times New Roman"/>
          <w:color w:val="585756"/>
          <w:kern w:val="0"/>
          <w:sz w:val="21"/>
          <w:szCs w:val="22"/>
        </w:rPr>
        <w:t xml:space="preserve"> publication préalable en application </w:t>
      </w:r>
      <w:r w:rsidRPr="00AE098C">
        <w:rPr>
          <w:rFonts w:ascii="Georgia" w:eastAsia="Calibri" w:hAnsi="Georgia" w:cs="Times New Roman"/>
          <w:color w:val="585756"/>
          <w:kern w:val="0"/>
          <w:sz w:val="21"/>
          <w:szCs w:val="22"/>
        </w:rPr>
        <w:t xml:space="preserve">de l’article </w:t>
      </w:r>
      <w:r w:rsidR="00F40A08" w:rsidRPr="00AE098C">
        <w:rPr>
          <w:rFonts w:ascii="Georgia" w:eastAsia="Calibri" w:hAnsi="Georgia" w:cs="Times New Roman"/>
          <w:color w:val="585756"/>
          <w:kern w:val="0"/>
          <w:sz w:val="21"/>
          <w:szCs w:val="22"/>
        </w:rPr>
        <w:t xml:space="preserve">89 </w:t>
      </w:r>
      <w:r w:rsidRPr="00AE098C">
        <w:rPr>
          <w:rFonts w:ascii="Georgia" w:eastAsia="Calibri" w:hAnsi="Georgia" w:cs="Times New Roman"/>
          <w:color w:val="585756"/>
          <w:kern w:val="0"/>
          <w:sz w:val="21"/>
          <w:szCs w:val="22"/>
        </w:rPr>
        <w:t>§1</w:t>
      </w:r>
      <w:r w:rsidRPr="00AE098C">
        <w:rPr>
          <w:rFonts w:ascii="Georgia" w:eastAsia="Calibri" w:hAnsi="Georgia" w:cs="Times New Roman"/>
          <w:color w:val="585756"/>
          <w:kern w:val="0"/>
          <w:sz w:val="21"/>
          <w:szCs w:val="22"/>
          <w:vertAlign w:val="superscript"/>
        </w:rPr>
        <w:t>er</w:t>
      </w:r>
      <w:r w:rsidRPr="00AE098C">
        <w:rPr>
          <w:rFonts w:ascii="Georgia" w:eastAsia="Calibri" w:hAnsi="Georgia" w:cs="Times New Roman"/>
          <w:color w:val="585756"/>
          <w:kern w:val="0"/>
          <w:sz w:val="21"/>
          <w:szCs w:val="22"/>
        </w:rPr>
        <w:t>,</w:t>
      </w:r>
      <w:r w:rsidR="00F40A08" w:rsidRPr="00AE098C">
        <w:rPr>
          <w:rFonts w:ascii="Georgia" w:eastAsia="Calibri" w:hAnsi="Georgia" w:cs="Times New Roman"/>
          <w:color w:val="585756"/>
          <w:kern w:val="0"/>
          <w:sz w:val="21"/>
          <w:szCs w:val="22"/>
        </w:rPr>
        <w:t xml:space="preserve"> </w:t>
      </w:r>
      <w:r w:rsidR="005E1DFC" w:rsidRPr="00AE098C">
        <w:rPr>
          <w:rFonts w:ascii="Georgia" w:eastAsia="Calibri" w:hAnsi="Georgia" w:cs="Times New Roman"/>
          <w:color w:val="585756"/>
          <w:kern w:val="0"/>
          <w:sz w:val="21"/>
          <w:szCs w:val="22"/>
        </w:rPr>
        <w:t>2</w:t>
      </w:r>
      <w:r w:rsidRPr="00AE098C">
        <w:rPr>
          <w:rFonts w:ascii="Georgia" w:eastAsia="Calibri" w:hAnsi="Georgia" w:cs="Times New Roman"/>
          <w:color w:val="585756"/>
          <w:kern w:val="0"/>
          <w:sz w:val="21"/>
          <w:szCs w:val="22"/>
        </w:rPr>
        <w:t>° de</w:t>
      </w:r>
      <w:r w:rsidRPr="002214F2">
        <w:rPr>
          <w:rFonts w:ascii="Georgia" w:eastAsia="Calibri" w:hAnsi="Georgia" w:cs="Times New Roman"/>
          <w:color w:val="585756"/>
          <w:kern w:val="0"/>
          <w:sz w:val="21"/>
          <w:szCs w:val="22"/>
        </w:rPr>
        <w:t xml:space="preserve"> la loi du 17 juin </w:t>
      </w:r>
      <w:r w:rsidR="00F40A08" w:rsidRPr="002214F2">
        <w:rPr>
          <w:rFonts w:ascii="Georgia" w:eastAsia="Calibri" w:hAnsi="Georgia" w:cs="Times New Roman"/>
          <w:color w:val="585756"/>
          <w:kern w:val="0"/>
          <w:sz w:val="21"/>
          <w:szCs w:val="22"/>
        </w:rPr>
        <w:t>2016</w:t>
      </w:r>
      <w:r w:rsidR="00464C59">
        <w:rPr>
          <w:rFonts w:ascii="Georgia" w:eastAsia="Calibri" w:hAnsi="Georgia" w:cs="Times New Roman"/>
          <w:color w:val="585756"/>
          <w:kern w:val="0"/>
          <w:sz w:val="21"/>
          <w:szCs w:val="22"/>
        </w:rPr>
        <w:t xml:space="preserve"> (services repris dans l’annexe III de la loi du 17 juin 2016</w:t>
      </w:r>
      <w:r w:rsidR="0084478F">
        <w:rPr>
          <w:rFonts w:ascii="Georgia" w:eastAsia="Calibri" w:hAnsi="Georgia" w:cs="Times New Roman"/>
          <w:color w:val="585756"/>
          <w:kern w:val="0"/>
          <w:sz w:val="21"/>
          <w:szCs w:val="22"/>
        </w:rPr>
        <w:t>)</w:t>
      </w:r>
      <w:r w:rsidR="00F40A08" w:rsidRPr="002214F2">
        <w:rPr>
          <w:rFonts w:ascii="Georgia" w:eastAsia="Calibri" w:hAnsi="Georgia" w:cs="Times New Roman"/>
          <w:color w:val="585756"/>
          <w:kern w:val="0"/>
          <w:sz w:val="21"/>
          <w:szCs w:val="22"/>
        </w:rPr>
        <w:t>.</w:t>
      </w:r>
    </w:p>
    <w:p w14:paraId="14278E55" w14:textId="479C8F7E" w:rsidR="009804F1" w:rsidRDefault="009804F1" w:rsidP="00C72B94">
      <w:pPr>
        <w:pStyle w:val="Titre2"/>
        <w:keepLines w:val="0"/>
        <w:widowControl w:val="0"/>
        <w:numPr>
          <w:ilvl w:val="1"/>
          <w:numId w:val="5"/>
        </w:numPr>
        <w:tabs>
          <w:tab w:val="num" w:pos="576"/>
        </w:tabs>
        <w:suppressAutoHyphens/>
        <w:spacing w:after="240"/>
        <w:rPr>
          <w:rFonts w:ascii="Georgia" w:hAnsi="Georgia"/>
          <w:lang w:val="fr-FR"/>
        </w:rPr>
      </w:pPr>
      <w:bookmarkStart w:id="131" w:name="_Toc181083018"/>
      <w:bookmarkStart w:id="132" w:name="_Toc364253075"/>
      <w:r w:rsidRPr="002214F2">
        <w:rPr>
          <w:rFonts w:ascii="Georgia" w:hAnsi="Georgia"/>
          <w:lang w:val="fr-FR"/>
        </w:rPr>
        <w:t>Publication</w:t>
      </w:r>
      <w:bookmarkEnd w:id="131"/>
      <w:r w:rsidRPr="002214F2">
        <w:rPr>
          <w:rFonts w:ascii="Georgia" w:hAnsi="Georgia"/>
          <w:lang w:val="fr-FR"/>
        </w:rPr>
        <w:t xml:space="preserve"> </w:t>
      </w:r>
      <w:bookmarkEnd w:id="132"/>
    </w:p>
    <w:p w14:paraId="5A93BA63" w14:textId="77777777" w:rsidR="003456BD" w:rsidRDefault="005D6C0E" w:rsidP="003456BD">
      <w:pPr>
        <w:pStyle w:val="Titre2"/>
        <w:keepLines w:val="0"/>
        <w:widowControl w:val="0"/>
        <w:numPr>
          <w:ilvl w:val="0"/>
          <w:numId w:val="0"/>
        </w:numPr>
        <w:suppressAutoHyphens/>
        <w:spacing w:after="240"/>
        <w:jc w:val="both"/>
        <w:rPr>
          <w:rFonts w:ascii="Georgia" w:hAnsi="Georgia"/>
          <w:lang w:val="fr-FR"/>
        </w:rPr>
      </w:pPr>
      <w:bookmarkStart w:id="133" w:name="_Toc257039833"/>
      <w:bookmarkStart w:id="134" w:name="_Toc181083019"/>
      <w:bookmarkStart w:id="135" w:name="_Toc364253076"/>
      <w:r w:rsidRPr="002214F2">
        <w:rPr>
          <w:rFonts w:ascii="Georgia" w:hAnsi="Georgia"/>
          <w:lang w:val="fr-FR"/>
        </w:rPr>
        <w:t>Publication officielle</w:t>
      </w:r>
      <w:bookmarkEnd w:id="133"/>
      <w:r w:rsidR="00BE4AC5">
        <w:rPr>
          <w:rFonts w:ascii="Georgia" w:hAnsi="Georgia"/>
          <w:lang w:val="fr-FR"/>
        </w:rPr>
        <w:t xml:space="preserve"> : </w:t>
      </w:r>
    </w:p>
    <w:p w14:paraId="1F2C0B3B" w14:textId="5721D06F" w:rsidR="003456BD" w:rsidRPr="00AE098C" w:rsidRDefault="003456BD" w:rsidP="00AE098C">
      <w:pPr>
        <w:pStyle w:val="Titre2"/>
        <w:keepLines w:val="0"/>
        <w:widowControl w:val="0"/>
        <w:numPr>
          <w:ilvl w:val="0"/>
          <w:numId w:val="0"/>
        </w:numPr>
        <w:shd w:val="clear" w:color="auto" w:fill="DEEAF6" w:themeFill="accent1" w:themeFillTint="33"/>
        <w:suppressAutoHyphens/>
        <w:spacing w:after="240"/>
        <w:jc w:val="both"/>
        <w:rPr>
          <w:rFonts w:ascii="Georgia" w:eastAsia="Calibri" w:hAnsi="Georgia"/>
          <w:b w:val="0"/>
          <w:color w:val="auto"/>
          <w:sz w:val="21"/>
          <w:szCs w:val="22"/>
        </w:rPr>
      </w:pPr>
      <w:r w:rsidRPr="00AE098C">
        <w:rPr>
          <w:rFonts w:ascii="Georgia" w:eastAsia="Calibri" w:hAnsi="Georgia"/>
          <w:b w:val="0"/>
          <w:color w:val="auto"/>
          <w:sz w:val="21"/>
          <w:szCs w:val="22"/>
        </w:rPr>
        <w:t>Les invitations seront envoyées aux potentiels candidats identifiés lors de la prospection par catégorie.</w:t>
      </w:r>
    </w:p>
    <w:p w14:paraId="59F04C20" w14:textId="18051A4D" w:rsidR="005D6C0E" w:rsidRPr="00AE098C" w:rsidRDefault="00AE098C" w:rsidP="00AE098C">
      <w:pPr>
        <w:shd w:val="clear" w:color="auto" w:fill="DEEAF6" w:themeFill="accent1" w:themeFillTint="33"/>
        <w:rPr>
          <w:color w:val="auto"/>
          <w:lang w:val="fr-FR"/>
        </w:rPr>
      </w:pPr>
      <w:r w:rsidRPr="00AE098C">
        <w:rPr>
          <w:color w:val="auto"/>
        </w:rPr>
        <w:t>Le cahier de charges sera aussi publié sur le site d’</w:t>
      </w:r>
      <w:proofErr w:type="spellStart"/>
      <w:r w:rsidRPr="00AE098C">
        <w:rPr>
          <w:color w:val="auto"/>
        </w:rPr>
        <w:t>Enabel</w:t>
      </w:r>
      <w:bookmarkEnd w:id="134"/>
      <w:proofErr w:type="spellEnd"/>
    </w:p>
    <w:p w14:paraId="7C935182" w14:textId="77777777" w:rsidR="00AE098C" w:rsidRPr="00AE098C" w:rsidRDefault="005D6C0E" w:rsidP="00AE098C">
      <w:pPr>
        <w:pStyle w:val="Titre3"/>
        <w:keepNext/>
        <w:widowControl w:val="0"/>
        <w:numPr>
          <w:ilvl w:val="2"/>
          <w:numId w:val="5"/>
        </w:numPr>
        <w:shd w:val="clear" w:color="auto" w:fill="DEEAF6" w:themeFill="accent1" w:themeFillTint="33"/>
        <w:tabs>
          <w:tab w:val="num" w:pos="720"/>
        </w:tabs>
        <w:suppressAutoHyphens/>
        <w:autoSpaceDE/>
        <w:autoSpaceDN/>
        <w:adjustRightInd/>
        <w:spacing w:before="180" w:after="180"/>
        <w:contextualSpacing w:val="0"/>
        <w:rPr>
          <w:rFonts w:ascii="Georgia" w:hAnsi="Georgia"/>
          <w:color w:val="auto"/>
          <w:lang w:val="fr-FR"/>
        </w:rPr>
      </w:pPr>
      <w:bookmarkStart w:id="136" w:name="_Toc251416363"/>
      <w:bookmarkStart w:id="137" w:name="_Toc257039834"/>
      <w:bookmarkStart w:id="138" w:name="_Toc181083020"/>
      <w:r w:rsidRPr="00AE098C">
        <w:rPr>
          <w:rFonts w:ascii="Georgia" w:hAnsi="Georgia"/>
          <w:color w:val="auto"/>
          <w:lang w:val="fr-FR"/>
        </w:rPr>
        <w:t xml:space="preserve">Publication </w:t>
      </w:r>
      <w:bookmarkEnd w:id="136"/>
      <w:bookmarkEnd w:id="137"/>
      <w:r w:rsidRPr="00AE098C">
        <w:rPr>
          <w:rFonts w:ascii="Georgia" w:hAnsi="Georgia"/>
          <w:color w:val="auto"/>
          <w:lang w:val="fr-FR"/>
        </w:rPr>
        <w:t>complémentaire</w:t>
      </w:r>
      <w:bookmarkEnd w:id="138"/>
      <w:r w:rsidR="003043C7" w:rsidRPr="00AE098C">
        <w:rPr>
          <w:rFonts w:ascii="Georgia" w:hAnsi="Georgia"/>
          <w:color w:val="auto"/>
          <w:lang w:val="fr-FR"/>
        </w:rPr>
        <w:t> </w:t>
      </w:r>
    </w:p>
    <w:p w14:paraId="162732AC" w14:textId="5BAEB48B" w:rsidR="00AE098C" w:rsidRPr="00AE098C" w:rsidRDefault="00AE098C" w:rsidP="00AE098C">
      <w:pPr>
        <w:shd w:val="clear" w:color="auto" w:fill="DEEAF6" w:themeFill="accent1" w:themeFillTint="33"/>
        <w:rPr>
          <w:color w:val="auto"/>
        </w:rPr>
      </w:pPr>
      <w:r w:rsidRPr="00AE098C">
        <w:rPr>
          <w:color w:val="auto"/>
        </w:rPr>
        <w:t>Un avis de marché sera publié dans le RENOUVEAU, journal local.</w:t>
      </w:r>
    </w:p>
    <w:p w14:paraId="093D87AD" w14:textId="05E1300B" w:rsidR="009804F1" w:rsidRPr="002214F2" w:rsidRDefault="009804F1" w:rsidP="00C72B94">
      <w:pPr>
        <w:pStyle w:val="Titre2"/>
        <w:keepLines w:val="0"/>
        <w:widowControl w:val="0"/>
        <w:numPr>
          <w:ilvl w:val="1"/>
          <w:numId w:val="5"/>
        </w:numPr>
        <w:tabs>
          <w:tab w:val="num" w:pos="576"/>
        </w:tabs>
        <w:suppressAutoHyphens/>
        <w:spacing w:after="240"/>
        <w:rPr>
          <w:rFonts w:ascii="Georgia" w:hAnsi="Georgia"/>
          <w:lang w:val="fr-FR"/>
        </w:rPr>
      </w:pPr>
      <w:bookmarkStart w:id="139" w:name="_Toc181083021"/>
      <w:r w:rsidRPr="002214F2">
        <w:rPr>
          <w:rFonts w:ascii="Georgia" w:hAnsi="Georgia"/>
          <w:lang w:val="fr-FR"/>
        </w:rPr>
        <w:t>Information</w:t>
      </w:r>
      <w:bookmarkEnd w:id="127"/>
      <w:bookmarkEnd w:id="128"/>
      <w:bookmarkEnd w:id="129"/>
      <w:bookmarkEnd w:id="130"/>
      <w:bookmarkEnd w:id="135"/>
      <w:bookmarkEnd w:id="139"/>
    </w:p>
    <w:p w14:paraId="7C7D1AAA" w14:textId="3669FD6C" w:rsidR="00E45837" w:rsidRPr="00572D5E" w:rsidRDefault="00E45837" w:rsidP="00E45837">
      <w:pPr>
        <w:pStyle w:val="Corpsdetexte"/>
        <w:rPr>
          <w:rFonts w:ascii="Georgia" w:eastAsia="Calibri" w:hAnsi="Georgia" w:cs="Times New Roman"/>
          <w:color w:val="585756"/>
          <w:kern w:val="0"/>
          <w:sz w:val="21"/>
          <w:szCs w:val="22"/>
          <w:lang w:val="fr-BE"/>
        </w:rPr>
      </w:pPr>
      <w:bookmarkStart w:id="140" w:name="_Toc260134199"/>
      <w:bookmarkStart w:id="141" w:name="_Toc364253077"/>
      <w:r w:rsidRPr="00572D5E">
        <w:rPr>
          <w:rFonts w:ascii="Georgia" w:eastAsia="Calibri" w:hAnsi="Georgia" w:cs="Times New Roman"/>
          <w:color w:val="585756"/>
          <w:kern w:val="0"/>
          <w:sz w:val="21"/>
          <w:szCs w:val="22"/>
          <w:lang w:val="fr-BE"/>
        </w:rPr>
        <w:t xml:space="preserve">L’attribution de ce marché est coordonnée par </w:t>
      </w:r>
      <w:r w:rsidR="00BE4AC5">
        <w:rPr>
          <w:rFonts w:ascii="Georgia" w:eastAsia="Calibri" w:hAnsi="Georgia" w:cs="Times New Roman"/>
          <w:color w:val="585756"/>
          <w:kern w:val="0"/>
          <w:sz w:val="21"/>
          <w:szCs w:val="22"/>
          <w:lang w:val="fr-BE"/>
        </w:rPr>
        <w:t xml:space="preserve">la </w:t>
      </w:r>
      <w:r w:rsidR="00BE4AC5">
        <w:rPr>
          <w:rFonts w:ascii="Georgia" w:eastAsia="Calibri" w:hAnsi="Georgia" w:cs="Times New Roman"/>
          <w:b/>
          <w:color w:val="585756"/>
          <w:kern w:val="0"/>
          <w:sz w:val="21"/>
          <w:szCs w:val="22"/>
          <w:lang w:val="fr-BE"/>
        </w:rPr>
        <w:t>Cellule</w:t>
      </w:r>
      <w:r w:rsidRPr="00572D5E">
        <w:rPr>
          <w:rFonts w:ascii="Georgia" w:eastAsia="Calibri" w:hAnsi="Georgia" w:cs="Times New Roman"/>
          <w:b/>
          <w:color w:val="585756"/>
          <w:kern w:val="0"/>
          <w:sz w:val="21"/>
          <w:szCs w:val="22"/>
          <w:lang w:val="fr-BE"/>
        </w:rPr>
        <w:t xml:space="preserve"> </w:t>
      </w:r>
      <w:r w:rsidR="00BE4AC5">
        <w:rPr>
          <w:rFonts w:ascii="Georgia" w:eastAsia="Calibri" w:hAnsi="Georgia" w:cs="Times New Roman"/>
          <w:b/>
          <w:color w:val="585756"/>
          <w:kern w:val="0"/>
          <w:sz w:val="21"/>
          <w:szCs w:val="22"/>
          <w:lang w:val="fr-BE"/>
        </w:rPr>
        <w:t xml:space="preserve">de </w:t>
      </w:r>
      <w:r w:rsidRPr="00572D5E">
        <w:rPr>
          <w:rFonts w:ascii="Georgia" w:eastAsia="Calibri" w:hAnsi="Georgia" w:cs="Times New Roman"/>
          <w:b/>
          <w:color w:val="585756"/>
          <w:kern w:val="0"/>
          <w:sz w:val="21"/>
          <w:szCs w:val="22"/>
          <w:lang w:val="fr-BE"/>
        </w:rPr>
        <w:t>Contractualisation</w:t>
      </w:r>
      <w:r w:rsidRPr="00572D5E">
        <w:rPr>
          <w:rFonts w:ascii="Georgia" w:eastAsia="Calibri" w:hAnsi="Georgia" w:cs="Times New Roman"/>
          <w:color w:val="585756"/>
          <w:kern w:val="0"/>
          <w:sz w:val="21"/>
          <w:szCs w:val="22"/>
          <w:lang w:val="fr-BE"/>
        </w:rPr>
        <w:t>. Aussi longtemps que court la procédure, tous les contacts entre le pouvoir adjudicateur et les soumissionnaires concernant le présent marché se font exclusivement via cette personne et il est interdit aux soumissionnaires (éventuels) d’entrer en contact avec le pouvoir adjudicateur d’une autre manière au sujet du présent marché, sauf disposition contraire dans le présent CSC.</w:t>
      </w:r>
    </w:p>
    <w:p w14:paraId="46294909" w14:textId="4C64B3D8" w:rsidR="00FC058C" w:rsidRDefault="00E45837" w:rsidP="00947DDB">
      <w:pPr>
        <w:pStyle w:val="Default"/>
        <w:rPr>
          <w:rFonts w:ascii="Georgia" w:hAnsi="Georgia" w:cs="Times New Roman"/>
          <w:color w:val="585756"/>
          <w:sz w:val="21"/>
          <w:szCs w:val="22"/>
          <w:lang w:val="fr-BE"/>
        </w:rPr>
      </w:pPr>
      <w:r w:rsidRPr="00572D5E">
        <w:rPr>
          <w:rFonts w:ascii="Georgia" w:hAnsi="Georgia" w:cs="Times New Roman"/>
          <w:color w:val="585756"/>
          <w:sz w:val="21"/>
          <w:szCs w:val="22"/>
          <w:lang w:val="fr-BE"/>
        </w:rPr>
        <w:t xml:space="preserve">Jusqu’à </w:t>
      </w:r>
      <w:r>
        <w:rPr>
          <w:rFonts w:ascii="Georgia" w:hAnsi="Georgia" w:cs="Times New Roman"/>
          <w:color w:val="585756"/>
          <w:sz w:val="21"/>
          <w:szCs w:val="22"/>
          <w:lang w:val="fr-BE"/>
        </w:rPr>
        <w:t>10</w:t>
      </w:r>
      <w:r w:rsidRPr="00572D5E">
        <w:rPr>
          <w:rFonts w:ascii="Georgia" w:hAnsi="Georgia" w:cs="Times New Roman"/>
          <w:color w:val="585756"/>
          <w:sz w:val="21"/>
          <w:szCs w:val="22"/>
          <w:lang w:val="fr-BE"/>
        </w:rPr>
        <w:t xml:space="preserve"> jours avant la date limite de réception des offres inclus, les candidats-soumissionnaires peuvent poser des questions concernant le CSC et le marché. Les questions seront posées par écrit à l’adresse : </w:t>
      </w:r>
      <w:r w:rsidR="00BE4AC5">
        <w:t xml:space="preserve"> </w:t>
      </w:r>
      <w:hyperlink r:id="rId21" w:history="1">
        <w:r w:rsidR="00BE4AC5" w:rsidRPr="00BE4AC5">
          <w:rPr>
            <w:rStyle w:val="Lienhypertexte"/>
            <w:rFonts w:ascii="Georgia" w:hAnsi="Georgia"/>
            <w:b/>
            <w:bCs/>
            <w:sz w:val="22"/>
            <w:szCs w:val="22"/>
          </w:rPr>
          <w:t>mp.bdi@enabel.be</w:t>
        </w:r>
      </w:hyperlink>
      <w:r w:rsidR="00BE4AC5">
        <w:rPr>
          <w:sz w:val="19"/>
          <w:szCs w:val="19"/>
        </w:rPr>
        <w:t xml:space="preserve"> </w:t>
      </w:r>
      <w:r w:rsidR="00947DDB">
        <w:rPr>
          <w:sz w:val="19"/>
          <w:szCs w:val="19"/>
        </w:rPr>
        <w:t xml:space="preserve">, </w:t>
      </w:r>
      <w:r w:rsidR="00947DDB" w:rsidRPr="00947DDB">
        <w:rPr>
          <w:rFonts w:ascii="Georgia" w:hAnsi="Georgia" w:cs="Times New Roman"/>
          <w:color w:val="585756"/>
          <w:sz w:val="21"/>
          <w:szCs w:val="22"/>
          <w:lang w:val="fr-BE"/>
        </w:rPr>
        <w:t xml:space="preserve">avec copie à </w:t>
      </w:r>
      <w:hyperlink r:id="rId22" w:history="1">
        <w:r w:rsidR="009063AE" w:rsidRPr="009063AE">
          <w:rPr>
            <w:rStyle w:val="Lienhypertexte"/>
            <w:rFonts w:ascii="Georgia" w:hAnsi="Georgia" w:cs="Times New Roman"/>
            <w:sz w:val="21"/>
            <w:szCs w:val="22"/>
            <w:lang w:val="fr-BE"/>
          </w:rPr>
          <w:t>abdoulaye.keita@enabel.be</w:t>
        </w:r>
      </w:hyperlink>
      <w:r w:rsidR="00947DDB">
        <w:rPr>
          <w:rFonts w:ascii="Georgia" w:hAnsi="Georgia" w:cs="Times New Roman"/>
          <w:color w:val="585756"/>
          <w:sz w:val="21"/>
          <w:szCs w:val="22"/>
          <w:lang w:val="fr-BE"/>
        </w:rPr>
        <w:t xml:space="preserve">, </w:t>
      </w:r>
      <w:r w:rsidRPr="00572D5E">
        <w:rPr>
          <w:rFonts w:ascii="Georgia" w:hAnsi="Georgia" w:cs="Times New Roman"/>
          <w:color w:val="585756"/>
          <w:sz w:val="21"/>
          <w:szCs w:val="22"/>
          <w:lang w:val="fr-BE"/>
        </w:rPr>
        <w:t xml:space="preserve">et il y sera répondu au fur et à mesure de leur réception. L’aperçu complet des questions posées sera disponible au plus tard </w:t>
      </w:r>
      <w:r>
        <w:rPr>
          <w:rFonts w:ascii="Georgia" w:hAnsi="Georgia" w:cs="Times New Roman"/>
          <w:color w:val="585756"/>
          <w:sz w:val="21"/>
          <w:szCs w:val="22"/>
          <w:lang w:val="fr-BE"/>
        </w:rPr>
        <w:t>08</w:t>
      </w:r>
      <w:r w:rsidRPr="00572D5E">
        <w:rPr>
          <w:rFonts w:ascii="Georgia" w:hAnsi="Georgia" w:cs="Times New Roman"/>
          <w:color w:val="585756"/>
          <w:sz w:val="21"/>
          <w:szCs w:val="22"/>
          <w:lang w:val="fr-BE"/>
        </w:rPr>
        <w:t xml:space="preserve"> jours avant la date limite de réception des dossiers à l’adresse</w:t>
      </w:r>
      <w:r w:rsidR="00C1419C">
        <w:rPr>
          <w:rFonts w:ascii="Georgia" w:hAnsi="Georgia" w:cs="Times New Roman"/>
          <w:color w:val="585756"/>
          <w:sz w:val="21"/>
          <w:szCs w:val="22"/>
          <w:lang w:val="fr-BE"/>
        </w:rPr>
        <w:t xml:space="preserve"> ci-dessus</w:t>
      </w:r>
      <w:r w:rsidRPr="00572D5E">
        <w:rPr>
          <w:rFonts w:ascii="Georgia" w:hAnsi="Georgia" w:cs="Times New Roman"/>
          <w:color w:val="585756"/>
          <w:sz w:val="21"/>
          <w:szCs w:val="22"/>
          <w:lang w:val="fr-BE"/>
        </w:rPr>
        <w:t> :</w:t>
      </w:r>
    </w:p>
    <w:p w14:paraId="5531F9FA" w14:textId="77777777" w:rsidR="00FC058C" w:rsidRDefault="00FC058C" w:rsidP="00FC058C">
      <w:pPr>
        <w:pStyle w:val="Default"/>
        <w:rPr>
          <w:rFonts w:ascii="Georgia" w:hAnsi="Georgia" w:cs="Times New Roman"/>
          <w:color w:val="585756"/>
          <w:sz w:val="21"/>
          <w:szCs w:val="22"/>
          <w:lang w:val="fr-BE"/>
        </w:rPr>
      </w:pPr>
    </w:p>
    <w:p w14:paraId="2BBB8E80" w14:textId="50CB9D7C" w:rsidR="00E45837" w:rsidRPr="00572D5E" w:rsidRDefault="00774199" w:rsidP="00E45837">
      <w:pPr>
        <w:pStyle w:val="Corpsdetexte"/>
        <w:rPr>
          <w:rFonts w:ascii="Georgia" w:eastAsia="Calibri" w:hAnsi="Georgia" w:cs="Times New Roman"/>
          <w:color w:val="585756"/>
          <w:kern w:val="0"/>
          <w:sz w:val="21"/>
          <w:szCs w:val="22"/>
          <w:lang w:val="fr-BE"/>
        </w:rPr>
      </w:pPr>
      <w:hyperlink r:id="rId23" w:history="1">
        <w:r w:rsidR="00FC058C" w:rsidRPr="00730FEF">
          <w:rPr>
            <w:rStyle w:val="Lienhypertexte"/>
            <w:rFonts w:ascii="Georgia" w:eastAsia="Calibri" w:hAnsi="Georgia" w:cs="Times New Roman"/>
            <w:kern w:val="0"/>
            <w:sz w:val="21"/>
            <w:szCs w:val="22"/>
            <w:lang w:val="fr-BE"/>
          </w:rPr>
          <w:t>https://www.enabel.be/fr/marches%20publics/?in_category%5B%5D=all&amp;in_country=1982&amp;is_status=all</w:t>
        </w:r>
      </w:hyperlink>
      <w:r w:rsidR="00E45837" w:rsidRPr="00572D5E">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5569C77" w14:textId="77777777" w:rsidR="00E45837" w:rsidRPr="00572D5E" w:rsidRDefault="00E45837" w:rsidP="00E45837">
      <w:pPr>
        <w:pStyle w:val="Corpsdetexte"/>
        <w:rPr>
          <w:rFonts w:ascii="Georgia" w:eastAsia="Calibri" w:hAnsi="Georgia" w:cs="Times New Roman"/>
          <w:color w:val="585756"/>
          <w:kern w:val="0"/>
          <w:sz w:val="21"/>
          <w:szCs w:val="22"/>
          <w:lang w:val="fr-BE"/>
        </w:rPr>
      </w:pPr>
      <w:r w:rsidRPr="00572D5E">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76BD6482" w14:textId="14EB155F" w:rsidR="00E45837" w:rsidRPr="00572D5E" w:rsidRDefault="00774199" w:rsidP="00FC058C">
      <w:pPr>
        <w:pStyle w:val="Corpsdetexte"/>
        <w:rPr>
          <w:rFonts w:ascii="Georgia" w:hAnsi="Georgia" w:cs="Times New Roman"/>
          <w:b/>
          <w:color w:val="0070C0"/>
          <w:kern w:val="0"/>
          <w:u w:val="single"/>
          <w:lang w:val="fr-BE"/>
        </w:rPr>
      </w:pPr>
      <w:hyperlink r:id="rId24" w:history="1">
        <w:r w:rsidR="00FC058C" w:rsidRPr="00FC058C">
          <w:rPr>
            <w:rStyle w:val="Lienhypertexte"/>
            <w:rFonts w:ascii="Georgia" w:eastAsia="Calibri" w:hAnsi="Georgia" w:cs="Times New Roman"/>
            <w:kern w:val="0"/>
            <w:sz w:val="21"/>
            <w:szCs w:val="22"/>
            <w:lang w:val="fr-BE"/>
          </w:rPr>
          <w:t>https://www.enabel.be/fr/marches%20publics/?in_category%5B%5D=all&amp;in_country=1982&amp;is_status=all</w:t>
        </w:r>
      </w:hyperlink>
    </w:p>
    <w:p w14:paraId="5AC5C2EA" w14:textId="77777777" w:rsidR="00E45837" w:rsidRPr="00EB0091" w:rsidRDefault="00E45837" w:rsidP="00E45837">
      <w:pPr>
        <w:pStyle w:val="Corpsdetexte"/>
        <w:rPr>
          <w:rFonts w:ascii="Georgia" w:eastAsia="Calibri" w:hAnsi="Georgia" w:cs="Times New Roman"/>
          <w:color w:val="585756"/>
          <w:kern w:val="0"/>
          <w:sz w:val="21"/>
          <w:szCs w:val="22"/>
        </w:rPr>
      </w:pPr>
      <w:r w:rsidRPr="00EB0091">
        <w:rPr>
          <w:rFonts w:ascii="Georgia" w:eastAsia="Calibri" w:hAnsi="Georgia" w:cs="Times New Roman"/>
          <w:color w:val="585756"/>
          <w:kern w:val="0"/>
          <w:sz w:val="21"/>
          <w:szCs w:val="22"/>
        </w:rPr>
        <w:t>Afin d’être en mesure d’introduire une offre en connaissance de cause, le soumissionnaire pourra visiter le site ci-dessus.</w:t>
      </w:r>
    </w:p>
    <w:p w14:paraId="6FD3763A" w14:textId="77777777" w:rsidR="00E45837" w:rsidRPr="00EB0091" w:rsidRDefault="00E45837" w:rsidP="00E45837">
      <w:pPr>
        <w:pStyle w:val="Corpsdetexte"/>
        <w:rPr>
          <w:rFonts w:ascii="Georgia" w:eastAsia="Calibri" w:hAnsi="Georgia" w:cs="Times New Roman"/>
          <w:color w:val="585756"/>
          <w:kern w:val="0"/>
          <w:sz w:val="21"/>
          <w:szCs w:val="22"/>
        </w:rPr>
      </w:pPr>
      <w:r w:rsidRPr="00EB0091">
        <w:rPr>
          <w:rFonts w:ascii="Georgia" w:eastAsia="Calibri" w:hAnsi="Georgia" w:cs="Times New Roman"/>
          <w:color w:val="585756"/>
          <w:kern w:val="0"/>
          <w:sz w:val="21"/>
          <w:szCs w:val="22"/>
        </w:rPr>
        <w:t>Le soumissionnaire est censé introduire son offre en ayant pris connaissance et en tenant compte des rectifications éventuelles concernant le CSC qui sont publiées sur le site web d’</w:t>
      </w:r>
      <w:proofErr w:type="spellStart"/>
      <w:r w:rsidRPr="00EB0091">
        <w:rPr>
          <w:rFonts w:ascii="Georgia" w:eastAsia="Calibri" w:hAnsi="Georgia" w:cs="Times New Roman"/>
          <w:color w:val="585756"/>
          <w:kern w:val="0"/>
          <w:sz w:val="21"/>
          <w:szCs w:val="22"/>
        </w:rPr>
        <w:t>Enabel</w:t>
      </w:r>
      <w:proofErr w:type="spellEnd"/>
      <w:r w:rsidRPr="00EB0091">
        <w:rPr>
          <w:rFonts w:ascii="Georgia" w:eastAsia="Calibri" w:hAnsi="Georgia" w:cs="Times New Roman"/>
          <w:color w:val="585756"/>
          <w:kern w:val="0"/>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1D172144" w14:textId="13B7C0AF" w:rsidR="00F4550F" w:rsidRDefault="005D6C0E" w:rsidP="00774199">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 xml:space="preserve">Conformément à l’article 81 de l’A.R. du 18 avril 2017, le soumissionnaire est tenu de dénoncer immédiatement toute lacune, erreur ou omission dans les documents du marché </w:t>
      </w:r>
      <w:r w:rsidRPr="002214F2">
        <w:rPr>
          <w:rFonts w:ascii="Georgia" w:eastAsia="Calibri" w:hAnsi="Georgia"/>
          <w:color w:val="585756"/>
          <w:sz w:val="21"/>
          <w:szCs w:val="22"/>
          <w:lang w:val="fr-FR"/>
        </w:rPr>
        <w:lastRenderedPageBreak/>
        <w:t>qui rende impossible l’établissement de son prix ou la comparaison des offres, au plus tard dans un délai de 10 jours avant la date limite de réception des offres.</w:t>
      </w:r>
    </w:p>
    <w:p w14:paraId="003FC64B" w14:textId="77777777" w:rsidR="00F4550F" w:rsidRPr="00314961" w:rsidRDefault="00F4550F" w:rsidP="00F4550F">
      <w:pPr>
        <w:pStyle w:val="Titre4"/>
        <w:rPr>
          <w:rFonts w:ascii="Georgia" w:eastAsia="Calibri" w:hAnsi="Georgia"/>
        </w:rPr>
      </w:pPr>
      <w:bookmarkStart w:id="142" w:name="_Toc162613301"/>
      <w:r w:rsidRPr="00314961">
        <w:rPr>
          <w:rFonts w:ascii="Georgia" w:eastAsia="Calibri" w:hAnsi="Georgia"/>
        </w:rPr>
        <w:t>Réunion d’information</w:t>
      </w:r>
      <w:bookmarkEnd w:id="142"/>
    </w:p>
    <w:p w14:paraId="29A6CE17" w14:textId="5E6D3816" w:rsidR="00F4550F" w:rsidRPr="00AE098C" w:rsidRDefault="00F4550F" w:rsidP="00CE53CB">
      <w:pPr>
        <w:pStyle w:val="Corpsdetexte"/>
        <w:rPr>
          <w:rFonts w:ascii="Georgia" w:eastAsia="Calibri" w:hAnsi="Georgia" w:cs="Times New Roman"/>
          <w:b/>
          <w:bCs/>
          <w:color w:val="585756"/>
          <w:kern w:val="0"/>
          <w:sz w:val="21"/>
          <w:szCs w:val="22"/>
          <w:lang w:val="fr-BE"/>
        </w:rPr>
      </w:pPr>
      <w:r w:rsidRPr="00AE098C">
        <w:rPr>
          <w:rFonts w:ascii="Georgia" w:eastAsia="Calibri" w:hAnsi="Georgia" w:cs="Times New Roman"/>
          <w:color w:val="585756"/>
          <w:kern w:val="0"/>
          <w:sz w:val="21"/>
          <w:szCs w:val="22"/>
          <w:lang w:val="fr-BE"/>
        </w:rPr>
        <w:t xml:space="preserve">Une séance d’information </w:t>
      </w:r>
      <w:r w:rsidR="00452E7F" w:rsidRPr="00AE098C">
        <w:rPr>
          <w:rFonts w:ascii="Georgia" w:eastAsia="Calibri" w:hAnsi="Georgia" w:cs="Times New Roman"/>
          <w:color w:val="585756"/>
          <w:kern w:val="0"/>
          <w:sz w:val="21"/>
          <w:szCs w:val="22"/>
          <w:lang w:val="fr-BE"/>
        </w:rPr>
        <w:t xml:space="preserve">facultative </w:t>
      </w:r>
      <w:r w:rsidRPr="00AE098C">
        <w:rPr>
          <w:rFonts w:ascii="Georgia" w:eastAsia="Calibri" w:hAnsi="Georgia" w:cs="Times New Roman"/>
          <w:color w:val="585756"/>
          <w:kern w:val="0"/>
          <w:sz w:val="21"/>
          <w:szCs w:val="22"/>
          <w:lang w:val="fr-BE"/>
        </w:rPr>
        <w:t xml:space="preserve">sur le cahier spécial des charges sera organisée </w:t>
      </w:r>
      <w:bookmarkStart w:id="143" w:name="_Hlk162950422"/>
      <w:r w:rsidRPr="00096B3E">
        <w:rPr>
          <w:rFonts w:ascii="Georgia" w:eastAsia="Calibri" w:hAnsi="Georgia" w:cs="Times New Roman"/>
          <w:b/>
          <w:bCs/>
          <w:kern w:val="0"/>
          <w:sz w:val="21"/>
          <w:szCs w:val="22"/>
          <w:shd w:val="clear" w:color="auto" w:fill="D5DCE4" w:themeFill="text2" w:themeFillTint="33"/>
          <w:lang w:val="fr-BE"/>
        </w:rPr>
        <w:t xml:space="preserve">le </w:t>
      </w:r>
      <w:r w:rsidR="00774199">
        <w:rPr>
          <w:rFonts w:ascii="Georgia" w:eastAsia="Calibri" w:hAnsi="Georgia" w:cs="Times New Roman"/>
          <w:b/>
          <w:bCs/>
          <w:kern w:val="0"/>
          <w:sz w:val="21"/>
          <w:szCs w:val="22"/>
          <w:shd w:val="clear" w:color="auto" w:fill="D5DCE4" w:themeFill="text2" w:themeFillTint="33"/>
          <w:lang w:val="fr-BE"/>
        </w:rPr>
        <w:t>12</w:t>
      </w:r>
      <w:r w:rsidR="00AE098C" w:rsidRPr="00096B3E">
        <w:rPr>
          <w:rFonts w:ascii="Georgia" w:eastAsia="Calibri" w:hAnsi="Georgia" w:cs="Times New Roman"/>
          <w:b/>
          <w:bCs/>
          <w:kern w:val="0"/>
          <w:sz w:val="21"/>
          <w:szCs w:val="22"/>
          <w:shd w:val="clear" w:color="auto" w:fill="D5DCE4" w:themeFill="text2" w:themeFillTint="33"/>
          <w:lang w:val="fr-BE"/>
        </w:rPr>
        <w:t>/0</w:t>
      </w:r>
      <w:r w:rsidR="00774199">
        <w:rPr>
          <w:rFonts w:ascii="Georgia" w:eastAsia="Calibri" w:hAnsi="Georgia" w:cs="Times New Roman"/>
          <w:b/>
          <w:bCs/>
          <w:kern w:val="0"/>
          <w:sz w:val="21"/>
          <w:szCs w:val="22"/>
          <w:shd w:val="clear" w:color="auto" w:fill="D5DCE4" w:themeFill="text2" w:themeFillTint="33"/>
          <w:lang w:val="fr-BE"/>
        </w:rPr>
        <w:t>8</w:t>
      </w:r>
      <w:r w:rsidR="00AE098C" w:rsidRPr="00096B3E">
        <w:rPr>
          <w:rFonts w:ascii="Georgia" w:eastAsia="Calibri" w:hAnsi="Georgia" w:cs="Times New Roman"/>
          <w:b/>
          <w:bCs/>
          <w:kern w:val="0"/>
          <w:sz w:val="21"/>
          <w:szCs w:val="22"/>
          <w:shd w:val="clear" w:color="auto" w:fill="D5DCE4" w:themeFill="text2" w:themeFillTint="33"/>
          <w:lang w:val="fr-BE"/>
        </w:rPr>
        <w:t xml:space="preserve">/2025 </w:t>
      </w:r>
      <w:r w:rsidRPr="00096B3E">
        <w:rPr>
          <w:rFonts w:ascii="Georgia" w:eastAsia="Calibri" w:hAnsi="Georgia" w:cs="Times New Roman"/>
          <w:b/>
          <w:bCs/>
          <w:kern w:val="0"/>
          <w:sz w:val="21"/>
          <w:szCs w:val="22"/>
          <w:shd w:val="clear" w:color="auto" w:fill="D5DCE4" w:themeFill="text2" w:themeFillTint="33"/>
          <w:lang w:val="fr-BE"/>
        </w:rPr>
        <w:t>à partir de 10 h 00 m</w:t>
      </w:r>
      <w:r w:rsidR="00947DDB" w:rsidRPr="00096B3E">
        <w:rPr>
          <w:rFonts w:ascii="Georgia" w:eastAsia="Calibri" w:hAnsi="Georgia" w:cs="Times New Roman"/>
          <w:b/>
          <w:bCs/>
          <w:kern w:val="0"/>
          <w:sz w:val="21"/>
          <w:szCs w:val="22"/>
          <w:shd w:val="clear" w:color="auto" w:fill="D5DCE4" w:themeFill="text2" w:themeFillTint="33"/>
          <w:lang w:val="fr-BE"/>
        </w:rPr>
        <w:t>i</w:t>
      </w:r>
      <w:r w:rsidRPr="00096B3E">
        <w:rPr>
          <w:rFonts w:ascii="Georgia" w:eastAsia="Calibri" w:hAnsi="Georgia" w:cs="Times New Roman"/>
          <w:b/>
          <w:bCs/>
          <w:kern w:val="0"/>
          <w:sz w:val="21"/>
          <w:szCs w:val="22"/>
          <w:shd w:val="clear" w:color="auto" w:fill="D5DCE4" w:themeFill="text2" w:themeFillTint="33"/>
          <w:lang w:val="fr-BE"/>
        </w:rPr>
        <w:t>n</w:t>
      </w:r>
      <w:r w:rsidRPr="00AE098C">
        <w:rPr>
          <w:rFonts w:ascii="Georgia" w:eastAsia="Calibri" w:hAnsi="Georgia" w:cs="Times New Roman"/>
          <w:color w:val="585756"/>
          <w:kern w:val="0"/>
          <w:sz w:val="21"/>
          <w:szCs w:val="22"/>
          <w:lang w:val="fr-BE"/>
        </w:rPr>
        <w:t xml:space="preserve">. </w:t>
      </w:r>
      <w:bookmarkEnd w:id="143"/>
      <w:r w:rsidRPr="00AE098C">
        <w:rPr>
          <w:rFonts w:ascii="Georgia" w:eastAsia="Calibri" w:hAnsi="Georgia" w:cs="Times New Roman"/>
          <w:color w:val="585756"/>
          <w:kern w:val="0"/>
          <w:sz w:val="21"/>
          <w:szCs w:val="22"/>
          <w:lang w:val="fr-BE"/>
        </w:rPr>
        <w:t>Les</w:t>
      </w:r>
      <w:r w:rsidRPr="00314961">
        <w:rPr>
          <w:rFonts w:ascii="Georgia" w:eastAsia="Calibri" w:hAnsi="Georgia" w:cs="Times New Roman"/>
          <w:color w:val="585756"/>
          <w:kern w:val="0"/>
          <w:sz w:val="21"/>
          <w:szCs w:val="22"/>
          <w:lang w:val="fr-BE"/>
        </w:rPr>
        <w:t xml:space="preserve"> personnes intéressées par le marché </w:t>
      </w:r>
      <w:r w:rsidR="00947DDB">
        <w:rPr>
          <w:rFonts w:ascii="Georgia" w:eastAsia="Calibri" w:hAnsi="Georgia" w:cs="Times New Roman"/>
          <w:color w:val="585756"/>
          <w:kern w:val="0"/>
          <w:sz w:val="21"/>
          <w:szCs w:val="22"/>
          <w:lang w:val="fr-BE"/>
        </w:rPr>
        <w:t>pourront</w:t>
      </w:r>
      <w:r w:rsidR="00947DDB" w:rsidRPr="00314961">
        <w:rPr>
          <w:rFonts w:ascii="Georgia" w:eastAsia="Calibri" w:hAnsi="Georgia" w:cs="Times New Roman"/>
          <w:color w:val="585756"/>
          <w:kern w:val="0"/>
          <w:sz w:val="21"/>
          <w:szCs w:val="22"/>
          <w:lang w:val="fr-BE"/>
        </w:rPr>
        <w:t xml:space="preserve"> </w:t>
      </w:r>
      <w:r w:rsidRPr="00314961">
        <w:rPr>
          <w:rFonts w:ascii="Georgia" w:eastAsia="Calibri" w:hAnsi="Georgia" w:cs="Times New Roman"/>
          <w:color w:val="585756"/>
          <w:kern w:val="0"/>
          <w:sz w:val="21"/>
          <w:szCs w:val="22"/>
          <w:lang w:val="fr-BE"/>
        </w:rPr>
        <w:t>donc être présent</w:t>
      </w:r>
      <w:r>
        <w:rPr>
          <w:rFonts w:ascii="Georgia" w:eastAsia="Calibri" w:hAnsi="Georgia" w:cs="Times New Roman"/>
          <w:color w:val="585756"/>
          <w:kern w:val="0"/>
          <w:sz w:val="21"/>
          <w:szCs w:val="22"/>
          <w:lang w:val="fr-BE"/>
        </w:rPr>
        <w:t>es</w:t>
      </w:r>
      <w:r w:rsidRPr="00314961">
        <w:rPr>
          <w:rFonts w:ascii="Georgia" w:eastAsia="Calibri" w:hAnsi="Georgia" w:cs="Times New Roman"/>
          <w:color w:val="585756"/>
          <w:kern w:val="0"/>
          <w:sz w:val="21"/>
          <w:szCs w:val="22"/>
          <w:lang w:val="fr-BE"/>
        </w:rPr>
        <w:t>, à l’heure ci-contre indiquée</w:t>
      </w:r>
      <w:r w:rsidR="00947DDB">
        <w:rPr>
          <w:rFonts w:ascii="Georgia" w:eastAsia="Calibri" w:hAnsi="Georgia" w:cs="Times New Roman"/>
          <w:color w:val="585756"/>
          <w:kern w:val="0"/>
          <w:sz w:val="21"/>
          <w:szCs w:val="22"/>
          <w:lang w:val="fr-BE"/>
        </w:rPr>
        <w:t>,</w:t>
      </w:r>
      <w:r w:rsidRPr="00314961">
        <w:rPr>
          <w:rFonts w:ascii="Georgia" w:eastAsia="Calibri" w:hAnsi="Georgia" w:cs="Times New Roman"/>
          <w:color w:val="585756"/>
          <w:kern w:val="0"/>
          <w:sz w:val="21"/>
          <w:szCs w:val="22"/>
          <w:lang w:val="fr-BE"/>
        </w:rPr>
        <w:t xml:space="preserve"> à l’adresse suivante : </w:t>
      </w:r>
      <w:r w:rsidR="00CE53CB" w:rsidRPr="00AE098C">
        <w:rPr>
          <w:rFonts w:ascii="Georgia" w:eastAsia="Calibri" w:hAnsi="Georgia" w:cs="Times New Roman"/>
          <w:b/>
          <w:bCs/>
          <w:color w:val="585756"/>
          <w:kern w:val="0"/>
          <w:sz w:val="21"/>
          <w:szCs w:val="22"/>
          <w:u w:val="single"/>
          <w:lang w:val="fr-BE"/>
        </w:rPr>
        <w:t xml:space="preserve">Bujumbura, Commune </w:t>
      </w:r>
      <w:proofErr w:type="spellStart"/>
      <w:r w:rsidR="00CE53CB" w:rsidRPr="00AE098C">
        <w:rPr>
          <w:rFonts w:ascii="Georgia" w:eastAsia="Calibri" w:hAnsi="Georgia" w:cs="Times New Roman"/>
          <w:b/>
          <w:bCs/>
          <w:color w:val="585756"/>
          <w:kern w:val="0"/>
          <w:sz w:val="21"/>
          <w:szCs w:val="22"/>
          <w:u w:val="single"/>
          <w:lang w:val="fr-BE"/>
        </w:rPr>
        <w:t>Mukaza</w:t>
      </w:r>
      <w:proofErr w:type="spellEnd"/>
      <w:r w:rsidR="00CE53CB" w:rsidRPr="00AE098C">
        <w:rPr>
          <w:rFonts w:ascii="Georgia" w:eastAsia="Calibri" w:hAnsi="Georgia" w:cs="Times New Roman"/>
          <w:b/>
          <w:bCs/>
          <w:color w:val="585756"/>
          <w:kern w:val="0"/>
          <w:sz w:val="21"/>
          <w:szCs w:val="22"/>
          <w:u w:val="single"/>
          <w:lang w:val="fr-BE"/>
        </w:rPr>
        <w:t xml:space="preserve">, Q. </w:t>
      </w:r>
      <w:proofErr w:type="spellStart"/>
      <w:r w:rsidR="00CE53CB" w:rsidRPr="00AE098C">
        <w:rPr>
          <w:rFonts w:ascii="Georgia" w:eastAsia="Calibri" w:hAnsi="Georgia" w:cs="Times New Roman"/>
          <w:b/>
          <w:bCs/>
          <w:color w:val="585756"/>
          <w:kern w:val="0"/>
          <w:sz w:val="21"/>
          <w:szCs w:val="22"/>
          <w:u w:val="single"/>
          <w:lang w:val="fr-BE"/>
        </w:rPr>
        <w:t>Rohero</w:t>
      </w:r>
      <w:proofErr w:type="spellEnd"/>
      <w:r w:rsidR="00CE53CB" w:rsidRPr="00AE098C">
        <w:rPr>
          <w:rFonts w:ascii="Georgia" w:eastAsia="Calibri" w:hAnsi="Georgia" w:cs="Times New Roman"/>
          <w:b/>
          <w:bCs/>
          <w:color w:val="585756"/>
          <w:kern w:val="0"/>
          <w:sz w:val="21"/>
          <w:szCs w:val="22"/>
          <w:u w:val="single"/>
          <w:lang w:val="fr-BE"/>
        </w:rPr>
        <w:t xml:space="preserve"> I</w:t>
      </w:r>
      <w:r w:rsidR="00947DDB" w:rsidRPr="00AE098C">
        <w:rPr>
          <w:rFonts w:ascii="Georgia" w:eastAsia="Calibri" w:hAnsi="Georgia" w:cs="Times New Roman"/>
          <w:b/>
          <w:bCs/>
          <w:color w:val="585756"/>
          <w:kern w:val="0"/>
          <w:sz w:val="21"/>
          <w:szCs w:val="22"/>
          <w:u w:val="single"/>
          <w:lang w:val="fr-BE"/>
        </w:rPr>
        <w:t xml:space="preserve">, </w:t>
      </w:r>
      <w:r w:rsidR="00CE53CB" w:rsidRPr="00AE098C">
        <w:rPr>
          <w:rFonts w:ascii="Georgia" w:eastAsia="Calibri" w:hAnsi="Georgia" w:cs="Times New Roman"/>
          <w:b/>
          <w:bCs/>
          <w:color w:val="585756"/>
          <w:kern w:val="0"/>
          <w:sz w:val="21"/>
          <w:szCs w:val="22"/>
          <w:u w:val="single"/>
          <w:lang w:val="fr-BE"/>
        </w:rPr>
        <w:t xml:space="preserve">Avenue </w:t>
      </w:r>
      <w:r w:rsidR="00947DDB" w:rsidRPr="00AE098C">
        <w:rPr>
          <w:rFonts w:ascii="Georgia" w:eastAsia="Calibri" w:hAnsi="Georgia" w:cs="Times New Roman"/>
          <w:b/>
          <w:bCs/>
          <w:color w:val="585756"/>
          <w:kern w:val="0"/>
          <w:sz w:val="21"/>
          <w:szCs w:val="22"/>
          <w:u w:val="single"/>
          <w:lang w:val="fr-BE"/>
        </w:rPr>
        <w:t>de la Grèce N°2</w:t>
      </w:r>
      <w:r w:rsidR="00CE53CB" w:rsidRPr="00AE098C">
        <w:rPr>
          <w:rFonts w:ascii="Georgia" w:eastAsia="Calibri" w:hAnsi="Georgia" w:cs="Times New Roman"/>
          <w:b/>
          <w:bCs/>
          <w:color w:val="585756"/>
          <w:kern w:val="0"/>
          <w:sz w:val="21"/>
          <w:szCs w:val="22"/>
          <w:u w:val="single"/>
          <w:lang w:val="fr-BE"/>
        </w:rPr>
        <w:t xml:space="preserve">, </w:t>
      </w:r>
      <w:r w:rsidR="00947DDB" w:rsidRPr="00AE098C">
        <w:rPr>
          <w:rFonts w:ascii="Georgia" w:eastAsia="Calibri" w:hAnsi="Georgia" w:cs="Times New Roman"/>
          <w:b/>
          <w:bCs/>
          <w:color w:val="585756"/>
          <w:kern w:val="0"/>
          <w:sz w:val="21"/>
          <w:szCs w:val="22"/>
          <w:u w:val="single"/>
          <w:lang w:val="fr-BE"/>
        </w:rPr>
        <w:t>Bureau d’</w:t>
      </w:r>
      <w:proofErr w:type="spellStart"/>
      <w:r w:rsidR="00947DDB" w:rsidRPr="00AE098C">
        <w:rPr>
          <w:rFonts w:ascii="Georgia" w:eastAsia="Calibri" w:hAnsi="Georgia" w:cs="Times New Roman"/>
          <w:b/>
          <w:bCs/>
          <w:color w:val="585756"/>
          <w:kern w:val="0"/>
          <w:sz w:val="21"/>
          <w:szCs w:val="22"/>
          <w:u w:val="single"/>
          <w:lang w:val="fr-BE"/>
        </w:rPr>
        <w:t>Enabel</w:t>
      </w:r>
      <w:proofErr w:type="spellEnd"/>
      <w:r w:rsidR="00947DDB" w:rsidRPr="00AE098C">
        <w:rPr>
          <w:rFonts w:ascii="Georgia" w:eastAsia="Calibri" w:hAnsi="Georgia" w:cs="Times New Roman"/>
          <w:b/>
          <w:bCs/>
          <w:color w:val="585756"/>
          <w:kern w:val="0"/>
          <w:sz w:val="21"/>
          <w:szCs w:val="22"/>
          <w:u w:val="single"/>
          <w:lang w:val="fr-BE"/>
        </w:rPr>
        <w:t xml:space="preserve"> au </w:t>
      </w:r>
      <w:r w:rsidR="00CE53CB" w:rsidRPr="00AE098C">
        <w:rPr>
          <w:rFonts w:ascii="Georgia" w:eastAsia="Calibri" w:hAnsi="Georgia" w:cs="Times New Roman"/>
          <w:b/>
          <w:bCs/>
          <w:color w:val="585756"/>
          <w:kern w:val="0"/>
          <w:sz w:val="21"/>
          <w:szCs w:val="22"/>
          <w:u w:val="single"/>
          <w:lang w:val="fr-BE"/>
        </w:rPr>
        <w:t xml:space="preserve">Bâtiment </w:t>
      </w:r>
      <w:r w:rsidR="00947DDB" w:rsidRPr="00AE098C">
        <w:rPr>
          <w:rFonts w:ascii="Georgia" w:eastAsia="Calibri" w:hAnsi="Georgia" w:cs="Times New Roman"/>
          <w:b/>
          <w:bCs/>
          <w:color w:val="585756"/>
          <w:kern w:val="0"/>
          <w:sz w:val="21"/>
          <w:szCs w:val="22"/>
          <w:u w:val="single"/>
          <w:lang w:val="fr-BE"/>
        </w:rPr>
        <w:t>hellénique</w:t>
      </w:r>
      <w:r w:rsidRPr="00AE098C">
        <w:rPr>
          <w:rFonts w:ascii="Georgia" w:eastAsia="Calibri" w:hAnsi="Georgia" w:cs="Times New Roman"/>
          <w:b/>
          <w:bCs/>
          <w:color w:val="585756"/>
          <w:kern w:val="0"/>
          <w:sz w:val="21"/>
          <w:szCs w:val="22"/>
          <w:lang w:val="fr-BE"/>
        </w:rPr>
        <w:t xml:space="preserve">. </w:t>
      </w:r>
    </w:p>
    <w:p w14:paraId="53FB473E" w14:textId="28AC8E6E" w:rsidR="00CE53CB" w:rsidRDefault="00CE53CB" w:rsidP="00F4550F">
      <w:pPr>
        <w:pStyle w:val="Corpsdetexte"/>
        <w:rPr>
          <w:rFonts w:ascii="Georgia" w:eastAsia="Calibri" w:hAnsi="Georgia" w:cs="Times New Roman"/>
          <w:bCs/>
          <w:color w:val="585756"/>
          <w:kern w:val="0"/>
          <w:sz w:val="21"/>
          <w:szCs w:val="22"/>
        </w:rPr>
      </w:pPr>
      <w:r>
        <w:rPr>
          <w:rFonts w:ascii="Georgia" w:eastAsia="Calibri" w:hAnsi="Georgia" w:cs="Times New Roman"/>
          <w:color w:val="585756"/>
          <w:kern w:val="0"/>
          <w:sz w:val="21"/>
          <w:szCs w:val="22"/>
          <w:lang w:val="fr-BE"/>
        </w:rPr>
        <w:t xml:space="preserve">Pour ceux qui souhaitent participer la réunion d’information en ligne doivent envoyer un mail à l’adresse mail : </w:t>
      </w:r>
      <w:r w:rsidRPr="00CE53CB">
        <w:rPr>
          <w:rFonts w:ascii="Georgia" w:eastAsia="Calibri" w:hAnsi="Georgia" w:cs="Times New Roman"/>
          <w:color w:val="585756"/>
          <w:kern w:val="0"/>
          <w:sz w:val="21"/>
          <w:szCs w:val="22"/>
          <w:lang w:val="fr-BE"/>
        </w:rPr>
        <w:t xml:space="preserve">  </w:t>
      </w:r>
      <w:hyperlink r:id="rId25" w:history="1">
        <w:r w:rsidRPr="005F62E2">
          <w:rPr>
            <w:rStyle w:val="Lienhypertexte"/>
            <w:rFonts w:ascii="Georgia" w:eastAsia="Calibri" w:hAnsi="Georgia" w:cs="Times New Roman"/>
            <w:kern w:val="0"/>
            <w:sz w:val="21"/>
            <w:szCs w:val="22"/>
            <w:lang w:val="fr-BE"/>
          </w:rPr>
          <w:t>mp.bdi@enabel.be</w:t>
        </w:r>
      </w:hyperlink>
      <w:r w:rsidR="00334BC5">
        <w:rPr>
          <w:rStyle w:val="Lienhypertexte"/>
          <w:rFonts w:ascii="Georgia" w:eastAsia="Calibri" w:hAnsi="Georgia" w:cs="Times New Roman"/>
          <w:kern w:val="0"/>
          <w:sz w:val="21"/>
          <w:szCs w:val="22"/>
          <w:lang w:val="fr-BE"/>
        </w:rPr>
        <w:t>,</w:t>
      </w:r>
      <w:r>
        <w:rPr>
          <w:rFonts w:ascii="Georgia" w:eastAsia="Calibri" w:hAnsi="Georgia" w:cs="Times New Roman"/>
          <w:color w:val="585756"/>
          <w:kern w:val="0"/>
          <w:sz w:val="21"/>
          <w:szCs w:val="22"/>
          <w:lang w:val="fr-BE"/>
        </w:rPr>
        <w:t xml:space="preserve"> </w:t>
      </w:r>
      <w:r w:rsidR="00AE098C">
        <w:rPr>
          <w:rFonts w:ascii="Georgia" w:eastAsia="Calibri" w:hAnsi="Georgia" w:cs="Times New Roman"/>
          <w:color w:val="585756"/>
          <w:kern w:val="0"/>
          <w:sz w:val="21"/>
          <w:szCs w:val="22"/>
          <w:lang w:val="fr-BE"/>
        </w:rPr>
        <w:t xml:space="preserve">avec copie à </w:t>
      </w:r>
      <w:hyperlink r:id="rId26" w:history="1">
        <w:r w:rsidR="00AE098C" w:rsidRPr="004C6CF7">
          <w:rPr>
            <w:rStyle w:val="Lienhypertexte"/>
            <w:rFonts w:ascii="Georgia" w:eastAsia="Calibri" w:hAnsi="Georgia" w:cs="Times New Roman"/>
            <w:kern w:val="0"/>
            <w:sz w:val="21"/>
            <w:szCs w:val="22"/>
            <w:lang w:val="fr-BE"/>
          </w:rPr>
          <w:t>abdoulaye.keita@enabel.be</w:t>
        </w:r>
      </w:hyperlink>
      <w:r w:rsidR="00AE098C">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au plus tard la </w:t>
      </w:r>
      <w:r w:rsidR="00947DDB">
        <w:rPr>
          <w:rFonts w:ascii="Georgia" w:eastAsia="Calibri" w:hAnsi="Georgia" w:cs="Times New Roman"/>
          <w:color w:val="585756"/>
          <w:kern w:val="0"/>
          <w:sz w:val="21"/>
          <w:szCs w:val="22"/>
          <w:lang w:val="fr-BE"/>
        </w:rPr>
        <w:t>veille</w:t>
      </w:r>
      <w:r>
        <w:rPr>
          <w:rFonts w:ascii="Georgia" w:eastAsia="Calibri" w:hAnsi="Georgia" w:cs="Times New Roman"/>
          <w:color w:val="585756"/>
          <w:kern w:val="0"/>
          <w:sz w:val="21"/>
          <w:szCs w:val="22"/>
          <w:lang w:val="fr-BE"/>
        </w:rPr>
        <w:t xml:space="preserve"> de la session d’information soit </w:t>
      </w:r>
      <w:r w:rsidR="00774199">
        <w:rPr>
          <w:rFonts w:ascii="Georgia" w:eastAsia="Calibri" w:hAnsi="Georgia" w:cs="Times New Roman"/>
          <w:b/>
          <w:bCs/>
          <w:color w:val="585756"/>
          <w:kern w:val="0"/>
          <w:sz w:val="21"/>
          <w:szCs w:val="22"/>
          <w:highlight w:val="green"/>
          <w:lang w:val="fr-BE"/>
        </w:rPr>
        <w:t>11</w:t>
      </w:r>
      <w:r w:rsidR="00AE098C" w:rsidRPr="00096B3E">
        <w:rPr>
          <w:rFonts w:ascii="Georgia" w:eastAsia="Calibri" w:hAnsi="Georgia" w:cs="Times New Roman"/>
          <w:b/>
          <w:bCs/>
          <w:color w:val="585756"/>
          <w:kern w:val="0"/>
          <w:sz w:val="21"/>
          <w:szCs w:val="22"/>
          <w:highlight w:val="green"/>
          <w:lang w:val="fr-BE"/>
        </w:rPr>
        <w:t>/</w:t>
      </w:r>
      <w:r w:rsidR="00774199" w:rsidRPr="00096B3E">
        <w:rPr>
          <w:rFonts w:ascii="Georgia" w:eastAsia="Calibri" w:hAnsi="Georgia" w:cs="Times New Roman"/>
          <w:b/>
          <w:bCs/>
          <w:color w:val="585756"/>
          <w:kern w:val="0"/>
          <w:sz w:val="21"/>
          <w:szCs w:val="22"/>
          <w:highlight w:val="green"/>
          <w:lang w:val="fr-BE"/>
        </w:rPr>
        <w:t>0</w:t>
      </w:r>
      <w:r w:rsidR="00774199">
        <w:rPr>
          <w:rFonts w:ascii="Georgia" w:eastAsia="Calibri" w:hAnsi="Georgia" w:cs="Times New Roman"/>
          <w:b/>
          <w:bCs/>
          <w:color w:val="585756"/>
          <w:kern w:val="0"/>
          <w:sz w:val="21"/>
          <w:szCs w:val="22"/>
          <w:highlight w:val="green"/>
          <w:lang w:val="fr-BE"/>
        </w:rPr>
        <w:t>8</w:t>
      </w:r>
      <w:r w:rsidR="00AE098C" w:rsidRPr="00096B3E">
        <w:rPr>
          <w:rFonts w:ascii="Georgia" w:eastAsia="Calibri" w:hAnsi="Georgia" w:cs="Times New Roman"/>
          <w:b/>
          <w:bCs/>
          <w:color w:val="585756"/>
          <w:kern w:val="0"/>
          <w:sz w:val="21"/>
          <w:szCs w:val="22"/>
          <w:highlight w:val="green"/>
          <w:lang w:val="fr-BE"/>
        </w:rPr>
        <w:t>/2025</w:t>
      </w:r>
      <w:r w:rsidR="00334BC5" w:rsidRPr="00096B3E">
        <w:rPr>
          <w:rFonts w:ascii="Georgia" w:eastAsia="Calibri" w:hAnsi="Georgia" w:cs="Times New Roman"/>
          <w:b/>
          <w:bCs/>
          <w:color w:val="585756"/>
          <w:kern w:val="0"/>
          <w:sz w:val="21"/>
          <w:szCs w:val="22"/>
          <w:highlight w:val="green"/>
          <w:lang w:val="fr-BE"/>
        </w:rPr>
        <w:t xml:space="preserve"> </w:t>
      </w:r>
      <w:r w:rsidRPr="00096B3E">
        <w:rPr>
          <w:rFonts w:ascii="Georgia" w:eastAsia="Calibri" w:hAnsi="Georgia" w:cs="Times New Roman"/>
          <w:b/>
          <w:bCs/>
          <w:color w:val="585756"/>
          <w:kern w:val="0"/>
          <w:sz w:val="21"/>
          <w:szCs w:val="22"/>
          <w:highlight w:val="green"/>
          <w:lang w:val="fr-BE"/>
        </w:rPr>
        <w:t>à 10h00</w:t>
      </w:r>
      <w:r w:rsidR="00334BC5" w:rsidRPr="00096B3E">
        <w:rPr>
          <w:rFonts w:ascii="Georgia" w:eastAsia="Calibri" w:hAnsi="Georgia" w:cs="Times New Roman"/>
          <w:b/>
          <w:bCs/>
          <w:color w:val="585756"/>
          <w:kern w:val="0"/>
          <w:sz w:val="21"/>
          <w:szCs w:val="22"/>
          <w:highlight w:val="green"/>
          <w:lang w:val="fr-BE"/>
        </w:rPr>
        <w:t xml:space="preserve"> au plus tard</w:t>
      </w:r>
      <w:r>
        <w:rPr>
          <w:rFonts w:ascii="Georgia" w:eastAsia="Calibri" w:hAnsi="Georgia" w:cs="Times New Roman"/>
          <w:color w:val="585756"/>
          <w:kern w:val="0"/>
          <w:sz w:val="21"/>
          <w:szCs w:val="22"/>
          <w:lang w:val="fr-BE"/>
        </w:rPr>
        <w:t xml:space="preserve"> et </w:t>
      </w:r>
      <w:r w:rsidR="00774199" w:rsidRPr="00774199">
        <w:rPr>
          <w:rFonts w:ascii="Georgia" w:eastAsia="Calibri" w:hAnsi="Georgia" w:cs="Times New Roman"/>
          <w:b/>
          <w:bCs/>
          <w:color w:val="585756"/>
          <w:kern w:val="0"/>
          <w:sz w:val="21"/>
          <w:szCs w:val="22"/>
          <w:lang w:val="fr-BE"/>
        </w:rPr>
        <w:t xml:space="preserve">un </w:t>
      </w:r>
      <w:r w:rsidRPr="00774199">
        <w:rPr>
          <w:rFonts w:ascii="Georgia" w:eastAsia="Calibri" w:hAnsi="Georgia" w:cs="Times New Roman"/>
          <w:b/>
          <w:bCs/>
          <w:color w:val="585756"/>
          <w:kern w:val="0"/>
          <w:sz w:val="21"/>
          <w:szCs w:val="22"/>
          <w:lang w:val="fr-BE"/>
        </w:rPr>
        <w:t xml:space="preserve">lien leur sera partagé ou ils pourront directement </w:t>
      </w:r>
      <w:r w:rsidR="00947DDB" w:rsidRPr="00774199">
        <w:rPr>
          <w:rFonts w:ascii="Georgia" w:eastAsia="Calibri" w:hAnsi="Georgia" w:cs="Times New Roman"/>
          <w:b/>
          <w:bCs/>
          <w:color w:val="585756"/>
          <w:kern w:val="0"/>
          <w:sz w:val="21"/>
          <w:szCs w:val="22"/>
          <w:lang w:val="fr-BE"/>
        </w:rPr>
        <w:t>s</w:t>
      </w:r>
      <w:r w:rsidRPr="00774199">
        <w:rPr>
          <w:rFonts w:ascii="Georgia" w:eastAsia="Calibri" w:hAnsi="Georgia" w:cs="Times New Roman"/>
          <w:b/>
          <w:bCs/>
          <w:color w:val="585756"/>
          <w:kern w:val="0"/>
          <w:sz w:val="21"/>
          <w:szCs w:val="22"/>
          <w:lang w:val="fr-BE"/>
        </w:rPr>
        <w:t xml:space="preserve">e </w:t>
      </w:r>
      <w:r w:rsidR="00947DDB" w:rsidRPr="00774199">
        <w:rPr>
          <w:rFonts w:ascii="Georgia" w:eastAsia="Calibri" w:hAnsi="Georgia" w:cs="Times New Roman"/>
          <w:b/>
          <w:bCs/>
          <w:color w:val="585756"/>
          <w:kern w:val="0"/>
          <w:sz w:val="21"/>
          <w:szCs w:val="22"/>
          <w:lang w:val="fr-BE"/>
        </w:rPr>
        <w:t xml:space="preserve">connecter </w:t>
      </w:r>
      <w:r w:rsidRPr="00774199">
        <w:rPr>
          <w:rFonts w:ascii="Georgia" w:eastAsia="Calibri" w:hAnsi="Georgia" w:cs="Times New Roman"/>
          <w:b/>
          <w:bCs/>
          <w:color w:val="585756"/>
          <w:kern w:val="0"/>
          <w:sz w:val="21"/>
          <w:szCs w:val="22"/>
          <w:lang w:val="fr-BE"/>
        </w:rPr>
        <w:t xml:space="preserve">au lien partagé </w:t>
      </w:r>
      <w:r w:rsidR="00947DDB" w:rsidRPr="00774199">
        <w:rPr>
          <w:rFonts w:ascii="Georgia" w:eastAsia="Calibri" w:hAnsi="Georgia" w:cs="Times New Roman"/>
          <w:b/>
          <w:bCs/>
          <w:color w:val="585756"/>
          <w:kern w:val="0"/>
          <w:sz w:val="21"/>
          <w:szCs w:val="22"/>
          <w:lang w:val="fr-BE"/>
        </w:rPr>
        <w:t>au</w:t>
      </w:r>
      <w:r w:rsidRPr="00774199">
        <w:rPr>
          <w:rFonts w:ascii="Georgia" w:eastAsia="Calibri" w:hAnsi="Georgia" w:cs="Times New Roman"/>
          <w:b/>
          <w:bCs/>
          <w:color w:val="585756"/>
          <w:kern w:val="0"/>
          <w:sz w:val="21"/>
          <w:szCs w:val="22"/>
          <w:lang w:val="fr-BE"/>
        </w:rPr>
        <w:t xml:space="preserve"> jour et l’heure indiqué</w:t>
      </w:r>
      <w:r w:rsidR="00947DDB" w:rsidRPr="00774199">
        <w:rPr>
          <w:rFonts w:ascii="Georgia" w:eastAsia="Calibri" w:hAnsi="Georgia" w:cs="Times New Roman"/>
          <w:b/>
          <w:bCs/>
          <w:color w:val="585756"/>
          <w:kern w:val="0"/>
          <w:sz w:val="21"/>
          <w:szCs w:val="22"/>
          <w:lang w:val="fr-BE"/>
        </w:rPr>
        <w:t>e pour la réunion</w:t>
      </w:r>
      <w:r w:rsidRPr="00774199">
        <w:rPr>
          <w:rFonts w:ascii="Georgia" w:eastAsia="Calibri" w:hAnsi="Georgia" w:cs="Times New Roman"/>
          <w:b/>
          <w:bCs/>
          <w:color w:val="585756"/>
          <w:kern w:val="0"/>
          <w:sz w:val="21"/>
          <w:szCs w:val="22"/>
          <w:lang w:val="fr-BE"/>
        </w:rPr>
        <w:t>.</w:t>
      </w:r>
    </w:p>
    <w:p w14:paraId="3CA501F4" w14:textId="2596CA6D" w:rsidR="00F4550F" w:rsidRPr="00CA6D3B" w:rsidRDefault="00F4550F" w:rsidP="00F4550F">
      <w:pPr>
        <w:pStyle w:val="Corpsdetexte"/>
        <w:rPr>
          <w:rFonts w:ascii="Georgia" w:eastAsia="Calibri" w:hAnsi="Georgia" w:cs="Times New Roman"/>
          <w:bCs/>
          <w:color w:val="585756"/>
          <w:kern w:val="0"/>
          <w:szCs w:val="20"/>
        </w:rPr>
      </w:pPr>
      <w:r w:rsidRPr="00314961">
        <w:rPr>
          <w:rFonts w:ascii="Georgia" w:eastAsia="Calibri" w:hAnsi="Georgia" w:cs="Times New Roman"/>
          <w:bCs/>
          <w:color w:val="585756"/>
          <w:kern w:val="0"/>
          <w:sz w:val="21"/>
          <w:szCs w:val="22"/>
        </w:rPr>
        <w:t xml:space="preserve">Au cours de la réunion d’information, les participants pourront poser des questions. Un récapitulatif des questions posées lors de cette réunion sera fait et porté à la connaissance </w:t>
      </w:r>
      <w:r w:rsidRPr="00CA6D3B">
        <w:rPr>
          <w:rFonts w:ascii="Georgia" w:eastAsia="Calibri" w:hAnsi="Georgia" w:cs="Times New Roman"/>
          <w:bCs/>
          <w:color w:val="585756"/>
          <w:kern w:val="0"/>
          <w:szCs w:val="20"/>
        </w:rPr>
        <w:t>des participants</w:t>
      </w:r>
      <w:r w:rsidR="00947DDB" w:rsidRPr="00CA6D3B">
        <w:rPr>
          <w:rFonts w:ascii="Georgia" w:eastAsia="Calibri" w:hAnsi="Georgia" w:cs="Times New Roman"/>
          <w:bCs/>
          <w:color w:val="585756"/>
          <w:kern w:val="0"/>
          <w:szCs w:val="20"/>
        </w:rPr>
        <w:t xml:space="preserve"> à la réunion</w:t>
      </w:r>
      <w:r w:rsidRPr="00CA6D3B">
        <w:rPr>
          <w:rFonts w:ascii="Georgia" w:eastAsia="Calibri" w:hAnsi="Georgia" w:cs="Times New Roman"/>
          <w:bCs/>
          <w:color w:val="585756"/>
          <w:kern w:val="0"/>
          <w:szCs w:val="20"/>
        </w:rPr>
        <w:t xml:space="preserve">. </w:t>
      </w:r>
      <w:r w:rsidR="009152DB" w:rsidRPr="00CA6D3B">
        <w:rPr>
          <w:rFonts w:ascii="Georgia" w:eastAsia="Calibri" w:hAnsi="Georgia" w:cs="Times New Roman"/>
          <w:bCs/>
          <w:color w:val="585756"/>
          <w:kern w:val="0"/>
          <w:szCs w:val="20"/>
        </w:rPr>
        <w:t xml:space="preserve">Les réponses aux questions pertinentes qui auront été posées seront envoyées aux candidats via </w:t>
      </w:r>
      <w:hyperlink r:id="rId27" w:history="1">
        <w:r w:rsidR="009152DB" w:rsidRPr="00CA6D3B">
          <w:rPr>
            <w:rStyle w:val="Lienhypertexte"/>
            <w:rFonts w:ascii="Georgia" w:eastAsia="Calibri" w:hAnsi="Georgia" w:cs="Times New Roman"/>
            <w:kern w:val="0"/>
            <w:szCs w:val="20"/>
            <w:lang w:val="fr-BE"/>
          </w:rPr>
          <w:t>mp.bdi@enabel.be</w:t>
        </w:r>
      </w:hyperlink>
      <w:r w:rsidR="00947DDB" w:rsidRPr="00CA6D3B">
        <w:rPr>
          <w:rFonts w:ascii="Georgia" w:eastAsia="Calibri" w:hAnsi="Georgia" w:cs="Times New Roman"/>
          <w:bCs/>
          <w:color w:val="585756"/>
          <w:kern w:val="0"/>
          <w:szCs w:val="20"/>
        </w:rPr>
        <w:t>, au</w:t>
      </w:r>
      <w:r w:rsidRPr="00CA6D3B">
        <w:rPr>
          <w:rFonts w:ascii="Georgia" w:eastAsia="Calibri" w:hAnsi="Georgia" w:cs="Times New Roman"/>
          <w:bCs/>
          <w:color w:val="585756"/>
          <w:kern w:val="0"/>
          <w:szCs w:val="20"/>
        </w:rPr>
        <w:t xml:space="preserve"> plus tard </w:t>
      </w:r>
      <w:r w:rsidR="00CE53CB" w:rsidRPr="00CA6D3B">
        <w:rPr>
          <w:rFonts w:ascii="Georgia" w:eastAsia="Calibri" w:hAnsi="Georgia" w:cs="Times New Roman"/>
          <w:bCs/>
          <w:color w:val="585756"/>
          <w:kern w:val="0"/>
          <w:szCs w:val="20"/>
        </w:rPr>
        <w:t>6</w:t>
      </w:r>
      <w:r w:rsidRPr="00CA6D3B">
        <w:rPr>
          <w:rFonts w:ascii="Georgia" w:eastAsia="Calibri" w:hAnsi="Georgia" w:cs="Times New Roman"/>
          <w:bCs/>
          <w:color w:val="585756"/>
          <w:kern w:val="0"/>
          <w:szCs w:val="20"/>
        </w:rPr>
        <w:t xml:space="preserve"> jours avant la date limite de soumission des offres.</w:t>
      </w:r>
    </w:p>
    <w:p w14:paraId="2C1AED89" w14:textId="3C619E4B" w:rsidR="00F4550F" w:rsidRPr="00F4550F" w:rsidRDefault="00F4550F" w:rsidP="00CA6D3B">
      <w:pPr>
        <w:pStyle w:val="Corpsdetexte"/>
        <w:rPr>
          <w:rFonts w:ascii="Georgia" w:eastAsia="Calibri" w:hAnsi="Georgia"/>
          <w:color w:val="585756"/>
          <w:sz w:val="21"/>
          <w:szCs w:val="22"/>
        </w:rPr>
      </w:pPr>
      <w:r w:rsidRPr="00314961">
        <w:rPr>
          <w:rFonts w:ascii="Georgia" w:eastAsia="Calibri" w:hAnsi="Georgia" w:cs="Times New Roman"/>
          <w:bCs/>
          <w:color w:val="585756"/>
          <w:kern w:val="0"/>
          <w:sz w:val="21"/>
          <w:szCs w:val="22"/>
          <w:u w:val="single"/>
          <w:lang w:val="fr-BE"/>
        </w:rPr>
        <w:t xml:space="preserve">La séance d’information sur le CSC a pour objectif de donner aux soumissionnaires </w:t>
      </w:r>
      <w:r w:rsidR="00CA6D3B">
        <w:rPr>
          <w:rFonts w:ascii="Georgia" w:eastAsia="Calibri" w:hAnsi="Georgia" w:cs="Times New Roman"/>
          <w:bCs/>
          <w:color w:val="585756"/>
          <w:kern w:val="0"/>
          <w:sz w:val="21"/>
          <w:szCs w:val="22"/>
          <w:u w:val="single"/>
          <w:lang w:val="fr-BE"/>
        </w:rPr>
        <w:t>potentiels</w:t>
      </w:r>
      <w:r w:rsidR="00CA6D3B" w:rsidRPr="00314961">
        <w:rPr>
          <w:rFonts w:ascii="Georgia" w:eastAsia="Calibri" w:hAnsi="Georgia" w:cs="Times New Roman"/>
          <w:bCs/>
          <w:color w:val="585756"/>
          <w:kern w:val="0"/>
          <w:sz w:val="21"/>
          <w:szCs w:val="22"/>
          <w:u w:val="single"/>
          <w:lang w:val="fr-BE"/>
        </w:rPr>
        <w:t xml:space="preserve"> </w:t>
      </w:r>
      <w:r w:rsidRPr="00314961">
        <w:rPr>
          <w:rFonts w:ascii="Georgia" w:eastAsia="Calibri" w:hAnsi="Georgia" w:cs="Times New Roman"/>
          <w:bCs/>
          <w:color w:val="585756"/>
          <w:kern w:val="0"/>
          <w:sz w:val="21"/>
          <w:szCs w:val="22"/>
          <w:u w:val="single"/>
          <w:lang w:val="fr-BE"/>
        </w:rPr>
        <w:t xml:space="preserve">un ensemble </w:t>
      </w:r>
      <w:r w:rsidR="00CE53CB" w:rsidRPr="00314961">
        <w:rPr>
          <w:rFonts w:ascii="Georgia" w:eastAsia="Calibri" w:hAnsi="Georgia" w:cs="Times New Roman"/>
          <w:bCs/>
          <w:color w:val="585756"/>
          <w:kern w:val="0"/>
          <w:sz w:val="21"/>
          <w:szCs w:val="22"/>
          <w:u w:val="single"/>
          <w:lang w:val="fr-BE"/>
        </w:rPr>
        <w:t>d’information</w:t>
      </w:r>
      <w:r w:rsidR="00CE53CB">
        <w:rPr>
          <w:rFonts w:ascii="Georgia" w:eastAsia="Calibri" w:hAnsi="Georgia" w:cs="Times New Roman"/>
          <w:bCs/>
          <w:color w:val="585756"/>
          <w:kern w:val="0"/>
          <w:sz w:val="21"/>
          <w:szCs w:val="22"/>
          <w:u w:val="single"/>
          <w:lang w:val="fr-BE"/>
        </w:rPr>
        <w:t>s</w:t>
      </w:r>
      <w:r w:rsidR="00CE53CB" w:rsidRPr="00314961">
        <w:rPr>
          <w:rFonts w:ascii="Georgia" w:eastAsia="Calibri" w:hAnsi="Georgia" w:cs="Times New Roman"/>
          <w:bCs/>
          <w:color w:val="585756"/>
          <w:kern w:val="0"/>
          <w:sz w:val="21"/>
          <w:szCs w:val="22"/>
          <w:u w:val="single"/>
          <w:lang w:val="fr-BE"/>
        </w:rPr>
        <w:t xml:space="preserve"> afin</w:t>
      </w:r>
      <w:r w:rsidRPr="00314961">
        <w:rPr>
          <w:rFonts w:ascii="Georgia" w:eastAsia="Calibri" w:hAnsi="Georgia" w:cs="Times New Roman"/>
          <w:bCs/>
          <w:color w:val="585756"/>
          <w:kern w:val="0"/>
          <w:sz w:val="21"/>
          <w:szCs w:val="22"/>
          <w:u w:val="single"/>
          <w:lang w:val="fr-BE"/>
        </w:rPr>
        <w:t xml:space="preserve"> de leur permettre </w:t>
      </w:r>
      <w:r w:rsidR="00CE53CB" w:rsidRPr="00314961">
        <w:rPr>
          <w:rFonts w:ascii="Georgia" w:eastAsia="Calibri" w:hAnsi="Georgia" w:cs="Times New Roman"/>
          <w:bCs/>
          <w:color w:val="585756"/>
          <w:kern w:val="0"/>
          <w:sz w:val="21"/>
          <w:szCs w:val="22"/>
          <w:u w:val="single"/>
          <w:lang w:val="fr-BE"/>
        </w:rPr>
        <w:t xml:space="preserve">de </w:t>
      </w:r>
      <w:r w:rsidR="00CE53CB">
        <w:rPr>
          <w:rFonts w:ascii="Georgia" w:eastAsia="Calibri" w:hAnsi="Georgia" w:cs="Times New Roman"/>
          <w:bCs/>
          <w:color w:val="585756"/>
          <w:kern w:val="0"/>
          <w:sz w:val="21"/>
          <w:szCs w:val="22"/>
          <w:u w:val="single"/>
          <w:lang w:val="fr-BE"/>
        </w:rPr>
        <w:t>prépare</w:t>
      </w:r>
      <w:r w:rsidR="00334BC5">
        <w:rPr>
          <w:rFonts w:ascii="Georgia" w:eastAsia="Calibri" w:hAnsi="Georgia" w:cs="Times New Roman"/>
          <w:bCs/>
          <w:color w:val="585756"/>
          <w:kern w:val="0"/>
          <w:sz w:val="21"/>
          <w:szCs w:val="22"/>
          <w:u w:val="single"/>
          <w:lang w:val="fr-BE"/>
        </w:rPr>
        <w:t>r</w:t>
      </w:r>
      <w:r>
        <w:rPr>
          <w:rFonts w:ascii="Georgia" w:eastAsia="Calibri" w:hAnsi="Georgia" w:cs="Times New Roman"/>
          <w:bCs/>
          <w:color w:val="585756"/>
          <w:kern w:val="0"/>
          <w:sz w:val="21"/>
          <w:szCs w:val="22"/>
          <w:u w:val="single"/>
          <w:lang w:val="fr-BE"/>
        </w:rPr>
        <w:t xml:space="preserve"> leurs </w:t>
      </w:r>
      <w:r w:rsidRPr="00314961">
        <w:rPr>
          <w:rFonts w:ascii="Georgia" w:eastAsia="Calibri" w:hAnsi="Georgia" w:cs="Times New Roman"/>
          <w:bCs/>
          <w:color w:val="585756"/>
          <w:kern w:val="0"/>
          <w:sz w:val="21"/>
          <w:szCs w:val="22"/>
          <w:u w:val="single"/>
          <w:lang w:val="fr-BE"/>
        </w:rPr>
        <w:t xml:space="preserve">offres en connaissance de cause. Au cours de cette réunion, le pouvoir adjudicateur présentera les points importants du cahier Spécial des Charges ainsi </w:t>
      </w:r>
      <w:r>
        <w:rPr>
          <w:rFonts w:ascii="Georgia" w:eastAsia="Calibri" w:hAnsi="Georgia" w:cs="Times New Roman"/>
          <w:bCs/>
          <w:color w:val="585756"/>
          <w:kern w:val="0"/>
          <w:sz w:val="21"/>
          <w:szCs w:val="22"/>
          <w:u w:val="single"/>
          <w:lang w:val="fr-BE"/>
        </w:rPr>
        <w:t xml:space="preserve">que </w:t>
      </w:r>
      <w:r w:rsidRPr="00314961">
        <w:rPr>
          <w:rFonts w:ascii="Georgia" w:eastAsia="Calibri" w:hAnsi="Georgia" w:cs="Times New Roman"/>
          <w:bCs/>
          <w:color w:val="585756"/>
          <w:kern w:val="0"/>
          <w:sz w:val="21"/>
          <w:szCs w:val="22"/>
          <w:u w:val="single"/>
          <w:lang w:val="fr-BE"/>
        </w:rPr>
        <w:t>la procédure de passation des marchés belge choisie</w:t>
      </w:r>
      <w:r w:rsidRPr="00314961">
        <w:rPr>
          <w:rFonts w:ascii="Georgia" w:eastAsia="Calibri" w:hAnsi="Georgia" w:cs="Times New Roman"/>
          <w:bCs/>
          <w:color w:val="585756"/>
          <w:kern w:val="0"/>
          <w:sz w:val="21"/>
          <w:szCs w:val="22"/>
          <w:lang w:val="fr-BE"/>
        </w:rPr>
        <w:t xml:space="preserve">. </w:t>
      </w:r>
    </w:p>
    <w:p w14:paraId="7DCBAFC4" w14:textId="77777777" w:rsidR="009804F1" w:rsidRPr="002214F2" w:rsidRDefault="009804F1" w:rsidP="00C72B94">
      <w:pPr>
        <w:pStyle w:val="Titre2"/>
        <w:keepLines w:val="0"/>
        <w:widowControl w:val="0"/>
        <w:numPr>
          <w:ilvl w:val="1"/>
          <w:numId w:val="5"/>
        </w:numPr>
        <w:tabs>
          <w:tab w:val="num" w:pos="576"/>
        </w:tabs>
        <w:suppressAutoHyphens/>
        <w:spacing w:after="240"/>
        <w:rPr>
          <w:rFonts w:ascii="Georgia" w:hAnsi="Georgia"/>
          <w:lang w:val="fr-FR"/>
        </w:rPr>
      </w:pPr>
      <w:bookmarkStart w:id="144" w:name="_Toc181083022"/>
      <w:r w:rsidRPr="002214F2">
        <w:rPr>
          <w:rFonts w:ascii="Georgia" w:hAnsi="Georgia"/>
          <w:lang w:val="fr-FR"/>
        </w:rPr>
        <w:t>Offre</w:t>
      </w:r>
      <w:bookmarkEnd w:id="140"/>
      <w:bookmarkEnd w:id="141"/>
      <w:bookmarkEnd w:id="144"/>
    </w:p>
    <w:p w14:paraId="0A22DEA1" w14:textId="77777777" w:rsidR="009804F1" w:rsidRPr="002214F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145" w:name="_Toc181083023"/>
      <w:bookmarkStart w:id="146" w:name="_Toc257380483"/>
      <w:bookmarkStart w:id="147" w:name="_Toc260134200"/>
      <w:r w:rsidRPr="002214F2">
        <w:rPr>
          <w:rFonts w:ascii="Georgia" w:hAnsi="Georgia"/>
          <w:lang w:val="fr-FR"/>
        </w:rPr>
        <w:t>Données à mentionner dans l’offre</w:t>
      </w:r>
      <w:bookmarkEnd w:id="145"/>
    </w:p>
    <w:p w14:paraId="76C373AB" w14:textId="5C36A6B2" w:rsidR="009804F1" w:rsidRPr="002214F2" w:rsidRDefault="009804F1" w:rsidP="009804F1">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 soumissionnaire est tenu d’utiliser le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formulaire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joint</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en annexe. A défaut d'utiliser ce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formulaire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il supporte l'entière responsabilité de la parfaite concordance entre les documents qu'il a utilisés et le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formulaire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w:t>
      </w:r>
    </w:p>
    <w:p w14:paraId="0988EC25" w14:textId="376CF43F" w:rsidR="009804F1" w:rsidRPr="002214F2" w:rsidRDefault="009804F1" w:rsidP="009804F1">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L’offre et les annexes jointes au</w:t>
      </w:r>
      <w:r w:rsidR="0066543A" w:rsidRPr="002214F2">
        <w:rPr>
          <w:rFonts w:ascii="Georgia" w:eastAsia="Calibri" w:hAnsi="Georgia" w:cs="Times New Roman"/>
          <w:color w:val="585756"/>
          <w:kern w:val="0"/>
          <w:sz w:val="21"/>
          <w:szCs w:val="22"/>
        </w:rPr>
        <w:t>x</w:t>
      </w:r>
      <w:r w:rsidRPr="002214F2">
        <w:rPr>
          <w:rFonts w:ascii="Georgia" w:eastAsia="Calibri" w:hAnsi="Georgia" w:cs="Times New Roman"/>
          <w:color w:val="585756"/>
          <w:kern w:val="0"/>
          <w:sz w:val="21"/>
          <w:szCs w:val="22"/>
        </w:rPr>
        <w:t xml:space="preserve"> formulaire</w:t>
      </w:r>
      <w:r w:rsidR="0066543A"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sont rédigées </w:t>
      </w:r>
      <w:r w:rsidRPr="00E45837">
        <w:rPr>
          <w:rFonts w:ascii="Georgia" w:eastAsia="Calibri" w:hAnsi="Georgia" w:cs="Times New Roman"/>
          <w:b/>
          <w:color w:val="585756"/>
          <w:kern w:val="0"/>
          <w:sz w:val="21"/>
          <w:szCs w:val="22"/>
        </w:rPr>
        <w:t>en français</w:t>
      </w:r>
      <w:r w:rsidR="00E45837">
        <w:rPr>
          <w:rFonts w:ascii="Georgia" w:eastAsia="Calibri" w:hAnsi="Georgia" w:cs="Times New Roman"/>
          <w:color w:val="585756"/>
          <w:kern w:val="0"/>
          <w:sz w:val="21"/>
          <w:szCs w:val="22"/>
        </w:rPr>
        <w:t>.</w:t>
      </w:r>
    </w:p>
    <w:p w14:paraId="3FD1EEF0" w14:textId="69E2F0AC" w:rsidR="009804F1" w:rsidRPr="00E45837" w:rsidRDefault="009804F1" w:rsidP="009804F1">
      <w:pPr>
        <w:pStyle w:val="Corpsdetexte"/>
        <w:rPr>
          <w:rFonts w:ascii="Georgia" w:eastAsia="Calibri" w:hAnsi="Georgia" w:cs="Times New Roman"/>
          <w:color w:val="585756"/>
          <w:kern w:val="0"/>
          <w:sz w:val="21"/>
          <w:szCs w:val="22"/>
        </w:rPr>
      </w:pPr>
      <w:r w:rsidRPr="00E45837">
        <w:rPr>
          <w:rFonts w:ascii="Georgia" w:eastAsia="Calibri" w:hAnsi="Georgia" w:cs="Times New Roman"/>
          <w:b/>
          <w:color w:val="585756"/>
          <w:kern w:val="0"/>
          <w:sz w:val="21"/>
          <w:szCs w:val="22"/>
        </w:rPr>
        <w:t>Le soumissionnaire indique clairement dans son offre quelle information est confidentielle et/ou se rapporte à des secrets techniques ou commerciaux et ne peut donc pas être divulguée par le pouvoir adjudicateur</w:t>
      </w:r>
      <w:r w:rsidRPr="002214F2">
        <w:rPr>
          <w:rFonts w:ascii="Georgia" w:eastAsia="Calibri" w:hAnsi="Georgia" w:cs="Times New Roman"/>
          <w:color w:val="585756"/>
          <w:kern w:val="0"/>
          <w:sz w:val="21"/>
          <w:szCs w:val="22"/>
        </w:rPr>
        <w:t xml:space="preserve">. </w:t>
      </w:r>
    </w:p>
    <w:p w14:paraId="73C84321" w14:textId="080269C2" w:rsidR="009804F1" w:rsidRPr="002214F2" w:rsidRDefault="00CA6D3B"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148" w:name="_Toc181083024"/>
      <w:r>
        <w:rPr>
          <w:rFonts w:ascii="Georgia" w:hAnsi="Georgia"/>
          <w:lang w:val="fr-FR"/>
        </w:rPr>
        <w:t>Durée de va</w:t>
      </w:r>
      <w:r w:rsidR="008B6242">
        <w:rPr>
          <w:rFonts w:ascii="Georgia" w:hAnsi="Georgia"/>
          <w:lang w:val="fr-FR"/>
        </w:rPr>
        <w:t>l</w:t>
      </w:r>
      <w:r>
        <w:rPr>
          <w:rFonts w:ascii="Georgia" w:hAnsi="Georgia"/>
          <w:lang w:val="fr-FR"/>
        </w:rPr>
        <w:t xml:space="preserve">idité de l’offre ou </w:t>
      </w:r>
      <w:r w:rsidR="004F6CD3" w:rsidRPr="002214F2">
        <w:rPr>
          <w:rFonts w:ascii="Georgia" w:hAnsi="Georgia"/>
          <w:lang w:val="fr-FR"/>
        </w:rPr>
        <w:t>Délai d’engagement</w:t>
      </w:r>
      <w:bookmarkEnd w:id="148"/>
      <w:r w:rsidR="004F6CD3" w:rsidRPr="002214F2">
        <w:rPr>
          <w:rFonts w:ascii="Georgia" w:hAnsi="Georgia"/>
          <w:lang w:val="fr-FR"/>
        </w:rPr>
        <w:t xml:space="preserve"> </w:t>
      </w:r>
    </w:p>
    <w:p w14:paraId="64C42FF0" w14:textId="1B79459E" w:rsidR="009804F1" w:rsidRPr="002214F2" w:rsidRDefault="009804F1" w:rsidP="009804F1">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 xml:space="preserve">Les soumissionnaires restent liés par leur offre pendant </w:t>
      </w:r>
      <w:r w:rsidRPr="00F67025">
        <w:rPr>
          <w:rFonts w:ascii="Georgia" w:eastAsia="Calibri" w:hAnsi="Georgia" w:cs="Times New Roman"/>
          <w:b/>
          <w:color w:val="585756"/>
          <w:kern w:val="0"/>
          <w:sz w:val="21"/>
          <w:szCs w:val="22"/>
        </w:rPr>
        <w:t xml:space="preserve">un délai de </w:t>
      </w:r>
      <w:r w:rsidR="00E45837" w:rsidRPr="00F67025">
        <w:rPr>
          <w:rFonts w:ascii="Georgia" w:eastAsia="Calibri" w:hAnsi="Georgia" w:cs="Times New Roman"/>
          <w:b/>
          <w:color w:val="585756"/>
          <w:kern w:val="0"/>
          <w:sz w:val="21"/>
          <w:szCs w:val="22"/>
        </w:rPr>
        <w:t>120</w:t>
      </w:r>
      <w:r w:rsidRPr="00F67025">
        <w:rPr>
          <w:rFonts w:ascii="Georgia" w:eastAsia="Calibri" w:hAnsi="Georgia" w:cs="Times New Roman"/>
          <w:b/>
          <w:color w:val="585756"/>
          <w:kern w:val="0"/>
          <w:sz w:val="21"/>
          <w:szCs w:val="22"/>
        </w:rPr>
        <w:t xml:space="preserve"> jours calendrier</w:t>
      </w:r>
      <w:r w:rsidRPr="002214F2">
        <w:rPr>
          <w:rFonts w:ascii="Georgia" w:eastAsia="Calibri" w:hAnsi="Georgia" w:cs="Times New Roman"/>
          <w:color w:val="585756"/>
          <w:kern w:val="0"/>
          <w:sz w:val="21"/>
          <w:szCs w:val="22"/>
        </w:rPr>
        <w:t xml:space="preserve">, à compter de la date limite de réception. </w:t>
      </w:r>
    </w:p>
    <w:p w14:paraId="4BAB3101" w14:textId="16707D91" w:rsidR="009804F1" w:rsidRPr="00E45837" w:rsidRDefault="009804F1" w:rsidP="009804F1">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En cas de dépassement du délai visé ci-dessus</w:t>
      </w:r>
      <w:r w:rsidR="004F6CD3" w:rsidRPr="002214F2">
        <w:rPr>
          <w:rFonts w:ascii="Georgia" w:eastAsia="Calibri" w:hAnsi="Georgia" w:cs="Times New Roman"/>
          <w:color w:val="585756"/>
          <w:kern w:val="0"/>
          <w:sz w:val="21"/>
          <w:szCs w:val="22"/>
        </w:rPr>
        <w:t>, l’engagement du soumissionnaire pourra être confirmé</w:t>
      </w:r>
      <w:r w:rsidRPr="002214F2">
        <w:rPr>
          <w:rFonts w:ascii="Georgia" w:eastAsia="Calibri" w:hAnsi="Georgia" w:cs="Times New Roman"/>
          <w:color w:val="585756"/>
          <w:kern w:val="0"/>
          <w:sz w:val="21"/>
          <w:szCs w:val="22"/>
        </w:rPr>
        <w:t xml:space="preserve"> lors des négociations.</w:t>
      </w:r>
    </w:p>
    <w:p w14:paraId="0183E3C3" w14:textId="77777777" w:rsidR="009804F1" w:rsidRPr="002214F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149" w:name="_Toc257380485"/>
      <w:bookmarkStart w:id="150" w:name="_Toc260134204"/>
      <w:bookmarkStart w:id="151" w:name="_Toc181083025"/>
      <w:bookmarkEnd w:id="146"/>
      <w:bookmarkEnd w:id="147"/>
      <w:r w:rsidRPr="002214F2">
        <w:rPr>
          <w:rFonts w:ascii="Georgia" w:hAnsi="Georgia"/>
          <w:lang w:val="fr-FR"/>
        </w:rPr>
        <w:t>Détermination des prix</w:t>
      </w:r>
      <w:bookmarkEnd w:id="149"/>
      <w:bookmarkEnd w:id="150"/>
      <w:bookmarkEnd w:id="151"/>
    </w:p>
    <w:p w14:paraId="3BC54EA3" w14:textId="77777777" w:rsidR="009804F1" w:rsidRPr="002214F2" w:rsidRDefault="009804F1" w:rsidP="00900075">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Tous les prix mentionnés dans le formulaire d’offre doivent être obligatoirement libellés en EURO.</w:t>
      </w:r>
    </w:p>
    <w:p w14:paraId="1B668FCC" w14:textId="671F0A90" w:rsidR="009804F1" w:rsidRDefault="009804F1" w:rsidP="00900075">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 présent marché est un marché à bordereau de prix, ce qui signifie que seul le prix unitaire est forfaitaire. Le prix à payer sera obtenu en appliquant les prix unitaires mentionné</w:t>
      </w:r>
      <w:r w:rsidR="0020212E" w:rsidRPr="002214F2">
        <w:rPr>
          <w:rFonts w:ascii="Georgia" w:eastAsia="Calibri" w:hAnsi="Georgia" w:cs="Times New Roman"/>
          <w:color w:val="585756"/>
          <w:kern w:val="0"/>
          <w:sz w:val="21"/>
          <w:szCs w:val="22"/>
        </w:rPr>
        <w:t>s</w:t>
      </w:r>
      <w:r w:rsidRPr="002214F2">
        <w:rPr>
          <w:rFonts w:ascii="Georgia" w:eastAsia="Calibri" w:hAnsi="Georgia" w:cs="Times New Roman"/>
          <w:color w:val="585756"/>
          <w:kern w:val="0"/>
          <w:sz w:val="21"/>
          <w:szCs w:val="22"/>
        </w:rPr>
        <w:t xml:space="preserve"> dans l’inventaire aux quantités réellement exécutées.</w:t>
      </w:r>
    </w:p>
    <w:p w14:paraId="4BA217FB" w14:textId="77777777" w:rsidR="009804F1" w:rsidRPr="002214F2" w:rsidRDefault="009804F1" w:rsidP="00900075">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lastRenderedPageBreak/>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2214F2" w:rsidRDefault="009804F1" w:rsidP="006A3586">
      <w:pPr>
        <w:pStyle w:val="Titre3"/>
        <w:rPr>
          <w:rFonts w:ascii="Georgia" w:hAnsi="Georgia"/>
          <w:lang w:val="fr-FR"/>
        </w:rPr>
      </w:pPr>
      <w:bookmarkStart w:id="152" w:name="_Toc181083026"/>
      <w:r w:rsidRPr="002214F2">
        <w:rPr>
          <w:rFonts w:ascii="Georgia" w:hAnsi="Georgia"/>
          <w:lang w:val="fr-FR"/>
        </w:rPr>
        <w:t>Eléments inclus dans le prix</w:t>
      </w:r>
      <w:bookmarkEnd w:id="152"/>
    </w:p>
    <w:p w14:paraId="0E18D140" w14:textId="65401C9B" w:rsidR="009804F1" w:rsidRPr="002214F2" w:rsidRDefault="009804F1" w:rsidP="00F27842">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214F2" w:rsidRDefault="009804F1" w:rsidP="00F27842">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Sont notamment inclus dans les prix :</w:t>
      </w:r>
    </w:p>
    <w:p w14:paraId="63E0C299" w14:textId="6E297972" w:rsidR="00F67025" w:rsidRDefault="00F67025" w:rsidP="00EA7E98">
      <w:pPr>
        <w:pStyle w:val="Corpsdetexte"/>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Les services prestés</w:t>
      </w:r>
      <w:r w:rsidR="00096E6F">
        <w:rPr>
          <w:rFonts w:ascii="Georgia" w:eastAsia="Calibri" w:hAnsi="Georgia" w:cs="Times New Roman"/>
          <w:color w:val="585756"/>
          <w:kern w:val="0"/>
          <w:sz w:val="21"/>
          <w:szCs w:val="22"/>
        </w:rPr>
        <w:t> ;</w:t>
      </w:r>
    </w:p>
    <w:p w14:paraId="16FAAA3B" w14:textId="6135B154" w:rsidR="009804F1" w:rsidRPr="002214F2" w:rsidRDefault="009804F1" w:rsidP="00EA7E98">
      <w:pPr>
        <w:pStyle w:val="Corpsdetexte"/>
        <w:numPr>
          <w:ilvl w:val="0"/>
          <w:numId w:val="10"/>
        </w:numPr>
        <w:rPr>
          <w:rFonts w:ascii="Georgia" w:eastAsia="Calibri" w:hAnsi="Georgia" w:cs="Times New Roman"/>
          <w:color w:val="585756"/>
          <w:kern w:val="0"/>
          <w:sz w:val="21"/>
          <w:szCs w:val="22"/>
        </w:rPr>
      </w:pPr>
      <w:proofErr w:type="gramStart"/>
      <w:r w:rsidRPr="002214F2">
        <w:rPr>
          <w:rFonts w:ascii="Georgia" w:eastAsia="Calibri" w:hAnsi="Georgia" w:cs="Times New Roman"/>
          <w:color w:val="585756"/>
          <w:kern w:val="0"/>
          <w:sz w:val="21"/>
          <w:szCs w:val="22"/>
        </w:rPr>
        <w:t>la</w:t>
      </w:r>
      <w:proofErr w:type="gramEnd"/>
      <w:r w:rsidRPr="002214F2">
        <w:rPr>
          <w:rFonts w:ascii="Georgia" w:eastAsia="Calibri" w:hAnsi="Georgia" w:cs="Times New Roman"/>
          <w:color w:val="585756"/>
          <w:kern w:val="0"/>
          <w:sz w:val="21"/>
          <w:szCs w:val="22"/>
        </w:rPr>
        <w:t xml:space="preserve"> gestion administrative et le secrétariat;</w:t>
      </w:r>
    </w:p>
    <w:p w14:paraId="29616929" w14:textId="77777777" w:rsidR="009804F1" w:rsidRPr="002214F2" w:rsidRDefault="009804F1" w:rsidP="00EA7E98">
      <w:pPr>
        <w:pStyle w:val="Corpsdetexte"/>
        <w:numPr>
          <w:ilvl w:val="0"/>
          <w:numId w:val="10"/>
        </w:numPr>
        <w:rPr>
          <w:rFonts w:ascii="Georgia" w:eastAsia="Calibri" w:hAnsi="Georgia" w:cs="Times New Roman"/>
          <w:color w:val="585756"/>
          <w:kern w:val="0"/>
          <w:sz w:val="21"/>
          <w:szCs w:val="22"/>
        </w:rPr>
      </w:pPr>
      <w:proofErr w:type="gramStart"/>
      <w:r w:rsidRPr="002214F2">
        <w:rPr>
          <w:rFonts w:ascii="Georgia" w:eastAsia="Calibri" w:hAnsi="Georgia" w:cs="Times New Roman"/>
          <w:color w:val="585756"/>
          <w:kern w:val="0"/>
          <w:sz w:val="21"/>
          <w:szCs w:val="22"/>
        </w:rPr>
        <w:t>le</w:t>
      </w:r>
      <w:proofErr w:type="gramEnd"/>
      <w:r w:rsidRPr="002214F2">
        <w:rPr>
          <w:rFonts w:ascii="Georgia" w:eastAsia="Calibri" w:hAnsi="Georgia" w:cs="Times New Roman"/>
          <w:color w:val="585756"/>
          <w:kern w:val="0"/>
          <w:sz w:val="21"/>
          <w:szCs w:val="22"/>
        </w:rPr>
        <w:t xml:space="preserve"> déplacement, le transport et l'assurance;</w:t>
      </w:r>
    </w:p>
    <w:p w14:paraId="190C0790" w14:textId="77777777" w:rsidR="009804F1" w:rsidRPr="002214F2" w:rsidRDefault="009804F1" w:rsidP="00EA7E98">
      <w:pPr>
        <w:pStyle w:val="Corpsdetexte"/>
        <w:numPr>
          <w:ilvl w:val="0"/>
          <w:numId w:val="10"/>
        </w:numPr>
        <w:rPr>
          <w:rFonts w:ascii="Georgia" w:eastAsia="Calibri" w:hAnsi="Georgia" w:cs="Times New Roman"/>
          <w:color w:val="585756"/>
          <w:kern w:val="0"/>
          <w:sz w:val="21"/>
          <w:szCs w:val="22"/>
        </w:rPr>
      </w:pPr>
      <w:proofErr w:type="gramStart"/>
      <w:r w:rsidRPr="002214F2">
        <w:rPr>
          <w:rFonts w:ascii="Georgia" w:eastAsia="Calibri" w:hAnsi="Georgia" w:cs="Times New Roman"/>
          <w:color w:val="585756"/>
          <w:kern w:val="0"/>
          <w:sz w:val="21"/>
          <w:szCs w:val="22"/>
        </w:rPr>
        <w:t>la</w:t>
      </w:r>
      <w:proofErr w:type="gramEnd"/>
      <w:r w:rsidRPr="002214F2">
        <w:rPr>
          <w:rFonts w:ascii="Georgia" w:eastAsia="Calibri" w:hAnsi="Georgia" w:cs="Times New Roman"/>
          <w:color w:val="585756"/>
          <w:kern w:val="0"/>
          <w:sz w:val="21"/>
          <w:szCs w:val="22"/>
        </w:rPr>
        <w:t xml:space="preserve"> documentation relative aux services;</w:t>
      </w:r>
    </w:p>
    <w:p w14:paraId="7D8AE598" w14:textId="77777777" w:rsidR="009804F1" w:rsidRPr="002214F2" w:rsidRDefault="009804F1" w:rsidP="00EA7E98">
      <w:pPr>
        <w:pStyle w:val="Corpsdetexte"/>
        <w:numPr>
          <w:ilvl w:val="0"/>
          <w:numId w:val="10"/>
        </w:numPr>
        <w:rPr>
          <w:rFonts w:ascii="Georgia" w:eastAsia="Calibri" w:hAnsi="Georgia" w:cs="Times New Roman"/>
          <w:color w:val="585756"/>
          <w:kern w:val="0"/>
          <w:sz w:val="21"/>
          <w:szCs w:val="22"/>
        </w:rPr>
      </w:pPr>
      <w:proofErr w:type="gramStart"/>
      <w:r w:rsidRPr="002214F2">
        <w:rPr>
          <w:rFonts w:ascii="Georgia" w:eastAsia="Calibri" w:hAnsi="Georgia" w:cs="Times New Roman"/>
          <w:color w:val="585756"/>
          <w:kern w:val="0"/>
          <w:sz w:val="21"/>
          <w:szCs w:val="22"/>
        </w:rPr>
        <w:t>la</w:t>
      </w:r>
      <w:proofErr w:type="gramEnd"/>
      <w:r w:rsidRPr="002214F2">
        <w:rPr>
          <w:rFonts w:ascii="Georgia" w:eastAsia="Calibri" w:hAnsi="Georgia" w:cs="Times New Roman"/>
          <w:color w:val="585756"/>
          <w:kern w:val="0"/>
          <w:sz w:val="21"/>
          <w:szCs w:val="22"/>
        </w:rPr>
        <w:t xml:space="preserve"> livraison de documents ou de pièces liés à l'exécution;</w:t>
      </w:r>
    </w:p>
    <w:p w14:paraId="5496E098" w14:textId="77777777" w:rsidR="009804F1" w:rsidRPr="002214F2" w:rsidRDefault="009804F1" w:rsidP="00EA7E98">
      <w:pPr>
        <w:pStyle w:val="Corpsdetexte"/>
        <w:numPr>
          <w:ilvl w:val="0"/>
          <w:numId w:val="10"/>
        </w:numPr>
        <w:rPr>
          <w:rFonts w:ascii="Georgia" w:eastAsia="Calibri" w:hAnsi="Georgia" w:cs="Times New Roman"/>
          <w:color w:val="585756"/>
          <w:kern w:val="0"/>
          <w:sz w:val="21"/>
          <w:szCs w:val="22"/>
        </w:rPr>
      </w:pPr>
      <w:proofErr w:type="gramStart"/>
      <w:r w:rsidRPr="002214F2">
        <w:rPr>
          <w:rFonts w:ascii="Georgia" w:eastAsia="Calibri" w:hAnsi="Georgia" w:cs="Times New Roman"/>
          <w:color w:val="585756"/>
          <w:kern w:val="0"/>
          <w:sz w:val="21"/>
          <w:szCs w:val="22"/>
        </w:rPr>
        <w:t>les</w:t>
      </w:r>
      <w:proofErr w:type="gramEnd"/>
      <w:r w:rsidRPr="002214F2">
        <w:rPr>
          <w:rFonts w:ascii="Georgia" w:eastAsia="Calibri" w:hAnsi="Georgia" w:cs="Times New Roman"/>
          <w:color w:val="585756"/>
          <w:kern w:val="0"/>
          <w:sz w:val="21"/>
          <w:szCs w:val="22"/>
        </w:rPr>
        <w:t xml:space="preserve"> emballages;</w:t>
      </w:r>
    </w:p>
    <w:p w14:paraId="2EE4AC50" w14:textId="32632451" w:rsidR="009804F1" w:rsidRPr="002214F2" w:rsidRDefault="009804F1" w:rsidP="00EA7E98">
      <w:pPr>
        <w:pStyle w:val="Corpsdetexte"/>
        <w:numPr>
          <w:ilvl w:val="0"/>
          <w:numId w:val="10"/>
        </w:numPr>
        <w:rPr>
          <w:rFonts w:ascii="Georgia" w:eastAsia="Calibri" w:hAnsi="Georgia" w:cs="Times New Roman"/>
          <w:color w:val="585756"/>
          <w:kern w:val="0"/>
          <w:sz w:val="21"/>
          <w:szCs w:val="22"/>
        </w:rPr>
      </w:pPr>
      <w:proofErr w:type="gramStart"/>
      <w:r w:rsidRPr="002214F2">
        <w:rPr>
          <w:rFonts w:ascii="Georgia" w:eastAsia="Calibri" w:hAnsi="Georgia" w:cs="Times New Roman"/>
          <w:color w:val="585756"/>
          <w:kern w:val="0"/>
          <w:sz w:val="21"/>
          <w:szCs w:val="22"/>
        </w:rPr>
        <w:t>le</w:t>
      </w:r>
      <w:proofErr w:type="gramEnd"/>
      <w:r w:rsidRPr="002214F2">
        <w:rPr>
          <w:rFonts w:ascii="Georgia" w:eastAsia="Calibri" w:hAnsi="Georgia" w:cs="Times New Roman"/>
          <w:color w:val="585756"/>
          <w:kern w:val="0"/>
          <w:sz w:val="21"/>
          <w:szCs w:val="22"/>
        </w:rPr>
        <w:t xml:space="preserve"> cas échéant, les mesures imposées par la législation en matière de sécurité et de santé des travailleurs lors de l'exécution de leur travail</w:t>
      </w:r>
      <w:r w:rsidR="004410A6" w:rsidRPr="002214F2">
        <w:rPr>
          <w:rFonts w:ascii="Georgia" w:eastAsia="Calibri" w:hAnsi="Georgia" w:cs="Times New Roman"/>
          <w:color w:val="585756"/>
          <w:kern w:val="0"/>
          <w:sz w:val="21"/>
          <w:szCs w:val="22"/>
        </w:rPr>
        <w:t> ;</w:t>
      </w:r>
    </w:p>
    <w:p w14:paraId="15B33F20" w14:textId="23B24DD3" w:rsidR="009804F1" w:rsidRDefault="009804F1" w:rsidP="00EA7E98">
      <w:pPr>
        <w:pStyle w:val="Corpsdetexte"/>
        <w:numPr>
          <w:ilvl w:val="0"/>
          <w:numId w:val="10"/>
        </w:numPr>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Les droits de douane et d’accise relatifs au matériel et aux produits utilisés ;</w:t>
      </w:r>
    </w:p>
    <w:p w14:paraId="0A6068F4" w14:textId="0113302A" w:rsidR="002E0914" w:rsidRPr="002E0914" w:rsidRDefault="002E0914" w:rsidP="00EA7E98">
      <w:pPr>
        <w:pStyle w:val="Corpsdetexte"/>
        <w:numPr>
          <w:ilvl w:val="0"/>
          <w:numId w:val="10"/>
        </w:numPr>
        <w:rPr>
          <w:rFonts w:ascii="Georgia" w:eastAsia="Calibri" w:hAnsi="Georgia" w:cs="Times New Roman"/>
          <w:b/>
          <w:color w:val="585756"/>
          <w:kern w:val="0"/>
          <w:sz w:val="21"/>
          <w:szCs w:val="22"/>
        </w:rPr>
      </w:pPr>
      <w:r w:rsidRPr="002E0914">
        <w:rPr>
          <w:rFonts w:ascii="Georgia" w:eastAsia="Calibri" w:hAnsi="Georgia" w:cs="Times New Roman"/>
          <w:b/>
          <w:color w:val="585756"/>
          <w:kern w:val="0"/>
          <w:sz w:val="21"/>
          <w:szCs w:val="22"/>
        </w:rPr>
        <w:t>Les impôts</w:t>
      </w:r>
      <w:r>
        <w:rPr>
          <w:rFonts w:ascii="Georgia" w:eastAsia="Calibri" w:hAnsi="Georgia" w:cs="Times New Roman"/>
          <w:b/>
          <w:color w:val="585756"/>
          <w:kern w:val="0"/>
          <w:sz w:val="21"/>
          <w:szCs w:val="22"/>
        </w:rPr>
        <w:t>,</w:t>
      </w:r>
      <w:r w:rsidRPr="002E0914">
        <w:rPr>
          <w:rFonts w:ascii="Georgia" w:eastAsia="Calibri" w:hAnsi="Georgia" w:cs="Times New Roman"/>
          <w:b/>
          <w:color w:val="585756"/>
          <w:kern w:val="0"/>
          <w:sz w:val="21"/>
          <w:szCs w:val="22"/>
        </w:rPr>
        <w:t xml:space="preserve"> taxe</w:t>
      </w:r>
      <w:r>
        <w:rPr>
          <w:rFonts w:ascii="Georgia" w:eastAsia="Calibri" w:hAnsi="Georgia" w:cs="Times New Roman"/>
          <w:b/>
          <w:color w:val="585756"/>
          <w:kern w:val="0"/>
          <w:sz w:val="21"/>
          <w:szCs w:val="22"/>
        </w:rPr>
        <w:t>s</w:t>
      </w:r>
      <w:r w:rsidRPr="002E0914">
        <w:rPr>
          <w:rFonts w:ascii="Georgia" w:eastAsia="Calibri" w:hAnsi="Georgia" w:cs="Times New Roman"/>
          <w:b/>
          <w:color w:val="585756"/>
          <w:kern w:val="0"/>
          <w:sz w:val="21"/>
          <w:szCs w:val="22"/>
        </w:rPr>
        <w:t xml:space="preserve"> et toute</w:t>
      </w:r>
      <w:r>
        <w:rPr>
          <w:rFonts w:ascii="Georgia" w:eastAsia="Calibri" w:hAnsi="Georgia" w:cs="Times New Roman"/>
          <w:b/>
          <w:color w:val="585756"/>
          <w:kern w:val="0"/>
          <w:sz w:val="21"/>
          <w:szCs w:val="22"/>
        </w:rPr>
        <w:t>s les</w:t>
      </w:r>
      <w:r w:rsidRPr="002E0914">
        <w:rPr>
          <w:rFonts w:ascii="Georgia" w:eastAsia="Calibri" w:hAnsi="Georgia" w:cs="Times New Roman"/>
          <w:b/>
          <w:color w:val="585756"/>
          <w:kern w:val="0"/>
          <w:sz w:val="21"/>
          <w:szCs w:val="22"/>
        </w:rPr>
        <w:t xml:space="preserve"> retenue</w:t>
      </w:r>
      <w:r>
        <w:rPr>
          <w:rFonts w:ascii="Georgia" w:eastAsia="Calibri" w:hAnsi="Georgia" w:cs="Times New Roman"/>
          <w:b/>
          <w:color w:val="585756"/>
          <w:kern w:val="0"/>
          <w:sz w:val="21"/>
          <w:szCs w:val="22"/>
        </w:rPr>
        <w:t>s</w:t>
      </w:r>
      <w:r w:rsidRPr="002E0914">
        <w:rPr>
          <w:rFonts w:ascii="Georgia" w:eastAsia="Calibri" w:hAnsi="Georgia" w:cs="Times New Roman"/>
          <w:b/>
          <w:color w:val="585756"/>
          <w:kern w:val="0"/>
          <w:sz w:val="21"/>
          <w:szCs w:val="22"/>
        </w:rPr>
        <w:t xml:space="preserve"> à la source dus en vertu de la législation fiscale applicable au B</w:t>
      </w:r>
      <w:r w:rsidR="00BE4AC5">
        <w:rPr>
          <w:rFonts w:ascii="Georgia" w:eastAsia="Calibri" w:hAnsi="Georgia" w:cs="Times New Roman"/>
          <w:b/>
          <w:color w:val="585756"/>
          <w:kern w:val="0"/>
          <w:sz w:val="21"/>
          <w:szCs w:val="22"/>
        </w:rPr>
        <w:t>urundi</w:t>
      </w:r>
    </w:p>
    <w:p w14:paraId="6890FC1C" w14:textId="5A633CD1" w:rsidR="009804F1" w:rsidRDefault="00E273B4" w:rsidP="00E45837">
      <w:pPr>
        <w:pStyle w:val="Corpsdetexte"/>
        <w:rPr>
          <w:rFonts w:ascii="Georgia" w:eastAsia="Calibri" w:hAnsi="Georgia" w:cs="Times New Roman"/>
          <w:color w:val="585756"/>
          <w:kern w:val="0"/>
          <w:sz w:val="21"/>
          <w:szCs w:val="22"/>
        </w:rPr>
      </w:pPr>
      <w:r w:rsidRPr="00096E6F">
        <w:rPr>
          <w:rFonts w:ascii="Georgia" w:eastAsia="Calibri" w:hAnsi="Georgia" w:cs="Times New Roman"/>
          <w:b/>
          <w:bCs/>
          <w:color w:val="585756"/>
          <w:kern w:val="0"/>
          <w:sz w:val="21"/>
          <w:szCs w:val="22"/>
        </w:rPr>
        <w:t>Sont</w:t>
      </w:r>
      <w:r w:rsidR="004410A6" w:rsidRPr="00096E6F">
        <w:rPr>
          <w:rFonts w:ascii="Georgia" w:eastAsia="Calibri" w:hAnsi="Georgia" w:cs="Times New Roman"/>
          <w:b/>
          <w:bCs/>
          <w:color w:val="585756"/>
          <w:kern w:val="0"/>
          <w:sz w:val="21"/>
          <w:szCs w:val="22"/>
        </w:rPr>
        <w:t xml:space="preserve"> également </w:t>
      </w:r>
      <w:r w:rsidRPr="00096E6F">
        <w:rPr>
          <w:rFonts w:ascii="Georgia" w:eastAsia="Calibri" w:hAnsi="Georgia" w:cs="Times New Roman"/>
          <w:b/>
          <w:bCs/>
          <w:color w:val="585756"/>
          <w:kern w:val="0"/>
          <w:sz w:val="21"/>
          <w:szCs w:val="22"/>
        </w:rPr>
        <w:t xml:space="preserve">inclus dans les prix, </w:t>
      </w:r>
      <w:r w:rsidR="004410A6" w:rsidRPr="00096E6F">
        <w:rPr>
          <w:rFonts w:ascii="Georgia" w:eastAsia="Calibri" w:hAnsi="Georgia" w:cs="Times New Roman"/>
          <w:b/>
          <w:bCs/>
          <w:color w:val="585756"/>
          <w:kern w:val="0"/>
          <w:sz w:val="21"/>
          <w:szCs w:val="22"/>
        </w:rPr>
        <w:t>les frais de communication (internet compris),</w:t>
      </w:r>
      <w:r w:rsidR="004410A6" w:rsidRPr="002214F2">
        <w:rPr>
          <w:rFonts w:ascii="Georgia" w:eastAsia="Calibri" w:hAnsi="Georgia" w:cs="Times New Roman"/>
          <w:color w:val="585756"/>
          <w:kern w:val="0"/>
          <w:sz w:val="21"/>
          <w:szCs w:val="22"/>
        </w:rPr>
        <w:t xml:space="preserve"> tous les coûts et frais de personnel ou de matériel nécessaires à l’exécution du présent marché</w:t>
      </w:r>
      <w:r w:rsidR="00774199">
        <w:rPr>
          <w:rFonts w:ascii="Georgia" w:eastAsia="Calibri" w:hAnsi="Georgia" w:cs="Times New Roman"/>
          <w:color w:val="585756"/>
          <w:kern w:val="0"/>
          <w:sz w:val="21"/>
          <w:szCs w:val="22"/>
        </w:rPr>
        <w:t> ;</w:t>
      </w:r>
      <w:r w:rsidR="004410A6" w:rsidRPr="002214F2">
        <w:rPr>
          <w:rFonts w:ascii="Georgia" w:eastAsia="Calibri" w:hAnsi="Georgia" w:cs="Times New Roman"/>
          <w:color w:val="585756"/>
          <w:kern w:val="0"/>
          <w:sz w:val="21"/>
          <w:szCs w:val="22"/>
        </w:rPr>
        <w:t xml:space="preserve"> l’achat ou la location auprès de tiers de services nécessaires à l’exécution du marché.</w:t>
      </w:r>
    </w:p>
    <w:p w14:paraId="1D249C95" w14:textId="77777777" w:rsidR="009804F1" w:rsidRPr="002214F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153" w:name="_Toc257380488"/>
      <w:bookmarkStart w:id="154" w:name="_Toc260134207"/>
      <w:bookmarkStart w:id="155" w:name="_Toc181083027"/>
      <w:r w:rsidRPr="002214F2">
        <w:rPr>
          <w:rFonts w:ascii="Georgia" w:hAnsi="Georgia"/>
          <w:lang w:val="fr-FR"/>
        </w:rPr>
        <w:t>Introduction des offres</w:t>
      </w:r>
      <w:bookmarkEnd w:id="153"/>
      <w:bookmarkEnd w:id="154"/>
      <w:bookmarkEnd w:id="155"/>
    </w:p>
    <w:p w14:paraId="2097D4E0" w14:textId="1ADF376A" w:rsidR="009804F1" w:rsidRPr="002214F2" w:rsidRDefault="00BA5E54" w:rsidP="009804F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w:t>
      </w:r>
      <w:r w:rsidR="009804F1" w:rsidRPr="002214F2">
        <w:rPr>
          <w:rFonts w:ascii="Georgia" w:eastAsia="Calibri" w:hAnsi="Georgia"/>
          <w:color w:val="585756"/>
          <w:sz w:val="21"/>
          <w:szCs w:val="22"/>
          <w:lang w:val="fr-FR"/>
        </w:rPr>
        <w:t xml:space="preserve"> soumissionnaire ne peut remettre qu</w:t>
      </w:r>
      <w:r w:rsidRPr="002214F2">
        <w:rPr>
          <w:rFonts w:ascii="Georgia" w:eastAsia="Calibri" w:hAnsi="Georgia"/>
          <w:color w:val="585756"/>
          <w:sz w:val="21"/>
          <w:szCs w:val="22"/>
          <w:lang w:val="fr-FR"/>
        </w:rPr>
        <w:t xml:space="preserve">’une seule offre par </w:t>
      </w:r>
      <w:r w:rsidR="009804F1" w:rsidRPr="002214F2">
        <w:rPr>
          <w:rFonts w:ascii="Georgia" w:eastAsia="Calibri" w:hAnsi="Georgia"/>
          <w:color w:val="585756"/>
          <w:sz w:val="21"/>
          <w:szCs w:val="22"/>
          <w:lang w:val="fr-FR"/>
        </w:rPr>
        <w:t xml:space="preserve">lot. </w:t>
      </w:r>
    </w:p>
    <w:p w14:paraId="7BCE598E" w14:textId="77777777" w:rsidR="009804F1" w:rsidRPr="002214F2" w:rsidRDefault="009804F1" w:rsidP="009804F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soumissionnaire introduit son offre de la manière suivante :</w:t>
      </w:r>
    </w:p>
    <w:p w14:paraId="613485AF" w14:textId="7D74F837" w:rsidR="00967A7B" w:rsidRPr="00096E6F" w:rsidRDefault="00967A7B" w:rsidP="00967A7B">
      <w:pPr>
        <w:pStyle w:val="Corpsdetexte"/>
        <w:widowControl/>
        <w:suppressAutoHyphens w:val="0"/>
        <w:spacing w:line="276" w:lineRule="auto"/>
        <w:rPr>
          <w:rFonts w:ascii="Georgia" w:eastAsia="Calibri" w:hAnsi="Georgia" w:cs="Times New Roman"/>
          <w:b/>
          <w:bCs/>
          <w:kern w:val="0"/>
          <w:szCs w:val="20"/>
          <w:u w:val="single"/>
          <w:lang w:val="fr-BE"/>
        </w:rPr>
      </w:pPr>
      <w:r w:rsidRPr="00096E6F">
        <w:rPr>
          <w:rFonts w:ascii="Georgia" w:eastAsia="Calibri" w:hAnsi="Georgia" w:cs="Times New Roman"/>
          <w:b/>
          <w:bCs/>
          <w:kern w:val="0"/>
          <w:szCs w:val="20"/>
          <w:lang w:val="fr-BE"/>
        </w:rPr>
        <w:t>Un exemplaire original de l’offre complète sera introduit sur papier. En plus, le soumissionnaire joindra à l’offre deux (2) copies</w:t>
      </w:r>
      <w:r w:rsidRPr="00CF075F">
        <w:rPr>
          <w:rFonts w:ascii="Georgia" w:eastAsia="Calibri" w:hAnsi="Georgia" w:cs="Times New Roman"/>
          <w:color w:val="585756"/>
          <w:kern w:val="0"/>
          <w:szCs w:val="20"/>
          <w:lang w:val="fr-BE"/>
        </w:rPr>
        <w:t xml:space="preserve">.  </w:t>
      </w:r>
      <w:r w:rsidRPr="00096E6F">
        <w:rPr>
          <w:rFonts w:ascii="Georgia" w:eastAsia="Calibri" w:hAnsi="Georgia"/>
          <w:b/>
          <w:bCs/>
          <w:szCs w:val="20"/>
          <w:u w:val="single"/>
        </w:rPr>
        <w:t xml:space="preserve">Cette offre complète devra être introduite aussi sous forme d’un fichier au format PDF sur Clé </w:t>
      </w:r>
      <w:proofErr w:type="spellStart"/>
      <w:r w:rsidRPr="00096E6F">
        <w:rPr>
          <w:rFonts w:ascii="Georgia" w:eastAsia="Calibri" w:hAnsi="Georgia"/>
          <w:b/>
          <w:bCs/>
          <w:szCs w:val="20"/>
          <w:u w:val="single"/>
        </w:rPr>
        <w:t>Usb</w:t>
      </w:r>
      <w:proofErr w:type="spellEnd"/>
      <w:r w:rsidRPr="00096E6F">
        <w:rPr>
          <w:rFonts w:ascii="Georgia" w:eastAsia="Calibri" w:hAnsi="Georgia"/>
          <w:b/>
          <w:bCs/>
          <w:szCs w:val="20"/>
          <w:u w:val="single"/>
        </w:rPr>
        <w:t xml:space="preserve"> (offre technique + offre financière). </w:t>
      </w:r>
    </w:p>
    <w:p w14:paraId="36F96D68" w14:textId="7282BD8A" w:rsidR="00967A7B" w:rsidRPr="00036A74" w:rsidRDefault="00967A7B" w:rsidP="00967A7B">
      <w:pPr>
        <w:pStyle w:val="BTCtextCTB"/>
        <w:rPr>
          <w:rFonts w:ascii="Georgia" w:eastAsia="Calibri" w:hAnsi="Georgia"/>
          <w:b/>
          <w:sz w:val="20"/>
        </w:rPr>
      </w:pPr>
      <w:r w:rsidRPr="00036A74">
        <w:rPr>
          <w:rFonts w:ascii="Georgia" w:eastAsia="Calibri" w:hAnsi="Georgia"/>
          <w:sz w:val="20"/>
        </w:rPr>
        <w:t xml:space="preserve">Elle est introduite sous pli définitivement scellé, portant la mention : Offre </w:t>
      </w:r>
      <w:r w:rsidRPr="008B6242">
        <w:rPr>
          <w:rFonts w:ascii="Georgia" w:eastAsia="Calibri" w:hAnsi="Georgia"/>
          <w:sz w:val="20"/>
        </w:rPr>
        <w:t>« </w:t>
      </w:r>
      <w:r w:rsidR="00036A74" w:rsidRPr="008B6242">
        <w:rPr>
          <w:rFonts w:ascii="Georgia" w:eastAsia="Calibri" w:hAnsi="Georgia"/>
          <w:b/>
          <w:bCs/>
          <w:sz w:val="20"/>
        </w:rPr>
        <w:t>2108BDI</w:t>
      </w:r>
      <w:r w:rsidRPr="008B6242">
        <w:rPr>
          <w:rFonts w:ascii="Georgia" w:eastAsia="Calibri" w:hAnsi="Georgia"/>
          <w:b/>
          <w:bCs/>
          <w:sz w:val="20"/>
        </w:rPr>
        <w:t>-10</w:t>
      </w:r>
      <w:r w:rsidR="00036A74" w:rsidRPr="008B6242">
        <w:rPr>
          <w:rFonts w:ascii="Georgia" w:eastAsia="Calibri" w:hAnsi="Georgia"/>
          <w:b/>
          <w:bCs/>
          <w:sz w:val="20"/>
        </w:rPr>
        <w:t>197</w:t>
      </w:r>
      <w:r w:rsidRPr="008B6242">
        <w:rPr>
          <w:rFonts w:ascii="Georgia" w:eastAsia="Calibri" w:hAnsi="Georgia"/>
          <w:sz w:val="20"/>
        </w:rPr>
        <w:t> :</w:t>
      </w:r>
      <w:r w:rsidRPr="00036A74">
        <w:rPr>
          <w:rFonts w:ascii="Georgia" w:eastAsia="Calibri" w:hAnsi="Georgia"/>
          <w:b/>
          <w:sz w:val="20"/>
        </w:rPr>
        <w:t xml:space="preserve"> </w:t>
      </w:r>
      <w:r w:rsidRPr="00036A74">
        <w:rPr>
          <w:rFonts w:ascii="Georgia" w:eastAsia="Calibri" w:hAnsi="Georgia"/>
          <w:sz w:val="20"/>
        </w:rPr>
        <w:t>Marché de travaux pour la</w:t>
      </w:r>
      <w:r w:rsidRPr="00036A74">
        <w:rPr>
          <w:rFonts w:ascii="Georgia" w:eastAsia="Calibri" w:hAnsi="Georgia"/>
          <w:b/>
          <w:sz w:val="20"/>
        </w:rPr>
        <w:t xml:space="preserve"> « </w:t>
      </w:r>
      <w:r w:rsidR="00490AF5" w:rsidRPr="00036A74">
        <w:rPr>
          <w:rFonts w:ascii="Georgia" w:eastAsia="Calibri" w:hAnsi="Georgia"/>
          <w:b/>
          <w:sz w:val="20"/>
        </w:rPr>
        <w:t>Marché de Services relatif à mise en place d’un accord-cadre pour des prestations de services d’organisation de séminaires (hébergement, restauration et de location de salle de réunions)</w:t>
      </w:r>
      <w:r w:rsidR="001C4173" w:rsidRPr="00036A74">
        <w:rPr>
          <w:rFonts w:ascii="Georgia" w:eastAsia="Calibri" w:hAnsi="Georgia"/>
          <w:b/>
          <w:sz w:val="20"/>
        </w:rPr>
        <w:t xml:space="preserve"> de qualité supérieure</w:t>
      </w:r>
      <w:r w:rsidR="00490AF5" w:rsidRPr="00036A74">
        <w:rPr>
          <w:rFonts w:ascii="Georgia" w:eastAsia="Calibri" w:hAnsi="Georgia"/>
          <w:b/>
          <w:sz w:val="20"/>
        </w:rPr>
        <w:t xml:space="preserve">, au profit de la </w:t>
      </w:r>
      <w:r w:rsidR="00036A74">
        <w:rPr>
          <w:rFonts w:ascii="Georgia" w:eastAsia="Calibri" w:hAnsi="Georgia"/>
          <w:b/>
          <w:sz w:val="20"/>
        </w:rPr>
        <w:t>R</w:t>
      </w:r>
      <w:r w:rsidR="00490AF5" w:rsidRPr="00036A74">
        <w:rPr>
          <w:rFonts w:ascii="Georgia" w:eastAsia="Calibri" w:hAnsi="Georgia"/>
          <w:b/>
          <w:sz w:val="20"/>
        </w:rPr>
        <w:t xml:space="preserve">eprésentation de </w:t>
      </w:r>
      <w:proofErr w:type="spellStart"/>
      <w:r w:rsidR="00490AF5" w:rsidRPr="00036A74">
        <w:rPr>
          <w:rFonts w:ascii="Georgia" w:eastAsia="Calibri" w:hAnsi="Georgia"/>
          <w:b/>
          <w:sz w:val="20"/>
        </w:rPr>
        <w:t>Enabel</w:t>
      </w:r>
      <w:proofErr w:type="spellEnd"/>
      <w:r w:rsidR="00490AF5" w:rsidRPr="00036A74">
        <w:rPr>
          <w:rFonts w:ascii="Georgia" w:eastAsia="Calibri" w:hAnsi="Georgia"/>
          <w:b/>
          <w:sz w:val="20"/>
        </w:rPr>
        <w:t xml:space="preserve"> au Burundi et de ses </w:t>
      </w:r>
      <w:r w:rsidR="00036A74">
        <w:rPr>
          <w:rFonts w:ascii="Georgia" w:eastAsia="Calibri" w:hAnsi="Georgia"/>
          <w:b/>
          <w:sz w:val="20"/>
        </w:rPr>
        <w:t>projets</w:t>
      </w:r>
      <w:proofErr w:type="gramStart"/>
      <w:r w:rsidR="00036A74" w:rsidRPr="00036A74">
        <w:rPr>
          <w:rFonts w:ascii="Georgia" w:eastAsia="Calibri" w:hAnsi="Georgia"/>
          <w:b/>
          <w:sz w:val="20"/>
        </w:rPr>
        <w:t> </w:t>
      </w:r>
      <w:r w:rsidRPr="00036A74">
        <w:rPr>
          <w:rFonts w:ascii="Georgia" w:eastAsia="Calibri" w:hAnsi="Georgia"/>
          <w:b/>
          <w:sz w:val="20"/>
        </w:rPr>
        <w:t>»</w:t>
      </w:r>
      <w:r w:rsidRPr="00036A74">
        <w:rPr>
          <w:rFonts w:ascii="Georgia" w:eastAsia="Calibri" w:hAnsi="Georgia"/>
          <w:sz w:val="20"/>
        </w:rPr>
        <w:t>–</w:t>
      </w:r>
      <w:proofErr w:type="gramEnd"/>
      <w:r w:rsidRPr="00036A74">
        <w:rPr>
          <w:rFonts w:ascii="Georgia" w:eastAsia="Calibri" w:hAnsi="Georgia"/>
          <w:sz w:val="20"/>
        </w:rPr>
        <w:t xml:space="preserve"> </w:t>
      </w:r>
      <w:r w:rsidRPr="0077718B">
        <w:rPr>
          <w:rFonts w:ascii="Georgia" w:eastAsia="Calibri" w:hAnsi="Georgia"/>
          <w:b/>
          <w:sz w:val="20"/>
          <w:highlight w:val="cyan"/>
        </w:rPr>
        <w:t xml:space="preserve">Ouverture des offres le </w:t>
      </w:r>
      <w:r w:rsidR="002947C3" w:rsidRPr="0077718B">
        <w:rPr>
          <w:rFonts w:ascii="Georgia" w:eastAsia="Calibri" w:hAnsi="Georgia"/>
          <w:b/>
          <w:sz w:val="20"/>
          <w:highlight w:val="cyan"/>
        </w:rPr>
        <w:t>29</w:t>
      </w:r>
      <w:r w:rsidR="008B6242" w:rsidRPr="0077718B">
        <w:rPr>
          <w:rFonts w:ascii="Georgia" w:eastAsia="Calibri" w:hAnsi="Georgia"/>
          <w:b/>
          <w:sz w:val="20"/>
          <w:highlight w:val="cyan"/>
        </w:rPr>
        <w:t xml:space="preserve">/08/2025 </w:t>
      </w:r>
      <w:r w:rsidRPr="0077718B">
        <w:rPr>
          <w:rFonts w:ascii="Georgia" w:eastAsia="Calibri" w:hAnsi="Georgia"/>
          <w:b/>
          <w:sz w:val="20"/>
          <w:highlight w:val="cyan"/>
        </w:rPr>
        <w:t>à 10h00, heure de Bujumbura (GMT+2).</w:t>
      </w:r>
    </w:p>
    <w:p w14:paraId="19E6F8AA" w14:textId="77777777" w:rsidR="00967A7B" w:rsidRPr="00036A74" w:rsidRDefault="00967A7B" w:rsidP="00967A7B">
      <w:pPr>
        <w:pStyle w:val="BTCtextCTB"/>
        <w:rPr>
          <w:rFonts w:ascii="Georgia" w:eastAsia="Calibri" w:hAnsi="Georgia"/>
          <w:sz w:val="20"/>
        </w:rPr>
      </w:pPr>
      <w:r w:rsidRPr="00036A74">
        <w:rPr>
          <w:rFonts w:ascii="Georgia" w:eastAsia="Calibri" w:hAnsi="Georgia"/>
          <w:sz w:val="20"/>
        </w:rPr>
        <w:t>Toute offre doit parvenir avant la date et l’heure ultime de dépôt indiquées ci-dessus. Les offres parvenues tardivement ne sont pas acceptées. (Article 83 de l’AR Passation).</w:t>
      </w:r>
    </w:p>
    <w:p w14:paraId="4CDE48FB" w14:textId="77777777" w:rsidR="00967A7B" w:rsidRPr="00036A74" w:rsidRDefault="00967A7B" w:rsidP="00967A7B">
      <w:pPr>
        <w:pStyle w:val="BTCtextCTB"/>
        <w:rPr>
          <w:rFonts w:ascii="Georgia" w:eastAsia="Calibri" w:hAnsi="Georgia"/>
          <w:sz w:val="20"/>
        </w:rPr>
      </w:pPr>
      <w:r w:rsidRPr="00036A74">
        <w:rPr>
          <w:rFonts w:ascii="Georgia" w:eastAsia="Calibri" w:hAnsi="Georgia"/>
          <w:sz w:val="20"/>
        </w:rPr>
        <w:t xml:space="preserve">L’offre originale et les copies seront placées dans des enveloppes séparées et seront ensuite placées dans une enveloppe extérieure </w:t>
      </w:r>
      <w:r w:rsidRPr="00036A74">
        <w:rPr>
          <w:rFonts w:ascii="Georgia" w:eastAsia="Calibri" w:hAnsi="Georgia"/>
          <w:b/>
          <w:bCs/>
          <w:sz w:val="20"/>
        </w:rPr>
        <w:t>qui ne devra pas porter l’identification du soumissionnaire.</w:t>
      </w:r>
    </w:p>
    <w:p w14:paraId="06A29A02" w14:textId="77777777" w:rsidR="00967A7B" w:rsidRPr="00036A74" w:rsidRDefault="00967A7B" w:rsidP="00967A7B">
      <w:pPr>
        <w:pStyle w:val="BTCtextCTB"/>
        <w:rPr>
          <w:rFonts w:ascii="Georgia" w:eastAsia="Calibri" w:hAnsi="Georgia"/>
          <w:b/>
          <w:sz w:val="20"/>
        </w:rPr>
      </w:pPr>
      <w:r w:rsidRPr="00036A74">
        <w:rPr>
          <w:rFonts w:ascii="Georgia" w:eastAsia="Calibri" w:hAnsi="Georgia"/>
          <w:sz w:val="20"/>
        </w:rPr>
        <w:t xml:space="preserve">Les enveloppes intérieures porteront </w:t>
      </w:r>
      <w:r w:rsidRPr="00036A74">
        <w:rPr>
          <w:rFonts w:ascii="Georgia" w:eastAsia="Calibri" w:hAnsi="Georgia"/>
          <w:b/>
          <w:sz w:val="20"/>
        </w:rPr>
        <w:t>le nom et l’adresse du soumissionnaire de façon à permettre au Pouvoir Adjudicateur de renvoyer l’offre si elle a été déclarée « hors délai ».</w:t>
      </w:r>
    </w:p>
    <w:p w14:paraId="01F71FEA" w14:textId="77777777" w:rsidR="00967A7B" w:rsidRPr="00CF075F" w:rsidRDefault="00967A7B" w:rsidP="00967A7B">
      <w:pPr>
        <w:pStyle w:val="BTCtextCTB"/>
        <w:rPr>
          <w:rFonts w:ascii="Georgia" w:eastAsia="Calibri" w:hAnsi="Georgia"/>
          <w:color w:val="585756"/>
          <w:sz w:val="20"/>
        </w:rPr>
      </w:pPr>
      <w:r w:rsidRPr="00CF075F">
        <w:rPr>
          <w:rFonts w:ascii="Georgia" w:eastAsia="Calibri" w:hAnsi="Georgia"/>
          <w:color w:val="585756"/>
          <w:sz w:val="20"/>
        </w:rPr>
        <w:lastRenderedPageBreak/>
        <w:t>L’offre sera remise contre accusé de réception à l’adresse suivante :</w:t>
      </w:r>
    </w:p>
    <w:p w14:paraId="30BB2EE1" w14:textId="4565F880" w:rsidR="00967A7B" w:rsidRPr="00CF075F" w:rsidRDefault="00967A7B" w:rsidP="00967A7B">
      <w:pPr>
        <w:autoSpaceDE w:val="0"/>
        <w:autoSpaceDN w:val="0"/>
        <w:spacing w:after="0" w:line="240" w:lineRule="auto"/>
        <w:ind w:left="708"/>
        <w:jc w:val="both"/>
        <w:rPr>
          <w:b/>
          <w:kern w:val="18"/>
          <w:sz w:val="20"/>
          <w:szCs w:val="20"/>
        </w:rPr>
      </w:pPr>
      <w:bookmarkStart w:id="156" w:name="_Hlk126133386"/>
      <w:proofErr w:type="spellStart"/>
      <w:r w:rsidRPr="00CF075F">
        <w:rPr>
          <w:b/>
          <w:kern w:val="18"/>
          <w:sz w:val="20"/>
          <w:szCs w:val="20"/>
        </w:rPr>
        <w:t>Enabel</w:t>
      </w:r>
      <w:proofErr w:type="spellEnd"/>
      <w:r w:rsidRPr="00CF075F">
        <w:rPr>
          <w:b/>
          <w:kern w:val="18"/>
          <w:sz w:val="20"/>
          <w:szCs w:val="20"/>
        </w:rPr>
        <w:t xml:space="preserve"> – Agence Belge de </w:t>
      </w:r>
      <w:r w:rsidR="00C159CB">
        <w:rPr>
          <w:b/>
          <w:kern w:val="18"/>
          <w:sz w:val="20"/>
          <w:szCs w:val="20"/>
        </w:rPr>
        <w:t>Coopération internationale</w:t>
      </w:r>
    </w:p>
    <w:p w14:paraId="180229D4" w14:textId="77777777" w:rsidR="00967A7B" w:rsidRPr="00CF075F" w:rsidRDefault="00967A7B" w:rsidP="00036A74">
      <w:pPr>
        <w:autoSpaceDE w:val="0"/>
        <w:autoSpaceDN w:val="0"/>
        <w:spacing w:after="0" w:line="240" w:lineRule="auto"/>
        <w:jc w:val="both"/>
        <w:rPr>
          <w:b/>
          <w:kern w:val="18"/>
          <w:sz w:val="20"/>
          <w:szCs w:val="20"/>
        </w:rPr>
      </w:pPr>
    </w:p>
    <w:p w14:paraId="260B6446" w14:textId="77777777" w:rsidR="00967A7B" w:rsidRPr="00341242" w:rsidRDefault="00967A7B" w:rsidP="00967A7B">
      <w:pPr>
        <w:autoSpaceDE w:val="0"/>
        <w:autoSpaceDN w:val="0"/>
        <w:spacing w:after="0" w:line="240" w:lineRule="auto"/>
        <w:ind w:left="708"/>
        <w:jc w:val="both"/>
        <w:rPr>
          <w:b/>
          <w:kern w:val="18"/>
          <w:sz w:val="20"/>
          <w:szCs w:val="20"/>
          <w:lang w:val="pt-PT"/>
        </w:rPr>
      </w:pPr>
      <w:r w:rsidRPr="00341242">
        <w:rPr>
          <w:b/>
          <w:kern w:val="18"/>
          <w:sz w:val="20"/>
          <w:szCs w:val="20"/>
          <w:lang w:val="pt-PT"/>
        </w:rPr>
        <w:t xml:space="preserve">Bujumbura, Commune Mukaza, Q. Rohero I </w:t>
      </w:r>
    </w:p>
    <w:p w14:paraId="1E12A0BE" w14:textId="77777777" w:rsidR="00967A7B" w:rsidRPr="00341242" w:rsidRDefault="00967A7B" w:rsidP="00967A7B">
      <w:pPr>
        <w:autoSpaceDE w:val="0"/>
        <w:autoSpaceDN w:val="0"/>
        <w:spacing w:after="0" w:line="240" w:lineRule="auto"/>
        <w:ind w:left="708"/>
        <w:jc w:val="both"/>
        <w:rPr>
          <w:b/>
          <w:kern w:val="18"/>
          <w:sz w:val="20"/>
          <w:szCs w:val="20"/>
          <w:lang w:val="pt-PT"/>
        </w:rPr>
      </w:pPr>
    </w:p>
    <w:p w14:paraId="4BAD69E8" w14:textId="73FB12A0" w:rsidR="00967A7B" w:rsidRPr="00CF075F" w:rsidRDefault="00967A7B" w:rsidP="00967A7B">
      <w:pPr>
        <w:autoSpaceDE w:val="0"/>
        <w:autoSpaceDN w:val="0"/>
        <w:spacing w:after="0" w:line="240" w:lineRule="auto"/>
        <w:ind w:left="708"/>
        <w:jc w:val="both"/>
        <w:rPr>
          <w:b/>
          <w:kern w:val="18"/>
          <w:sz w:val="20"/>
          <w:szCs w:val="20"/>
        </w:rPr>
      </w:pPr>
      <w:r w:rsidRPr="00CF075F">
        <w:rPr>
          <w:b/>
          <w:kern w:val="18"/>
          <w:sz w:val="20"/>
          <w:szCs w:val="20"/>
        </w:rPr>
        <w:t xml:space="preserve">Avenue </w:t>
      </w:r>
      <w:r w:rsidR="00C159CB">
        <w:rPr>
          <w:b/>
          <w:kern w:val="18"/>
          <w:sz w:val="20"/>
          <w:szCs w:val="20"/>
        </w:rPr>
        <w:t>de la Grèce N°2</w:t>
      </w:r>
    </w:p>
    <w:p w14:paraId="56C4D969" w14:textId="77777777" w:rsidR="00967A7B" w:rsidRPr="00CF075F" w:rsidRDefault="00967A7B" w:rsidP="00967A7B">
      <w:pPr>
        <w:autoSpaceDE w:val="0"/>
        <w:autoSpaceDN w:val="0"/>
        <w:spacing w:after="0" w:line="240" w:lineRule="auto"/>
        <w:ind w:left="708"/>
        <w:jc w:val="both"/>
        <w:rPr>
          <w:b/>
          <w:kern w:val="18"/>
          <w:sz w:val="20"/>
          <w:szCs w:val="20"/>
        </w:rPr>
      </w:pPr>
    </w:p>
    <w:p w14:paraId="58D5777F" w14:textId="16FECF26" w:rsidR="00967A7B" w:rsidRPr="00CF075F" w:rsidRDefault="00967A7B" w:rsidP="00967A7B">
      <w:pPr>
        <w:autoSpaceDE w:val="0"/>
        <w:autoSpaceDN w:val="0"/>
        <w:spacing w:after="0" w:line="240" w:lineRule="auto"/>
        <w:ind w:left="708"/>
        <w:jc w:val="both"/>
        <w:rPr>
          <w:b/>
          <w:kern w:val="18"/>
          <w:sz w:val="20"/>
          <w:szCs w:val="20"/>
        </w:rPr>
      </w:pPr>
      <w:r w:rsidRPr="00CF075F">
        <w:rPr>
          <w:b/>
          <w:kern w:val="18"/>
          <w:sz w:val="20"/>
          <w:szCs w:val="20"/>
        </w:rPr>
        <w:t xml:space="preserve">Bâtiment </w:t>
      </w:r>
      <w:r w:rsidR="002947C3">
        <w:rPr>
          <w:b/>
          <w:kern w:val="18"/>
          <w:sz w:val="20"/>
          <w:szCs w:val="20"/>
        </w:rPr>
        <w:t>Hellénique</w:t>
      </w:r>
    </w:p>
    <w:p w14:paraId="105621A0" w14:textId="77777777" w:rsidR="00967A7B" w:rsidRPr="00CF075F" w:rsidRDefault="00967A7B" w:rsidP="00967A7B">
      <w:pPr>
        <w:autoSpaceDE w:val="0"/>
        <w:autoSpaceDN w:val="0"/>
        <w:spacing w:after="0" w:line="240" w:lineRule="auto"/>
        <w:ind w:left="708"/>
        <w:jc w:val="both"/>
        <w:rPr>
          <w:b/>
          <w:kern w:val="18"/>
          <w:sz w:val="20"/>
          <w:szCs w:val="20"/>
        </w:rPr>
      </w:pPr>
    </w:p>
    <w:p w14:paraId="5354AC79" w14:textId="4C747A44" w:rsidR="00967A7B" w:rsidRPr="00CF075F" w:rsidRDefault="00967A7B" w:rsidP="00967A7B">
      <w:pPr>
        <w:autoSpaceDE w:val="0"/>
        <w:autoSpaceDN w:val="0"/>
        <w:spacing w:after="0" w:line="240" w:lineRule="auto"/>
        <w:ind w:left="708"/>
        <w:jc w:val="both"/>
        <w:rPr>
          <w:b/>
          <w:kern w:val="18"/>
          <w:sz w:val="20"/>
          <w:szCs w:val="20"/>
        </w:rPr>
      </w:pPr>
      <w:r w:rsidRPr="00CF075F">
        <w:rPr>
          <w:b/>
          <w:kern w:val="18"/>
          <w:sz w:val="20"/>
          <w:szCs w:val="20"/>
        </w:rPr>
        <w:t>Secrétariat d</w:t>
      </w:r>
      <w:r w:rsidR="00C159CB">
        <w:rPr>
          <w:b/>
          <w:kern w:val="18"/>
          <w:sz w:val="20"/>
          <w:szCs w:val="20"/>
        </w:rPr>
        <w:t xml:space="preserve">u projet </w:t>
      </w:r>
      <w:proofErr w:type="spellStart"/>
      <w:r w:rsidR="00C159CB">
        <w:rPr>
          <w:b/>
          <w:kern w:val="18"/>
          <w:sz w:val="20"/>
          <w:szCs w:val="20"/>
        </w:rPr>
        <w:t>SysAD</w:t>
      </w:r>
      <w:bookmarkEnd w:id="156"/>
      <w:proofErr w:type="spellEnd"/>
    </w:p>
    <w:p w14:paraId="6987E07B" w14:textId="4BBE7BC6" w:rsidR="001C4173" w:rsidRPr="008455CC" w:rsidRDefault="00967A7B" w:rsidP="002947C3">
      <w:pPr>
        <w:pStyle w:val="BTCtextCTB"/>
        <w:rPr>
          <w:rStyle w:val="Lienhypertexte"/>
          <w:rFonts w:ascii="Georgia" w:eastAsia="Calibri" w:hAnsi="Georgia"/>
          <w:b/>
          <w:color w:val="auto"/>
          <w:sz w:val="21"/>
          <w:szCs w:val="22"/>
        </w:rPr>
      </w:pPr>
      <w:r w:rsidRPr="00CF075F">
        <w:rPr>
          <w:rFonts w:ascii="Georgia" w:eastAsia="Calibri" w:hAnsi="Georgia"/>
          <w:color w:val="585756"/>
          <w:sz w:val="20"/>
        </w:rPr>
        <w:t xml:space="preserve">Le service est accessible, tous les jours ouvrables, pendant les heures de bureau : de </w:t>
      </w:r>
      <w:r w:rsidR="00C159CB">
        <w:rPr>
          <w:rFonts w:ascii="Georgia" w:eastAsia="Calibri" w:hAnsi="Georgia"/>
          <w:b/>
          <w:color w:val="585756"/>
          <w:sz w:val="20"/>
        </w:rPr>
        <w:t>8h00</w:t>
      </w:r>
      <w:r w:rsidR="00C159CB" w:rsidRPr="00CF075F">
        <w:rPr>
          <w:rFonts w:ascii="Georgia" w:eastAsia="Calibri" w:hAnsi="Georgia"/>
          <w:b/>
          <w:color w:val="585756"/>
          <w:sz w:val="20"/>
        </w:rPr>
        <w:t xml:space="preserve"> </w:t>
      </w:r>
      <w:r w:rsidRPr="00CF075F">
        <w:rPr>
          <w:rFonts w:ascii="Georgia" w:eastAsia="Calibri" w:hAnsi="Georgia"/>
          <w:b/>
          <w:color w:val="585756"/>
          <w:sz w:val="20"/>
        </w:rPr>
        <w:t xml:space="preserve">à 12h30 et de 13h30 à </w:t>
      </w:r>
      <w:r w:rsidR="00C159CB">
        <w:rPr>
          <w:rFonts w:ascii="Georgia" w:eastAsia="Calibri" w:hAnsi="Georgia"/>
          <w:b/>
          <w:color w:val="585756"/>
          <w:sz w:val="20"/>
        </w:rPr>
        <w:t>17h00</w:t>
      </w:r>
      <w:r w:rsidRPr="00CF075F">
        <w:rPr>
          <w:rFonts w:ascii="Georgia" w:eastAsia="Calibri" w:hAnsi="Georgia"/>
          <w:color w:val="585756"/>
          <w:sz w:val="20"/>
        </w:rPr>
        <w:t>. (Voir adresse mentionnée au point introduction des offres ci-dessus).</w:t>
      </w:r>
      <w:r w:rsidR="001C4173" w:rsidRPr="008455CC">
        <w:rPr>
          <w:rStyle w:val="Lienhypertexte"/>
          <w:rFonts w:ascii="Georgia" w:eastAsia="Calibri" w:hAnsi="Georgia"/>
          <w:b/>
          <w:color w:val="auto"/>
          <w:sz w:val="21"/>
          <w:szCs w:val="22"/>
        </w:rPr>
        <w:t xml:space="preserve"> </w:t>
      </w:r>
    </w:p>
    <w:p w14:paraId="731CE9E5" w14:textId="77777777" w:rsidR="009804F1" w:rsidRPr="002214F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157" w:name="_Toc181083028"/>
      <w:r w:rsidRPr="002214F2">
        <w:rPr>
          <w:rFonts w:ascii="Georgia" w:hAnsi="Georgia"/>
          <w:lang w:val="fr-FR"/>
        </w:rPr>
        <w:t>Modification ou retrait d’une offre déjà introduite</w:t>
      </w:r>
      <w:bookmarkEnd w:id="157"/>
    </w:p>
    <w:p w14:paraId="3745E0BE" w14:textId="497D04FA" w:rsidR="009804F1" w:rsidRPr="002214F2" w:rsidRDefault="009804F1" w:rsidP="009804F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2214F2" w:rsidRDefault="0091379D" w:rsidP="0091379D">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L'objet et la portée des modifications doivent être indiqués avec précision.</w:t>
      </w:r>
    </w:p>
    <w:p w14:paraId="52D35021" w14:textId="77777777" w:rsidR="0091379D" w:rsidRPr="002214F2" w:rsidRDefault="0091379D" w:rsidP="0091379D">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retrait doit être pur et simple.</w:t>
      </w:r>
    </w:p>
    <w:p w14:paraId="0ECB97E4" w14:textId="3CE71EED" w:rsidR="009804F1" w:rsidRPr="002214F2" w:rsidRDefault="009804F1" w:rsidP="009804F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 xml:space="preserve">Afin de modifier ou de retirer une offre déjà envoyée ou introduite, une déclaration écrite est exigée, correctement signée par le soumissionnaire ou par son mandataire. </w:t>
      </w:r>
    </w:p>
    <w:p w14:paraId="54ECEC48" w14:textId="3971CEDB" w:rsidR="00FD5ECC" w:rsidRPr="002214F2" w:rsidRDefault="00232AA1" w:rsidP="00FD5ECC">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158" w:name="_Toc181083029"/>
      <w:r w:rsidRPr="002214F2">
        <w:rPr>
          <w:rFonts w:ascii="Georgia" w:hAnsi="Georgia"/>
          <w:lang w:val="fr-FR"/>
        </w:rPr>
        <w:t>Dépôt</w:t>
      </w:r>
      <w:r w:rsidR="00FD5ECC" w:rsidRPr="002214F2">
        <w:rPr>
          <w:rFonts w:ascii="Georgia" w:hAnsi="Georgia"/>
          <w:lang w:val="fr-FR"/>
        </w:rPr>
        <w:t xml:space="preserve"> des offres</w:t>
      </w:r>
      <w:bookmarkEnd w:id="158"/>
    </w:p>
    <w:p w14:paraId="20315EA6" w14:textId="37329592" w:rsidR="00FD5ECC" w:rsidRPr="00096B3E" w:rsidRDefault="00FD5ECC" w:rsidP="002947C3">
      <w:pPr>
        <w:pStyle w:val="Corpsdetexte"/>
        <w:shd w:val="clear" w:color="auto" w:fill="D0CECE" w:themeFill="background2" w:themeFillShade="E6"/>
        <w:rPr>
          <w:rFonts w:ascii="Georgia" w:eastAsia="Calibri" w:hAnsi="Georgia" w:cs="Times New Roman"/>
          <w:b/>
          <w:kern w:val="0"/>
          <w:sz w:val="21"/>
          <w:szCs w:val="22"/>
        </w:rPr>
      </w:pPr>
      <w:r w:rsidRPr="002214F2">
        <w:rPr>
          <w:rFonts w:ascii="Georgia" w:eastAsia="Calibri" w:hAnsi="Georgia" w:cs="Times New Roman"/>
          <w:color w:val="585756"/>
          <w:kern w:val="0"/>
          <w:sz w:val="21"/>
          <w:szCs w:val="22"/>
        </w:rPr>
        <w:t xml:space="preserve">Les offres doivent être en possession du pouvoir adjudicateur </w:t>
      </w:r>
      <w:r w:rsidRPr="00096B3E">
        <w:rPr>
          <w:rFonts w:ascii="Georgia" w:eastAsia="Calibri" w:hAnsi="Georgia" w:cs="Times New Roman"/>
          <w:b/>
          <w:kern w:val="0"/>
          <w:sz w:val="21"/>
          <w:szCs w:val="22"/>
        </w:rPr>
        <w:t xml:space="preserve">avant le </w:t>
      </w:r>
      <w:r w:rsidR="002947C3">
        <w:rPr>
          <w:rFonts w:ascii="Georgia" w:eastAsia="Calibri" w:hAnsi="Georgia" w:cs="Times New Roman"/>
          <w:b/>
          <w:kern w:val="0"/>
          <w:sz w:val="21"/>
          <w:szCs w:val="22"/>
        </w:rPr>
        <w:t>29</w:t>
      </w:r>
      <w:r w:rsidR="008B6242" w:rsidRPr="00096B3E">
        <w:rPr>
          <w:rFonts w:ascii="Georgia" w:eastAsia="Calibri" w:hAnsi="Georgia" w:cs="Times New Roman"/>
          <w:b/>
          <w:kern w:val="0"/>
          <w:sz w:val="21"/>
          <w:szCs w:val="22"/>
        </w:rPr>
        <w:t xml:space="preserve">/08/2025 </w:t>
      </w:r>
      <w:r w:rsidRPr="00096B3E">
        <w:rPr>
          <w:rFonts w:ascii="Georgia" w:eastAsia="Calibri" w:hAnsi="Georgia" w:cs="Times New Roman"/>
          <w:b/>
          <w:kern w:val="0"/>
          <w:sz w:val="21"/>
          <w:szCs w:val="22"/>
        </w:rPr>
        <w:t xml:space="preserve">à </w:t>
      </w:r>
      <w:r w:rsidR="002F6799" w:rsidRPr="00096B3E">
        <w:rPr>
          <w:rFonts w:ascii="Georgia" w:eastAsia="Calibri" w:hAnsi="Georgia" w:cs="Times New Roman"/>
          <w:b/>
          <w:kern w:val="0"/>
          <w:sz w:val="21"/>
          <w:szCs w:val="22"/>
        </w:rPr>
        <w:t xml:space="preserve">10 </w:t>
      </w:r>
      <w:r w:rsidRPr="00096B3E">
        <w:rPr>
          <w:rFonts w:ascii="Georgia" w:eastAsia="Calibri" w:hAnsi="Georgia" w:cs="Times New Roman"/>
          <w:b/>
          <w:kern w:val="0"/>
          <w:sz w:val="21"/>
          <w:szCs w:val="22"/>
        </w:rPr>
        <w:t>heure</w:t>
      </w:r>
      <w:r w:rsidR="002F6799" w:rsidRPr="00096B3E">
        <w:rPr>
          <w:rFonts w:ascii="Georgia" w:eastAsia="Calibri" w:hAnsi="Georgia" w:cs="Times New Roman"/>
          <w:b/>
          <w:kern w:val="0"/>
          <w:sz w:val="21"/>
          <w:szCs w:val="22"/>
        </w:rPr>
        <w:t>s 00 minutes</w:t>
      </w:r>
      <w:r w:rsidRPr="00096B3E">
        <w:rPr>
          <w:rFonts w:ascii="Georgia" w:eastAsia="Calibri" w:hAnsi="Georgia" w:cs="Times New Roman"/>
          <w:b/>
          <w:kern w:val="0"/>
          <w:sz w:val="21"/>
          <w:szCs w:val="22"/>
        </w:rPr>
        <w:t>.</w:t>
      </w:r>
    </w:p>
    <w:p w14:paraId="45D53742" w14:textId="56744BA4" w:rsidR="00232AA1" w:rsidRPr="002214F2" w:rsidRDefault="00232AA1" w:rsidP="00232AA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Les offres parvenues tardivement ne sont pas acceptées</w:t>
      </w:r>
      <w:r w:rsidRPr="002214F2">
        <w:rPr>
          <w:rStyle w:val="Appelnotedebasdep"/>
          <w:rFonts w:ascii="Georgia" w:eastAsia="Calibri" w:hAnsi="Georgia"/>
          <w:color w:val="585756"/>
          <w:sz w:val="21"/>
          <w:szCs w:val="22"/>
          <w:lang w:val="fr-FR"/>
        </w:rPr>
        <w:footnoteReference w:id="2"/>
      </w:r>
      <w:r w:rsidRPr="002214F2">
        <w:rPr>
          <w:rFonts w:ascii="Georgia" w:eastAsia="Calibri" w:hAnsi="Georgia"/>
          <w:color w:val="585756"/>
          <w:sz w:val="21"/>
          <w:szCs w:val="22"/>
          <w:lang w:val="fr-FR"/>
        </w:rPr>
        <w:t xml:space="preserve">. </w:t>
      </w:r>
      <w:bookmarkStart w:id="159" w:name="Art.84"/>
      <w:bookmarkEnd w:id="159"/>
    </w:p>
    <w:p w14:paraId="4A429232" w14:textId="77777777" w:rsidR="009804F1" w:rsidRPr="002214F2"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160" w:name="_Toc181083030"/>
      <w:bookmarkStart w:id="161" w:name="_Ref233177124"/>
      <w:bookmarkStart w:id="162" w:name="_Ref233177126"/>
      <w:bookmarkStart w:id="163" w:name="_Toc257380489"/>
      <w:bookmarkStart w:id="164" w:name="_Toc260134208"/>
      <w:bookmarkStart w:id="165" w:name="_Toc364253078"/>
      <w:r w:rsidRPr="002214F2">
        <w:rPr>
          <w:rFonts w:ascii="Georgia" w:hAnsi="Georgia"/>
          <w:lang w:val="fr-FR"/>
        </w:rPr>
        <w:t>Sélection des soumissionnaires</w:t>
      </w:r>
      <w:bookmarkEnd w:id="160"/>
    </w:p>
    <w:p w14:paraId="56FA4445" w14:textId="77777777" w:rsidR="009804F1" w:rsidRPr="002214F2"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lang w:val="fr-FR"/>
        </w:rPr>
      </w:pPr>
      <w:bookmarkStart w:id="166" w:name="_Toc181083031"/>
      <w:r w:rsidRPr="002214F2">
        <w:rPr>
          <w:rFonts w:ascii="Georgia" w:hAnsi="Georgia"/>
          <w:lang w:val="fr-FR"/>
        </w:rPr>
        <w:t>Motifs d’exclusion</w:t>
      </w:r>
      <w:bookmarkEnd w:id="166"/>
    </w:p>
    <w:p w14:paraId="3C8E3C81" w14:textId="4FC0600C" w:rsidR="005053E6" w:rsidRDefault="009804F1" w:rsidP="008C4A21">
      <w:pPr>
        <w:pStyle w:val="BTCtextCTB"/>
        <w:rPr>
          <w:rFonts w:ascii="Georgia" w:eastAsia="Calibri" w:hAnsi="Georgia"/>
          <w:b/>
          <w:color w:val="585756"/>
          <w:sz w:val="21"/>
          <w:szCs w:val="22"/>
          <w:lang w:val="fr-FR"/>
        </w:rPr>
      </w:pPr>
      <w:r w:rsidRPr="002214F2">
        <w:rPr>
          <w:rFonts w:ascii="Georgia" w:eastAsia="Calibri" w:hAnsi="Georgia"/>
          <w:color w:val="585756"/>
          <w:sz w:val="21"/>
          <w:szCs w:val="22"/>
          <w:lang w:val="fr-FR"/>
        </w:rPr>
        <w:t>Les motifs d’exclusion obligatoires et facultatifs sont renseignés en annexe du présent cahier spécial des charges.</w:t>
      </w:r>
      <w:r w:rsidR="00327982">
        <w:rPr>
          <w:rFonts w:ascii="Georgia" w:eastAsia="Calibri" w:hAnsi="Georgia"/>
          <w:color w:val="585756"/>
          <w:sz w:val="21"/>
          <w:szCs w:val="22"/>
          <w:lang w:val="fr-FR"/>
        </w:rPr>
        <w:t xml:space="preserve"> </w:t>
      </w:r>
    </w:p>
    <w:p w14:paraId="4599E253" w14:textId="6736C4F4" w:rsidR="009804F1" w:rsidRDefault="009804F1" w:rsidP="008C4A21">
      <w:pPr>
        <w:pStyle w:val="BTCtextCTB"/>
        <w:rPr>
          <w:rFonts w:ascii="Georgia" w:eastAsia="Calibri" w:hAnsi="Georgia"/>
          <w:b/>
          <w:color w:val="585756"/>
          <w:sz w:val="21"/>
          <w:szCs w:val="22"/>
          <w:lang w:val="fr-FR"/>
        </w:rPr>
      </w:pPr>
      <w:r w:rsidRPr="002214F2">
        <w:rPr>
          <w:rFonts w:ascii="Georgia" w:eastAsia="Calibri" w:hAnsi="Georgia"/>
          <w:color w:val="585756"/>
          <w:sz w:val="21"/>
          <w:szCs w:val="22"/>
          <w:lang w:val="fr-FR"/>
        </w:rPr>
        <w:t>Par le dépôt de son offre, le soumissionnaire atteste qu’il ne se trouve pas dans un des cas d’exclusion figurant aux articles 67 à 70 de la loi du 17 juin 2016 et aux articles 61 à 64 de l’A.R. du 18 avril 2017</w:t>
      </w:r>
      <w:r w:rsidR="002F6799">
        <w:rPr>
          <w:rFonts w:ascii="Georgia" w:eastAsia="Calibri" w:hAnsi="Georgia"/>
          <w:color w:val="585756"/>
          <w:sz w:val="21"/>
          <w:szCs w:val="22"/>
          <w:lang w:val="fr-FR"/>
        </w:rPr>
        <w:t xml:space="preserve"> en joignant à son offre </w:t>
      </w:r>
      <w:r w:rsidR="002F6799" w:rsidRPr="002F6799">
        <w:rPr>
          <w:rFonts w:ascii="Georgia" w:eastAsia="Calibri" w:hAnsi="Georgia"/>
          <w:b/>
          <w:color w:val="585756"/>
          <w:sz w:val="21"/>
          <w:szCs w:val="22"/>
          <w:lang w:val="fr-FR"/>
        </w:rPr>
        <w:t>la déclaration sur l’honneur relative aux motifs d’exclusion</w:t>
      </w:r>
      <w:r w:rsidR="002F6799">
        <w:rPr>
          <w:rFonts w:ascii="Georgia" w:eastAsia="Calibri" w:hAnsi="Georgia"/>
          <w:b/>
          <w:color w:val="585756"/>
          <w:sz w:val="21"/>
          <w:szCs w:val="22"/>
          <w:lang w:val="fr-FR"/>
        </w:rPr>
        <w:t xml:space="preserve"> dument compléter et signée</w:t>
      </w:r>
      <w:r w:rsidR="002724D5">
        <w:rPr>
          <w:rFonts w:ascii="Georgia" w:eastAsia="Calibri" w:hAnsi="Georgia"/>
          <w:b/>
          <w:color w:val="585756"/>
          <w:sz w:val="21"/>
          <w:szCs w:val="22"/>
          <w:lang w:val="fr-FR"/>
        </w:rPr>
        <w:t xml:space="preserve"> (Point 6.3)</w:t>
      </w:r>
      <w:r w:rsidR="002F6799" w:rsidRPr="002F6799">
        <w:rPr>
          <w:rFonts w:ascii="Georgia" w:eastAsia="Calibri" w:hAnsi="Georgia"/>
          <w:b/>
          <w:color w:val="585756"/>
          <w:sz w:val="21"/>
          <w:szCs w:val="22"/>
          <w:lang w:val="fr-FR"/>
        </w:rPr>
        <w:t>.</w:t>
      </w:r>
    </w:p>
    <w:p w14:paraId="606F2F98" w14:textId="0268F6EE" w:rsidR="002F6799" w:rsidRPr="008B6242" w:rsidRDefault="002F6799" w:rsidP="008C4A21">
      <w:pPr>
        <w:pStyle w:val="BTCtextCTB"/>
        <w:rPr>
          <w:rFonts w:ascii="Georgia" w:eastAsia="Calibri" w:hAnsi="Georgia"/>
          <w:sz w:val="21"/>
          <w:szCs w:val="22"/>
          <w:lang w:val="fr-FR"/>
        </w:rPr>
      </w:pPr>
      <w:r>
        <w:rPr>
          <w:rFonts w:ascii="Georgia" w:eastAsia="Calibri" w:hAnsi="Georgia"/>
          <w:color w:val="585756"/>
          <w:sz w:val="21"/>
          <w:szCs w:val="22"/>
          <w:lang w:val="fr-FR"/>
        </w:rPr>
        <w:t>Pour chaque lot ; l</w:t>
      </w:r>
      <w:r w:rsidRPr="002F6799">
        <w:rPr>
          <w:rFonts w:ascii="Georgia" w:eastAsia="Calibri" w:hAnsi="Georgia"/>
          <w:color w:val="585756"/>
          <w:sz w:val="21"/>
          <w:szCs w:val="22"/>
          <w:lang w:val="fr-FR"/>
        </w:rPr>
        <w:t xml:space="preserve">es soumissionnaires les mieux classés pour </w:t>
      </w:r>
      <w:r>
        <w:rPr>
          <w:rFonts w:ascii="Georgia" w:eastAsia="Calibri" w:hAnsi="Georgia"/>
          <w:color w:val="585756"/>
          <w:sz w:val="21"/>
          <w:szCs w:val="22"/>
          <w:lang w:val="fr-FR"/>
        </w:rPr>
        <w:t>être participant à</w:t>
      </w:r>
      <w:r w:rsidRPr="002F6799">
        <w:rPr>
          <w:rFonts w:ascii="Georgia" w:eastAsia="Calibri" w:hAnsi="Georgia"/>
          <w:color w:val="585756"/>
          <w:sz w:val="21"/>
          <w:szCs w:val="22"/>
          <w:lang w:val="fr-FR"/>
        </w:rPr>
        <w:t xml:space="preserve"> l’accord-</w:t>
      </w:r>
      <w:r w:rsidRPr="008B6242">
        <w:rPr>
          <w:rFonts w:ascii="Georgia" w:eastAsia="Calibri" w:hAnsi="Georgia"/>
          <w:sz w:val="21"/>
          <w:szCs w:val="22"/>
          <w:lang w:val="fr-FR"/>
        </w:rPr>
        <w:t>cadre devront produire les documents suivants :</w:t>
      </w:r>
    </w:p>
    <w:p w14:paraId="2B06BC07" w14:textId="67CD6199" w:rsidR="002F6799" w:rsidRPr="008B6242" w:rsidRDefault="002F6799" w:rsidP="00EA7E98">
      <w:pPr>
        <w:numPr>
          <w:ilvl w:val="0"/>
          <w:numId w:val="58"/>
        </w:numPr>
        <w:spacing w:after="120"/>
        <w:ind w:left="714" w:hanging="357"/>
        <w:jc w:val="both"/>
        <w:rPr>
          <w:color w:val="auto"/>
          <w:lang w:val="fr-FR"/>
        </w:rPr>
      </w:pPr>
      <w:proofErr w:type="gramStart"/>
      <w:r w:rsidRPr="008B6242">
        <w:rPr>
          <w:color w:val="auto"/>
          <w:lang w:val="fr-FR"/>
        </w:rPr>
        <w:t>un</w:t>
      </w:r>
      <w:proofErr w:type="gramEnd"/>
      <w:r w:rsidRPr="008B6242">
        <w:rPr>
          <w:color w:val="auto"/>
          <w:lang w:val="fr-FR"/>
        </w:rPr>
        <w:t xml:space="preserve"> </w:t>
      </w:r>
      <w:r w:rsidRPr="008B6242">
        <w:rPr>
          <w:b/>
          <w:color w:val="auto"/>
          <w:lang w:val="fr-FR"/>
        </w:rPr>
        <w:t>extrait du casier judiciaire</w:t>
      </w:r>
      <w:r w:rsidRPr="008B6242">
        <w:rPr>
          <w:color w:val="auto"/>
          <w:lang w:val="fr-FR"/>
        </w:rPr>
        <w:t xml:space="preserve"> au nom du  représentant (personne physique) </w:t>
      </w:r>
      <w:r w:rsidR="00C159CB" w:rsidRPr="008B6242">
        <w:rPr>
          <w:color w:val="auto"/>
          <w:lang w:val="fr-FR"/>
        </w:rPr>
        <w:t>du soumissionnaire , qui est mandaté pour engager celui-ci par signature de l’offre ;</w:t>
      </w:r>
    </w:p>
    <w:p w14:paraId="3C681C21" w14:textId="41213A14" w:rsidR="002F6799" w:rsidRPr="008B6242" w:rsidRDefault="002F6799" w:rsidP="00EA7E98">
      <w:pPr>
        <w:numPr>
          <w:ilvl w:val="0"/>
          <w:numId w:val="58"/>
        </w:numPr>
        <w:spacing w:after="120"/>
        <w:ind w:left="714" w:hanging="357"/>
        <w:jc w:val="both"/>
        <w:rPr>
          <w:color w:val="auto"/>
          <w:lang w:val="fr-FR"/>
        </w:rPr>
      </w:pPr>
      <w:proofErr w:type="gramStart"/>
      <w:r w:rsidRPr="008B6242">
        <w:rPr>
          <w:color w:val="auto"/>
          <w:lang w:val="fr-FR"/>
        </w:rPr>
        <w:t>le</w:t>
      </w:r>
      <w:proofErr w:type="gramEnd"/>
      <w:r w:rsidRPr="008B6242">
        <w:rPr>
          <w:color w:val="auto"/>
          <w:lang w:val="fr-FR"/>
        </w:rPr>
        <w:t xml:space="preserve"> document justifiant que le soumissionnaire est en règle en matière de </w:t>
      </w:r>
      <w:r w:rsidRPr="008B6242">
        <w:rPr>
          <w:b/>
          <w:color w:val="auto"/>
          <w:lang w:val="fr-FR"/>
        </w:rPr>
        <w:t>paiement des cotisations sociales</w:t>
      </w:r>
      <w:r w:rsidR="00C159CB" w:rsidRPr="008B6242">
        <w:rPr>
          <w:b/>
          <w:color w:val="auto"/>
          <w:lang w:val="fr-FR"/>
        </w:rPr>
        <w:t xml:space="preserve"> (INSS)</w:t>
      </w:r>
      <w:r w:rsidR="00FD30D3" w:rsidRPr="008B6242">
        <w:rPr>
          <w:color w:val="auto"/>
          <w:lang w:val="fr-FR"/>
        </w:rPr>
        <w:t>.</w:t>
      </w:r>
    </w:p>
    <w:p w14:paraId="010BF1B0" w14:textId="16A69B0D" w:rsidR="002F6799" w:rsidRPr="008B6242" w:rsidRDefault="002F6799" w:rsidP="00EA7E98">
      <w:pPr>
        <w:numPr>
          <w:ilvl w:val="0"/>
          <w:numId w:val="58"/>
        </w:numPr>
        <w:spacing w:after="120"/>
        <w:ind w:left="714" w:hanging="357"/>
        <w:jc w:val="both"/>
        <w:rPr>
          <w:color w:val="auto"/>
          <w:lang w:val="fr-FR"/>
        </w:rPr>
      </w:pPr>
      <w:proofErr w:type="gramStart"/>
      <w:r w:rsidRPr="008B6242">
        <w:rPr>
          <w:color w:val="auto"/>
          <w:lang w:val="fr-FR"/>
        </w:rPr>
        <w:t>le</w:t>
      </w:r>
      <w:proofErr w:type="gramEnd"/>
      <w:r w:rsidRPr="008B6242">
        <w:rPr>
          <w:color w:val="auto"/>
          <w:lang w:val="fr-FR"/>
        </w:rPr>
        <w:t xml:space="preserve"> document justifiant que le soumissionnaire est en règle en matière de </w:t>
      </w:r>
      <w:r w:rsidRPr="008B6242">
        <w:rPr>
          <w:b/>
          <w:color w:val="auto"/>
          <w:lang w:val="fr-FR"/>
        </w:rPr>
        <w:t>paiement des impôts et taxes</w:t>
      </w:r>
      <w:r w:rsidR="00C159CB" w:rsidRPr="008B6242">
        <w:rPr>
          <w:b/>
          <w:color w:val="auto"/>
          <w:lang w:val="fr-FR"/>
        </w:rPr>
        <w:t xml:space="preserve"> (Attestation de l’OBR)</w:t>
      </w:r>
      <w:r w:rsidR="00FD30D3" w:rsidRPr="008B6242">
        <w:rPr>
          <w:color w:val="auto"/>
          <w:lang w:val="fr-FR"/>
        </w:rPr>
        <w:t>.</w:t>
      </w:r>
      <w:r w:rsidRPr="008B6242">
        <w:rPr>
          <w:color w:val="auto"/>
          <w:lang w:val="fr-FR"/>
        </w:rPr>
        <w:t xml:space="preserve"> </w:t>
      </w:r>
    </w:p>
    <w:p w14:paraId="42439C4B" w14:textId="328819D2" w:rsidR="002F6799" w:rsidRPr="008B6242" w:rsidRDefault="002F6799" w:rsidP="00EA7E98">
      <w:pPr>
        <w:numPr>
          <w:ilvl w:val="0"/>
          <w:numId w:val="58"/>
        </w:numPr>
        <w:contextualSpacing/>
        <w:jc w:val="both"/>
        <w:rPr>
          <w:color w:val="auto"/>
          <w:lang w:val="fr-FR"/>
        </w:rPr>
      </w:pPr>
      <w:proofErr w:type="gramStart"/>
      <w:r w:rsidRPr="008B6242">
        <w:rPr>
          <w:color w:val="auto"/>
          <w:lang w:val="fr-FR"/>
        </w:rPr>
        <w:t>le</w:t>
      </w:r>
      <w:proofErr w:type="gramEnd"/>
      <w:r w:rsidRPr="008B6242">
        <w:rPr>
          <w:color w:val="auto"/>
          <w:lang w:val="fr-FR"/>
        </w:rPr>
        <w:t xml:space="preserve"> document </w:t>
      </w:r>
      <w:r w:rsidR="00C159CB" w:rsidRPr="008B6242">
        <w:rPr>
          <w:color w:val="auto"/>
          <w:lang w:val="fr-FR"/>
        </w:rPr>
        <w:t xml:space="preserve">officiel </w:t>
      </w:r>
      <w:r w:rsidRPr="008B6242">
        <w:rPr>
          <w:color w:val="auto"/>
          <w:lang w:val="fr-FR"/>
        </w:rPr>
        <w:t xml:space="preserve">attestant que le soumissionnaire n’est </w:t>
      </w:r>
      <w:r w:rsidRPr="008B6242">
        <w:rPr>
          <w:b/>
          <w:color w:val="auto"/>
          <w:lang w:val="fr-FR"/>
        </w:rPr>
        <w:t>pas en situation de faillite</w:t>
      </w:r>
      <w:r w:rsidRPr="008B6242">
        <w:rPr>
          <w:color w:val="auto"/>
          <w:lang w:val="fr-FR"/>
        </w:rPr>
        <w:t>.</w:t>
      </w:r>
    </w:p>
    <w:p w14:paraId="1DBE3A92" w14:textId="3ED21AE0" w:rsidR="00E63C13" w:rsidRPr="00E63C13" w:rsidRDefault="00E63C13" w:rsidP="00E63C13">
      <w:pPr>
        <w:pStyle w:val="Paragraphedeliste"/>
        <w:spacing w:before="1"/>
        <w:jc w:val="both"/>
        <w:rPr>
          <w:b/>
        </w:rPr>
      </w:pPr>
      <w:r w:rsidRPr="008B6242">
        <w:rPr>
          <w:b/>
          <w:color w:val="575655"/>
        </w:rPr>
        <w:lastRenderedPageBreak/>
        <w:t>NB</w:t>
      </w:r>
      <w:r w:rsidRPr="008B6242">
        <w:rPr>
          <w:b/>
          <w:color w:val="575655"/>
          <w:spacing w:val="-5"/>
        </w:rPr>
        <w:t xml:space="preserve"> </w:t>
      </w:r>
      <w:r w:rsidRPr="008B6242">
        <w:rPr>
          <w:b/>
          <w:color w:val="575655"/>
        </w:rPr>
        <w:t>:</w:t>
      </w:r>
      <w:r w:rsidRPr="008B6242">
        <w:rPr>
          <w:b/>
          <w:color w:val="575655"/>
          <w:spacing w:val="12"/>
        </w:rPr>
        <w:t xml:space="preserve"> </w:t>
      </w:r>
      <w:r w:rsidRPr="008B6242">
        <w:rPr>
          <w:b/>
          <w:color w:val="575655"/>
        </w:rPr>
        <w:t>Ces</w:t>
      </w:r>
      <w:r w:rsidRPr="008B6242">
        <w:rPr>
          <w:b/>
          <w:color w:val="575655"/>
          <w:spacing w:val="12"/>
        </w:rPr>
        <w:t xml:space="preserve"> </w:t>
      </w:r>
      <w:r w:rsidRPr="008B6242">
        <w:rPr>
          <w:b/>
          <w:color w:val="575655"/>
        </w:rPr>
        <w:t>documents</w:t>
      </w:r>
      <w:r w:rsidRPr="008B6242">
        <w:rPr>
          <w:b/>
          <w:color w:val="575655"/>
          <w:spacing w:val="13"/>
        </w:rPr>
        <w:t xml:space="preserve"> </w:t>
      </w:r>
      <w:r w:rsidRPr="008B6242">
        <w:rPr>
          <w:b/>
          <w:color w:val="575655"/>
        </w:rPr>
        <w:t>sont</w:t>
      </w:r>
      <w:r w:rsidRPr="008B6242">
        <w:rPr>
          <w:b/>
          <w:color w:val="575655"/>
          <w:spacing w:val="11"/>
        </w:rPr>
        <w:t xml:space="preserve"> </w:t>
      </w:r>
      <w:r w:rsidRPr="008B6242">
        <w:rPr>
          <w:b/>
          <w:color w:val="575655"/>
        </w:rPr>
        <w:t>réputés</w:t>
      </w:r>
      <w:r w:rsidRPr="008B6242">
        <w:rPr>
          <w:b/>
          <w:color w:val="575655"/>
          <w:spacing w:val="10"/>
        </w:rPr>
        <w:t xml:space="preserve"> </w:t>
      </w:r>
      <w:r w:rsidRPr="008B6242">
        <w:rPr>
          <w:b/>
          <w:color w:val="575655"/>
        </w:rPr>
        <w:t>valides</w:t>
      </w:r>
      <w:r w:rsidRPr="008B6242">
        <w:rPr>
          <w:b/>
          <w:color w:val="575655"/>
          <w:spacing w:val="12"/>
        </w:rPr>
        <w:t xml:space="preserve"> </w:t>
      </w:r>
      <w:r w:rsidRPr="008B6242">
        <w:rPr>
          <w:b/>
          <w:color w:val="575655"/>
        </w:rPr>
        <w:t>s’ils</w:t>
      </w:r>
      <w:r w:rsidRPr="008B6242">
        <w:rPr>
          <w:b/>
          <w:color w:val="575655"/>
          <w:spacing w:val="12"/>
        </w:rPr>
        <w:t xml:space="preserve"> </w:t>
      </w:r>
      <w:r w:rsidRPr="008B6242">
        <w:rPr>
          <w:b/>
          <w:color w:val="575655"/>
        </w:rPr>
        <w:t>datent</w:t>
      </w:r>
      <w:r w:rsidRPr="008B6242">
        <w:rPr>
          <w:b/>
          <w:color w:val="575655"/>
          <w:spacing w:val="13"/>
        </w:rPr>
        <w:t xml:space="preserve"> </w:t>
      </w:r>
      <w:r w:rsidRPr="008B6242">
        <w:rPr>
          <w:b/>
          <w:color w:val="575655"/>
        </w:rPr>
        <w:t>de</w:t>
      </w:r>
      <w:r w:rsidRPr="008B6242">
        <w:rPr>
          <w:b/>
          <w:color w:val="575655"/>
          <w:spacing w:val="12"/>
        </w:rPr>
        <w:t xml:space="preserve"> </w:t>
      </w:r>
      <w:r w:rsidRPr="008B6242">
        <w:rPr>
          <w:b/>
          <w:color w:val="575655"/>
        </w:rPr>
        <w:t>moins</w:t>
      </w:r>
      <w:r w:rsidRPr="008B6242">
        <w:rPr>
          <w:b/>
          <w:color w:val="575655"/>
          <w:spacing w:val="10"/>
        </w:rPr>
        <w:t xml:space="preserve"> </w:t>
      </w:r>
      <w:r w:rsidRPr="008B6242">
        <w:rPr>
          <w:b/>
          <w:color w:val="575655"/>
        </w:rPr>
        <w:t>de</w:t>
      </w:r>
      <w:r w:rsidRPr="008B6242">
        <w:rPr>
          <w:b/>
          <w:color w:val="575655"/>
          <w:spacing w:val="12"/>
        </w:rPr>
        <w:t xml:space="preserve"> </w:t>
      </w:r>
      <w:r w:rsidRPr="008B6242">
        <w:rPr>
          <w:b/>
          <w:color w:val="575655"/>
        </w:rPr>
        <w:t>trois</w:t>
      </w:r>
      <w:r w:rsidRPr="008B6242">
        <w:rPr>
          <w:b/>
          <w:color w:val="575655"/>
          <w:spacing w:val="12"/>
        </w:rPr>
        <w:t xml:space="preserve"> </w:t>
      </w:r>
      <w:r w:rsidRPr="008B6242">
        <w:rPr>
          <w:b/>
          <w:color w:val="575655"/>
        </w:rPr>
        <w:t>mois</w:t>
      </w:r>
      <w:r w:rsidRPr="008B6242">
        <w:rPr>
          <w:b/>
          <w:color w:val="575655"/>
          <w:spacing w:val="13"/>
        </w:rPr>
        <w:t xml:space="preserve"> </w:t>
      </w:r>
      <w:r w:rsidRPr="008B6242">
        <w:rPr>
          <w:b/>
          <w:color w:val="575655"/>
          <w:spacing w:val="-5"/>
        </w:rPr>
        <w:t xml:space="preserve">au </w:t>
      </w:r>
      <w:r w:rsidRPr="008B6242">
        <w:rPr>
          <w:b/>
          <w:color w:val="575655"/>
        </w:rPr>
        <w:t>moment</w:t>
      </w:r>
      <w:r w:rsidRPr="008B6242">
        <w:rPr>
          <w:b/>
          <w:color w:val="575655"/>
          <w:spacing w:val="-4"/>
        </w:rPr>
        <w:t xml:space="preserve"> </w:t>
      </w:r>
      <w:r w:rsidRPr="008B6242">
        <w:rPr>
          <w:b/>
          <w:color w:val="575655"/>
        </w:rPr>
        <w:t>de</w:t>
      </w:r>
      <w:r w:rsidRPr="008B6242">
        <w:rPr>
          <w:b/>
          <w:color w:val="575655"/>
          <w:spacing w:val="-5"/>
        </w:rPr>
        <w:t xml:space="preserve"> </w:t>
      </w:r>
      <w:r w:rsidRPr="008B6242">
        <w:rPr>
          <w:b/>
          <w:color w:val="575655"/>
        </w:rPr>
        <w:t>leur</w:t>
      </w:r>
      <w:r w:rsidRPr="008B6242">
        <w:rPr>
          <w:b/>
          <w:color w:val="575655"/>
          <w:spacing w:val="-3"/>
        </w:rPr>
        <w:t xml:space="preserve"> </w:t>
      </w:r>
      <w:r w:rsidRPr="008B6242">
        <w:rPr>
          <w:b/>
          <w:color w:val="575655"/>
          <w:spacing w:val="-2"/>
        </w:rPr>
        <w:t>production.</w:t>
      </w:r>
    </w:p>
    <w:p w14:paraId="3B8C6BEF" w14:textId="77777777" w:rsidR="009804F1" w:rsidRPr="002214F2"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pouvoir adjudicateur vérifiera l’exactitude de cette déclaration sur l’honneur dans le chef du soumissionnaire dont l’offre est la mieux classée.</w:t>
      </w:r>
    </w:p>
    <w:p w14:paraId="15158B3D" w14:textId="2C9F0491" w:rsidR="009804F1"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A cette fin, il demandera au soumissionnaire concerné par les moyens les plus rapides et endéans le délai qu’il détermine de fournir les renseignements ou documents permettant de vérifier sa situation personnelle.</w:t>
      </w:r>
      <w:r w:rsidR="00A81FAE">
        <w:rPr>
          <w:rFonts w:ascii="Georgia" w:eastAsia="Calibri" w:hAnsi="Georgia"/>
          <w:color w:val="585756"/>
          <w:sz w:val="21"/>
          <w:szCs w:val="22"/>
          <w:lang w:val="fr-FR"/>
        </w:rPr>
        <w:t xml:space="preserve"> </w:t>
      </w:r>
    </w:p>
    <w:p w14:paraId="6B7EE838" w14:textId="387C458A" w:rsidR="00A81FAE" w:rsidRPr="00E63C13" w:rsidRDefault="00A81FAE" w:rsidP="008C4A21">
      <w:pPr>
        <w:pStyle w:val="BTCtextCTB"/>
        <w:rPr>
          <w:rFonts w:ascii="Georgia" w:eastAsia="Calibri" w:hAnsi="Georgia"/>
          <w:b/>
          <w:bCs/>
          <w:color w:val="585756"/>
          <w:sz w:val="21"/>
          <w:szCs w:val="22"/>
          <w:lang w:val="fr-FR"/>
        </w:rPr>
      </w:pPr>
      <w:r w:rsidRPr="00E63C13">
        <w:rPr>
          <w:rFonts w:ascii="Georgia" w:eastAsia="Calibri" w:hAnsi="Georgia"/>
          <w:b/>
          <w:bCs/>
          <w:color w:val="585756"/>
          <w:sz w:val="21"/>
          <w:szCs w:val="22"/>
          <w:lang w:val="fr-FR"/>
        </w:rPr>
        <w:t>Toutefois, les soumissionnaires peuvent remettre ces documents dans leurs offres initiales.</w:t>
      </w:r>
    </w:p>
    <w:p w14:paraId="5DFCD50E" w14:textId="223184A1" w:rsidR="009804F1" w:rsidRPr="0027281A" w:rsidRDefault="009804F1" w:rsidP="009804F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pouvoir adjudicateur demandera lui-même les renseignements ou documents qu’il peut obtenir gratuitement par des moyens électroniques auprès des services qui en sont les gestionnaires.</w:t>
      </w:r>
    </w:p>
    <w:p w14:paraId="47865054" w14:textId="77777777" w:rsidR="009804F1" w:rsidRPr="002214F2"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lang w:val="fr-FR"/>
        </w:rPr>
      </w:pPr>
      <w:bookmarkStart w:id="167" w:name="_Toc181083032"/>
      <w:r w:rsidRPr="002214F2">
        <w:rPr>
          <w:rFonts w:ascii="Georgia" w:hAnsi="Georgia"/>
          <w:lang w:val="fr-FR"/>
        </w:rPr>
        <w:t>Critères de sélection</w:t>
      </w:r>
      <w:bookmarkEnd w:id="167"/>
    </w:p>
    <w:p w14:paraId="3BE19034" w14:textId="77777777" w:rsidR="009804F1" w:rsidRPr="002214F2"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01F7D7A3" w14:textId="7FF642F5" w:rsidR="002F6799" w:rsidRPr="000D5DF5" w:rsidRDefault="002F6799" w:rsidP="000D5DF5">
      <w:pPr>
        <w:pStyle w:val="Corpsdetexte"/>
        <w:shd w:val="clear" w:color="auto" w:fill="BDD6EE" w:themeFill="accent1" w:themeFillTint="66"/>
        <w:rPr>
          <w:rFonts w:ascii="Georgia" w:hAnsi="Georgia"/>
          <w:b/>
          <w:i/>
          <w:color w:val="1F4E79" w:themeColor="accent1" w:themeShade="80"/>
          <w:sz w:val="21"/>
          <w:szCs w:val="21"/>
        </w:rPr>
      </w:pPr>
      <w:r w:rsidRPr="000D5DF5">
        <w:rPr>
          <w:rFonts w:ascii="Georgia" w:hAnsi="Georgia"/>
          <w:b/>
          <w:i/>
          <w:color w:val="1F4E79" w:themeColor="accent1" w:themeShade="80"/>
          <w:sz w:val="21"/>
          <w:szCs w:val="21"/>
        </w:rPr>
        <w:t>En matière de capacité économique et financière</w:t>
      </w:r>
    </w:p>
    <w:p w14:paraId="2573A96A" w14:textId="1284A15E" w:rsidR="002F6799" w:rsidRPr="000D5DF5" w:rsidRDefault="004B7CF2" w:rsidP="00E31669">
      <w:pPr>
        <w:pStyle w:val="Corpsdetexte"/>
        <w:shd w:val="clear" w:color="auto" w:fill="FFFFFF" w:themeFill="background1"/>
        <w:rPr>
          <w:rFonts w:ascii="Georgia" w:hAnsi="Georgia"/>
          <w:b/>
          <w:i/>
          <w:color w:val="1F4E79" w:themeColor="accent1" w:themeShade="80"/>
          <w:sz w:val="21"/>
          <w:szCs w:val="21"/>
        </w:rPr>
      </w:pPr>
      <w:r w:rsidRPr="00BD5D46">
        <w:rPr>
          <w:rFonts w:ascii="Georgia" w:hAnsi="Georgia"/>
          <w:b/>
          <w:i/>
          <w:color w:val="404040"/>
          <w:sz w:val="21"/>
          <w:szCs w:val="21"/>
        </w:rPr>
        <w:t xml:space="preserve">Tout soumissionnaire qui postule pour le marché </w:t>
      </w:r>
      <w:r w:rsidR="00544483" w:rsidRPr="00BD5D46">
        <w:rPr>
          <w:rFonts w:ascii="Georgia" w:hAnsi="Georgia"/>
          <w:b/>
          <w:i/>
          <w:color w:val="404040"/>
          <w:sz w:val="21"/>
          <w:szCs w:val="21"/>
        </w:rPr>
        <w:t>doit disposer d’une ligne de crédit inconditionnelle et irrévocable ou de disponibilités financières d’un montant</w:t>
      </w:r>
      <w:r w:rsidR="009F70E4" w:rsidRPr="00BD5D46">
        <w:rPr>
          <w:rFonts w:ascii="Georgia" w:hAnsi="Georgia"/>
          <w:b/>
          <w:i/>
          <w:color w:val="404040"/>
          <w:sz w:val="21"/>
          <w:szCs w:val="21"/>
        </w:rPr>
        <w:t xml:space="preserve"> minimum</w:t>
      </w:r>
      <w:r w:rsidR="009F70E4" w:rsidRPr="00BD5D46">
        <w:rPr>
          <w:rFonts w:ascii="Georgia" w:hAnsi="Georgia"/>
          <w:b/>
          <w:i/>
          <w:color w:val="FF0000"/>
          <w:sz w:val="21"/>
          <w:szCs w:val="21"/>
        </w:rPr>
        <w:t xml:space="preserve"> </w:t>
      </w:r>
      <w:r w:rsidR="009F70E4" w:rsidRPr="00BD5D46">
        <w:rPr>
          <w:rFonts w:ascii="Georgia" w:hAnsi="Georgia"/>
          <w:b/>
          <w:i/>
          <w:color w:val="404040"/>
          <w:sz w:val="21"/>
          <w:szCs w:val="21"/>
        </w:rPr>
        <w:t>tel que demandé dans le tableau ci-dessous en fonction du nombre de lots pour lesquels il postule :</w:t>
      </w:r>
      <w:r w:rsidR="00544483" w:rsidRPr="00BD5D46">
        <w:rPr>
          <w:rFonts w:ascii="Georgia" w:hAnsi="Georgia"/>
          <w:b/>
          <w:i/>
          <w:color w:val="FF0000"/>
          <w:sz w:val="21"/>
          <w:szCs w:val="21"/>
          <w:u w:val="single"/>
        </w:rPr>
        <w:t xml:space="preserve"> </w:t>
      </w:r>
      <w:r w:rsidR="00544483" w:rsidRPr="000D5DF5">
        <w:rPr>
          <w:rFonts w:ascii="Georgia" w:hAnsi="Georgia"/>
          <w:b/>
          <w:i/>
          <w:color w:val="1F4E79" w:themeColor="accent1" w:themeShade="80"/>
          <w:sz w:val="21"/>
          <w:szCs w:val="21"/>
          <w:shd w:val="clear" w:color="auto" w:fill="BDD6EE" w:themeFill="accent1" w:themeFillTint="66"/>
        </w:rPr>
        <w:t>(Joindre l’attestation de l</w:t>
      </w:r>
      <w:r w:rsidR="00E9677A" w:rsidRPr="000D5DF5">
        <w:rPr>
          <w:rFonts w:ascii="Georgia" w:hAnsi="Georgia"/>
          <w:b/>
          <w:i/>
          <w:color w:val="1F4E79" w:themeColor="accent1" w:themeShade="80"/>
          <w:sz w:val="21"/>
          <w:szCs w:val="21"/>
          <w:shd w:val="clear" w:color="auto" w:fill="BDD6EE" w:themeFill="accent1" w:themeFillTint="66"/>
        </w:rPr>
        <w:t>i</w:t>
      </w:r>
      <w:r w:rsidR="00544483" w:rsidRPr="000D5DF5">
        <w:rPr>
          <w:rFonts w:ascii="Georgia" w:hAnsi="Georgia"/>
          <w:b/>
          <w:i/>
          <w:color w:val="1F4E79" w:themeColor="accent1" w:themeShade="80"/>
          <w:sz w:val="21"/>
          <w:szCs w:val="21"/>
          <w:shd w:val="clear" w:color="auto" w:fill="BDD6EE" w:themeFill="accent1" w:themeFillTint="66"/>
        </w:rPr>
        <w:t>gne de crédit ou de disponibilité financière)</w:t>
      </w:r>
      <w:r w:rsidR="00A81FAE" w:rsidRPr="000D5DF5">
        <w:rPr>
          <w:rFonts w:ascii="Georgia" w:hAnsi="Georgia"/>
          <w:b/>
          <w:i/>
          <w:color w:val="1F4E79" w:themeColor="accent1" w:themeShade="80"/>
          <w:sz w:val="21"/>
          <w:szCs w:val="21"/>
          <w:shd w:val="clear" w:color="auto" w:fill="BDD6EE" w:themeFill="accent1" w:themeFillTint="66"/>
        </w:rPr>
        <w:t>.</w:t>
      </w:r>
    </w:p>
    <w:p w14:paraId="7C7142A6" w14:textId="3E1F59E9" w:rsidR="0087673D" w:rsidRDefault="00BD5D46" w:rsidP="00BD5D46">
      <w:pPr>
        <w:pStyle w:val="Corpsdetexte"/>
        <w:shd w:val="clear" w:color="auto" w:fill="FFFFFF" w:themeFill="background1"/>
        <w:jc w:val="center"/>
        <w:rPr>
          <w:rFonts w:ascii="Georgia" w:hAnsi="Georgia"/>
          <w:b/>
          <w:i/>
          <w:color w:val="404040"/>
          <w:sz w:val="21"/>
          <w:szCs w:val="21"/>
          <w:highlight w:val="yellow"/>
        </w:rPr>
      </w:pPr>
      <w:proofErr w:type="gramStart"/>
      <w:r>
        <w:rPr>
          <w:rFonts w:ascii="Georgia" w:hAnsi="Georgia"/>
          <w:b/>
          <w:i/>
          <w:color w:val="404040"/>
          <w:sz w:val="21"/>
          <w:szCs w:val="21"/>
          <w:highlight w:val="yellow"/>
        </w:rPr>
        <w:t>Ou</w:t>
      </w:r>
      <w:proofErr w:type="gramEnd"/>
    </w:p>
    <w:p w14:paraId="63B8892B" w14:textId="0F9A7F52" w:rsidR="00BD5D46" w:rsidRPr="00BD5D46" w:rsidRDefault="001C4173" w:rsidP="00E31669">
      <w:pPr>
        <w:pStyle w:val="Corpsdetexte"/>
        <w:shd w:val="clear" w:color="auto" w:fill="FFFFFF" w:themeFill="background1"/>
        <w:rPr>
          <w:rFonts w:ascii="Georgia" w:hAnsi="Georgia"/>
          <w:b/>
          <w:i/>
          <w:color w:val="FF0000"/>
          <w:sz w:val="21"/>
          <w:szCs w:val="21"/>
          <w:highlight w:val="yellow"/>
        </w:rPr>
      </w:pPr>
      <w:r w:rsidRPr="00BD5D46">
        <w:rPr>
          <w:rFonts w:ascii="Georgia" w:hAnsi="Georgia"/>
          <w:b/>
          <w:i/>
          <w:color w:val="404040"/>
          <w:sz w:val="21"/>
          <w:szCs w:val="21"/>
        </w:rPr>
        <w:t xml:space="preserve">Tout soumissionnaire qui postule pour le marché doit </w:t>
      </w:r>
      <w:r w:rsidR="00A81FAE">
        <w:rPr>
          <w:rFonts w:ascii="Georgia" w:hAnsi="Georgia"/>
          <w:b/>
          <w:i/>
          <w:color w:val="404040"/>
          <w:sz w:val="21"/>
          <w:szCs w:val="21"/>
        </w:rPr>
        <w:t xml:space="preserve">prouver </w:t>
      </w:r>
      <w:r w:rsidRPr="00BD5D46">
        <w:rPr>
          <w:rFonts w:ascii="Georgia" w:hAnsi="Georgia"/>
          <w:b/>
          <w:i/>
          <w:color w:val="404040"/>
          <w:sz w:val="21"/>
          <w:szCs w:val="21"/>
        </w:rPr>
        <w:t>avoir réalisé un chiffre d’affaires moyen annuel certifié par les services</w:t>
      </w:r>
      <w:r>
        <w:rPr>
          <w:rFonts w:ascii="Georgia" w:hAnsi="Georgia"/>
          <w:b/>
          <w:i/>
          <w:color w:val="404040"/>
          <w:sz w:val="21"/>
          <w:szCs w:val="21"/>
        </w:rPr>
        <w:t xml:space="preserve"> de l’OBR</w:t>
      </w:r>
      <w:r w:rsidRPr="00BD5D46">
        <w:rPr>
          <w:rFonts w:ascii="Georgia" w:hAnsi="Georgia"/>
          <w:b/>
          <w:i/>
          <w:color w:val="404040"/>
          <w:sz w:val="21"/>
          <w:szCs w:val="21"/>
        </w:rPr>
        <w:t xml:space="preserve"> d’un montant minimum au cours des trois derniers exercices clos (202</w:t>
      </w:r>
      <w:r w:rsidR="00A81FAE">
        <w:rPr>
          <w:rFonts w:ascii="Georgia" w:hAnsi="Georgia"/>
          <w:b/>
          <w:i/>
          <w:color w:val="404040"/>
          <w:sz w:val="21"/>
          <w:szCs w:val="21"/>
        </w:rPr>
        <w:t>4</w:t>
      </w:r>
      <w:r w:rsidRPr="00BD5D46">
        <w:rPr>
          <w:rFonts w:ascii="Georgia" w:hAnsi="Georgia"/>
          <w:b/>
          <w:i/>
          <w:color w:val="404040"/>
          <w:sz w:val="21"/>
          <w:szCs w:val="21"/>
        </w:rPr>
        <w:t>, 202</w:t>
      </w:r>
      <w:r w:rsidR="00A81FAE">
        <w:rPr>
          <w:rFonts w:ascii="Georgia" w:hAnsi="Georgia"/>
          <w:b/>
          <w:i/>
          <w:color w:val="404040"/>
          <w:sz w:val="21"/>
          <w:szCs w:val="21"/>
        </w:rPr>
        <w:t>3</w:t>
      </w:r>
      <w:r w:rsidRPr="00BD5D46">
        <w:rPr>
          <w:rFonts w:ascii="Georgia" w:hAnsi="Georgia"/>
          <w:b/>
          <w:i/>
          <w:color w:val="404040"/>
          <w:sz w:val="21"/>
          <w:szCs w:val="21"/>
        </w:rPr>
        <w:t xml:space="preserve"> et 202</w:t>
      </w:r>
      <w:r w:rsidR="00A81FAE">
        <w:rPr>
          <w:rFonts w:ascii="Georgia" w:hAnsi="Georgia"/>
          <w:b/>
          <w:i/>
          <w:color w:val="404040"/>
          <w:sz w:val="21"/>
          <w:szCs w:val="21"/>
        </w:rPr>
        <w:t>2</w:t>
      </w:r>
      <w:r w:rsidRPr="00BD5D46">
        <w:rPr>
          <w:rFonts w:ascii="Georgia" w:hAnsi="Georgia"/>
          <w:b/>
          <w:i/>
          <w:color w:val="404040"/>
          <w:sz w:val="21"/>
          <w:szCs w:val="21"/>
        </w:rPr>
        <w:t>)</w:t>
      </w:r>
      <w:r w:rsidRPr="00BD5D46">
        <w:t xml:space="preserve"> </w:t>
      </w:r>
      <w:r w:rsidRPr="00BD5D46">
        <w:rPr>
          <w:rFonts w:ascii="Georgia" w:hAnsi="Georgia"/>
          <w:b/>
          <w:i/>
          <w:color w:val="404040"/>
          <w:sz w:val="21"/>
          <w:szCs w:val="21"/>
        </w:rPr>
        <w:t>tel que demandé dans le tableau ci-dessous en fonction du nombre de lots pour lesquels il postule</w:t>
      </w:r>
      <w:r>
        <w:rPr>
          <w:rFonts w:ascii="Georgia" w:hAnsi="Georgia"/>
          <w:b/>
          <w:i/>
          <w:color w:val="404040"/>
          <w:sz w:val="21"/>
          <w:szCs w:val="21"/>
        </w:rPr>
        <w:t> ;</w:t>
      </w:r>
    </w:p>
    <w:tbl>
      <w:tblPr>
        <w:tblStyle w:val="Grilledutableau"/>
        <w:tblW w:w="8784" w:type="dxa"/>
        <w:tblLook w:val="04A0" w:firstRow="1" w:lastRow="0" w:firstColumn="1" w:lastColumn="0" w:noHBand="0" w:noVBand="1"/>
      </w:tblPr>
      <w:tblGrid>
        <w:gridCol w:w="2263"/>
        <w:gridCol w:w="1560"/>
        <w:gridCol w:w="1559"/>
        <w:gridCol w:w="1701"/>
        <w:gridCol w:w="1701"/>
      </w:tblGrid>
      <w:tr w:rsidR="004B7CF2" w:rsidRPr="007E1AB1" w14:paraId="6ADC9A6F" w14:textId="77777777" w:rsidTr="00BD5D46">
        <w:tc>
          <w:tcPr>
            <w:tcW w:w="2263" w:type="dxa"/>
            <w:shd w:val="clear" w:color="auto" w:fill="4472C4" w:themeFill="accent5"/>
            <w:vAlign w:val="center"/>
          </w:tcPr>
          <w:p w14:paraId="49D4FAA5" w14:textId="5CEB3C17" w:rsidR="004B7CF2" w:rsidRPr="002400C2" w:rsidRDefault="004B7CF2" w:rsidP="004B7CF2">
            <w:pPr>
              <w:pStyle w:val="Corpsdetexte"/>
              <w:spacing w:after="0"/>
              <w:jc w:val="center"/>
              <w:rPr>
                <w:rFonts w:ascii="Georgia" w:hAnsi="Georgia"/>
                <w:b/>
                <w:i/>
                <w:color w:val="FFFFFF" w:themeColor="background1"/>
                <w:sz w:val="21"/>
                <w:szCs w:val="21"/>
              </w:rPr>
            </w:pPr>
            <w:r w:rsidRPr="002400C2">
              <w:rPr>
                <w:rFonts w:ascii="Georgia" w:hAnsi="Georgia"/>
                <w:b/>
                <w:i/>
                <w:color w:val="FFFFFF" w:themeColor="background1"/>
                <w:sz w:val="21"/>
                <w:szCs w:val="21"/>
              </w:rPr>
              <w:t>Nombre de lots</w:t>
            </w:r>
          </w:p>
        </w:tc>
        <w:tc>
          <w:tcPr>
            <w:tcW w:w="1560" w:type="dxa"/>
            <w:shd w:val="clear" w:color="auto" w:fill="4472C4" w:themeFill="accent5"/>
            <w:vAlign w:val="center"/>
          </w:tcPr>
          <w:p w14:paraId="0AA06FF9" w14:textId="383DAC63" w:rsidR="004B7CF2" w:rsidRPr="002400C2" w:rsidRDefault="004B7CF2" w:rsidP="004B7CF2">
            <w:pPr>
              <w:pStyle w:val="Corpsdetexte"/>
              <w:spacing w:after="0"/>
              <w:jc w:val="center"/>
              <w:rPr>
                <w:rFonts w:ascii="Georgia" w:hAnsi="Georgia"/>
                <w:b/>
                <w:i/>
                <w:color w:val="FFFFFF" w:themeColor="background1"/>
                <w:sz w:val="21"/>
                <w:szCs w:val="21"/>
              </w:rPr>
            </w:pPr>
            <w:r w:rsidRPr="002400C2">
              <w:rPr>
                <w:rFonts w:ascii="Georgia" w:hAnsi="Georgia"/>
                <w:b/>
                <w:i/>
                <w:color w:val="FFFFFF" w:themeColor="background1"/>
                <w:sz w:val="21"/>
                <w:szCs w:val="21"/>
              </w:rPr>
              <w:t>1 lot</w:t>
            </w:r>
          </w:p>
        </w:tc>
        <w:tc>
          <w:tcPr>
            <w:tcW w:w="1559" w:type="dxa"/>
            <w:shd w:val="clear" w:color="auto" w:fill="4472C4" w:themeFill="accent5"/>
            <w:vAlign w:val="center"/>
          </w:tcPr>
          <w:p w14:paraId="47F469BD" w14:textId="02FBCC4F" w:rsidR="004B7CF2" w:rsidRPr="002400C2" w:rsidRDefault="004B7CF2" w:rsidP="004B7CF2">
            <w:pPr>
              <w:pStyle w:val="Corpsdetexte"/>
              <w:spacing w:after="0"/>
              <w:jc w:val="center"/>
              <w:rPr>
                <w:rFonts w:ascii="Georgia" w:hAnsi="Georgia"/>
                <w:b/>
                <w:i/>
                <w:color w:val="FFFFFF" w:themeColor="background1"/>
                <w:sz w:val="21"/>
                <w:szCs w:val="21"/>
              </w:rPr>
            </w:pPr>
            <w:r w:rsidRPr="002400C2">
              <w:rPr>
                <w:rFonts w:ascii="Georgia" w:hAnsi="Georgia"/>
                <w:b/>
                <w:i/>
                <w:color w:val="FFFFFF" w:themeColor="background1"/>
                <w:sz w:val="21"/>
                <w:szCs w:val="21"/>
              </w:rPr>
              <w:t>2 à 3 lots</w:t>
            </w:r>
          </w:p>
        </w:tc>
        <w:tc>
          <w:tcPr>
            <w:tcW w:w="1701" w:type="dxa"/>
            <w:shd w:val="clear" w:color="auto" w:fill="4472C4" w:themeFill="accent5"/>
            <w:vAlign w:val="center"/>
          </w:tcPr>
          <w:p w14:paraId="0689600A" w14:textId="31053512" w:rsidR="004B7CF2" w:rsidRPr="002400C2" w:rsidRDefault="004B7CF2" w:rsidP="004B7CF2">
            <w:pPr>
              <w:pStyle w:val="Corpsdetexte"/>
              <w:spacing w:after="0"/>
              <w:jc w:val="center"/>
              <w:rPr>
                <w:rFonts w:ascii="Georgia" w:hAnsi="Georgia"/>
                <w:b/>
                <w:i/>
                <w:color w:val="FFFFFF" w:themeColor="background1"/>
                <w:sz w:val="21"/>
                <w:szCs w:val="21"/>
              </w:rPr>
            </w:pPr>
            <w:r w:rsidRPr="002400C2">
              <w:rPr>
                <w:rFonts w:ascii="Georgia" w:hAnsi="Georgia"/>
                <w:b/>
                <w:i/>
                <w:color w:val="FFFFFF" w:themeColor="background1"/>
                <w:sz w:val="21"/>
                <w:szCs w:val="21"/>
              </w:rPr>
              <w:t>4 à 5 lots</w:t>
            </w:r>
          </w:p>
        </w:tc>
        <w:tc>
          <w:tcPr>
            <w:tcW w:w="1701" w:type="dxa"/>
            <w:shd w:val="clear" w:color="auto" w:fill="4472C4" w:themeFill="accent5"/>
            <w:vAlign w:val="center"/>
          </w:tcPr>
          <w:p w14:paraId="5F361415" w14:textId="3C115434" w:rsidR="004B7CF2" w:rsidRPr="002400C2" w:rsidRDefault="004B7CF2" w:rsidP="004B7CF2">
            <w:pPr>
              <w:pStyle w:val="Corpsdetexte"/>
              <w:spacing w:after="0"/>
              <w:jc w:val="center"/>
              <w:rPr>
                <w:rFonts w:ascii="Georgia" w:hAnsi="Georgia"/>
                <w:b/>
                <w:i/>
                <w:color w:val="FFFFFF" w:themeColor="background1"/>
                <w:sz w:val="21"/>
                <w:szCs w:val="21"/>
              </w:rPr>
            </w:pPr>
            <w:r w:rsidRPr="002400C2">
              <w:rPr>
                <w:rFonts w:ascii="Georgia" w:hAnsi="Georgia"/>
                <w:b/>
                <w:i/>
                <w:color w:val="FFFFFF" w:themeColor="background1"/>
                <w:sz w:val="21"/>
                <w:szCs w:val="21"/>
              </w:rPr>
              <w:t>Plus de 5 lots</w:t>
            </w:r>
          </w:p>
        </w:tc>
      </w:tr>
      <w:tr w:rsidR="004B7CF2" w14:paraId="32E85854" w14:textId="77777777" w:rsidTr="009D4E11">
        <w:tc>
          <w:tcPr>
            <w:tcW w:w="2263" w:type="dxa"/>
            <w:vAlign w:val="center"/>
          </w:tcPr>
          <w:p w14:paraId="381DA2BB" w14:textId="5115C4D7" w:rsidR="004B7CF2" w:rsidRPr="00BD5D46" w:rsidRDefault="004B7CF2" w:rsidP="004B7CF2">
            <w:pPr>
              <w:pStyle w:val="Corpsdetexte"/>
              <w:spacing w:after="0"/>
              <w:rPr>
                <w:rFonts w:ascii="Georgia" w:hAnsi="Georgia"/>
                <w:i/>
                <w:color w:val="404040"/>
                <w:sz w:val="21"/>
                <w:szCs w:val="21"/>
              </w:rPr>
            </w:pPr>
            <w:r w:rsidRPr="00BD5D46">
              <w:rPr>
                <w:rFonts w:ascii="Georgia" w:hAnsi="Georgia"/>
                <w:i/>
                <w:color w:val="404040"/>
                <w:sz w:val="21"/>
                <w:szCs w:val="21"/>
              </w:rPr>
              <w:t>Exigence</w:t>
            </w:r>
            <w:r w:rsidR="0084647D" w:rsidRPr="00BD5D46">
              <w:rPr>
                <w:rFonts w:ascii="Georgia" w:hAnsi="Georgia"/>
                <w:i/>
                <w:color w:val="404040"/>
                <w:sz w:val="21"/>
                <w:szCs w:val="21"/>
              </w:rPr>
              <w:t>s</w:t>
            </w:r>
            <w:r w:rsidRPr="00BD5D46">
              <w:rPr>
                <w:rFonts w:ascii="Georgia" w:hAnsi="Georgia"/>
                <w:i/>
                <w:color w:val="404040"/>
                <w:sz w:val="21"/>
                <w:szCs w:val="21"/>
              </w:rPr>
              <w:t xml:space="preserve"> minimale</w:t>
            </w:r>
            <w:r w:rsidR="0084647D" w:rsidRPr="00BD5D46">
              <w:rPr>
                <w:rFonts w:ascii="Georgia" w:hAnsi="Georgia"/>
                <w:i/>
                <w:color w:val="404040"/>
                <w:sz w:val="21"/>
                <w:szCs w:val="21"/>
              </w:rPr>
              <w:t>s</w:t>
            </w:r>
          </w:p>
          <w:p w14:paraId="2C1D8DC9" w14:textId="27EB87AA" w:rsidR="004B7CF2" w:rsidRPr="00BD5D46" w:rsidRDefault="004B7CF2" w:rsidP="004B7CF2">
            <w:pPr>
              <w:pStyle w:val="Corpsdetexte"/>
              <w:spacing w:after="0"/>
              <w:rPr>
                <w:rFonts w:ascii="Georgia" w:hAnsi="Georgia"/>
                <w:i/>
                <w:color w:val="404040"/>
                <w:sz w:val="21"/>
                <w:szCs w:val="21"/>
              </w:rPr>
            </w:pPr>
            <w:r w:rsidRPr="00BD5D46">
              <w:rPr>
                <w:rFonts w:ascii="Georgia" w:hAnsi="Georgia"/>
                <w:i/>
                <w:color w:val="404040"/>
                <w:sz w:val="21"/>
                <w:szCs w:val="21"/>
              </w:rPr>
              <w:t xml:space="preserve">En euros </w:t>
            </w:r>
          </w:p>
        </w:tc>
        <w:tc>
          <w:tcPr>
            <w:tcW w:w="1560" w:type="dxa"/>
            <w:vAlign w:val="center"/>
          </w:tcPr>
          <w:p w14:paraId="04D51C6F" w14:textId="509E42F7" w:rsidR="004B7CF2" w:rsidRPr="00BD5D46" w:rsidRDefault="00544483" w:rsidP="004B7CF2">
            <w:pPr>
              <w:pStyle w:val="Corpsdetexte"/>
              <w:spacing w:after="0"/>
              <w:rPr>
                <w:rFonts w:ascii="Georgia" w:hAnsi="Georgia"/>
                <w:i/>
                <w:color w:val="404040"/>
                <w:sz w:val="21"/>
                <w:szCs w:val="21"/>
              </w:rPr>
            </w:pPr>
            <w:r w:rsidRPr="00BD5D46">
              <w:rPr>
                <w:rFonts w:ascii="Georgia" w:hAnsi="Georgia"/>
                <w:i/>
                <w:color w:val="404040"/>
                <w:sz w:val="21"/>
                <w:szCs w:val="21"/>
              </w:rPr>
              <w:t>10</w:t>
            </w:r>
            <w:r w:rsidR="004B7CF2" w:rsidRPr="00BD5D46">
              <w:rPr>
                <w:rFonts w:ascii="Georgia" w:hAnsi="Georgia"/>
                <w:i/>
                <w:color w:val="404040"/>
                <w:sz w:val="21"/>
                <w:szCs w:val="21"/>
              </w:rPr>
              <w:t> 000 euros</w:t>
            </w:r>
          </w:p>
        </w:tc>
        <w:tc>
          <w:tcPr>
            <w:tcW w:w="1559" w:type="dxa"/>
            <w:vAlign w:val="center"/>
          </w:tcPr>
          <w:p w14:paraId="7EB07B94" w14:textId="4EF57C4A" w:rsidR="004B7CF2" w:rsidRPr="00BD5D46" w:rsidRDefault="00544483" w:rsidP="004B7CF2">
            <w:pPr>
              <w:pStyle w:val="Corpsdetexte"/>
              <w:spacing w:after="0"/>
              <w:rPr>
                <w:rFonts w:ascii="Georgia" w:hAnsi="Georgia"/>
                <w:i/>
                <w:color w:val="404040"/>
                <w:sz w:val="21"/>
                <w:szCs w:val="21"/>
              </w:rPr>
            </w:pPr>
            <w:r w:rsidRPr="00BD5D46">
              <w:rPr>
                <w:rFonts w:ascii="Georgia" w:hAnsi="Georgia"/>
                <w:i/>
                <w:color w:val="404040"/>
                <w:sz w:val="21"/>
                <w:szCs w:val="21"/>
              </w:rPr>
              <w:t>15 0</w:t>
            </w:r>
            <w:r w:rsidR="004B7CF2" w:rsidRPr="00BD5D46">
              <w:rPr>
                <w:rFonts w:ascii="Georgia" w:hAnsi="Georgia"/>
                <w:i/>
                <w:color w:val="404040"/>
                <w:sz w:val="21"/>
                <w:szCs w:val="21"/>
              </w:rPr>
              <w:t>00 euros</w:t>
            </w:r>
          </w:p>
        </w:tc>
        <w:tc>
          <w:tcPr>
            <w:tcW w:w="1701" w:type="dxa"/>
            <w:vAlign w:val="center"/>
          </w:tcPr>
          <w:p w14:paraId="5381D1E1" w14:textId="420C1AC1" w:rsidR="004B7CF2" w:rsidRPr="00BD5D46" w:rsidRDefault="00544483" w:rsidP="004B7CF2">
            <w:pPr>
              <w:pStyle w:val="Corpsdetexte"/>
              <w:spacing w:after="0"/>
              <w:rPr>
                <w:rFonts w:ascii="Georgia" w:hAnsi="Georgia"/>
                <w:i/>
                <w:color w:val="404040"/>
                <w:sz w:val="21"/>
                <w:szCs w:val="21"/>
              </w:rPr>
            </w:pPr>
            <w:r w:rsidRPr="00BD5D46">
              <w:rPr>
                <w:rFonts w:ascii="Georgia" w:hAnsi="Georgia"/>
                <w:i/>
                <w:color w:val="404040"/>
                <w:sz w:val="21"/>
                <w:szCs w:val="21"/>
              </w:rPr>
              <w:t>20</w:t>
            </w:r>
            <w:r w:rsidR="004B7CF2" w:rsidRPr="00BD5D46">
              <w:rPr>
                <w:rFonts w:ascii="Georgia" w:hAnsi="Georgia"/>
                <w:i/>
                <w:color w:val="404040"/>
                <w:sz w:val="21"/>
                <w:szCs w:val="21"/>
              </w:rPr>
              <w:t> 000 euros</w:t>
            </w:r>
          </w:p>
        </w:tc>
        <w:tc>
          <w:tcPr>
            <w:tcW w:w="1701" w:type="dxa"/>
            <w:vAlign w:val="center"/>
          </w:tcPr>
          <w:p w14:paraId="365D7AFB" w14:textId="04BF3C89" w:rsidR="004B7CF2" w:rsidRPr="00BD5D46" w:rsidRDefault="00544483" w:rsidP="004B7CF2">
            <w:pPr>
              <w:pStyle w:val="Corpsdetexte"/>
              <w:spacing w:after="0"/>
              <w:rPr>
                <w:rFonts w:ascii="Georgia" w:hAnsi="Georgia"/>
                <w:i/>
                <w:color w:val="404040"/>
                <w:sz w:val="21"/>
                <w:szCs w:val="21"/>
              </w:rPr>
            </w:pPr>
            <w:r w:rsidRPr="00BD5D46">
              <w:rPr>
                <w:rFonts w:ascii="Georgia" w:hAnsi="Georgia"/>
                <w:i/>
                <w:color w:val="404040"/>
                <w:sz w:val="21"/>
                <w:szCs w:val="21"/>
              </w:rPr>
              <w:t>25</w:t>
            </w:r>
            <w:r w:rsidR="004B7CF2" w:rsidRPr="00BD5D46">
              <w:rPr>
                <w:rFonts w:ascii="Georgia" w:hAnsi="Georgia"/>
                <w:i/>
                <w:color w:val="404040"/>
                <w:sz w:val="21"/>
                <w:szCs w:val="21"/>
              </w:rPr>
              <w:t> 000 euros</w:t>
            </w:r>
          </w:p>
        </w:tc>
      </w:tr>
    </w:tbl>
    <w:p w14:paraId="54126298" w14:textId="1B3B91F0" w:rsidR="00A00EEF" w:rsidRPr="00543F4F" w:rsidRDefault="00A00EEF" w:rsidP="0084647D">
      <w:pPr>
        <w:pStyle w:val="Corpsdetexte"/>
        <w:shd w:val="clear" w:color="auto" w:fill="FFFFFF" w:themeFill="background1"/>
        <w:spacing w:after="0"/>
        <w:rPr>
          <w:rFonts w:ascii="Georgia" w:hAnsi="Georgia"/>
          <w:b/>
          <w:color w:val="404040"/>
          <w:sz w:val="21"/>
          <w:szCs w:val="21"/>
        </w:rPr>
      </w:pPr>
    </w:p>
    <w:p w14:paraId="63D448D2" w14:textId="77777777" w:rsidR="004750D0" w:rsidRPr="00167A29" w:rsidRDefault="004750D0" w:rsidP="004750D0">
      <w:pPr>
        <w:spacing w:before="120" w:after="120" w:line="240" w:lineRule="auto"/>
        <w:jc w:val="both"/>
        <w:rPr>
          <w:kern w:val="18"/>
          <w:szCs w:val="21"/>
        </w:rPr>
      </w:pPr>
      <w:r w:rsidRPr="00167A29">
        <w:rPr>
          <w:kern w:val="18"/>
          <w:szCs w:val="21"/>
        </w:rPr>
        <w:t>Un soumissionnaire peut, le cas échéant, faire valoir les capacités économiques et financières d’autres entités, quelle que soit la nature juridique des liens existant entre lui-même et ces entités. Les règles suivantes sont alors d’application :</w:t>
      </w:r>
    </w:p>
    <w:p w14:paraId="61FA99E5" w14:textId="77777777" w:rsidR="004750D0" w:rsidRPr="00167A29" w:rsidRDefault="004750D0" w:rsidP="004750D0">
      <w:pPr>
        <w:widowControl w:val="0"/>
        <w:numPr>
          <w:ilvl w:val="0"/>
          <w:numId w:val="6"/>
        </w:numPr>
        <w:suppressAutoHyphens/>
        <w:spacing w:before="120" w:after="120" w:line="240" w:lineRule="auto"/>
        <w:jc w:val="both"/>
        <w:rPr>
          <w:kern w:val="18"/>
          <w:szCs w:val="21"/>
        </w:rPr>
      </w:pPr>
      <w:r w:rsidRPr="00167A29">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65EEDED3" w14:textId="31F30575" w:rsidR="004750D0" w:rsidRPr="00167A29" w:rsidRDefault="004750D0" w:rsidP="004750D0">
      <w:pPr>
        <w:widowControl w:val="0"/>
        <w:numPr>
          <w:ilvl w:val="0"/>
          <w:numId w:val="6"/>
        </w:numPr>
        <w:suppressAutoHyphens/>
        <w:spacing w:before="120" w:after="120" w:line="240" w:lineRule="auto"/>
        <w:jc w:val="both"/>
        <w:rPr>
          <w:kern w:val="18"/>
          <w:szCs w:val="21"/>
        </w:rPr>
      </w:pPr>
      <w:r w:rsidRPr="00167A29">
        <w:rPr>
          <w:kern w:val="18"/>
          <w:szCs w:val="21"/>
        </w:rPr>
        <w:t>Le pouvoir adjudicateur vérifiera, pour les entités</w:t>
      </w:r>
      <w:r>
        <w:rPr>
          <w:kern w:val="18"/>
          <w:szCs w:val="21"/>
        </w:rPr>
        <w:t xml:space="preserve"> à</w:t>
      </w:r>
      <w:r w:rsidRPr="00167A29">
        <w:rPr>
          <w:kern w:val="18"/>
          <w:szCs w:val="21"/>
        </w:rPr>
        <w:t xml:space="preserve"> la capacité desquelles l’opérateur économique entend avoir recours s’il existe des motifs d’exclusion dans leur chef.</w:t>
      </w:r>
    </w:p>
    <w:p w14:paraId="17E72F6E" w14:textId="77777777" w:rsidR="004750D0" w:rsidRPr="00167A29" w:rsidRDefault="004750D0" w:rsidP="004750D0">
      <w:pPr>
        <w:widowControl w:val="0"/>
        <w:numPr>
          <w:ilvl w:val="0"/>
          <w:numId w:val="6"/>
        </w:numPr>
        <w:suppressAutoHyphens/>
        <w:spacing w:before="120" w:after="120" w:line="240" w:lineRule="auto"/>
        <w:jc w:val="both"/>
        <w:rPr>
          <w:kern w:val="18"/>
          <w:szCs w:val="21"/>
        </w:rPr>
      </w:pPr>
      <w:r w:rsidRPr="00167A29">
        <w:rPr>
          <w:kern w:val="18"/>
          <w:szCs w:val="21"/>
        </w:rPr>
        <w:t>Lorsqu’un opérateur économique a recours aux capacités d’autres entités en ce qui concerne des critères ayant trait à la capacité économique et financière, l’opérateur économique et ces entités sont solidairement responsables de l’exécution du marché.</w:t>
      </w:r>
    </w:p>
    <w:p w14:paraId="1EFA0194" w14:textId="1D5DE2B0" w:rsidR="00543F4F" w:rsidRPr="004750D0" w:rsidRDefault="004750D0" w:rsidP="004750D0">
      <w:pPr>
        <w:spacing w:before="120" w:after="120" w:line="240" w:lineRule="auto"/>
        <w:jc w:val="both"/>
        <w:rPr>
          <w:kern w:val="18"/>
          <w:szCs w:val="21"/>
        </w:rPr>
      </w:pPr>
      <w:r w:rsidRPr="00167A29">
        <w:rPr>
          <w:kern w:val="18"/>
          <w:szCs w:val="21"/>
        </w:rPr>
        <w:t>Dans le cas d’un groupement, les chiffres d’affaires des participants au groupement ne sont pas cumulatifs. Autrement dit, un des membres du groupement doit rencontrer les exigences minimales fixées pour le chiffre d’affaires. Pour ce qui concerne la ligne de crédit, elle devra être produit par un seul membre du groupement.</w:t>
      </w:r>
    </w:p>
    <w:p w14:paraId="4B291FCB" w14:textId="5A76FBBE" w:rsidR="002F6799" w:rsidRPr="0033346B" w:rsidRDefault="002F6799" w:rsidP="0033346B">
      <w:pPr>
        <w:pStyle w:val="Corpsdetexte"/>
        <w:shd w:val="clear" w:color="auto" w:fill="DEEAF6" w:themeFill="accent1" w:themeFillTint="33"/>
        <w:rPr>
          <w:rFonts w:ascii="Georgia" w:hAnsi="Georgia"/>
          <w:b/>
          <w:i/>
          <w:sz w:val="21"/>
          <w:szCs w:val="21"/>
        </w:rPr>
      </w:pPr>
      <w:r w:rsidRPr="0033346B">
        <w:rPr>
          <w:rFonts w:ascii="Georgia" w:hAnsi="Georgia"/>
          <w:b/>
          <w:i/>
          <w:sz w:val="21"/>
          <w:szCs w:val="21"/>
        </w:rPr>
        <w:lastRenderedPageBreak/>
        <w:t xml:space="preserve">En </w:t>
      </w:r>
      <w:r w:rsidR="00E31669" w:rsidRPr="0033346B">
        <w:rPr>
          <w:rFonts w:ascii="Georgia" w:hAnsi="Georgia"/>
          <w:b/>
          <w:i/>
          <w:sz w:val="21"/>
          <w:szCs w:val="21"/>
        </w:rPr>
        <w:t>matière</w:t>
      </w:r>
      <w:r w:rsidRPr="0033346B">
        <w:rPr>
          <w:rFonts w:ascii="Georgia" w:hAnsi="Georgia"/>
          <w:b/>
          <w:i/>
          <w:sz w:val="21"/>
          <w:szCs w:val="21"/>
        </w:rPr>
        <w:t xml:space="preserve"> de capacité techniques et professionnelle</w:t>
      </w:r>
    </w:p>
    <w:p w14:paraId="761E5487" w14:textId="35CE2F36" w:rsidR="001E545A" w:rsidRPr="0033346B" w:rsidRDefault="00367854" w:rsidP="0033346B">
      <w:pPr>
        <w:pStyle w:val="Corpsdetexte"/>
        <w:numPr>
          <w:ilvl w:val="0"/>
          <w:numId w:val="59"/>
        </w:numPr>
        <w:rPr>
          <w:rFonts w:ascii="Georgia" w:hAnsi="Georgia"/>
          <w:b/>
          <w:i/>
          <w:sz w:val="21"/>
          <w:szCs w:val="21"/>
        </w:rPr>
      </w:pPr>
      <w:r w:rsidRPr="0033346B">
        <w:rPr>
          <w:rFonts w:ascii="Georgia" w:hAnsi="Georgia"/>
          <w:b/>
          <w:i/>
          <w:color w:val="404040"/>
          <w:sz w:val="21"/>
          <w:szCs w:val="21"/>
        </w:rPr>
        <w:t xml:space="preserve">Le soumissionnaire doit être inscrit au registre du commerce et </w:t>
      </w:r>
      <w:r w:rsidR="00E63C13" w:rsidRPr="0033346B">
        <w:rPr>
          <w:rFonts w:ascii="Georgia" w:hAnsi="Georgia"/>
          <w:b/>
          <w:i/>
          <w:color w:val="404040"/>
          <w:sz w:val="21"/>
          <w:szCs w:val="21"/>
        </w:rPr>
        <w:t>un agrément</w:t>
      </w:r>
      <w:r w:rsidRPr="0033346B">
        <w:rPr>
          <w:rFonts w:ascii="Georgia" w:hAnsi="Georgia"/>
          <w:b/>
          <w:i/>
          <w:color w:val="404040"/>
          <w:sz w:val="21"/>
          <w:szCs w:val="21"/>
        </w:rPr>
        <w:t xml:space="preserve"> en qualité d’établissement hôtelier</w:t>
      </w:r>
      <w:r w:rsidR="001E545A" w:rsidRPr="0033346B">
        <w:rPr>
          <w:rFonts w:ascii="Georgia" w:hAnsi="Georgia"/>
          <w:b/>
          <w:i/>
          <w:color w:val="404040"/>
          <w:sz w:val="21"/>
          <w:szCs w:val="21"/>
        </w:rPr>
        <w:t xml:space="preserve"> </w:t>
      </w:r>
      <w:r w:rsidR="001E545A" w:rsidRPr="0033346B">
        <w:rPr>
          <w:rFonts w:ascii="Georgia" w:hAnsi="Georgia"/>
          <w:b/>
          <w:i/>
          <w:sz w:val="21"/>
          <w:szCs w:val="21"/>
        </w:rPr>
        <w:t>(joindre registre de commerce</w:t>
      </w:r>
      <w:r w:rsidR="007357E7" w:rsidRPr="0033346B">
        <w:rPr>
          <w:rFonts w:ascii="Georgia" w:hAnsi="Georgia"/>
          <w:b/>
          <w:i/>
          <w:sz w:val="21"/>
          <w:szCs w:val="21"/>
        </w:rPr>
        <w:t xml:space="preserve"> ou un </w:t>
      </w:r>
      <w:r w:rsidR="00BD5D46" w:rsidRPr="0033346B">
        <w:rPr>
          <w:rFonts w:ascii="Georgia" w:hAnsi="Georgia"/>
          <w:b/>
          <w:i/>
          <w:sz w:val="21"/>
          <w:szCs w:val="21"/>
        </w:rPr>
        <w:t>agrément)</w:t>
      </w:r>
      <w:r w:rsidR="001E545A" w:rsidRPr="0033346B">
        <w:rPr>
          <w:rFonts w:ascii="Georgia" w:hAnsi="Georgia"/>
          <w:b/>
          <w:i/>
          <w:sz w:val="21"/>
          <w:szCs w:val="21"/>
        </w:rPr>
        <w:t>.</w:t>
      </w:r>
    </w:p>
    <w:p w14:paraId="216A94AA" w14:textId="38A46F91" w:rsidR="00037662" w:rsidRPr="0033346B" w:rsidRDefault="00715E8D" w:rsidP="0033346B">
      <w:pPr>
        <w:pStyle w:val="Corpsdetexte"/>
        <w:numPr>
          <w:ilvl w:val="0"/>
          <w:numId w:val="59"/>
        </w:numPr>
        <w:rPr>
          <w:rFonts w:ascii="Georgia" w:hAnsi="Georgia"/>
          <w:b/>
          <w:i/>
          <w:sz w:val="21"/>
          <w:szCs w:val="21"/>
        </w:rPr>
      </w:pPr>
      <w:r w:rsidRPr="0033346B">
        <w:rPr>
          <w:rFonts w:ascii="Georgia" w:hAnsi="Georgia"/>
          <w:b/>
          <w:i/>
          <w:color w:val="404040"/>
          <w:sz w:val="21"/>
          <w:szCs w:val="21"/>
        </w:rPr>
        <w:t xml:space="preserve">Tout soumissionnaire qui postule pour le marché doit </w:t>
      </w:r>
      <w:r w:rsidR="00CB4A5A" w:rsidRPr="0033346B">
        <w:rPr>
          <w:rFonts w:ascii="Georgia" w:hAnsi="Georgia"/>
          <w:b/>
          <w:i/>
          <w:color w:val="404040"/>
          <w:sz w:val="21"/>
          <w:szCs w:val="21"/>
        </w:rPr>
        <w:t xml:space="preserve">fournir une Liste des conventions/contrats avec des Organisations Internationales, Ambassade, Sociétés d’Etat, Institutions Internationales, Institutions de coopération internationales et en justifier </w:t>
      </w:r>
      <w:r w:rsidRPr="0033346B">
        <w:rPr>
          <w:rFonts w:ascii="Georgia" w:hAnsi="Georgia"/>
          <w:b/>
          <w:i/>
          <w:color w:val="404040"/>
          <w:sz w:val="21"/>
          <w:szCs w:val="21"/>
          <w:u w:val="single"/>
        </w:rPr>
        <w:t xml:space="preserve">d’au moins deux </w:t>
      </w:r>
      <w:r w:rsidR="009F70E4" w:rsidRPr="0033346B">
        <w:rPr>
          <w:rFonts w:ascii="Georgia" w:hAnsi="Georgia"/>
          <w:b/>
          <w:i/>
          <w:color w:val="404040"/>
          <w:sz w:val="21"/>
          <w:szCs w:val="21"/>
          <w:u w:val="single"/>
        </w:rPr>
        <w:t xml:space="preserve">références de </w:t>
      </w:r>
      <w:r w:rsidRPr="0033346B">
        <w:rPr>
          <w:rFonts w:ascii="Georgia" w:hAnsi="Georgia"/>
          <w:b/>
          <w:i/>
          <w:color w:val="404040"/>
          <w:sz w:val="21"/>
          <w:szCs w:val="21"/>
          <w:u w:val="single"/>
        </w:rPr>
        <w:t>marchés similaires</w:t>
      </w:r>
      <w:r w:rsidRPr="0033346B">
        <w:rPr>
          <w:rFonts w:ascii="Georgia" w:hAnsi="Georgia"/>
          <w:b/>
          <w:i/>
          <w:color w:val="404040"/>
          <w:sz w:val="21"/>
          <w:szCs w:val="21"/>
        </w:rPr>
        <w:t xml:space="preserve"> c’est </w:t>
      </w:r>
      <w:r w:rsidR="009F70E4" w:rsidRPr="0033346B">
        <w:rPr>
          <w:rFonts w:ascii="Georgia" w:hAnsi="Georgia"/>
          <w:b/>
          <w:i/>
          <w:color w:val="404040"/>
          <w:sz w:val="21"/>
          <w:szCs w:val="21"/>
        </w:rPr>
        <w:t xml:space="preserve">à </w:t>
      </w:r>
      <w:r w:rsidRPr="0033346B">
        <w:rPr>
          <w:rFonts w:ascii="Georgia" w:hAnsi="Georgia"/>
          <w:b/>
          <w:i/>
          <w:color w:val="404040"/>
          <w:sz w:val="21"/>
          <w:szCs w:val="21"/>
        </w:rPr>
        <w:t xml:space="preserve">dire </w:t>
      </w:r>
      <w:r w:rsidR="009F70E4" w:rsidRPr="0033346B">
        <w:rPr>
          <w:rFonts w:ascii="Georgia" w:hAnsi="Georgia"/>
          <w:b/>
          <w:i/>
          <w:color w:val="404040"/>
          <w:sz w:val="21"/>
          <w:szCs w:val="21"/>
        </w:rPr>
        <w:t xml:space="preserve">la </w:t>
      </w:r>
      <w:r w:rsidRPr="0033346B">
        <w:rPr>
          <w:rFonts w:ascii="Georgia" w:hAnsi="Georgia"/>
          <w:b/>
          <w:i/>
          <w:color w:val="404040"/>
          <w:sz w:val="21"/>
          <w:szCs w:val="21"/>
        </w:rPr>
        <w:t xml:space="preserve">fourniture de services </w:t>
      </w:r>
      <w:r w:rsidR="009F70E4" w:rsidRPr="0033346B">
        <w:rPr>
          <w:rFonts w:ascii="Georgia" w:hAnsi="Georgia"/>
          <w:b/>
          <w:i/>
          <w:color w:val="404040"/>
          <w:sz w:val="21"/>
          <w:szCs w:val="21"/>
        </w:rPr>
        <w:t xml:space="preserve">d’au moins un </w:t>
      </w:r>
      <w:r w:rsidR="00695601" w:rsidRPr="0033346B">
        <w:rPr>
          <w:rFonts w:ascii="Georgia" w:hAnsi="Georgia"/>
          <w:b/>
          <w:i/>
          <w:color w:val="404040"/>
          <w:sz w:val="21"/>
          <w:szCs w:val="21"/>
        </w:rPr>
        <w:t xml:space="preserve">ou plusieurs </w:t>
      </w:r>
      <w:r w:rsidR="009F70E4" w:rsidRPr="0033346B">
        <w:rPr>
          <w:rFonts w:ascii="Georgia" w:hAnsi="Georgia"/>
          <w:b/>
          <w:i/>
          <w:color w:val="404040"/>
          <w:sz w:val="21"/>
          <w:szCs w:val="21"/>
        </w:rPr>
        <w:t xml:space="preserve">des services suivants : </w:t>
      </w:r>
      <w:r w:rsidRPr="0033346B">
        <w:rPr>
          <w:rFonts w:ascii="Georgia" w:hAnsi="Georgia"/>
          <w:b/>
          <w:i/>
          <w:color w:val="404040"/>
          <w:sz w:val="21"/>
          <w:szCs w:val="21"/>
          <w:u w:val="single"/>
        </w:rPr>
        <w:t>location de salles réunion</w:t>
      </w:r>
      <w:r w:rsidR="009F70E4" w:rsidRPr="0033346B">
        <w:rPr>
          <w:rFonts w:ascii="Georgia" w:hAnsi="Georgia"/>
          <w:b/>
          <w:i/>
          <w:color w:val="404040"/>
          <w:sz w:val="21"/>
          <w:szCs w:val="21"/>
          <w:u w:val="single"/>
        </w:rPr>
        <w:t xml:space="preserve">, hébergement ou </w:t>
      </w:r>
      <w:r w:rsidRPr="0033346B">
        <w:rPr>
          <w:rFonts w:ascii="Georgia" w:hAnsi="Georgia"/>
          <w:b/>
          <w:i/>
          <w:color w:val="404040"/>
          <w:sz w:val="21"/>
          <w:szCs w:val="21"/>
          <w:u w:val="single"/>
        </w:rPr>
        <w:t>restauration</w:t>
      </w:r>
      <w:r w:rsidR="009F70E4" w:rsidRPr="0033346B">
        <w:rPr>
          <w:rFonts w:ascii="Georgia" w:hAnsi="Georgia"/>
          <w:b/>
          <w:i/>
          <w:color w:val="404040"/>
          <w:sz w:val="21"/>
          <w:szCs w:val="21"/>
        </w:rPr>
        <w:t>)</w:t>
      </w:r>
      <w:r w:rsidRPr="0033346B">
        <w:rPr>
          <w:rFonts w:ascii="Georgia" w:hAnsi="Georgia"/>
          <w:b/>
          <w:i/>
          <w:color w:val="404040"/>
          <w:sz w:val="21"/>
          <w:szCs w:val="21"/>
        </w:rPr>
        <w:t xml:space="preserve"> exécutées au cours des </w:t>
      </w:r>
      <w:r w:rsidR="007C14CA" w:rsidRPr="0033346B">
        <w:rPr>
          <w:rFonts w:ascii="Georgia" w:hAnsi="Georgia"/>
          <w:b/>
          <w:i/>
          <w:color w:val="404040"/>
          <w:sz w:val="21"/>
          <w:szCs w:val="21"/>
        </w:rPr>
        <w:t>cinq (5)</w:t>
      </w:r>
      <w:r w:rsidRPr="0033346B">
        <w:rPr>
          <w:rFonts w:ascii="Georgia" w:hAnsi="Georgia"/>
          <w:b/>
          <w:i/>
          <w:color w:val="404040"/>
          <w:sz w:val="21"/>
          <w:szCs w:val="21"/>
        </w:rPr>
        <w:t xml:space="preserve"> dernières années</w:t>
      </w:r>
      <w:r w:rsidR="00BD5D46" w:rsidRPr="0033346B">
        <w:rPr>
          <w:rFonts w:ascii="Georgia" w:hAnsi="Georgia"/>
          <w:b/>
          <w:i/>
          <w:color w:val="404040"/>
          <w:sz w:val="21"/>
          <w:szCs w:val="21"/>
        </w:rPr>
        <w:t xml:space="preserve"> (</w:t>
      </w:r>
      <w:r w:rsidR="001443D4" w:rsidRPr="0033346B">
        <w:rPr>
          <w:rFonts w:ascii="Georgia" w:hAnsi="Georgia"/>
          <w:b/>
          <w:i/>
          <w:color w:val="404040"/>
          <w:sz w:val="21"/>
          <w:szCs w:val="21"/>
        </w:rPr>
        <w:t xml:space="preserve">2020, 2021, </w:t>
      </w:r>
      <w:r w:rsidR="00BD5D46" w:rsidRPr="0033346B">
        <w:rPr>
          <w:rFonts w:ascii="Georgia" w:hAnsi="Georgia"/>
          <w:b/>
          <w:i/>
          <w:color w:val="404040"/>
          <w:sz w:val="21"/>
          <w:szCs w:val="21"/>
        </w:rPr>
        <w:t>202</w:t>
      </w:r>
      <w:r w:rsidR="00FD30D3" w:rsidRPr="0033346B">
        <w:rPr>
          <w:rFonts w:ascii="Georgia" w:hAnsi="Georgia"/>
          <w:b/>
          <w:i/>
          <w:color w:val="404040"/>
          <w:sz w:val="21"/>
          <w:szCs w:val="21"/>
        </w:rPr>
        <w:t>2</w:t>
      </w:r>
      <w:r w:rsidR="00BD5D46" w:rsidRPr="0033346B">
        <w:rPr>
          <w:rFonts w:ascii="Georgia" w:hAnsi="Georgia"/>
          <w:b/>
          <w:i/>
          <w:color w:val="404040"/>
          <w:sz w:val="21"/>
          <w:szCs w:val="21"/>
        </w:rPr>
        <w:t>,202</w:t>
      </w:r>
      <w:r w:rsidR="00FD30D3" w:rsidRPr="0033346B">
        <w:rPr>
          <w:rFonts w:ascii="Georgia" w:hAnsi="Georgia"/>
          <w:b/>
          <w:i/>
          <w:color w:val="404040"/>
          <w:sz w:val="21"/>
          <w:szCs w:val="21"/>
        </w:rPr>
        <w:t>3</w:t>
      </w:r>
      <w:r w:rsidR="00BD5D46" w:rsidRPr="0033346B">
        <w:rPr>
          <w:rFonts w:ascii="Georgia" w:hAnsi="Georgia"/>
          <w:b/>
          <w:i/>
          <w:color w:val="404040"/>
          <w:sz w:val="21"/>
          <w:szCs w:val="21"/>
        </w:rPr>
        <w:t>, et202</w:t>
      </w:r>
      <w:r w:rsidR="00FD30D3" w:rsidRPr="0033346B">
        <w:rPr>
          <w:rFonts w:ascii="Georgia" w:hAnsi="Georgia"/>
          <w:b/>
          <w:i/>
          <w:color w:val="404040"/>
          <w:sz w:val="21"/>
          <w:szCs w:val="21"/>
        </w:rPr>
        <w:t>4</w:t>
      </w:r>
      <w:r w:rsidR="001443D4" w:rsidRPr="0033346B">
        <w:rPr>
          <w:rFonts w:ascii="Georgia" w:hAnsi="Georgia"/>
          <w:b/>
          <w:i/>
          <w:color w:val="404040"/>
          <w:sz w:val="21"/>
          <w:szCs w:val="21"/>
        </w:rPr>
        <w:t xml:space="preserve"> et éventuellement 2025</w:t>
      </w:r>
      <w:r w:rsidR="00BD5D46" w:rsidRPr="0033346B">
        <w:rPr>
          <w:rFonts w:ascii="Georgia" w:hAnsi="Georgia"/>
          <w:b/>
          <w:i/>
          <w:sz w:val="21"/>
          <w:szCs w:val="21"/>
        </w:rPr>
        <w:t xml:space="preserve">). </w:t>
      </w:r>
      <w:r w:rsidR="00BD5D46" w:rsidRPr="0033346B">
        <w:rPr>
          <w:rFonts w:ascii="Georgia" w:hAnsi="Georgia"/>
          <w:b/>
          <w:i/>
          <w:sz w:val="21"/>
          <w:szCs w:val="21"/>
          <w:shd w:val="clear" w:color="auto" w:fill="DEEAF6" w:themeFill="accent1" w:themeFillTint="33"/>
        </w:rPr>
        <w:t>(Joindre</w:t>
      </w:r>
      <w:r w:rsidR="00037662" w:rsidRPr="0033346B">
        <w:rPr>
          <w:rFonts w:ascii="Georgia" w:hAnsi="Georgia"/>
          <w:b/>
          <w:i/>
          <w:sz w:val="21"/>
          <w:szCs w:val="21"/>
          <w:shd w:val="clear" w:color="auto" w:fill="DEEAF6" w:themeFill="accent1" w:themeFillTint="33"/>
        </w:rPr>
        <w:t xml:space="preserve"> </w:t>
      </w:r>
      <w:r w:rsidR="00567B20" w:rsidRPr="0033346B">
        <w:rPr>
          <w:rFonts w:ascii="Georgia" w:hAnsi="Georgia"/>
          <w:b/>
          <w:i/>
          <w:sz w:val="21"/>
          <w:szCs w:val="21"/>
          <w:shd w:val="clear" w:color="auto" w:fill="DEEAF6" w:themeFill="accent1" w:themeFillTint="33"/>
        </w:rPr>
        <w:t>l’attestation de services</w:t>
      </w:r>
      <w:r w:rsidR="00FE7891" w:rsidRPr="0033346B">
        <w:rPr>
          <w:rFonts w:ascii="Georgia" w:hAnsi="Georgia"/>
          <w:b/>
          <w:i/>
          <w:sz w:val="21"/>
          <w:szCs w:val="21"/>
          <w:shd w:val="clear" w:color="auto" w:fill="DEEAF6" w:themeFill="accent1" w:themeFillTint="33"/>
        </w:rPr>
        <w:t xml:space="preserve"> faits</w:t>
      </w:r>
      <w:r w:rsidR="00567B20" w:rsidRPr="0033346B">
        <w:rPr>
          <w:rFonts w:ascii="Georgia" w:hAnsi="Georgia"/>
          <w:b/>
          <w:i/>
          <w:sz w:val="21"/>
          <w:szCs w:val="21"/>
          <w:shd w:val="clear" w:color="auto" w:fill="DEEAF6" w:themeFill="accent1" w:themeFillTint="33"/>
        </w:rPr>
        <w:t xml:space="preserve"> ou de bonne exécution de la prestation</w:t>
      </w:r>
      <w:r w:rsidR="00BD5D46" w:rsidRPr="0033346B">
        <w:rPr>
          <w:rFonts w:ascii="Georgia" w:hAnsi="Georgia"/>
          <w:b/>
          <w:i/>
          <w:sz w:val="21"/>
          <w:szCs w:val="21"/>
          <w:shd w:val="clear" w:color="auto" w:fill="DEEAF6" w:themeFill="accent1" w:themeFillTint="33"/>
        </w:rPr>
        <w:t>)</w:t>
      </w:r>
      <w:r w:rsidR="009440F4" w:rsidRPr="0033346B">
        <w:rPr>
          <w:rFonts w:ascii="Georgia" w:hAnsi="Georgia"/>
          <w:b/>
          <w:i/>
          <w:sz w:val="21"/>
          <w:szCs w:val="21"/>
          <w:shd w:val="clear" w:color="auto" w:fill="DEEAF6" w:themeFill="accent1" w:themeFillTint="33"/>
        </w:rPr>
        <w:t>.</w:t>
      </w:r>
    </w:p>
    <w:p w14:paraId="366734B0" w14:textId="16ED647B" w:rsidR="00BD5D46" w:rsidRPr="0033346B" w:rsidRDefault="00BD5D46" w:rsidP="0033346B">
      <w:pPr>
        <w:pStyle w:val="Corpsdetexte"/>
        <w:shd w:val="clear" w:color="auto" w:fill="D9D9D9" w:themeFill="background1" w:themeFillShade="D9"/>
        <w:ind w:left="360"/>
        <w:rPr>
          <w:rFonts w:ascii="Georgia" w:hAnsi="Georgia"/>
          <w:b/>
          <w:i/>
          <w:sz w:val="21"/>
          <w:szCs w:val="21"/>
        </w:rPr>
      </w:pPr>
      <w:r w:rsidRPr="0033346B">
        <w:rPr>
          <w:rFonts w:ascii="Georgia" w:hAnsi="Georgia"/>
          <w:b/>
          <w:i/>
          <w:sz w:val="21"/>
          <w:szCs w:val="21"/>
        </w:rPr>
        <w:t xml:space="preserve">NB : les services prestés en </w:t>
      </w:r>
      <w:r w:rsidR="00E63C13" w:rsidRPr="0033346B">
        <w:rPr>
          <w:rFonts w:ascii="Georgia" w:hAnsi="Georgia"/>
          <w:b/>
          <w:i/>
          <w:sz w:val="21"/>
          <w:szCs w:val="21"/>
        </w:rPr>
        <w:t xml:space="preserve">2025 </w:t>
      </w:r>
      <w:r w:rsidRPr="0033346B">
        <w:rPr>
          <w:rFonts w:ascii="Georgia" w:hAnsi="Georgia"/>
          <w:b/>
          <w:i/>
          <w:sz w:val="21"/>
          <w:szCs w:val="21"/>
        </w:rPr>
        <w:t xml:space="preserve">pourraient être acceptés s’ils </w:t>
      </w:r>
      <w:r w:rsidR="00A906D2" w:rsidRPr="0033346B">
        <w:rPr>
          <w:rFonts w:ascii="Georgia" w:hAnsi="Georgia"/>
          <w:b/>
          <w:i/>
          <w:sz w:val="21"/>
          <w:szCs w:val="21"/>
        </w:rPr>
        <w:t>sont accompagnés par les attestations de bonnes exécutions.</w:t>
      </w:r>
    </w:p>
    <w:p w14:paraId="2516568D" w14:textId="77777777" w:rsidR="004750D0" w:rsidRPr="00C67918" w:rsidRDefault="004750D0" w:rsidP="004750D0">
      <w:pPr>
        <w:pStyle w:val="BTCtextCTB"/>
        <w:rPr>
          <w:rFonts w:ascii="Georgia" w:eastAsia="Calibri" w:hAnsi="Georgia"/>
          <w:color w:val="585756"/>
          <w:sz w:val="21"/>
          <w:szCs w:val="22"/>
          <w:lang w:val="fr-FR"/>
        </w:rPr>
      </w:pPr>
      <w:r w:rsidRPr="00C67918">
        <w:rPr>
          <w:rFonts w:ascii="Georgia" w:eastAsia="Calibri" w:hAnsi="Georgia"/>
          <w:color w:val="585756"/>
          <w:sz w:val="21"/>
          <w:szCs w:val="22"/>
          <w:lang w:val="fr-FR"/>
        </w:rPr>
        <w:t>Un soumissionnaire peut, le cas échéant, faire valoir les capacités techniques d’autres entités, quelle que soit la nature juridique des liens existant entre lui-même et ces entités. Les règles suivantes sont alors d’application :</w:t>
      </w:r>
    </w:p>
    <w:p w14:paraId="650331DE" w14:textId="77777777" w:rsidR="004750D0" w:rsidRPr="00C67918" w:rsidRDefault="004750D0" w:rsidP="004750D0">
      <w:pPr>
        <w:pStyle w:val="BTCtextCTB"/>
        <w:numPr>
          <w:ilvl w:val="0"/>
          <w:numId w:val="71"/>
        </w:numPr>
        <w:rPr>
          <w:rFonts w:ascii="Georgia" w:eastAsia="Calibri" w:hAnsi="Georgia"/>
          <w:color w:val="585756"/>
          <w:sz w:val="21"/>
          <w:szCs w:val="22"/>
          <w:lang w:val="fr-FR"/>
        </w:rPr>
      </w:pPr>
      <w:r w:rsidRPr="00C67918">
        <w:rPr>
          <w:rFonts w:ascii="Georgia" w:eastAsia="Calibri" w:hAnsi="Georgia"/>
          <w:color w:val="585756"/>
          <w:sz w:val="21"/>
          <w:szCs w:val="22"/>
          <w:lang w:val="fr-FR"/>
        </w:rPr>
        <w:t>Si un opérateur économique souhaite recourir aux capacités d’autres entités, il apporte au pouvoir adjudicateur la preuve qu’il disposera des moyens nécessaires, notamment en produisant l’engagement de ces entités à cet effet.</w:t>
      </w:r>
    </w:p>
    <w:p w14:paraId="5765FD7F" w14:textId="0D573294" w:rsidR="009804F1" w:rsidRPr="002214F2" w:rsidRDefault="002938CF" w:rsidP="002938CF">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kern w:val="18"/>
          <w:sz w:val="20"/>
          <w:lang w:val="fr-FR"/>
        </w:rPr>
      </w:pPr>
      <w:bookmarkStart w:id="168" w:name="_Toc181083033"/>
      <w:r w:rsidRPr="002214F2">
        <w:rPr>
          <w:rFonts w:ascii="Georgia" w:hAnsi="Georgia"/>
          <w:kern w:val="18"/>
          <w:sz w:val="20"/>
          <w:lang w:val="fr-FR"/>
        </w:rPr>
        <w:t>Evaluation des offres</w:t>
      </w:r>
      <w:bookmarkEnd w:id="168"/>
    </w:p>
    <w:p w14:paraId="7EBACC79" w14:textId="77777777" w:rsidR="009804F1" w:rsidRPr="002214F2"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lang w:val="fr-FR"/>
        </w:rPr>
      </w:pPr>
      <w:bookmarkStart w:id="169" w:name="_Toc181083034"/>
      <w:r w:rsidRPr="002214F2">
        <w:rPr>
          <w:rFonts w:ascii="Georgia" w:hAnsi="Georgia"/>
          <w:lang w:val="fr-FR"/>
        </w:rPr>
        <w:t>Aperçu de la procédure</w:t>
      </w:r>
      <w:bookmarkEnd w:id="169"/>
    </w:p>
    <w:p w14:paraId="6BDC41F5" w14:textId="77777777" w:rsidR="009804F1" w:rsidRPr="002214F2"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pouvoir adjudicateur se réserve le droit de faire régulariser les irrégularités dans l’offre des soumissionnaires durant les négociations.</w:t>
      </w:r>
    </w:p>
    <w:p w14:paraId="27DCD4AD" w14:textId="77777777" w:rsidR="008232EA" w:rsidRDefault="00EE51B9"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w:t>
      </w:r>
      <w:r w:rsidR="009804F1" w:rsidRPr="002214F2">
        <w:rPr>
          <w:rFonts w:ascii="Georgia" w:eastAsia="Calibri" w:hAnsi="Georgia"/>
          <w:color w:val="585756"/>
          <w:sz w:val="21"/>
          <w:szCs w:val="22"/>
          <w:lang w:val="fr-FR"/>
        </w:rPr>
        <w:t xml:space="preserve">es offres régulières seront examinées par </w:t>
      </w:r>
      <w:r w:rsidRPr="002214F2">
        <w:rPr>
          <w:rFonts w:ascii="Georgia" w:eastAsia="Calibri" w:hAnsi="Georgia"/>
          <w:color w:val="585756"/>
          <w:sz w:val="21"/>
          <w:szCs w:val="22"/>
          <w:lang w:val="fr-FR"/>
        </w:rPr>
        <w:t>le comité</w:t>
      </w:r>
      <w:r w:rsidR="009804F1" w:rsidRPr="002214F2">
        <w:rPr>
          <w:rFonts w:ascii="Georgia" w:eastAsia="Calibri" w:hAnsi="Georgia"/>
          <w:color w:val="585756"/>
          <w:sz w:val="21"/>
          <w:szCs w:val="22"/>
          <w:lang w:val="fr-FR"/>
        </w:rPr>
        <w:t xml:space="preserve"> d’évaluation. </w:t>
      </w:r>
    </w:p>
    <w:p w14:paraId="56BCEB4E" w14:textId="2C34738A" w:rsidR="00EE51B9" w:rsidRDefault="008232EA" w:rsidP="008C4A21">
      <w:pPr>
        <w:pStyle w:val="BTCtextCTB"/>
        <w:rPr>
          <w:rFonts w:ascii="Georgia" w:eastAsia="Calibri" w:hAnsi="Georgia"/>
          <w:color w:val="585756"/>
          <w:sz w:val="21"/>
          <w:szCs w:val="22"/>
          <w:lang w:val="fr-FR"/>
        </w:rPr>
      </w:pPr>
      <w:r>
        <w:rPr>
          <w:rFonts w:ascii="Georgia" w:eastAsia="Calibri" w:hAnsi="Georgia"/>
          <w:color w:val="585756"/>
          <w:sz w:val="21"/>
          <w:szCs w:val="22"/>
          <w:lang w:val="fr-FR"/>
        </w:rPr>
        <w:t xml:space="preserve">Les exigences ci-dessous constituent des éléments de régularité de l’offre et devront donc être satisfait. Le pouvoir adjudicataire se réserve le droit </w:t>
      </w:r>
      <w:r w:rsidR="00E63C13">
        <w:rPr>
          <w:rFonts w:ascii="Georgia" w:eastAsia="Calibri" w:hAnsi="Georgia"/>
          <w:color w:val="585756"/>
          <w:sz w:val="21"/>
          <w:szCs w:val="22"/>
          <w:lang w:val="fr-FR"/>
        </w:rPr>
        <w:t xml:space="preserve">d’écarter </w:t>
      </w:r>
      <w:r>
        <w:rPr>
          <w:rFonts w:ascii="Georgia" w:eastAsia="Calibri" w:hAnsi="Georgia"/>
          <w:color w:val="585756"/>
          <w:sz w:val="21"/>
          <w:szCs w:val="22"/>
          <w:lang w:val="fr-FR"/>
        </w:rPr>
        <w:t>l’offre pour irrégularité substantielle.</w:t>
      </w:r>
    </w:p>
    <w:p w14:paraId="22021A1E" w14:textId="52C61698" w:rsidR="00661B84" w:rsidRDefault="008232EA" w:rsidP="0033346B">
      <w:pPr>
        <w:pStyle w:val="BTCtextCTB"/>
        <w:shd w:val="clear" w:color="auto" w:fill="DEEAF6" w:themeFill="accent1" w:themeFillTint="33"/>
        <w:rPr>
          <w:rFonts w:ascii="Georgia" w:eastAsia="Calibri" w:hAnsi="Georgia"/>
          <w:color w:val="585756"/>
          <w:sz w:val="21"/>
          <w:szCs w:val="22"/>
          <w:lang w:val="fr-FR"/>
        </w:rPr>
      </w:pPr>
      <w:r w:rsidRPr="00E21618">
        <w:rPr>
          <w:rFonts w:ascii="Georgia" w:eastAsia="Calibri" w:hAnsi="Georgia"/>
          <w:b/>
          <w:color w:val="585756"/>
          <w:sz w:val="21"/>
          <w:szCs w:val="22"/>
          <w:lang w:val="fr-FR"/>
        </w:rPr>
        <w:t xml:space="preserve">Le soumissionnaire devra donc compléter et joindre le tableau </w:t>
      </w:r>
      <w:r>
        <w:rPr>
          <w:rFonts w:ascii="Georgia" w:eastAsia="Calibri" w:hAnsi="Georgia"/>
          <w:b/>
          <w:color w:val="585756"/>
          <w:sz w:val="21"/>
          <w:szCs w:val="22"/>
          <w:lang w:val="fr-FR"/>
        </w:rPr>
        <w:t>des exigences minimales</w:t>
      </w:r>
      <w:r w:rsidRPr="00E21618">
        <w:rPr>
          <w:rFonts w:ascii="Georgia" w:eastAsia="Calibri" w:hAnsi="Georgia"/>
          <w:b/>
          <w:color w:val="585756"/>
          <w:sz w:val="21"/>
          <w:szCs w:val="22"/>
          <w:lang w:val="fr-FR"/>
        </w:rPr>
        <w:t xml:space="preserve"> ci-dessous à son offre.</w:t>
      </w:r>
    </w:p>
    <w:p w14:paraId="2975B0CF" w14:textId="77777777" w:rsidR="00661B84" w:rsidRPr="0027281A" w:rsidRDefault="00661B84" w:rsidP="008232EA">
      <w:pPr>
        <w:pStyle w:val="BTCtextCTB"/>
        <w:rPr>
          <w:rFonts w:ascii="Georgia" w:eastAsia="Calibri" w:hAnsi="Georgia"/>
          <w:color w:val="585756"/>
          <w:sz w:val="21"/>
          <w:szCs w:val="22"/>
          <w:lang w:val="fr-FR"/>
        </w:rPr>
      </w:pPr>
    </w:p>
    <w:tbl>
      <w:tblPr>
        <w:tblpPr w:leftFromText="180" w:rightFromText="180" w:vertAnchor="text" w:tblpY="59"/>
        <w:tblW w:w="9298" w:type="dxa"/>
        <w:tblCellMar>
          <w:left w:w="70" w:type="dxa"/>
          <w:right w:w="70" w:type="dxa"/>
        </w:tblCellMar>
        <w:tblLook w:val="04A0" w:firstRow="1" w:lastRow="0" w:firstColumn="1" w:lastColumn="0" w:noHBand="0" w:noVBand="1"/>
      </w:tblPr>
      <w:tblGrid>
        <w:gridCol w:w="7622"/>
        <w:gridCol w:w="1083"/>
        <w:gridCol w:w="593"/>
      </w:tblGrid>
      <w:tr w:rsidR="008232EA" w:rsidRPr="00A906D2" w14:paraId="621CE0D5" w14:textId="77777777" w:rsidTr="008B6242">
        <w:trPr>
          <w:trHeight w:val="540"/>
        </w:trPr>
        <w:tc>
          <w:tcPr>
            <w:tcW w:w="7622" w:type="dxa"/>
            <w:tcBorders>
              <w:top w:val="single" w:sz="8" w:space="0" w:color="auto"/>
              <w:left w:val="single" w:sz="8" w:space="0" w:color="auto"/>
              <w:bottom w:val="single" w:sz="4" w:space="0" w:color="auto"/>
              <w:right w:val="single" w:sz="4" w:space="0" w:color="auto"/>
            </w:tcBorders>
            <w:shd w:val="clear" w:color="auto" w:fill="5B9BD5" w:themeFill="accent1"/>
            <w:noWrap/>
            <w:vAlign w:val="center"/>
            <w:hideMark/>
          </w:tcPr>
          <w:p w14:paraId="33E30CA2" w14:textId="77777777" w:rsidR="008232EA" w:rsidRPr="00A906D2" w:rsidRDefault="008232EA" w:rsidP="00635E19">
            <w:pPr>
              <w:spacing w:after="0" w:line="240" w:lineRule="auto"/>
              <w:jc w:val="center"/>
              <w:rPr>
                <w:rFonts w:eastAsia="Times New Roman"/>
                <w:b/>
                <w:bCs/>
                <w:i/>
                <w:iCs/>
                <w:color w:val="FFFFFF" w:themeColor="background1"/>
                <w:szCs w:val="21"/>
                <w:lang w:val="fr-FR" w:eastAsia="fr-FR"/>
              </w:rPr>
            </w:pPr>
            <w:r w:rsidRPr="00A906D2">
              <w:rPr>
                <w:rFonts w:eastAsia="Times New Roman"/>
                <w:b/>
                <w:bCs/>
                <w:i/>
                <w:iCs/>
                <w:color w:val="FFFFFF" w:themeColor="background1"/>
                <w:szCs w:val="21"/>
                <w:lang w:val="fr-FR" w:eastAsia="fr-FR"/>
              </w:rPr>
              <w:t xml:space="preserve">Prestations et services </w:t>
            </w:r>
          </w:p>
        </w:tc>
        <w:tc>
          <w:tcPr>
            <w:tcW w:w="1083" w:type="dxa"/>
            <w:tcBorders>
              <w:top w:val="single" w:sz="8" w:space="0" w:color="auto"/>
              <w:left w:val="single" w:sz="8" w:space="0" w:color="auto"/>
              <w:bottom w:val="single" w:sz="4" w:space="0" w:color="auto"/>
              <w:right w:val="single" w:sz="8" w:space="0" w:color="auto"/>
            </w:tcBorders>
            <w:shd w:val="clear" w:color="auto" w:fill="5B9BD5" w:themeFill="accent1"/>
            <w:vAlign w:val="center"/>
          </w:tcPr>
          <w:p w14:paraId="286880D0" w14:textId="77777777" w:rsidR="008232EA" w:rsidRPr="00A906D2" w:rsidRDefault="008232EA" w:rsidP="00635E19">
            <w:pPr>
              <w:spacing w:after="0" w:line="240" w:lineRule="auto"/>
              <w:jc w:val="center"/>
              <w:rPr>
                <w:rFonts w:eastAsia="Times New Roman"/>
                <w:b/>
                <w:bCs/>
                <w:i/>
                <w:iCs/>
                <w:color w:val="FFFFFF" w:themeColor="background1"/>
                <w:szCs w:val="21"/>
                <w:lang w:val="fr-FR" w:eastAsia="fr-FR"/>
              </w:rPr>
            </w:pPr>
            <w:r w:rsidRPr="00A906D2">
              <w:rPr>
                <w:rFonts w:eastAsia="Times New Roman"/>
                <w:b/>
                <w:bCs/>
                <w:i/>
                <w:iCs/>
                <w:color w:val="FFFFFF" w:themeColor="background1"/>
                <w:szCs w:val="21"/>
                <w:lang w:val="fr-FR" w:eastAsia="fr-FR"/>
              </w:rPr>
              <w:t xml:space="preserve">Oui </w:t>
            </w:r>
          </w:p>
        </w:tc>
        <w:tc>
          <w:tcPr>
            <w:tcW w:w="593" w:type="dxa"/>
            <w:tcBorders>
              <w:top w:val="single" w:sz="8" w:space="0" w:color="auto"/>
              <w:left w:val="single" w:sz="8" w:space="0" w:color="auto"/>
              <w:bottom w:val="single" w:sz="4" w:space="0" w:color="auto"/>
              <w:right w:val="single" w:sz="4" w:space="0" w:color="auto"/>
            </w:tcBorders>
            <w:shd w:val="clear" w:color="auto" w:fill="5B9BD5" w:themeFill="accent1"/>
            <w:vAlign w:val="center"/>
          </w:tcPr>
          <w:p w14:paraId="4C227CDC" w14:textId="77777777" w:rsidR="008232EA" w:rsidRPr="00A906D2" w:rsidRDefault="008232EA" w:rsidP="00635E19">
            <w:pPr>
              <w:spacing w:after="0" w:line="240" w:lineRule="auto"/>
              <w:jc w:val="center"/>
              <w:rPr>
                <w:rFonts w:eastAsia="Times New Roman"/>
                <w:b/>
                <w:bCs/>
                <w:i/>
                <w:iCs/>
                <w:color w:val="FFFFFF" w:themeColor="background1"/>
                <w:szCs w:val="21"/>
                <w:lang w:val="fr-FR" w:eastAsia="fr-FR"/>
              </w:rPr>
            </w:pPr>
            <w:r w:rsidRPr="00A906D2">
              <w:rPr>
                <w:rFonts w:eastAsia="Times New Roman"/>
                <w:b/>
                <w:bCs/>
                <w:i/>
                <w:iCs/>
                <w:color w:val="FFFFFF" w:themeColor="background1"/>
                <w:szCs w:val="21"/>
                <w:lang w:val="fr-FR" w:eastAsia="fr-FR"/>
              </w:rPr>
              <w:t xml:space="preserve">Non </w:t>
            </w:r>
          </w:p>
        </w:tc>
      </w:tr>
      <w:tr w:rsidR="008232EA" w:rsidRPr="00A906D2" w14:paraId="48C14E07" w14:textId="77777777" w:rsidTr="008B6242">
        <w:trPr>
          <w:trHeight w:val="393"/>
        </w:trPr>
        <w:tc>
          <w:tcPr>
            <w:tcW w:w="7622" w:type="dxa"/>
            <w:tcBorders>
              <w:top w:val="nil"/>
              <w:left w:val="single" w:sz="8" w:space="0" w:color="auto"/>
              <w:bottom w:val="single" w:sz="4" w:space="0" w:color="auto"/>
              <w:right w:val="single" w:sz="4" w:space="0" w:color="auto"/>
            </w:tcBorders>
            <w:shd w:val="clear" w:color="auto" w:fill="70AD47" w:themeFill="accent6"/>
            <w:vAlign w:val="center"/>
            <w:hideMark/>
          </w:tcPr>
          <w:p w14:paraId="08EA2E37" w14:textId="77777777" w:rsidR="008232EA" w:rsidRPr="00A906D2" w:rsidRDefault="008232EA" w:rsidP="00635E19">
            <w:pPr>
              <w:spacing w:after="0" w:line="240" w:lineRule="auto"/>
              <w:rPr>
                <w:rFonts w:eastAsia="Times New Roman"/>
                <w:b/>
                <w:color w:val="000000"/>
                <w:szCs w:val="21"/>
                <w:lang w:val="fr-FR" w:eastAsia="fr-FR"/>
              </w:rPr>
            </w:pPr>
            <w:r w:rsidRPr="00A906D2">
              <w:rPr>
                <w:rFonts w:eastAsia="Times New Roman"/>
                <w:b/>
                <w:color w:val="000000"/>
                <w:szCs w:val="21"/>
                <w:lang w:val="fr-FR" w:eastAsia="fr-FR"/>
              </w:rPr>
              <w:t>Salle de réunion climatisée</w:t>
            </w:r>
          </w:p>
        </w:tc>
        <w:tc>
          <w:tcPr>
            <w:tcW w:w="1083" w:type="dxa"/>
            <w:tcBorders>
              <w:top w:val="nil"/>
              <w:left w:val="single" w:sz="8" w:space="0" w:color="auto"/>
              <w:bottom w:val="single" w:sz="4" w:space="0" w:color="auto"/>
              <w:right w:val="single" w:sz="8" w:space="0" w:color="auto"/>
            </w:tcBorders>
            <w:shd w:val="clear" w:color="auto" w:fill="70AD47" w:themeFill="accent6"/>
          </w:tcPr>
          <w:p w14:paraId="1AFB9780" w14:textId="77777777" w:rsidR="008232EA" w:rsidRPr="00A906D2" w:rsidRDefault="008232EA" w:rsidP="00635E19">
            <w:pPr>
              <w:spacing w:after="0" w:line="240" w:lineRule="auto"/>
              <w:rPr>
                <w:rFonts w:eastAsia="Times New Roman"/>
                <w:b/>
                <w:color w:val="000000"/>
                <w:szCs w:val="21"/>
                <w:lang w:val="fr-FR" w:eastAsia="fr-FR"/>
              </w:rPr>
            </w:pPr>
          </w:p>
        </w:tc>
        <w:tc>
          <w:tcPr>
            <w:tcW w:w="593" w:type="dxa"/>
            <w:tcBorders>
              <w:top w:val="nil"/>
              <w:left w:val="single" w:sz="8" w:space="0" w:color="auto"/>
              <w:bottom w:val="single" w:sz="4" w:space="0" w:color="auto"/>
              <w:right w:val="single" w:sz="4" w:space="0" w:color="auto"/>
            </w:tcBorders>
            <w:shd w:val="clear" w:color="auto" w:fill="70AD47" w:themeFill="accent6"/>
          </w:tcPr>
          <w:p w14:paraId="40EFC0B9" w14:textId="77777777" w:rsidR="008232EA" w:rsidRPr="00A906D2" w:rsidRDefault="008232EA" w:rsidP="00635E19">
            <w:pPr>
              <w:spacing w:after="0" w:line="240" w:lineRule="auto"/>
              <w:rPr>
                <w:rFonts w:eastAsia="Times New Roman"/>
                <w:b/>
                <w:color w:val="000000"/>
                <w:szCs w:val="21"/>
                <w:lang w:val="fr-FR" w:eastAsia="fr-FR"/>
              </w:rPr>
            </w:pPr>
          </w:p>
        </w:tc>
      </w:tr>
      <w:tr w:rsidR="008232EA" w:rsidRPr="00A906D2" w14:paraId="19FA91C6" w14:textId="77777777" w:rsidTr="008B6242">
        <w:trPr>
          <w:trHeight w:val="300"/>
        </w:trPr>
        <w:tc>
          <w:tcPr>
            <w:tcW w:w="7622" w:type="dxa"/>
            <w:tcBorders>
              <w:top w:val="nil"/>
              <w:left w:val="single" w:sz="8" w:space="0" w:color="auto"/>
              <w:bottom w:val="single" w:sz="4" w:space="0" w:color="auto"/>
              <w:right w:val="single" w:sz="4" w:space="0" w:color="auto"/>
            </w:tcBorders>
            <w:shd w:val="clear" w:color="auto" w:fill="auto"/>
            <w:vAlign w:val="center"/>
            <w:hideMark/>
          </w:tcPr>
          <w:p w14:paraId="3ADB2DB2" w14:textId="3F525016" w:rsidR="008232EA" w:rsidRPr="00A906D2" w:rsidRDefault="008232EA" w:rsidP="00635E19">
            <w:pPr>
              <w:shd w:val="clear" w:color="auto" w:fill="FFFFFF"/>
              <w:spacing w:after="0"/>
              <w:jc w:val="both"/>
            </w:pPr>
            <w:r w:rsidRPr="00A906D2">
              <w:t>Le soumissionnaire dispose d’une salle de réunion de 10-30 places</w:t>
            </w:r>
            <w:r w:rsidR="004F7751">
              <w:t>-standard 1</w:t>
            </w:r>
          </w:p>
        </w:tc>
        <w:tc>
          <w:tcPr>
            <w:tcW w:w="1083" w:type="dxa"/>
            <w:tcBorders>
              <w:top w:val="nil"/>
              <w:left w:val="single" w:sz="8" w:space="0" w:color="auto"/>
              <w:bottom w:val="single" w:sz="4" w:space="0" w:color="auto"/>
              <w:right w:val="single" w:sz="8" w:space="0" w:color="auto"/>
            </w:tcBorders>
          </w:tcPr>
          <w:p w14:paraId="0574E6A0" w14:textId="77777777" w:rsidR="008232EA" w:rsidRPr="00A906D2" w:rsidRDefault="008232EA" w:rsidP="00635E19">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70C03D3F" w14:textId="77777777" w:rsidR="008232EA" w:rsidRPr="00A906D2" w:rsidRDefault="008232EA" w:rsidP="00635E19">
            <w:pPr>
              <w:shd w:val="clear" w:color="auto" w:fill="FFFFFF"/>
              <w:spacing w:after="0"/>
              <w:jc w:val="both"/>
            </w:pPr>
          </w:p>
        </w:tc>
      </w:tr>
      <w:tr w:rsidR="008232EA" w:rsidRPr="00A906D2" w14:paraId="408DFA84" w14:textId="77777777" w:rsidTr="008B6242">
        <w:trPr>
          <w:trHeight w:val="300"/>
        </w:trPr>
        <w:tc>
          <w:tcPr>
            <w:tcW w:w="7622" w:type="dxa"/>
            <w:tcBorders>
              <w:top w:val="nil"/>
              <w:left w:val="single" w:sz="8" w:space="0" w:color="auto"/>
              <w:bottom w:val="single" w:sz="4" w:space="0" w:color="auto"/>
              <w:right w:val="single" w:sz="4" w:space="0" w:color="auto"/>
            </w:tcBorders>
            <w:shd w:val="clear" w:color="auto" w:fill="auto"/>
            <w:vAlign w:val="center"/>
            <w:hideMark/>
          </w:tcPr>
          <w:p w14:paraId="3CB72462" w14:textId="5603F820" w:rsidR="008232EA" w:rsidRPr="00A906D2" w:rsidRDefault="008232EA" w:rsidP="00635E19">
            <w:pPr>
              <w:shd w:val="clear" w:color="auto" w:fill="FFFFFF"/>
              <w:spacing w:after="0"/>
              <w:jc w:val="both"/>
            </w:pPr>
            <w:r w:rsidRPr="00A906D2">
              <w:t>Le soumissionnaire dispose d’une salle de réunion de 30-50 places</w:t>
            </w:r>
            <w:r w:rsidR="004F7751">
              <w:t>-standard 2</w:t>
            </w:r>
          </w:p>
        </w:tc>
        <w:tc>
          <w:tcPr>
            <w:tcW w:w="1083" w:type="dxa"/>
            <w:tcBorders>
              <w:top w:val="nil"/>
              <w:left w:val="single" w:sz="8" w:space="0" w:color="auto"/>
              <w:bottom w:val="single" w:sz="4" w:space="0" w:color="auto"/>
              <w:right w:val="single" w:sz="8" w:space="0" w:color="auto"/>
            </w:tcBorders>
          </w:tcPr>
          <w:p w14:paraId="58FB9A11" w14:textId="77777777" w:rsidR="008232EA" w:rsidRPr="00A906D2" w:rsidRDefault="008232EA" w:rsidP="00635E19">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47526F8B" w14:textId="77777777" w:rsidR="008232EA" w:rsidRPr="00A906D2" w:rsidRDefault="008232EA" w:rsidP="00635E19">
            <w:pPr>
              <w:shd w:val="clear" w:color="auto" w:fill="FFFFFF"/>
              <w:spacing w:after="0"/>
              <w:jc w:val="both"/>
            </w:pPr>
          </w:p>
        </w:tc>
      </w:tr>
      <w:tr w:rsidR="008232EA" w:rsidRPr="00A906D2" w14:paraId="01607156" w14:textId="77777777" w:rsidTr="008B6242">
        <w:trPr>
          <w:trHeight w:val="300"/>
        </w:trPr>
        <w:tc>
          <w:tcPr>
            <w:tcW w:w="7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7DAF" w14:textId="61C2ADC3" w:rsidR="008232EA" w:rsidRPr="00A906D2" w:rsidRDefault="008232EA" w:rsidP="00635E19">
            <w:pPr>
              <w:shd w:val="clear" w:color="auto" w:fill="FFFFFF"/>
              <w:spacing w:after="0"/>
              <w:jc w:val="both"/>
            </w:pPr>
            <w:r w:rsidRPr="00A906D2">
              <w:t>Le soumissionnaire dispose d’une salle de réunion de 50-100 places</w:t>
            </w:r>
            <w:r w:rsidR="002E18B7" w:rsidRPr="00A906D2">
              <w:t xml:space="preserve"> au moins</w:t>
            </w:r>
            <w:r w:rsidR="004F7751">
              <w:t>-Standard 3</w:t>
            </w:r>
          </w:p>
        </w:tc>
        <w:tc>
          <w:tcPr>
            <w:tcW w:w="1083" w:type="dxa"/>
            <w:tcBorders>
              <w:top w:val="single" w:sz="4" w:space="0" w:color="auto"/>
              <w:left w:val="single" w:sz="4" w:space="0" w:color="auto"/>
              <w:bottom w:val="single" w:sz="4" w:space="0" w:color="auto"/>
              <w:right w:val="single" w:sz="4" w:space="0" w:color="auto"/>
            </w:tcBorders>
          </w:tcPr>
          <w:p w14:paraId="56727359" w14:textId="77777777" w:rsidR="008232EA" w:rsidRPr="00A906D2" w:rsidRDefault="008232EA" w:rsidP="00635E19">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7FBFEFD3" w14:textId="77777777" w:rsidR="008232EA" w:rsidRPr="00A906D2" w:rsidRDefault="008232EA" w:rsidP="00635E19">
            <w:pPr>
              <w:shd w:val="clear" w:color="auto" w:fill="FFFFFF"/>
              <w:spacing w:after="0"/>
              <w:jc w:val="both"/>
            </w:pPr>
          </w:p>
        </w:tc>
      </w:tr>
      <w:tr w:rsidR="00A906D2" w:rsidRPr="00A906D2" w14:paraId="121527FF" w14:textId="77777777" w:rsidTr="008B6242">
        <w:trPr>
          <w:trHeight w:val="300"/>
        </w:trPr>
        <w:tc>
          <w:tcPr>
            <w:tcW w:w="7622" w:type="dxa"/>
            <w:tcBorders>
              <w:top w:val="nil"/>
              <w:left w:val="single" w:sz="8" w:space="0" w:color="auto"/>
              <w:bottom w:val="single" w:sz="4" w:space="0" w:color="auto"/>
              <w:right w:val="single" w:sz="4" w:space="0" w:color="auto"/>
            </w:tcBorders>
            <w:shd w:val="clear" w:color="auto" w:fill="auto"/>
            <w:vAlign w:val="center"/>
          </w:tcPr>
          <w:p w14:paraId="6BE89122" w14:textId="77777777" w:rsidR="00A906D2" w:rsidRPr="00A906D2" w:rsidRDefault="00A906D2" w:rsidP="00A906D2">
            <w:pPr>
              <w:shd w:val="clear" w:color="auto" w:fill="FFFFFF"/>
              <w:spacing w:after="0"/>
              <w:jc w:val="both"/>
            </w:pPr>
            <w:r w:rsidRPr="00A906D2">
              <w:t>L’établissement est équipé d'un groupe électrogène de secours avec un système de démarrage automatique en cas de coupure de courant.</w:t>
            </w:r>
          </w:p>
        </w:tc>
        <w:tc>
          <w:tcPr>
            <w:tcW w:w="1083" w:type="dxa"/>
            <w:tcBorders>
              <w:top w:val="nil"/>
              <w:left w:val="single" w:sz="8" w:space="0" w:color="auto"/>
              <w:bottom w:val="single" w:sz="4" w:space="0" w:color="auto"/>
              <w:right w:val="single" w:sz="8" w:space="0" w:color="auto"/>
            </w:tcBorders>
          </w:tcPr>
          <w:p w14:paraId="5414BB97"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3A6D66FF" w14:textId="77777777" w:rsidR="00A906D2" w:rsidRPr="00A906D2" w:rsidRDefault="00A906D2" w:rsidP="00A906D2">
            <w:pPr>
              <w:shd w:val="clear" w:color="auto" w:fill="FFFFFF"/>
              <w:spacing w:after="0"/>
              <w:jc w:val="both"/>
            </w:pPr>
          </w:p>
        </w:tc>
      </w:tr>
      <w:tr w:rsidR="00A906D2" w:rsidRPr="00A906D2" w14:paraId="28E01E3D" w14:textId="77777777" w:rsidTr="008B6242">
        <w:trPr>
          <w:trHeight w:val="582"/>
        </w:trPr>
        <w:tc>
          <w:tcPr>
            <w:tcW w:w="7622" w:type="dxa"/>
            <w:tcBorders>
              <w:top w:val="nil"/>
              <w:left w:val="single" w:sz="8" w:space="0" w:color="auto"/>
              <w:bottom w:val="single" w:sz="4" w:space="0" w:color="auto"/>
              <w:right w:val="single" w:sz="4" w:space="0" w:color="auto"/>
            </w:tcBorders>
            <w:shd w:val="clear" w:color="auto" w:fill="auto"/>
            <w:vAlign w:val="center"/>
            <w:hideMark/>
          </w:tcPr>
          <w:p w14:paraId="50AC0F91" w14:textId="09E718EE" w:rsidR="00A906D2" w:rsidRPr="00A906D2" w:rsidRDefault="00A906D2" w:rsidP="00A906D2">
            <w:pPr>
              <w:shd w:val="clear" w:color="auto" w:fill="FFFFFF"/>
              <w:spacing w:after="0"/>
              <w:jc w:val="both"/>
            </w:pPr>
            <w:r w:rsidRPr="00A906D2">
              <w:t>Les salles de réunion sont équipées d’un</w:t>
            </w:r>
            <w:r w:rsidR="003A2939">
              <w:t>e</w:t>
            </w:r>
            <w:r w:rsidRPr="00A906D2">
              <w:t xml:space="preserve"> vidéo projecteur adapté</w:t>
            </w:r>
            <w:r w:rsidR="003A2939">
              <w:t>e</w:t>
            </w:r>
            <w:r w:rsidRPr="00A906D2">
              <w:t>, d’un écran de projection et du matériel d’alimentation électrique (rallonges, multiprises etc…) </w:t>
            </w:r>
          </w:p>
        </w:tc>
        <w:tc>
          <w:tcPr>
            <w:tcW w:w="1083" w:type="dxa"/>
            <w:tcBorders>
              <w:top w:val="nil"/>
              <w:left w:val="single" w:sz="8" w:space="0" w:color="auto"/>
              <w:bottom w:val="single" w:sz="4" w:space="0" w:color="auto"/>
              <w:right w:val="single" w:sz="8" w:space="0" w:color="auto"/>
            </w:tcBorders>
          </w:tcPr>
          <w:p w14:paraId="73DE14C6"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29CFEDBC" w14:textId="77777777" w:rsidR="00A906D2" w:rsidRPr="00A906D2" w:rsidRDefault="00A906D2" w:rsidP="00A906D2">
            <w:pPr>
              <w:shd w:val="clear" w:color="auto" w:fill="FFFFFF"/>
              <w:spacing w:after="0"/>
              <w:jc w:val="both"/>
            </w:pPr>
          </w:p>
        </w:tc>
      </w:tr>
      <w:tr w:rsidR="00A906D2" w:rsidRPr="00A906D2" w14:paraId="1A2AB6D9" w14:textId="77777777" w:rsidTr="008B6242">
        <w:trPr>
          <w:trHeight w:val="562"/>
        </w:trPr>
        <w:tc>
          <w:tcPr>
            <w:tcW w:w="7622" w:type="dxa"/>
            <w:tcBorders>
              <w:top w:val="nil"/>
              <w:left w:val="single" w:sz="8" w:space="0" w:color="auto"/>
              <w:bottom w:val="single" w:sz="4" w:space="0" w:color="auto"/>
              <w:right w:val="single" w:sz="4" w:space="0" w:color="auto"/>
            </w:tcBorders>
            <w:shd w:val="clear" w:color="auto" w:fill="auto"/>
            <w:noWrap/>
            <w:vAlign w:val="center"/>
            <w:hideMark/>
          </w:tcPr>
          <w:p w14:paraId="38F4D4F0" w14:textId="5FAF59D5" w:rsidR="00A906D2" w:rsidRPr="00A906D2" w:rsidRDefault="00A906D2" w:rsidP="00A906D2">
            <w:pPr>
              <w:shd w:val="clear" w:color="auto" w:fill="FFFFFF"/>
              <w:spacing w:after="0"/>
              <w:jc w:val="both"/>
            </w:pPr>
            <w:r w:rsidRPr="00A906D2">
              <w:t>Les salles de réunion sont équipées de matériel de sonorisation performant et adapté à la capacité de la salle considérée avec au minimum 2 micros baladeurs</w:t>
            </w:r>
          </w:p>
        </w:tc>
        <w:tc>
          <w:tcPr>
            <w:tcW w:w="1083" w:type="dxa"/>
            <w:tcBorders>
              <w:top w:val="nil"/>
              <w:left w:val="single" w:sz="8" w:space="0" w:color="auto"/>
              <w:bottom w:val="single" w:sz="4" w:space="0" w:color="auto"/>
              <w:right w:val="single" w:sz="8" w:space="0" w:color="auto"/>
            </w:tcBorders>
          </w:tcPr>
          <w:p w14:paraId="2399DFAB"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61266CD9" w14:textId="77777777" w:rsidR="00A906D2" w:rsidRPr="00A906D2" w:rsidRDefault="00A906D2" w:rsidP="00A906D2">
            <w:pPr>
              <w:shd w:val="clear" w:color="auto" w:fill="FFFFFF"/>
              <w:spacing w:after="0"/>
              <w:jc w:val="both"/>
            </w:pPr>
          </w:p>
        </w:tc>
      </w:tr>
      <w:tr w:rsidR="00A906D2" w:rsidRPr="00A906D2" w14:paraId="2916FBBC" w14:textId="77777777" w:rsidTr="008B6242">
        <w:trPr>
          <w:trHeight w:val="556"/>
        </w:trPr>
        <w:tc>
          <w:tcPr>
            <w:tcW w:w="7622" w:type="dxa"/>
            <w:tcBorders>
              <w:top w:val="nil"/>
              <w:left w:val="single" w:sz="8" w:space="0" w:color="auto"/>
              <w:bottom w:val="single" w:sz="4" w:space="0" w:color="auto"/>
              <w:right w:val="single" w:sz="4" w:space="0" w:color="auto"/>
            </w:tcBorders>
            <w:shd w:val="clear" w:color="auto" w:fill="auto"/>
            <w:noWrap/>
            <w:vAlign w:val="center"/>
          </w:tcPr>
          <w:p w14:paraId="73B55987" w14:textId="77777777" w:rsidR="00A906D2" w:rsidRPr="00A906D2" w:rsidRDefault="00A906D2" w:rsidP="00A906D2">
            <w:pPr>
              <w:shd w:val="clear" w:color="auto" w:fill="FFFFFF"/>
              <w:spacing w:after="0"/>
              <w:jc w:val="both"/>
            </w:pPr>
            <w:r w:rsidRPr="00A906D2">
              <w:lastRenderedPageBreak/>
              <w:t>Les salles de réunion sont dégagées sans obstacles comme des colonnes, de sorte que les participants puissent suivre facilement les sessions de présentations</w:t>
            </w:r>
          </w:p>
        </w:tc>
        <w:tc>
          <w:tcPr>
            <w:tcW w:w="1083" w:type="dxa"/>
            <w:tcBorders>
              <w:top w:val="nil"/>
              <w:left w:val="single" w:sz="8" w:space="0" w:color="auto"/>
              <w:bottom w:val="single" w:sz="4" w:space="0" w:color="auto"/>
              <w:right w:val="single" w:sz="8" w:space="0" w:color="auto"/>
            </w:tcBorders>
          </w:tcPr>
          <w:p w14:paraId="0F3880D0"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05B26D47" w14:textId="77777777" w:rsidR="00A906D2" w:rsidRPr="00A906D2" w:rsidRDefault="00A906D2" w:rsidP="00A906D2">
            <w:pPr>
              <w:shd w:val="clear" w:color="auto" w:fill="FFFFFF"/>
              <w:spacing w:after="0"/>
              <w:jc w:val="both"/>
            </w:pPr>
          </w:p>
        </w:tc>
      </w:tr>
      <w:tr w:rsidR="00A906D2" w:rsidRPr="00A906D2" w14:paraId="0000B13B" w14:textId="77777777" w:rsidTr="008B6242">
        <w:trPr>
          <w:trHeight w:val="496"/>
        </w:trPr>
        <w:tc>
          <w:tcPr>
            <w:tcW w:w="7622" w:type="dxa"/>
            <w:tcBorders>
              <w:top w:val="nil"/>
              <w:left w:val="single" w:sz="8" w:space="0" w:color="auto"/>
              <w:bottom w:val="single" w:sz="4" w:space="0" w:color="auto"/>
              <w:right w:val="single" w:sz="4" w:space="0" w:color="auto"/>
            </w:tcBorders>
            <w:shd w:val="clear" w:color="auto" w:fill="auto"/>
            <w:noWrap/>
            <w:vAlign w:val="center"/>
          </w:tcPr>
          <w:p w14:paraId="71C424F3" w14:textId="0CA8D281" w:rsidR="00A906D2" w:rsidRPr="00A906D2" w:rsidRDefault="00A906D2" w:rsidP="00A906D2">
            <w:pPr>
              <w:shd w:val="clear" w:color="auto" w:fill="FFFFFF"/>
              <w:spacing w:after="0"/>
              <w:jc w:val="both"/>
            </w:pPr>
            <w:r w:rsidRPr="00A906D2">
              <w:t>Les salles de réunion disposent de tables et de chaises</w:t>
            </w:r>
            <w:r w:rsidR="00661B84">
              <w:t xml:space="preserve"> en très bon état</w:t>
            </w:r>
            <w:r w:rsidRPr="00A906D2">
              <w:t>, bien meublées pour permettre aux participants d'écrire facilement pendant les rencontres</w:t>
            </w:r>
          </w:p>
        </w:tc>
        <w:tc>
          <w:tcPr>
            <w:tcW w:w="1083" w:type="dxa"/>
            <w:tcBorders>
              <w:top w:val="nil"/>
              <w:left w:val="single" w:sz="8" w:space="0" w:color="auto"/>
              <w:bottom w:val="single" w:sz="4" w:space="0" w:color="auto"/>
              <w:right w:val="single" w:sz="8" w:space="0" w:color="auto"/>
            </w:tcBorders>
          </w:tcPr>
          <w:p w14:paraId="0CCA6D53"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4CD0C41F" w14:textId="77777777" w:rsidR="00A906D2" w:rsidRPr="00A906D2" w:rsidRDefault="00A906D2" w:rsidP="00A906D2">
            <w:pPr>
              <w:shd w:val="clear" w:color="auto" w:fill="FFFFFF"/>
              <w:spacing w:after="0"/>
              <w:jc w:val="both"/>
            </w:pPr>
          </w:p>
        </w:tc>
      </w:tr>
      <w:tr w:rsidR="00A906D2" w:rsidRPr="00A906D2" w14:paraId="2591DCE8" w14:textId="77777777" w:rsidTr="008B6242">
        <w:trPr>
          <w:trHeight w:val="275"/>
        </w:trPr>
        <w:tc>
          <w:tcPr>
            <w:tcW w:w="7622" w:type="dxa"/>
            <w:tcBorders>
              <w:top w:val="nil"/>
              <w:left w:val="single" w:sz="8" w:space="0" w:color="auto"/>
              <w:bottom w:val="single" w:sz="4" w:space="0" w:color="auto"/>
              <w:right w:val="single" w:sz="4" w:space="0" w:color="auto"/>
            </w:tcBorders>
            <w:shd w:val="clear" w:color="auto" w:fill="auto"/>
            <w:vAlign w:val="center"/>
            <w:hideMark/>
          </w:tcPr>
          <w:p w14:paraId="359BE15A" w14:textId="77777777" w:rsidR="00A906D2" w:rsidRPr="00A906D2" w:rsidRDefault="00A906D2" w:rsidP="00A906D2">
            <w:pPr>
              <w:shd w:val="clear" w:color="auto" w:fill="FFFFFF"/>
              <w:spacing w:after="0"/>
              <w:jc w:val="both"/>
            </w:pPr>
            <w:r w:rsidRPr="00A906D2">
              <w:t>Parking sécurisé avec une capacité minimum de 10 véhicules </w:t>
            </w:r>
          </w:p>
        </w:tc>
        <w:tc>
          <w:tcPr>
            <w:tcW w:w="1083" w:type="dxa"/>
            <w:tcBorders>
              <w:top w:val="nil"/>
              <w:left w:val="single" w:sz="8" w:space="0" w:color="auto"/>
              <w:bottom w:val="single" w:sz="4" w:space="0" w:color="auto"/>
              <w:right w:val="single" w:sz="8" w:space="0" w:color="auto"/>
            </w:tcBorders>
          </w:tcPr>
          <w:p w14:paraId="38210706"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4" w:space="0" w:color="auto"/>
              <w:right w:val="single" w:sz="4" w:space="0" w:color="auto"/>
            </w:tcBorders>
          </w:tcPr>
          <w:p w14:paraId="661743D3" w14:textId="77777777" w:rsidR="00A906D2" w:rsidRPr="00A906D2" w:rsidRDefault="00A906D2" w:rsidP="00A906D2">
            <w:pPr>
              <w:shd w:val="clear" w:color="auto" w:fill="FFFFFF"/>
              <w:spacing w:after="0"/>
              <w:jc w:val="both"/>
            </w:pPr>
          </w:p>
        </w:tc>
      </w:tr>
      <w:tr w:rsidR="00A906D2" w:rsidRPr="00A906D2" w14:paraId="0393407B" w14:textId="77777777" w:rsidTr="008B6242">
        <w:trPr>
          <w:trHeight w:val="30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5CE8" w14:textId="6BE5C474" w:rsidR="00A906D2" w:rsidRPr="00A906D2" w:rsidRDefault="00A906D2" w:rsidP="00A906D2">
            <w:pPr>
              <w:shd w:val="clear" w:color="auto" w:fill="FFFFFF"/>
              <w:spacing w:after="0"/>
              <w:jc w:val="both"/>
            </w:pPr>
            <w:r w:rsidRPr="00A906D2">
              <w:t>Salle avec accès gratuit wifi, internet haut débit</w:t>
            </w:r>
          </w:p>
        </w:tc>
        <w:tc>
          <w:tcPr>
            <w:tcW w:w="1083" w:type="dxa"/>
            <w:tcBorders>
              <w:top w:val="single" w:sz="4" w:space="0" w:color="auto"/>
              <w:left w:val="single" w:sz="4" w:space="0" w:color="auto"/>
              <w:bottom w:val="single" w:sz="4" w:space="0" w:color="auto"/>
              <w:right w:val="single" w:sz="4" w:space="0" w:color="auto"/>
            </w:tcBorders>
          </w:tcPr>
          <w:p w14:paraId="139F0733"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56E3FDFA" w14:textId="77777777" w:rsidR="00A906D2" w:rsidRPr="00A906D2" w:rsidRDefault="00A906D2" w:rsidP="00A906D2">
            <w:pPr>
              <w:shd w:val="clear" w:color="auto" w:fill="FFFFFF"/>
              <w:spacing w:after="0"/>
              <w:jc w:val="both"/>
            </w:pPr>
          </w:p>
        </w:tc>
      </w:tr>
      <w:tr w:rsidR="00A906D2" w:rsidRPr="00A906D2" w14:paraId="0485EF41" w14:textId="77777777" w:rsidTr="008B6242">
        <w:trPr>
          <w:trHeight w:val="320"/>
        </w:trPr>
        <w:tc>
          <w:tcPr>
            <w:tcW w:w="7622" w:type="dxa"/>
            <w:tcBorders>
              <w:top w:val="nil"/>
              <w:left w:val="single" w:sz="8" w:space="0" w:color="auto"/>
              <w:bottom w:val="single" w:sz="8" w:space="0" w:color="auto"/>
              <w:right w:val="single" w:sz="4" w:space="0" w:color="auto"/>
            </w:tcBorders>
            <w:shd w:val="clear" w:color="auto" w:fill="auto"/>
            <w:noWrap/>
            <w:vAlign w:val="center"/>
            <w:hideMark/>
          </w:tcPr>
          <w:p w14:paraId="431D6E4C" w14:textId="77777777" w:rsidR="00A906D2" w:rsidRPr="00A906D2" w:rsidRDefault="00A906D2" w:rsidP="00A906D2">
            <w:pPr>
              <w:shd w:val="clear" w:color="auto" w:fill="FFFFFF"/>
              <w:spacing w:after="0"/>
              <w:jc w:val="both"/>
            </w:pPr>
            <w:r w:rsidRPr="00A906D2">
              <w:t>L’établissement dispose d’un service de sécurité </w:t>
            </w:r>
          </w:p>
        </w:tc>
        <w:tc>
          <w:tcPr>
            <w:tcW w:w="1083" w:type="dxa"/>
            <w:tcBorders>
              <w:top w:val="nil"/>
              <w:left w:val="single" w:sz="8" w:space="0" w:color="auto"/>
              <w:bottom w:val="single" w:sz="8" w:space="0" w:color="auto"/>
              <w:right w:val="single" w:sz="8" w:space="0" w:color="auto"/>
            </w:tcBorders>
          </w:tcPr>
          <w:p w14:paraId="5B1D3B9D" w14:textId="77777777" w:rsidR="00A906D2" w:rsidRPr="00A906D2" w:rsidRDefault="00A906D2" w:rsidP="00A906D2">
            <w:pPr>
              <w:shd w:val="clear" w:color="auto" w:fill="FFFFFF"/>
              <w:spacing w:after="0"/>
              <w:jc w:val="both"/>
            </w:pPr>
          </w:p>
        </w:tc>
        <w:tc>
          <w:tcPr>
            <w:tcW w:w="593" w:type="dxa"/>
            <w:tcBorders>
              <w:top w:val="nil"/>
              <w:left w:val="single" w:sz="8" w:space="0" w:color="auto"/>
              <w:bottom w:val="single" w:sz="8" w:space="0" w:color="auto"/>
              <w:right w:val="single" w:sz="4" w:space="0" w:color="auto"/>
            </w:tcBorders>
          </w:tcPr>
          <w:p w14:paraId="0B84E65B" w14:textId="77777777" w:rsidR="00A906D2" w:rsidRPr="00A906D2" w:rsidRDefault="00A906D2" w:rsidP="00A906D2">
            <w:pPr>
              <w:shd w:val="clear" w:color="auto" w:fill="FFFFFF"/>
              <w:spacing w:after="0"/>
              <w:jc w:val="both"/>
            </w:pPr>
          </w:p>
        </w:tc>
      </w:tr>
      <w:tr w:rsidR="00A906D2" w:rsidRPr="00A906D2" w14:paraId="120F4F51" w14:textId="77777777" w:rsidTr="008B6242">
        <w:trPr>
          <w:trHeight w:val="143"/>
        </w:trPr>
        <w:tc>
          <w:tcPr>
            <w:tcW w:w="76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1383AF3" w14:textId="653C1B80" w:rsidR="00A906D2" w:rsidRPr="00A906D2" w:rsidRDefault="00A906D2" w:rsidP="00A906D2">
            <w:pPr>
              <w:shd w:val="clear" w:color="auto" w:fill="FFFFFF"/>
              <w:spacing w:after="0"/>
              <w:jc w:val="both"/>
            </w:pPr>
            <w:r w:rsidRPr="00A906D2">
              <w:t xml:space="preserve">L’établissement dispose de toilette </w:t>
            </w:r>
            <w:r w:rsidR="00661B84">
              <w:t xml:space="preserve">à siège </w:t>
            </w:r>
            <w:r w:rsidRPr="00A906D2">
              <w:t>avec sanitaires séparés homme-femmes, propres et en bon état</w:t>
            </w:r>
            <w:r w:rsidR="00661B84">
              <w:t>, avec de l’eau à l’intérieur</w:t>
            </w:r>
          </w:p>
        </w:tc>
        <w:tc>
          <w:tcPr>
            <w:tcW w:w="1083" w:type="dxa"/>
            <w:tcBorders>
              <w:top w:val="single" w:sz="8" w:space="0" w:color="auto"/>
              <w:left w:val="single" w:sz="8" w:space="0" w:color="auto"/>
              <w:bottom w:val="single" w:sz="4" w:space="0" w:color="auto"/>
              <w:right w:val="single" w:sz="8" w:space="0" w:color="auto"/>
            </w:tcBorders>
          </w:tcPr>
          <w:p w14:paraId="053A47CF" w14:textId="77777777" w:rsidR="00A906D2" w:rsidRPr="00A906D2" w:rsidRDefault="00A906D2" w:rsidP="00A906D2">
            <w:pPr>
              <w:shd w:val="clear" w:color="auto" w:fill="FFFFFF"/>
              <w:spacing w:after="0"/>
              <w:jc w:val="both"/>
            </w:pPr>
          </w:p>
        </w:tc>
        <w:tc>
          <w:tcPr>
            <w:tcW w:w="593" w:type="dxa"/>
            <w:tcBorders>
              <w:top w:val="single" w:sz="8" w:space="0" w:color="auto"/>
              <w:left w:val="single" w:sz="8" w:space="0" w:color="auto"/>
              <w:bottom w:val="single" w:sz="4" w:space="0" w:color="auto"/>
              <w:right w:val="single" w:sz="4" w:space="0" w:color="auto"/>
            </w:tcBorders>
          </w:tcPr>
          <w:p w14:paraId="27E18746" w14:textId="77777777" w:rsidR="00A906D2" w:rsidRPr="00A906D2" w:rsidRDefault="00A906D2" w:rsidP="00A906D2">
            <w:pPr>
              <w:shd w:val="clear" w:color="auto" w:fill="FFFFFF"/>
              <w:spacing w:after="0"/>
              <w:jc w:val="both"/>
            </w:pPr>
          </w:p>
        </w:tc>
      </w:tr>
      <w:tr w:rsidR="00F8727D" w:rsidRPr="00A906D2" w14:paraId="66AB292A" w14:textId="77777777" w:rsidTr="008B6242">
        <w:trPr>
          <w:trHeight w:val="143"/>
        </w:trPr>
        <w:tc>
          <w:tcPr>
            <w:tcW w:w="7622" w:type="dxa"/>
            <w:tcBorders>
              <w:top w:val="single" w:sz="8" w:space="0" w:color="auto"/>
              <w:left w:val="single" w:sz="8" w:space="0" w:color="auto"/>
              <w:bottom w:val="single" w:sz="4" w:space="0" w:color="auto"/>
              <w:right w:val="single" w:sz="4" w:space="0" w:color="auto"/>
            </w:tcBorders>
            <w:shd w:val="clear" w:color="auto" w:fill="auto"/>
            <w:vAlign w:val="center"/>
          </w:tcPr>
          <w:p w14:paraId="22A7C50D" w14:textId="6AE66026" w:rsidR="00F8727D" w:rsidRPr="00A906D2" w:rsidRDefault="00F8727D" w:rsidP="00A906D2">
            <w:pPr>
              <w:shd w:val="clear" w:color="auto" w:fill="FFFFFF"/>
              <w:spacing w:after="0"/>
              <w:jc w:val="both"/>
            </w:pPr>
            <w:r>
              <w:t>L’établissement dispose de distributeur d’eau minérale de 20l avec sortie d’eau chaude et eau froide</w:t>
            </w:r>
          </w:p>
        </w:tc>
        <w:tc>
          <w:tcPr>
            <w:tcW w:w="1083" w:type="dxa"/>
            <w:tcBorders>
              <w:top w:val="single" w:sz="8" w:space="0" w:color="auto"/>
              <w:left w:val="single" w:sz="8" w:space="0" w:color="auto"/>
              <w:bottom w:val="single" w:sz="4" w:space="0" w:color="auto"/>
              <w:right w:val="single" w:sz="8" w:space="0" w:color="auto"/>
            </w:tcBorders>
          </w:tcPr>
          <w:p w14:paraId="193F3866" w14:textId="77777777" w:rsidR="00F8727D" w:rsidRPr="00A906D2" w:rsidRDefault="00F8727D" w:rsidP="00A906D2">
            <w:pPr>
              <w:shd w:val="clear" w:color="auto" w:fill="FFFFFF"/>
              <w:spacing w:after="0"/>
              <w:jc w:val="both"/>
            </w:pPr>
          </w:p>
        </w:tc>
        <w:tc>
          <w:tcPr>
            <w:tcW w:w="593" w:type="dxa"/>
            <w:tcBorders>
              <w:top w:val="single" w:sz="8" w:space="0" w:color="auto"/>
              <w:left w:val="single" w:sz="8" w:space="0" w:color="auto"/>
              <w:bottom w:val="single" w:sz="4" w:space="0" w:color="auto"/>
              <w:right w:val="single" w:sz="4" w:space="0" w:color="auto"/>
            </w:tcBorders>
          </w:tcPr>
          <w:p w14:paraId="29636F22" w14:textId="77777777" w:rsidR="00F8727D" w:rsidRPr="00A906D2" w:rsidRDefault="00F8727D" w:rsidP="00A906D2">
            <w:pPr>
              <w:shd w:val="clear" w:color="auto" w:fill="FFFFFF"/>
              <w:spacing w:after="0"/>
              <w:jc w:val="both"/>
            </w:pPr>
          </w:p>
        </w:tc>
      </w:tr>
      <w:tr w:rsidR="00A906D2" w:rsidRPr="00A906D2" w14:paraId="659873AC"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0628374" w14:textId="77777777" w:rsidR="00A906D2" w:rsidRPr="00A906D2" w:rsidRDefault="00A906D2" w:rsidP="00A906D2">
            <w:pPr>
              <w:spacing w:after="0" w:line="240" w:lineRule="auto"/>
              <w:rPr>
                <w:b/>
                <w:shd w:val="clear" w:color="auto" w:fill="FFF2CC" w:themeFill="accent4" w:themeFillTint="33"/>
              </w:rPr>
            </w:pPr>
            <w:r w:rsidRPr="00A906D2">
              <w:rPr>
                <w:rFonts w:eastAsia="Times New Roman"/>
                <w:b/>
                <w:color w:val="000000"/>
                <w:szCs w:val="21"/>
                <w:lang w:val="fr-FR" w:eastAsia="fr-FR"/>
              </w:rPr>
              <w:t>Chambre à coucher</w:t>
            </w:r>
          </w:p>
        </w:tc>
        <w:tc>
          <w:tcPr>
            <w:tcW w:w="108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59FFB7" w14:textId="77777777" w:rsidR="00A906D2" w:rsidRPr="00A906D2" w:rsidRDefault="00A906D2" w:rsidP="00A906D2">
            <w:pPr>
              <w:spacing w:after="0" w:line="240" w:lineRule="auto"/>
              <w:rPr>
                <w:rFonts w:eastAsia="Times New Roman"/>
                <w:b/>
                <w:color w:val="000000"/>
                <w:szCs w:val="21"/>
                <w:lang w:val="fr-FR" w:eastAsia="fr-FR"/>
              </w:rPr>
            </w:pPr>
          </w:p>
        </w:tc>
        <w:tc>
          <w:tcPr>
            <w:tcW w:w="5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B3CBA6" w14:textId="77777777" w:rsidR="00A906D2" w:rsidRPr="00A906D2" w:rsidRDefault="00A906D2" w:rsidP="00A906D2">
            <w:pPr>
              <w:spacing w:after="0" w:line="240" w:lineRule="auto"/>
              <w:rPr>
                <w:rFonts w:eastAsia="Times New Roman"/>
                <w:b/>
                <w:color w:val="000000"/>
                <w:szCs w:val="21"/>
                <w:lang w:val="fr-FR" w:eastAsia="fr-FR"/>
              </w:rPr>
            </w:pPr>
          </w:p>
        </w:tc>
      </w:tr>
      <w:tr w:rsidR="00A906D2" w:rsidRPr="00A906D2" w14:paraId="35CFAEF8"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A7B8E" w14:textId="4DF7DF22" w:rsidR="00A906D2" w:rsidRPr="00A906D2" w:rsidRDefault="00A906D2" w:rsidP="00A906D2">
            <w:pPr>
              <w:shd w:val="clear" w:color="auto" w:fill="FFFFFF"/>
              <w:spacing w:after="0"/>
              <w:jc w:val="both"/>
            </w:pPr>
            <w:r w:rsidRPr="00A906D2">
              <w:t>L’établissement dispose de chambres climatisées</w:t>
            </w:r>
            <w:r w:rsidR="00D560DA">
              <w:t xml:space="preserve"> </w:t>
            </w:r>
          </w:p>
        </w:tc>
        <w:tc>
          <w:tcPr>
            <w:tcW w:w="1083" w:type="dxa"/>
            <w:tcBorders>
              <w:top w:val="single" w:sz="4" w:space="0" w:color="auto"/>
              <w:left w:val="single" w:sz="4" w:space="0" w:color="auto"/>
              <w:bottom w:val="single" w:sz="4" w:space="0" w:color="auto"/>
              <w:right w:val="single" w:sz="4" w:space="0" w:color="auto"/>
            </w:tcBorders>
          </w:tcPr>
          <w:p w14:paraId="5582C9E8"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1588A286" w14:textId="77777777" w:rsidR="00A906D2" w:rsidRPr="00A906D2" w:rsidRDefault="00A906D2" w:rsidP="00A906D2">
            <w:pPr>
              <w:shd w:val="clear" w:color="auto" w:fill="FFFFFF"/>
              <w:spacing w:after="0"/>
              <w:jc w:val="both"/>
            </w:pPr>
          </w:p>
        </w:tc>
      </w:tr>
      <w:tr w:rsidR="00A906D2" w:rsidRPr="00A906D2" w14:paraId="1F85A574"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83416" w14:textId="3937E8D4" w:rsidR="00A906D2" w:rsidRPr="00A906D2" w:rsidRDefault="00A906D2" w:rsidP="00A906D2">
            <w:pPr>
              <w:shd w:val="clear" w:color="auto" w:fill="FFFFFF"/>
              <w:spacing w:after="0"/>
              <w:jc w:val="both"/>
            </w:pPr>
            <w:r w:rsidRPr="00A906D2">
              <w:t>Chaque chambre dispose d’un lit de deux (02) places</w:t>
            </w:r>
          </w:p>
        </w:tc>
        <w:tc>
          <w:tcPr>
            <w:tcW w:w="1083" w:type="dxa"/>
            <w:tcBorders>
              <w:top w:val="single" w:sz="4" w:space="0" w:color="auto"/>
              <w:left w:val="single" w:sz="4" w:space="0" w:color="auto"/>
              <w:bottom w:val="single" w:sz="4" w:space="0" w:color="auto"/>
              <w:right w:val="single" w:sz="4" w:space="0" w:color="auto"/>
            </w:tcBorders>
          </w:tcPr>
          <w:p w14:paraId="4D732195"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54DC390E" w14:textId="77777777" w:rsidR="00A906D2" w:rsidRPr="00A906D2" w:rsidRDefault="00A906D2" w:rsidP="00A906D2">
            <w:pPr>
              <w:shd w:val="clear" w:color="auto" w:fill="FFFFFF"/>
              <w:spacing w:after="0"/>
              <w:jc w:val="both"/>
            </w:pPr>
          </w:p>
        </w:tc>
      </w:tr>
      <w:tr w:rsidR="00A906D2" w:rsidRPr="00A906D2" w14:paraId="7466FF15"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92509" w14:textId="3F7C228D" w:rsidR="00A906D2" w:rsidRPr="00A906D2" w:rsidRDefault="00A906D2" w:rsidP="00A906D2">
            <w:pPr>
              <w:shd w:val="clear" w:color="auto" w:fill="FFFFFF"/>
              <w:spacing w:after="0"/>
              <w:jc w:val="both"/>
            </w:pPr>
            <w:r w:rsidRPr="00A906D2">
              <w:t xml:space="preserve">Chaque chambre dispose d’un poste téléviseur </w:t>
            </w:r>
          </w:p>
        </w:tc>
        <w:tc>
          <w:tcPr>
            <w:tcW w:w="1083" w:type="dxa"/>
            <w:tcBorders>
              <w:top w:val="single" w:sz="4" w:space="0" w:color="auto"/>
              <w:left w:val="single" w:sz="4" w:space="0" w:color="auto"/>
              <w:bottom w:val="single" w:sz="4" w:space="0" w:color="auto"/>
              <w:right w:val="single" w:sz="4" w:space="0" w:color="auto"/>
            </w:tcBorders>
          </w:tcPr>
          <w:p w14:paraId="767EB890"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767B5489" w14:textId="77777777" w:rsidR="00A906D2" w:rsidRPr="00A906D2" w:rsidRDefault="00A906D2" w:rsidP="00A906D2">
            <w:pPr>
              <w:shd w:val="clear" w:color="auto" w:fill="FFFFFF"/>
              <w:spacing w:after="0"/>
              <w:jc w:val="both"/>
            </w:pPr>
          </w:p>
        </w:tc>
      </w:tr>
      <w:tr w:rsidR="00A906D2" w:rsidRPr="00A906D2" w14:paraId="6F684A9C"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4B773" w14:textId="77777777" w:rsidR="00A906D2" w:rsidRPr="00A906D2" w:rsidRDefault="00A906D2" w:rsidP="00A906D2">
            <w:pPr>
              <w:shd w:val="clear" w:color="auto" w:fill="FFFFFF"/>
              <w:spacing w:after="0"/>
              <w:jc w:val="both"/>
            </w:pPr>
            <w:r w:rsidRPr="00A906D2">
              <w:t>Chaque chambre dispose de toilettes internes</w:t>
            </w:r>
          </w:p>
        </w:tc>
        <w:tc>
          <w:tcPr>
            <w:tcW w:w="1083" w:type="dxa"/>
            <w:tcBorders>
              <w:top w:val="single" w:sz="4" w:space="0" w:color="auto"/>
              <w:left w:val="single" w:sz="4" w:space="0" w:color="auto"/>
              <w:bottom w:val="single" w:sz="4" w:space="0" w:color="auto"/>
              <w:right w:val="single" w:sz="4" w:space="0" w:color="auto"/>
            </w:tcBorders>
          </w:tcPr>
          <w:p w14:paraId="030E8322"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5EC96659" w14:textId="77777777" w:rsidR="00A906D2" w:rsidRPr="00A906D2" w:rsidRDefault="00A906D2" w:rsidP="00A906D2">
            <w:pPr>
              <w:shd w:val="clear" w:color="auto" w:fill="FFFFFF"/>
              <w:spacing w:after="0"/>
              <w:jc w:val="both"/>
            </w:pPr>
          </w:p>
        </w:tc>
      </w:tr>
      <w:tr w:rsidR="00A906D2" w:rsidRPr="00A906D2" w14:paraId="30090404"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33132" w14:textId="77777777" w:rsidR="00A906D2" w:rsidRPr="00A906D2" w:rsidRDefault="00A906D2" w:rsidP="00A906D2">
            <w:pPr>
              <w:shd w:val="clear" w:color="auto" w:fill="FFFFFF"/>
              <w:spacing w:after="0"/>
              <w:jc w:val="both"/>
            </w:pPr>
            <w:r w:rsidRPr="00A906D2">
              <w:t xml:space="preserve">L’établissement dispose d’une capacité d’accueil de 10 chambres minimum </w:t>
            </w:r>
          </w:p>
        </w:tc>
        <w:tc>
          <w:tcPr>
            <w:tcW w:w="1083" w:type="dxa"/>
            <w:tcBorders>
              <w:top w:val="single" w:sz="4" w:space="0" w:color="auto"/>
              <w:left w:val="single" w:sz="4" w:space="0" w:color="auto"/>
              <w:bottom w:val="single" w:sz="4" w:space="0" w:color="auto"/>
              <w:right w:val="single" w:sz="4" w:space="0" w:color="auto"/>
            </w:tcBorders>
          </w:tcPr>
          <w:p w14:paraId="0882FBA5"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23FCB06D" w14:textId="77777777" w:rsidR="00A906D2" w:rsidRPr="00A906D2" w:rsidRDefault="00A906D2" w:rsidP="00A906D2">
            <w:pPr>
              <w:shd w:val="clear" w:color="auto" w:fill="FFFFFF"/>
              <w:spacing w:after="0"/>
              <w:jc w:val="both"/>
            </w:pPr>
          </w:p>
        </w:tc>
      </w:tr>
      <w:tr w:rsidR="00A906D2" w:rsidRPr="00A906D2" w14:paraId="2F792016"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BCCB1" w14:textId="77777777" w:rsidR="00A906D2" w:rsidRPr="00A906D2" w:rsidRDefault="00A906D2" w:rsidP="00A906D2">
            <w:pPr>
              <w:shd w:val="clear" w:color="auto" w:fill="FFFFFF"/>
              <w:spacing w:after="0"/>
              <w:jc w:val="both"/>
            </w:pPr>
            <w:r w:rsidRPr="00A906D2">
              <w:t>Le service de propriété est quotidien</w:t>
            </w:r>
          </w:p>
        </w:tc>
        <w:tc>
          <w:tcPr>
            <w:tcW w:w="1083" w:type="dxa"/>
            <w:tcBorders>
              <w:top w:val="single" w:sz="4" w:space="0" w:color="auto"/>
              <w:left w:val="single" w:sz="4" w:space="0" w:color="auto"/>
              <w:bottom w:val="single" w:sz="4" w:space="0" w:color="auto"/>
              <w:right w:val="single" w:sz="4" w:space="0" w:color="auto"/>
            </w:tcBorders>
          </w:tcPr>
          <w:p w14:paraId="451887D4"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591FAE93" w14:textId="77777777" w:rsidR="00A906D2" w:rsidRPr="00A906D2" w:rsidRDefault="00A906D2" w:rsidP="00A906D2">
            <w:pPr>
              <w:shd w:val="clear" w:color="auto" w:fill="FFFFFF"/>
              <w:spacing w:after="0"/>
              <w:jc w:val="both"/>
            </w:pPr>
          </w:p>
        </w:tc>
      </w:tr>
      <w:tr w:rsidR="00A906D2" w:rsidRPr="00A906D2" w14:paraId="7F6D7FDA"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0A7EF" w14:textId="30EBDFD0" w:rsidR="00A906D2" w:rsidRPr="00A906D2" w:rsidRDefault="00A906D2" w:rsidP="00A906D2">
            <w:pPr>
              <w:shd w:val="clear" w:color="auto" w:fill="FFFFFF"/>
              <w:spacing w:after="0"/>
              <w:jc w:val="both"/>
            </w:pPr>
            <w:r w:rsidRPr="00A906D2">
              <w:t>Chaque chambre dispose d’une table</w:t>
            </w:r>
            <w:r w:rsidR="003D6FEE">
              <w:t>,</w:t>
            </w:r>
            <w:r w:rsidRPr="00A906D2">
              <w:t xml:space="preserve"> une chaise</w:t>
            </w:r>
            <w:r w:rsidR="003D6FEE">
              <w:t xml:space="preserve"> et une armoire</w:t>
            </w:r>
          </w:p>
        </w:tc>
        <w:tc>
          <w:tcPr>
            <w:tcW w:w="1083" w:type="dxa"/>
            <w:tcBorders>
              <w:top w:val="single" w:sz="4" w:space="0" w:color="auto"/>
              <w:left w:val="single" w:sz="4" w:space="0" w:color="auto"/>
              <w:bottom w:val="single" w:sz="4" w:space="0" w:color="auto"/>
              <w:right w:val="single" w:sz="4" w:space="0" w:color="auto"/>
            </w:tcBorders>
          </w:tcPr>
          <w:p w14:paraId="63C761A6" w14:textId="77777777" w:rsidR="00A906D2" w:rsidRPr="00A906D2"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72FA17BC" w14:textId="77777777" w:rsidR="00A906D2" w:rsidRPr="00A906D2" w:rsidRDefault="00A906D2" w:rsidP="00A906D2">
            <w:pPr>
              <w:shd w:val="clear" w:color="auto" w:fill="FFFFFF"/>
              <w:spacing w:after="0"/>
              <w:jc w:val="both"/>
            </w:pPr>
          </w:p>
        </w:tc>
      </w:tr>
      <w:tr w:rsidR="00A906D2" w:rsidRPr="00485894" w14:paraId="37C158A8" w14:textId="77777777" w:rsidTr="008B6242">
        <w:trPr>
          <w:trHeight w:val="360"/>
        </w:trPr>
        <w:tc>
          <w:tcPr>
            <w:tcW w:w="7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ED871" w14:textId="77777777" w:rsidR="00A906D2" w:rsidRPr="00485894" w:rsidRDefault="00A906D2" w:rsidP="00A906D2">
            <w:pPr>
              <w:shd w:val="clear" w:color="auto" w:fill="FFFFFF"/>
              <w:spacing w:after="0"/>
              <w:jc w:val="both"/>
            </w:pPr>
            <w:r w:rsidRPr="00A906D2">
              <w:t>L’établissement est équipé d'un groupe électrogène de secours avec un système de démarrage automatique en cas de coupure de courant.</w:t>
            </w:r>
          </w:p>
        </w:tc>
        <w:tc>
          <w:tcPr>
            <w:tcW w:w="1083" w:type="dxa"/>
            <w:tcBorders>
              <w:top w:val="single" w:sz="4" w:space="0" w:color="auto"/>
              <w:left w:val="single" w:sz="4" w:space="0" w:color="auto"/>
              <w:bottom w:val="single" w:sz="4" w:space="0" w:color="auto"/>
              <w:right w:val="single" w:sz="4" w:space="0" w:color="auto"/>
            </w:tcBorders>
          </w:tcPr>
          <w:p w14:paraId="68521F78" w14:textId="77777777" w:rsidR="00A906D2" w:rsidRPr="00485894" w:rsidRDefault="00A906D2" w:rsidP="00A906D2">
            <w:pPr>
              <w:shd w:val="clear" w:color="auto" w:fill="FFFFFF"/>
              <w:spacing w:after="0"/>
              <w:jc w:val="both"/>
            </w:pPr>
          </w:p>
        </w:tc>
        <w:tc>
          <w:tcPr>
            <w:tcW w:w="593" w:type="dxa"/>
            <w:tcBorders>
              <w:top w:val="single" w:sz="4" w:space="0" w:color="auto"/>
              <w:left w:val="single" w:sz="4" w:space="0" w:color="auto"/>
              <w:bottom w:val="single" w:sz="4" w:space="0" w:color="auto"/>
              <w:right w:val="single" w:sz="4" w:space="0" w:color="auto"/>
            </w:tcBorders>
          </w:tcPr>
          <w:p w14:paraId="318E362E" w14:textId="77777777" w:rsidR="00A906D2" w:rsidRPr="00485894" w:rsidRDefault="00A906D2" w:rsidP="00A906D2">
            <w:pPr>
              <w:shd w:val="clear" w:color="auto" w:fill="FFFFFF"/>
              <w:spacing w:after="0"/>
              <w:jc w:val="both"/>
            </w:pPr>
          </w:p>
        </w:tc>
      </w:tr>
    </w:tbl>
    <w:p w14:paraId="7BDB50FB" w14:textId="19D07718" w:rsidR="009804F1" w:rsidRPr="002214F2"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 xml:space="preserve">Le pouvoir adjudicateur limitera le nombre d’offres à négocier en appliquant les critères </w:t>
      </w:r>
      <w:r w:rsidR="00691C0B">
        <w:rPr>
          <w:rFonts w:ascii="Georgia" w:eastAsia="Calibri" w:hAnsi="Georgia"/>
          <w:color w:val="585756"/>
          <w:sz w:val="21"/>
          <w:szCs w:val="22"/>
          <w:lang w:val="fr-FR"/>
        </w:rPr>
        <w:t>de sélection</w:t>
      </w:r>
      <w:r w:rsidRPr="002214F2">
        <w:rPr>
          <w:rFonts w:ascii="Georgia" w:eastAsia="Calibri" w:hAnsi="Georgia"/>
          <w:color w:val="585756"/>
          <w:sz w:val="21"/>
          <w:szCs w:val="22"/>
          <w:lang w:val="fr-FR"/>
        </w:rPr>
        <w:t xml:space="preserve"> précisés dans les documents du marché.</w:t>
      </w:r>
      <w:r w:rsidR="00691C0B">
        <w:rPr>
          <w:rFonts w:ascii="Georgia" w:eastAsia="Calibri" w:hAnsi="Georgia"/>
          <w:color w:val="585756"/>
          <w:sz w:val="21"/>
          <w:szCs w:val="22"/>
          <w:lang w:val="fr-FR"/>
        </w:rPr>
        <w:t xml:space="preserve"> </w:t>
      </w:r>
      <w:r w:rsidRPr="002214F2">
        <w:rPr>
          <w:rFonts w:ascii="Georgia" w:eastAsia="Calibri" w:hAnsi="Georgia"/>
          <w:color w:val="585756"/>
          <w:sz w:val="21"/>
          <w:szCs w:val="22"/>
          <w:lang w:val="fr-FR"/>
        </w:rPr>
        <w:t>Cet examen a pour but de composer une shortlist de soumissionnaires avec lesquels des négociations seront menées.</w:t>
      </w:r>
    </w:p>
    <w:p w14:paraId="76C963DF" w14:textId="27095EFE" w:rsidR="005535AD" w:rsidRPr="002214F2"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Ensuite vient la phase des négociations. Le pouvoir adjudicateur peut négocier avec les soumissionnaires les offres initiales et toutes les offres ultérieures que ceux-ci ont présentées, à</w:t>
      </w:r>
      <w:r w:rsidRPr="002214F2">
        <w:rPr>
          <w:rFonts w:ascii="Georgia" w:hAnsi="Georgia"/>
          <w:lang w:val="fr-FR"/>
        </w:rPr>
        <w:t xml:space="preserve"> </w:t>
      </w:r>
      <w:r w:rsidRPr="002214F2">
        <w:rPr>
          <w:rFonts w:ascii="Georgia" w:eastAsia="Calibri" w:hAnsi="Georgia"/>
          <w:color w:val="585756"/>
          <w:sz w:val="21"/>
          <w:szCs w:val="22"/>
          <w:lang w:val="fr-FR"/>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180A0E3E" w:rsidR="009804F1" w:rsidRPr="002214F2"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 xml:space="preserve">Lorsque le pouvoir adjudicateur entend conclure les négociations, il en informera les soumissionnaires restant en lice et fixera une date limite commune pour la présentation d’éventuelles BAFO. </w:t>
      </w:r>
      <w:r w:rsidR="00DD4D3C" w:rsidRPr="002214F2">
        <w:rPr>
          <w:rFonts w:ascii="Georgia" w:eastAsia="Calibri" w:hAnsi="Georgia"/>
          <w:color w:val="585756"/>
          <w:sz w:val="21"/>
          <w:szCs w:val="22"/>
          <w:lang w:val="fr-FR"/>
        </w:rPr>
        <w:t>Le</w:t>
      </w:r>
      <w:r w:rsidR="00DD4D3C">
        <w:rPr>
          <w:rFonts w:ascii="Georgia" w:eastAsia="Calibri" w:hAnsi="Georgia"/>
          <w:color w:val="585756"/>
          <w:sz w:val="21"/>
          <w:szCs w:val="22"/>
          <w:lang w:val="fr-FR"/>
        </w:rPr>
        <w:t>s</w:t>
      </w:r>
      <w:r w:rsidR="00DD4D3C" w:rsidRPr="002214F2">
        <w:rPr>
          <w:rFonts w:ascii="Georgia" w:eastAsia="Calibri" w:hAnsi="Georgia"/>
          <w:color w:val="585756"/>
          <w:sz w:val="21"/>
          <w:szCs w:val="22"/>
          <w:lang w:val="fr-FR"/>
        </w:rPr>
        <w:t xml:space="preserve"> soumissionnaires</w:t>
      </w:r>
      <w:r w:rsidRPr="002214F2">
        <w:rPr>
          <w:rFonts w:ascii="Georgia" w:eastAsia="Calibri" w:hAnsi="Georgia"/>
          <w:color w:val="585756"/>
          <w:sz w:val="21"/>
          <w:szCs w:val="22"/>
          <w:lang w:val="fr-FR"/>
        </w:rPr>
        <w:t xml:space="preserve"> dont la BAFO présente le meilleur rapport qualité/prix</w:t>
      </w:r>
      <w:r w:rsidR="00691C0B">
        <w:rPr>
          <w:rFonts w:ascii="Georgia" w:eastAsia="Calibri" w:hAnsi="Georgia"/>
          <w:color w:val="585756"/>
          <w:sz w:val="21"/>
          <w:szCs w:val="22"/>
          <w:lang w:val="fr-FR"/>
        </w:rPr>
        <w:t xml:space="preserve"> </w:t>
      </w:r>
      <w:r w:rsidRPr="002214F2">
        <w:rPr>
          <w:rFonts w:ascii="Georgia" w:eastAsia="Calibri" w:hAnsi="Georgia"/>
          <w:color w:val="585756"/>
          <w:sz w:val="21"/>
          <w:szCs w:val="22"/>
          <w:lang w:val="fr-FR"/>
        </w:rPr>
        <w:t>(donc celui qui obtient le meilleur score sur la base des critères d’attribution mentionnés ci-après)</w:t>
      </w:r>
      <w:r w:rsidR="00691C0B">
        <w:rPr>
          <w:rFonts w:ascii="Georgia" w:eastAsia="Calibri" w:hAnsi="Georgia"/>
          <w:color w:val="585756"/>
          <w:sz w:val="21"/>
          <w:szCs w:val="22"/>
          <w:lang w:val="fr-FR"/>
        </w:rPr>
        <w:t xml:space="preserve"> pour chaque</w:t>
      </w:r>
      <w:r w:rsidRPr="002214F2">
        <w:rPr>
          <w:rFonts w:ascii="Georgia" w:eastAsia="Calibri" w:hAnsi="Georgia"/>
          <w:color w:val="585756"/>
          <w:sz w:val="21"/>
          <w:szCs w:val="22"/>
          <w:lang w:val="fr-FR"/>
        </w:rPr>
        <w:t xml:space="preserve"> ser</w:t>
      </w:r>
      <w:r w:rsidR="00691C0B">
        <w:rPr>
          <w:rFonts w:ascii="Georgia" w:eastAsia="Calibri" w:hAnsi="Georgia"/>
          <w:color w:val="585756"/>
          <w:sz w:val="21"/>
          <w:szCs w:val="22"/>
          <w:lang w:val="fr-FR"/>
        </w:rPr>
        <w:t>ont</w:t>
      </w:r>
      <w:r w:rsidRPr="002214F2">
        <w:rPr>
          <w:rFonts w:ascii="Georgia" w:eastAsia="Calibri" w:hAnsi="Georgia"/>
          <w:color w:val="585756"/>
          <w:sz w:val="21"/>
          <w:szCs w:val="22"/>
          <w:lang w:val="fr-FR"/>
        </w:rPr>
        <w:t xml:space="preserve"> </w:t>
      </w:r>
      <w:r w:rsidR="00691C0B">
        <w:rPr>
          <w:rFonts w:ascii="Georgia" w:eastAsia="Calibri" w:hAnsi="Georgia"/>
          <w:color w:val="585756"/>
          <w:sz w:val="21"/>
          <w:szCs w:val="22"/>
          <w:lang w:val="fr-FR"/>
        </w:rPr>
        <w:t>classés respectivement 1</w:t>
      </w:r>
      <w:r w:rsidR="00691C0B" w:rsidRPr="00691C0B">
        <w:rPr>
          <w:rFonts w:ascii="Georgia" w:eastAsia="Calibri" w:hAnsi="Georgia"/>
          <w:color w:val="585756"/>
          <w:sz w:val="21"/>
          <w:szCs w:val="22"/>
          <w:vertAlign w:val="superscript"/>
          <w:lang w:val="fr-FR"/>
        </w:rPr>
        <w:t>er</w:t>
      </w:r>
      <w:r w:rsidR="00691C0B">
        <w:rPr>
          <w:rFonts w:ascii="Georgia" w:eastAsia="Calibri" w:hAnsi="Georgia"/>
          <w:color w:val="585756"/>
          <w:sz w:val="21"/>
          <w:szCs w:val="22"/>
          <w:lang w:val="fr-FR"/>
        </w:rPr>
        <w:t>, 2</w:t>
      </w:r>
      <w:r w:rsidR="00691C0B" w:rsidRPr="00691C0B">
        <w:rPr>
          <w:rFonts w:ascii="Georgia" w:eastAsia="Calibri" w:hAnsi="Georgia"/>
          <w:color w:val="585756"/>
          <w:sz w:val="21"/>
          <w:szCs w:val="22"/>
          <w:vertAlign w:val="superscript"/>
          <w:lang w:val="fr-FR"/>
        </w:rPr>
        <w:t>ème</w:t>
      </w:r>
      <w:r w:rsidR="00691C0B">
        <w:rPr>
          <w:rFonts w:ascii="Georgia" w:eastAsia="Calibri" w:hAnsi="Georgia"/>
          <w:color w:val="585756"/>
          <w:sz w:val="21"/>
          <w:szCs w:val="22"/>
          <w:lang w:val="fr-FR"/>
        </w:rPr>
        <w:t xml:space="preserve"> et 3</w:t>
      </w:r>
      <w:r w:rsidR="00691C0B" w:rsidRPr="00691C0B">
        <w:rPr>
          <w:rFonts w:ascii="Georgia" w:eastAsia="Calibri" w:hAnsi="Georgia"/>
          <w:color w:val="585756"/>
          <w:sz w:val="21"/>
          <w:szCs w:val="22"/>
          <w:vertAlign w:val="superscript"/>
          <w:lang w:val="fr-FR"/>
        </w:rPr>
        <w:t>ème</w:t>
      </w:r>
      <w:r w:rsidR="00691C0B">
        <w:rPr>
          <w:rFonts w:ascii="Georgia" w:eastAsia="Calibri" w:hAnsi="Georgia"/>
          <w:color w:val="585756"/>
          <w:sz w:val="21"/>
          <w:szCs w:val="22"/>
          <w:lang w:val="fr-FR"/>
        </w:rPr>
        <w:t xml:space="preserve"> selon l’ordre de mérite</w:t>
      </w:r>
      <w:r w:rsidRPr="002214F2">
        <w:rPr>
          <w:rFonts w:ascii="Georgia" w:eastAsia="Calibri" w:hAnsi="Georgia"/>
          <w:color w:val="585756"/>
          <w:sz w:val="21"/>
          <w:szCs w:val="22"/>
          <w:lang w:val="fr-FR"/>
        </w:rPr>
        <w:t xml:space="preserve"> comme </w:t>
      </w:r>
      <w:r w:rsidR="00691C0B">
        <w:rPr>
          <w:rFonts w:ascii="Georgia" w:eastAsia="Calibri" w:hAnsi="Georgia"/>
          <w:color w:val="585756"/>
          <w:sz w:val="21"/>
          <w:szCs w:val="22"/>
          <w:lang w:val="fr-FR"/>
        </w:rPr>
        <w:t>participant à l’accord-cadre</w:t>
      </w:r>
      <w:r w:rsidR="001B3C35" w:rsidRPr="002214F2">
        <w:rPr>
          <w:rFonts w:ascii="Georgia" w:eastAsia="Calibri" w:hAnsi="Georgia"/>
          <w:color w:val="585756"/>
          <w:sz w:val="21"/>
          <w:szCs w:val="22"/>
          <w:lang w:val="fr-FR"/>
        </w:rPr>
        <w:t xml:space="preserve"> </w:t>
      </w:r>
      <w:r w:rsidR="00691C0B">
        <w:rPr>
          <w:rFonts w:ascii="Georgia" w:eastAsia="Calibri" w:hAnsi="Georgia"/>
          <w:color w:val="585756"/>
          <w:sz w:val="21"/>
          <w:szCs w:val="22"/>
          <w:lang w:val="fr-FR"/>
        </w:rPr>
        <w:t xml:space="preserve">sans remise en concurrence </w:t>
      </w:r>
      <w:r w:rsidR="001B3C35" w:rsidRPr="002214F2">
        <w:rPr>
          <w:rFonts w:ascii="Georgia" w:eastAsia="Calibri" w:hAnsi="Georgia"/>
          <w:color w:val="585756"/>
          <w:sz w:val="21"/>
          <w:szCs w:val="22"/>
          <w:lang w:val="fr-FR"/>
        </w:rPr>
        <w:t xml:space="preserve">après vérification des motifs d’exclusion. </w:t>
      </w:r>
    </w:p>
    <w:p w14:paraId="71C44366" w14:textId="77777777" w:rsidR="009804F1" w:rsidRDefault="009804F1" w:rsidP="008C4A21">
      <w:pPr>
        <w:pStyle w:val="BTCtextCTB"/>
        <w:rPr>
          <w:rFonts w:ascii="Georgia" w:eastAsia="Calibri" w:hAnsi="Georgia"/>
          <w:color w:val="585756"/>
          <w:sz w:val="21"/>
          <w:szCs w:val="22"/>
          <w:lang w:val="fr-FR"/>
        </w:rPr>
      </w:pPr>
      <w:r w:rsidRPr="002214F2">
        <w:rPr>
          <w:rFonts w:ascii="Georgia" w:eastAsia="Calibri" w:hAnsi="Georgia"/>
          <w:color w:val="585756"/>
          <w:sz w:val="21"/>
          <w:szCs w:val="22"/>
          <w:lang w:val="fr-FR"/>
        </w:rPr>
        <w:t>Le pouvoir adjudicateur se réserve le droit de revoir la procédure énoncée ci-dessus dans le respect du principe d’égalité de traitement et de transparence.</w:t>
      </w:r>
    </w:p>
    <w:p w14:paraId="5D5F7EA3" w14:textId="6F31500A" w:rsidR="009804F1" w:rsidRPr="00A906D2"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lang w:val="fr-FR"/>
        </w:rPr>
      </w:pPr>
      <w:bookmarkStart w:id="170" w:name="_Toc181083035"/>
      <w:r w:rsidRPr="00A906D2">
        <w:rPr>
          <w:rFonts w:ascii="Georgia" w:hAnsi="Georgia"/>
          <w:lang w:val="fr-FR"/>
        </w:rPr>
        <w:t>Critères d’attribution</w:t>
      </w:r>
      <w:bookmarkEnd w:id="170"/>
      <w:r w:rsidRPr="00A906D2">
        <w:rPr>
          <w:rFonts w:ascii="Georgia" w:hAnsi="Georgia"/>
          <w:lang w:val="fr-FR"/>
        </w:rPr>
        <w:t xml:space="preserve"> </w:t>
      </w:r>
    </w:p>
    <w:p w14:paraId="39909197" w14:textId="77777777" w:rsidR="006D3B5D" w:rsidRPr="006D3B5D" w:rsidRDefault="006D3B5D" w:rsidP="006D3B5D">
      <w:pPr>
        <w:pStyle w:val="Corpsdetexte"/>
        <w:rPr>
          <w:rFonts w:ascii="Georgia" w:eastAsia="Calibri" w:hAnsi="Georgia" w:cs="Times New Roman"/>
          <w:color w:val="585756"/>
          <w:kern w:val="0"/>
          <w:sz w:val="21"/>
          <w:szCs w:val="22"/>
        </w:rPr>
      </w:pPr>
      <w:r w:rsidRPr="006D3B5D">
        <w:rPr>
          <w:rFonts w:ascii="Georgia" w:eastAsia="Calibri" w:hAnsi="Georgia" w:cs="Times New Roman"/>
          <w:color w:val="585756"/>
          <w:kern w:val="0"/>
          <w:sz w:val="21"/>
          <w:szCs w:val="22"/>
        </w:rPr>
        <w:t>Le pouvoir adjudicateur choisira l’offre régulière qu’il juge économiquement la plus avantageuse en fonction des lots. Les lots définis du présent marché seront attribués sur la base du critère suivant :</w:t>
      </w:r>
    </w:p>
    <w:p w14:paraId="7A2E2478" w14:textId="77777777" w:rsidR="006D3B5D" w:rsidRPr="00C2411A" w:rsidRDefault="006D3B5D" w:rsidP="006D3B5D">
      <w:pPr>
        <w:pStyle w:val="Corpsdetexte"/>
        <w:rPr>
          <w:rFonts w:ascii="Georgia" w:eastAsia="Calibri" w:hAnsi="Georgia" w:cs="Times New Roman"/>
          <w:b/>
          <w:bCs/>
          <w:color w:val="585756"/>
          <w:kern w:val="0"/>
          <w:sz w:val="21"/>
          <w:szCs w:val="22"/>
        </w:rPr>
      </w:pPr>
      <w:r w:rsidRPr="006D3B5D">
        <w:rPr>
          <w:rFonts w:ascii="Georgia" w:eastAsia="Calibri" w:hAnsi="Georgia" w:cs="Times New Roman"/>
          <w:color w:val="585756"/>
          <w:kern w:val="0"/>
          <w:sz w:val="21"/>
          <w:szCs w:val="22"/>
        </w:rPr>
        <w:t xml:space="preserve">-  </w:t>
      </w:r>
      <w:r w:rsidRPr="00C2411A">
        <w:rPr>
          <w:rFonts w:ascii="Georgia" w:eastAsia="Calibri" w:hAnsi="Georgia" w:cs="Times New Roman"/>
          <w:b/>
          <w:bCs/>
          <w:color w:val="585756"/>
          <w:kern w:val="0"/>
          <w:sz w:val="21"/>
          <w:szCs w:val="22"/>
        </w:rPr>
        <w:t>Prix : 100%</w:t>
      </w:r>
    </w:p>
    <w:p w14:paraId="7874CE7B" w14:textId="198E7BCC" w:rsidR="009804F1" w:rsidRPr="002214F2"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171" w:name="_Toc257039854"/>
      <w:bookmarkStart w:id="172" w:name="_Toc366161168"/>
      <w:bookmarkStart w:id="173" w:name="_Toc181083036"/>
      <w:r w:rsidRPr="002214F2">
        <w:rPr>
          <w:rFonts w:ascii="Georgia" w:hAnsi="Georgia"/>
          <w:lang w:val="fr-FR"/>
        </w:rPr>
        <w:lastRenderedPageBreak/>
        <w:t xml:space="preserve">Conclusion </w:t>
      </w:r>
      <w:bookmarkEnd w:id="171"/>
      <w:bookmarkEnd w:id="172"/>
      <w:r w:rsidR="005F419C">
        <w:rPr>
          <w:rFonts w:ascii="Georgia" w:hAnsi="Georgia"/>
          <w:lang w:val="fr-FR"/>
        </w:rPr>
        <w:t>de l’accord-cadre</w:t>
      </w:r>
      <w:bookmarkEnd w:id="173"/>
    </w:p>
    <w:p w14:paraId="3C6A951B" w14:textId="77777777" w:rsidR="005F419C" w:rsidRPr="005F419C" w:rsidRDefault="005F419C" w:rsidP="005F419C">
      <w:pPr>
        <w:jc w:val="both"/>
      </w:pPr>
      <w:bookmarkStart w:id="174" w:name="_Hlk91840146"/>
      <w:r w:rsidRPr="005F419C">
        <w:t>L’accord-cadre sera conclu avec les trois premiers soumissionnaires qui ont remis l’offre régulière économiquement la plus avantageuse pour le lot.</w:t>
      </w:r>
    </w:p>
    <w:bookmarkEnd w:id="174"/>
    <w:p w14:paraId="5FE6F231" w14:textId="761BFD72" w:rsidR="005F419C" w:rsidRPr="005F419C" w:rsidRDefault="005F419C" w:rsidP="005F419C">
      <w:pPr>
        <w:jc w:val="both"/>
      </w:pPr>
      <w:r w:rsidRPr="005F419C">
        <w:t xml:space="preserve">L’accord-cadre sans remise en concurrence sera conclu pour chaque lot avec les </w:t>
      </w:r>
      <w:r w:rsidR="00B24B1F">
        <w:t xml:space="preserve">trois </w:t>
      </w:r>
      <w:r w:rsidRPr="005F419C">
        <w:t>soumissionnaires qui ont obtenu les cotations finales les plus élevées par ordre de mérite, après que le pouvoir adjudicateur aura vérifié, à l’égard de ce soumissionnaire, l’exactitude de la déclaration sur l’honneur et à condition que le contrôle ait démontré que la déclaration sur l’honneur corresponde à la réalité.</w:t>
      </w:r>
    </w:p>
    <w:p w14:paraId="03BA5A93" w14:textId="00133A4A" w:rsidR="005F419C" w:rsidRDefault="005F419C" w:rsidP="005F419C">
      <w:pPr>
        <w:jc w:val="both"/>
      </w:pPr>
      <w:r>
        <w:t>L’accord-cadre se conclut par la notification au participant de la décision du pouvoir adjudicateur. La notification est adressée par lettre recommandée.</w:t>
      </w:r>
    </w:p>
    <w:p w14:paraId="1F3161F1" w14:textId="77777777" w:rsidR="005F419C" w:rsidRDefault="005F419C" w:rsidP="005F419C">
      <w:pPr>
        <w:jc w:val="both"/>
      </w:pPr>
      <w:r>
        <w:t>Il faut néanmoins remarquer que, conformément à l’art. 85 de la loi du 17 juin 2016, il n’existe aucune obligation pour le pouvoir adjudicateur de conclure l’accord-cadre.</w:t>
      </w:r>
    </w:p>
    <w:p w14:paraId="4487184B" w14:textId="64D58E19" w:rsidR="005F419C" w:rsidRDefault="005F419C" w:rsidP="005F419C">
      <w:pPr>
        <w:jc w:val="both"/>
      </w:pPr>
      <w:r>
        <w:t>Le pouvoir adjudicateur peut soit renoncer à la conclusion de l’accord-cadre, soit recommencer la procédure, au besoin suivant un autre mode.</w:t>
      </w:r>
      <w:r w:rsidRPr="00393BF2">
        <w:t xml:space="preserve"> Le pouvoir adjudicataire se réserve le droit de conclure l’accord cadre avec un ou deux soumissionnaires pour chacun des lots, s’il se retrouve dans une situation où il a moins de trois offres régulières pour lot.</w:t>
      </w:r>
    </w:p>
    <w:p w14:paraId="0DBBC280" w14:textId="77777777" w:rsidR="005F419C" w:rsidRDefault="005F419C" w:rsidP="005F419C">
      <w:pPr>
        <w:jc w:val="both"/>
      </w:pPr>
      <w:r>
        <w:t>Le pouvoir adjudicateur se réserve aussi le droit de ne conclure un accord-cadre que pour certain(s) lot(s).</w:t>
      </w:r>
    </w:p>
    <w:p w14:paraId="77216663" w14:textId="77777777" w:rsidR="005F419C" w:rsidRDefault="005F419C" w:rsidP="005F419C">
      <w:pPr>
        <w:jc w:val="both"/>
      </w:pPr>
      <w:r>
        <w:t>Les documents qui régissent l’accord-cadre sont :</w:t>
      </w:r>
    </w:p>
    <w:p w14:paraId="5761E584" w14:textId="1A9ADC4F" w:rsidR="005F419C" w:rsidRDefault="005F419C" w:rsidP="00EA7E98">
      <w:pPr>
        <w:pStyle w:val="Paragraphedeliste"/>
        <w:numPr>
          <w:ilvl w:val="0"/>
          <w:numId w:val="60"/>
        </w:numPr>
        <w:jc w:val="both"/>
      </w:pPr>
      <w:proofErr w:type="gramStart"/>
      <w:r>
        <w:t>le</w:t>
      </w:r>
      <w:proofErr w:type="gramEnd"/>
      <w:r>
        <w:t xml:space="preserve"> présent CSC et ses annexes</w:t>
      </w:r>
      <w:r>
        <w:rPr>
          <w:rFonts w:ascii="Times New Roman" w:hAnsi="Times New Roman"/>
        </w:rPr>
        <w:t> </w:t>
      </w:r>
      <w:r>
        <w:t>;</w:t>
      </w:r>
    </w:p>
    <w:p w14:paraId="61AED50A" w14:textId="77777777" w:rsidR="005F419C" w:rsidRDefault="005F419C" w:rsidP="00EA7E98">
      <w:pPr>
        <w:pStyle w:val="Paragraphedeliste"/>
        <w:numPr>
          <w:ilvl w:val="0"/>
          <w:numId w:val="60"/>
        </w:numPr>
        <w:jc w:val="both"/>
      </w:pPr>
      <w:proofErr w:type="gramStart"/>
      <w:r>
        <w:t>l’offre</w:t>
      </w:r>
      <w:proofErr w:type="gramEnd"/>
      <w:r>
        <w:t xml:space="preserve"> approuvée et toutes ses annexes</w:t>
      </w:r>
      <w:r>
        <w:rPr>
          <w:rFonts w:ascii="Times New Roman" w:hAnsi="Times New Roman"/>
        </w:rPr>
        <w:t> </w:t>
      </w:r>
      <w:r>
        <w:t>;</w:t>
      </w:r>
    </w:p>
    <w:p w14:paraId="0B2FC38B" w14:textId="77777777" w:rsidR="005F419C" w:rsidRDefault="005F419C" w:rsidP="00EA7E98">
      <w:pPr>
        <w:pStyle w:val="Paragraphedeliste"/>
        <w:numPr>
          <w:ilvl w:val="0"/>
          <w:numId w:val="60"/>
        </w:numPr>
        <w:jc w:val="both"/>
      </w:pPr>
      <w:proofErr w:type="gramStart"/>
      <w:r>
        <w:t>la</w:t>
      </w:r>
      <w:proofErr w:type="gramEnd"/>
      <w:r>
        <w:t xml:space="preserve"> lettre recommandée portant notification de la décision de la conclusion de l’accord</w:t>
      </w:r>
      <w:r>
        <w:rPr>
          <w:rFonts w:ascii="Times New Roman" w:hAnsi="Times New Roman"/>
        </w:rPr>
        <w:t> </w:t>
      </w:r>
      <w:r>
        <w:t>;</w:t>
      </w:r>
    </w:p>
    <w:p w14:paraId="778857A5" w14:textId="27B933FA" w:rsidR="005F419C" w:rsidRDefault="005F419C" w:rsidP="00EB2B4C">
      <w:pPr>
        <w:pStyle w:val="Paragraphedeliste"/>
        <w:numPr>
          <w:ilvl w:val="0"/>
          <w:numId w:val="60"/>
        </w:numPr>
        <w:jc w:val="both"/>
      </w:pPr>
      <w:proofErr w:type="gramStart"/>
      <w:r>
        <w:t>le</w:t>
      </w:r>
      <w:proofErr w:type="gramEnd"/>
      <w:r>
        <w:t xml:space="preserve"> cas échéant, les documents éventuels ultérieurs, acceptés et signés par les deux parties.</w:t>
      </w:r>
    </w:p>
    <w:p w14:paraId="545A0EAD" w14:textId="752AE3D5" w:rsidR="003D6FEE" w:rsidRDefault="00B6604A" w:rsidP="00E21AF5">
      <w:pPr>
        <w:pStyle w:val="BTCbulletsCTB"/>
        <w:tabs>
          <w:tab w:val="left" w:pos="360"/>
        </w:tabs>
        <w:spacing w:after="120" w:line="288" w:lineRule="auto"/>
        <w:jc w:val="both"/>
        <w:rPr>
          <w:rFonts w:ascii="Georgia" w:hAnsi="Georgia"/>
          <w:b/>
          <w:color w:val="404040"/>
          <w:sz w:val="21"/>
          <w:szCs w:val="21"/>
          <w:lang w:val="fr-FR"/>
        </w:rPr>
      </w:pPr>
      <w:r w:rsidRPr="005F419C">
        <w:rPr>
          <w:rFonts w:ascii="Georgia" w:hAnsi="Georgia"/>
          <w:b/>
          <w:color w:val="404040"/>
          <w:sz w:val="21"/>
          <w:szCs w:val="21"/>
          <w:lang w:val="fr-FR"/>
        </w:rPr>
        <w:t xml:space="preserve">Dans un objectif de transparence, </w:t>
      </w:r>
      <w:proofErr w:type="spellStart"/>
      <w:r w:rsidRPr="005F419C">
        <w:rPr>
          <w:rFonts w:ascii="Georgia" w:hAnsi="Georgia"/>
          <w:b/>
          <w:color w:val="404040"/>
          <w:sz w:val="21"/>
          <w:szCs w:val="21"/>
          <w:lang w:val="fr-FR"/>
        </w:rPr>
        <w:t>Enabel</w:t>
      </w:r>
      <w:proofErr w:type="spellEnd"/>
      <w:r w:rsidRPr="005F419C">
        <w:rPr>
          <w:rFonts w:ascii="Georgia" w:hAnsi="Georgia"/>
          <w:b/>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5F419C" w:rsidRPr="005F419C">
        <w:rPr>
          <w:rFonts w:ascii="Georgia" w:hAnsi="Georgia"/>
          <w:b/>
          <w:color w:val="404040"/>
          <w:sz w:val="21"/>
          <w:szCs w:val="21"/>
          <w:lang w:val="fr-FR"/>
        </w:rPr>
        <w:t>contrat, la</w:t>
      </w:r>
      <w:r w:rsidRPr="005F419C">
        <w:rPr>
          <w:rFonts w:ascii="Georgia" w:hAnsi="Georgia"/>
          <w:b/>
          <w:color w:val="404040"/>
          <w:sz w:val="21"/>
          <w:szCs w:val="21"/>
          <w:lang w:val="fr-FR"/>
        </w:rPr>
        <w:t xml:space="preserve"> nature et l'objet du </w:t>
      </w:r>
      <w:r w:rsidR="005F419C" w:rsidRPr="005F419C">
        <w:rPr>
          <w:rFonts w:ascii="Georgia" w:hAnsi="Georgia"/>
          <w:b/>
          <w:color w:val="404040"/>
          <w:sz w:val="21"/>
          <w:szCs w:val="21"/>
          <w:lang w:val="fr-FR"/>
        </w:rPr>
        <w:t>contrat, son</w:t>
      </w:r>
      <w:r w:rsidRPr="005F419C">
        <w:rPr>
          <w:rFonts w:ascii="Georgia" w:hAnsi="Georgia"/>
          <w:b/>
          <w:color w:val="404040"/>
          <w:sz w:val="21"/>
          <w:szCs w:val="21"/>
          <w:lang w:val="fr-FR"/>
        </w:rPr>
        <w:t xml:space="preserve"> nom et localité, ainsi </w:t>
      </w:r>
      <w:r w:rsidR="005F419C" w:rsidRPr="005F419C">
        <w:rPr>
          <w:rFonts w:ascii="Georgia" w:hAnsi="Georgia"/>
          <w:b/>
          <w:color w:val="404040"/>
          <w:sz w:val="21"/>
          <w:szCs w:val="21"/>
          <w:lang w:val="fr-FR"/>
        </w:rPr>
        <w:t>que le</w:t>
      </w:r>
      <w:r w:rsidRPr="005F419C">
        <w:rPr>
          <w:rFonts w:ascii="Georgia" w:hAnsi="Georgia"/>
          <w:b/>
          <w:color w:val="404040"/>
          <w:sz w:val="21"/>
          <w:szCs w:val="21"/>
          <w:lang w:val="fr-FR"/>
        </w:rPr>
        <w:t xml:space="preserve"> montant du contrat.</w:t>
      </w:r>
    </w:p>
    <w:p w14:paraId="7268CD2A" w14:textId="50016718" w:rsidR="00733BA4" w:rsidRDefault="00733BA4" w:rsidP="00733BA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175" w:name="_Toc181083037"/>
      <w:r w:rsidRPr="00733BA4">
        <w:rPr>
          <w:rFonts w:ascii="Georgia" w:hAnsi="Georgia"/>
          <w:lang w:val="fr-FR"/>
        </w:rPr>
        <w:t xml:space="preserve">Procédure visant la conclusion de marchés </w:t>
      </w:r>
      <w:r w:rsidR="00BD2C85">
        <w:rPr>
          <w:rFonts w:ascii="Georgia" w:hAnsi="Georgia"/>
          <w:lang w:val="fr-FR"/>
        </w:rPr>
        <w:t xml:space="preserve">subséquents </w:t>
      </w:r>
      <w:r w:rsidRPr="00733BA4">
        <w:rPr>
          <w:rFonts w:ascii="Georgia" w:hAnsi="Georgia"/>
          <w:lang w:val="fr-FR"/>
        </w:rPr>
        <w:t>fondés sur l’accord-cadre</w:t>
      </w:r>
      <w:bookmarkEnd w:id="175"/>
    </w:p>
    <w:p w14:paraId="6BD06AAF" w14:textId="23E77884" w:rsidR="001E61AE" w:rsidRPr="00BB2153" w:rsidRDefault="001E61AE" w:rsidP="000A3B80">
      <w:pPr>
        <w:jc w:val="both"/>
      </w:pPr>
      <w:r w:rsidRPr="001E61AE">
        <w:t xml:space="preserve">Dans le cadre de la procédure visant l’attribution d’un marché fondé sur l’accord-cadre, l’offre est dénommée « offre finale ». </w:t>
      </w:r>
      <w:r>
        <w:t xml:space="preserve">Les pièces à joindre éventuellement à l’offre finale seront </w:t>
      </w:r>
      <w:r w:rsidR="00BB2153">
        <w:t>précisées</w:t>
      </w:r>
      <w:r>
        <w:t xml:space="preserve"> dans chaque invitation (accompagnées des TDR spécifiques </w:t>
      </w:r>
      <w:r w:rsidR="00BB2153">
        <w:t>de la prestation</w:t>
      </w:r>
      <w:r>
        <w:t>)</w:t>
      </w:r>
      <w:r w:rsidR="00BB2153">
        <w:t>. La demande de prestation spécifique précisera entre autres, le lieu, le nombre de participants, la durée de la mission, la période, les services qui seront commandés…</w:t>
      </w:r>
    </w:p>
    <w:p w14:paraId="70787DE2" w14:textId="4D989667" w:rsidR="000A3B80" w:rsidRPr="000A3B80" w:rsidRDefault="000A3B80" w:rsidP="000A3B80">
      <w:pPr>
        <w:jc w:val="both"/>
      </w:pPr>
      <w:r w:rsidRPr="000A3B80">
        <w:t xml:space="preserve">Les commandes fondées sur l’accord-cadre sont attribuées sans remise en concurrence des trois soumissionnaires retenus pour un même lot dans la mesure où les termes de référence de l’accord-cadre renseignent avec détails les prestations attendues des marchés subséquents. Chaque commande fera l’objet d’un bon de commande adressé par le pouvoir adjudicateur au soumissionnaire classé premier dans l’accord-cadre au plus tard </w:t>
      </w:r>
      <w:r w:rsidR="00BF73F3">
        <w:t>quinze</w:t>
      </w:r>
      <w:r w:rsidR="00BF73F3" w:rsidRPr="000A3B80">
        <w:t xml:space="preserve"> </w:t>
      </w:r>
      <w:r w:rsidRPr="000A3B80">
        <w:t>(</w:t>
      </w:r>
      <w:r w:rsidR="00BF73F3">
        <w:t>15</w:t>
      </w:r>
      <w:r w:rsidRPr="000A3B80">
        <w:t xml:space="preserve">) jours </w:t>
      </w:r>
      <w:r w:rsidR="00B97388">
        <w:t xml:space="preserve">calendrier </w:t>
      </w:r>
      <w:r w:rsidRPr="000A3B80">
        <w:t>avant la date prévue pour le début de la prestation.</w:t>
      </w:r>
    </w:p>
    <w:p w14:paraId="5982420F" w14:textId="77777777" w:rsidR="000A3B80" w:rsidRPr="000A3B80" w:rsidRDefault="000A3B80" w:rsidP="000A3B80">
      <w:pPr>
        <w:jc w:val="both"/>
      </w:pPr>
      <w:r w:rsidRPr="000A3B80">
        <w:lastRenderedPageBreak/>
        <w:t>Si le participant classé premier à l’accord-cadre n’est pas en mesure d’exécuter la prestation pour quelque raison que ce soit, il renverra le formulaire d’offre finale barré et dûment signé, par email, le plus rapidement possible et dans un délai maximum de deux (02) jours après la réception de la commande.</w:t>
      </w:r>
    </w:p>
    <w:p w14:paraId="752D1622" w14:textId="77777777" w:rsidR="000A3B80" w:rsidRPr="00454406" w:rsidRDefault="000A3B80" w:rsidP="000A3B80">
      <w:pPr>
        <w:jc w:val="both"/>
      </w:pPr>
      <w:r w:rsidRPr="000A3B80">
        <w:t>Lorsque le participant classé premier n’est pas en mesure de réaliser la prestation, le participant classé deuxième sera contacté par écrit avec la même demande. Il devra répondre selon les mêmes modalités et dans le même délai. Lorsque le participant classé deuxième n’est pas en mesure de réaliser la prestation, le troisième classé sera contacté par écrit avec la même demande. Il devra répondre selon les mêmes modalités et dans le même délai.</w:t>
      </w:r>
    </w:p>
    <w:p w14:paraId="7083A096" w14:textId="77777777" w:rsidR="000A3B80" w:rsidRPr="000A3B80" w:rsidRDefault="000A3B80" w:rsidP="000A3B80">
      <w:pPr>
        <w:jc w:val="both"/>
        <w:rPr>
          <w:rFonts w:eastAsiaTheme="minorHAnsi" w:cstheme="minorBidi"/>
          <w:lang w:val="fr-FR"/>
        </w:rPr>
      </w:pPr>
      <w:r w:rsidRPr="000A3B80">
        <w:rPr>
          <w:rFonts w:eastAsiaTheme="minorHAnsi" w:cstheme="minorBidi"/>
          <w:lang w:val="fr-FR"/>
        </w:rPr>
        <w:t>Un contrat fondé sur l’accord-cadre consiste en :</w:t>
      </w:r>
    </w:p>
    <w:p w14:paraId="04B47E87" w14:textId="53EDC745" w:rsidR="000A3B80" w:rsidRPr="000A3B80" w:rsidRDefault="000A3B80" w:rsidP="000A3B80">
      <w:pPr>
        <w:jc w:val="both"/>
        <w:rPr>
          <w:rFonts w:eastAsiaTheme="minorHAnsi" w:cstheme="minorBidi"/>
          <w:lang w:val="fr-FR"/>
        </w:rPr>
      </w:pPr>
      <w:r w:rsidRPr="000A3B80">
        <w:rPr>
          <w:rFonts w:eastAsiaTheme="minorHAnsi" w:cstheme="minorBidi"/>
          <w:lang w:val="fr-FR"/>
        </w:rPr>
        <w:t>•</w:t>
      </w:r>
      <w:r w:rsidRPr="000A3B80">
        <w:rPr>
          <w:rFonts w:eastAsiaTheme="minorHAnsi" w:cstheme="minorBidi"/>
          <w:lang w:val="fr-FR"/>
        </w:rPr>
        <w:tab/>
        <w:t>le CSC et ses annexes ;</w:t>
      </w:r>
    </w:p>
    <w:p w14:paraId="1B66A10A" w14:textId="77777777" w:rsidR="000A3B80" w:rsidRPr="000A3B80" w:rsidRDefault="000A3B80" w:rsidP="000A3B80">
      <w:pPr>
        <w:jc w:val="both"/>
        <w:rPr>
          <w:rFonts w:eastAsiaTheme="minorHAnsi" w:cstheme="minorBidi"/>
          <w:lang w:val="fr-FR"/>
        </w:rPr>
      </w:pPr>
      <w:r w:rsidRPr="000A3B80">
        <w:rPr>
          <w:rFonts w:eastAsiaTheme="minorHAnsi" w:cstheme="minorBidi"/>
          <w:lang w:val="fr-FR"/>
        </w:rPr>
        <w:t>•</w:t>
      </w:r>
      <w:r w:rsidRPr="000A3B80">
        <w:rPr>
          <w:rFonts w:eastAsiaTheme="minorHAnsi" w:cstheme="minorBidi"/>
          <w:lang w:val="fr-FR"/>
        </w:rPr>
        <w:tab/>
        <w:t>L’offre initiale et ses annexes ;</w:t>
      </w:r>
    </w:p>
    <w:p w14:paraId="4B3CC59D" w14:textId="77777777" w:rsidR="000A3B80" w:rsidRPr="000A3B80" w:rsidRDefault="000A3B80" w:rsidP="000A3B80">
      <w:pPr>
        <w:ind w:left="709" w:hanging="709"/>
        <w:jc w:val="both"/>
        <w:rPr>
          <w:rFonts w:eastAsiaTheme="minorHAnsi" w:cstheme="minorBidi"/>
          <w:lang w:val="fr-FR"/>
        </w:rPr>
      </w:pPr>
      <w:r w:rsidRPr="000A3B80">
        <w:rPr>
          <w:rFonts w:eastAsiaTheme="minorHAnsi" w:cstheme="minorBidi"/>
          <w:lang w:val="fr-FR"/>
        </w:rPr>
        <w:t>•</w:t>
      </w:r>
      <w:r w:rsidRPr="000A3B80">
        <w:rPr>
          <w:rFonts w:eastAsiaTheme="minorHAnsi" w:cstheme="minorBidi"/>
          <w:lang w:val="fr-FR"/>
        </w:rPr>
        <w:tab/>
        <w:t>la lettre recommandée portant notification de la décision de la conclusion de l’accord</w:t>
      </w:r>
      <w:r w:rsidRPr="000A3B80">
        <w:rPr>
          <w:rFonts w:ascii="Times New Roman" w:eastAsiaTheme="minorHAnsi" w:hAnsi="Times New Roman" w:cstheme="minorBidi"/>
          <w:lang w:val="fr-FR"/>
        </w:rPr>
        <w:t> </w:t>
      </w:r>
      <w:r w:rsidRPr="000A3B80">
        <w:rPr>
          <w:rFonts w:eastAsiaTheme="minorHAnsi" w:cstheme="minorBidi"/>
          <w:lang w:val="fr-FR"/>
        </w:rPr>
        <w:t>;</w:t>
      </w:r>
    </w:p>
    <w:p w14:paraId="4854357A" w14:textId="523DB2F5" w:rsidR="000A3B80" w:rsidRPr="000A3B80" w:rsidRDefault="000A3B80" w:rsidP="000A3B80">
      <w:pPr>
        <w:jc w:val="both"/>
        <w:rPr>
          <w:rFonts w:eastAsiaTheme="minorHAnsi" w:cstheme="minorBidi"/>
          <w:lang w:val="fr-FR"/>
        </w:rPr>
      </w:pPr>
      <w:r w:rsidRPr="000A3B80">
        <w:rPr>
          <w:rFonts w:eastAsiaTheme="minorHAnsi" w:cstheme="minorBidi"/>
          <w:lang w:val="fr-FR"/>
        </w:rPr>
        <w:t>•</w:t>
      </w:r>
      <w:r w:rsidRPr="000A3B80">
        <w:rPr>
          <w:rFonts w:eastAsiaTheme="minorHAnsi" w:cstheme="minorBidi"/>
          <w:lang w:val="fr-FR"/>
        </w:rPr>
        <w:tab/>
        <w:t>l’offre finale approuvée</w:t>
      </w:r>
      <w:r w:rsidR="007D5A4F">
        <w:rPr>
          <w:rFonts w:eastAsiaTheme="minorHAnsi" w:cstheme="minorBidi"/>
          <w:lang w:val="fr-FR"/>
        </w:rPr>
        <w:t xml:space="preserve"> au marché subséquent</w:t>
      </w:r>
      <w:r w:rsidRPr="000A3B80">
        <w:rPr>
          <w:rFonts w:eastAsiaTheme="minorHAnsi" w:cstheme="minorBidi"/>
          <w:lang w:val="fr-FR"/>
        </w:rPr>
        <w:t xml:space="preserve"> ;</w:t>
      </w:r>
    </w:p>
    <w:p w14:paraId="178CCC76" w14:textId="678A9DA4" w:rsidR="000A3B80" w:rsidRPr="007D5A4F" w:rsidRDefault="000A3B80" w:rsidP="00643348">
      <w:pPr>
        <w:numPr>
          <w:ilvl w:val="0"/>
          <w:numId w:val="61"/>
        </w:numPr>
        <w:ind w:left="709" w:hanging="709"/>
        <w:contextualSpacing/>
        <w:jc w:val="both"/>
        <w:rPr>
          <w:rFonts w:eastAsiaTheme="minorHAnsi" w:cstheme="minorBidi"/>
          <w:lang w:val="fr-FR"/>
        </w:rPr>
      </w:pPr>
      <w:proofErr w:type="gramStart"/>
      <w:r w:rsidRPr="007D5A4F">
        <w:rPr>
          <w:rFonts w:eastAsiaTheme="minorHAnsi" w:cstheme="minorBidi"/>
          <w:lang w:val="fr-FR"/>
        </w:rPr>
        <w:t>la</w:t>
      </w:r>
      <w:proofErr w:type="gramEnd"/>
      <w:r w:rsidRPr="007D5A4F">
        <w:rPr>
          <w:rFonts w:eastAsiaTheme="minorHAnsi" w:cstheme="minorBidi"/>
          <w:lang w:val="fr-FR"/>
        </w:rPr>
        <w:t xml:space="preserve"> notification de l’attribution du marché subséquent signée •</w:t>
      </w:r>
      <w:r w:rsidRPr="007D5A4F">
        <w:rPr>
          <w:rFonts w:eastAsiaTheme="minorHAnsi" w:cstheme="minorBidi"/>
          <w:lang w:val="fr-FR"/>
        </w:rPr>
        <w:tab/>
        <w:t>le cas échéant, les documents éventuels ultérieurs, acceptés et signés par les deux parties.</w:t>
      </w:r>
    </w:p>
    <w:p w14:paraId="09DB58E8" w14:textId="6402833F" w:rsidR="00733BA4" w:rsidRPr="00643348" w:rsidRDefault="000A3B80" w:rsidP="006562D2">
      <w:pPr>
        <w:jc w:val="both"/>
        <w:rPr>
          <w:b/>
          <w:bCs/>
          <w:lang w:val="fr-FR"/>
        </w:rPr>
      </w:pPr>
      <w:r w:rsidRPr="00643348">
        <w:rPr>
          <w:rFonts w:eastAsiaTheme="minorHAnsi" w:cstheme="minorBidi"/>
          <w:b/>
          <w:bCs/>
          <w:lang w:val="fr-FR"/>
        </w:rPr>
        <w:t xml:space="preserve">Les marchés fondés sur l’accord-cadre sont conclus par l’envoi d’une lettre de notification signée par le pouvoir adjudicateur. </w:t>
      </w:r>
    </w:p>
    <w:p w14:paraId="48F5D7B1" w14:textId="09D5BCF2" w:rsidR="009804F1" w:rsidRPr="002214F2" w:rsidRDefault="005F2003" w:rsidP="009804F1">
      <w:pPr>
        <w:pStyle w:val="Corpsdetexte"/>
        <w:rPr>
          <w:rFonts w:ascii="Georgia" w:hAnsi="Georgia"/>
        </w:rPr>
      </w:pPr>
      <w:r w:rsidRPr="002214F2">
        <w:rPr>
          <w:rFonts w:ascii="Georgia" w:hAnsi="Georgia"/>
        </w:rPr>
        <w:br w:type="page"/>
      </w:r>
    </w:p>
    <w:p w14:paraId="518509ED" w14:textId="3D496D55" w:rsidR="005F2003" w:rsidRPr="002214F2" w:rsidRDefault="005F2003" w:rsidP="00C72B94">
      <w:pPr>
        <w:pStyle w:val="Titre1"/>
        <w:numPr>
          <w:ilvl w:val="0"/>
          <w:numId w:val="5"/>
        </w:numPr>
        <w:rPr>
          <w:rFonts w:ascii="Georgia" w:hAnsi="Georgia"/>
          <w:lang w:val="fr-FR"/>
        </w:rPr>
      </w:pPr>
      <w:bookmarkStart w:id="176" w:name="_Toc181083038"/>
      <w:bookmarkEnd w:id="161"/>
      <w:bookmarkEnd w:id="162"/>
      <w:bookmarkEnd w:id="163"/>
      <w:bookmarkEnd w:id="164"/>
      <w:bookmarkEnd w:id="165"/>
      <w:r w:rsidRPr="002214F2">
        <w:rPr>
          <w:rFonts w:ascii="Georgia" w:hAnsi="Georgia"/>
          <w:lang w:val="fr-FR"/>
        </w:rPr>
        <w:lastRenderedPageBreak/>
        <w:t>Dispositions contractuelles particul</w:t>
      </w:r>
      <w:r w:rsidR="00B70577" w:rsidRPr="002214F2">
        <w:rPr>
          <w:rFonts w:ascii="Georgia" w:hAnsi="Georgia"/>
          <w:lang w:val="fr-FR"/>
        </w:rPr>
        <w:t>i</w:t>
      </w:r>
      <w:r w:rsidRPr="002214F2">
        <w:rPr>
          <w:rFonts w:ascii="Georgia" w:hAnsi="Georgia"/>
          <w:lang w:val="fr-FR"/>
        </w:rPr>
        <w:t>ères</w:t>
      </w:r>
      <w:bookmarkEnd w:id="176"/>
    </w:p>
    <w:p w14:paraId="5708516A" w14:textId="212F946C" w:rsidR="005F2003" w:rsidRPr="005F419C" w:rsidRDefault="005F2003" w:rsidP="005F419C">
      <w:pPr>
        <w:jc w:val="both"/>
      </w:pPr>
      <w:r w:rsidRPr="005F419C">
        <w:t xml:space="preserve">Le présent chapitre contient les clauses particulières applicables au présent marché public par dérogation aux ‘Règles générales d’exécution des marchés publics’ </w:t>
      </w:r>
      <w:r w:rsidR="003C2D59" w:rsidRPr="005F419C">
        <w:t>(</w:t>
      </w:r>
      <w:r w:rsidRPr="005F419C">
        <w:t>AR du 14 janvier 2013, ci-après ‘RGE</w:t>
      </w:r>
      <w:r w:rsidR="005F419C" w:rsidRPr="005F419C">
        <w:t>’)</w:t>
      </w:r>
      <w:r w:rsidR="003C2D59" w:rsidRPr="005F419C">
        <w:t xml:space="preserve"> </w:t>
      </w:r>
      <w:r w:rsidRPr="005F419C">
        <w:t>ou qui complètent ou précisent ce</w:t>
      </w:r>
      <w:r w:rsidR="003C2D59" w:rsidRPr="005F419C">
        <w:t>lles</w:t>
      </w:r>
      <w:r w:rsidRPr="005F419C">
        <w:t>-ci. Les articles indiqués ci-dess</w:t>
      </w:r>
      <w:r w:rsidR="003C2D59" w:rsidRPr="005F419C">
        <w:t>o</w:t>
      </w:r>
      <w:r w:rsidRPr="005F419C">
        <w:t>us (entre parenthèses) renvoient aux articles des RGE. En l’absence d’indication, les dispositions pertinentes des RGE sont intégralement d’application.</w:t>
      </w:r>
    </w:p>
    <w:p w14:paraId="05455503" w14:textId="264DFE32" w:rsidR="003C2D59" w:rsidRPr="005F419C" w:rsidRDefault="00615760" w:rsidP="005F419C">
      <w:pPr>
        <w:jc w:val="both"/>
      </w:pPr>
      <w:r>
        <w:t>Dans le présent CSC, il n’est pas dérogé aux articles au articles du RGE</w:t>
      </w:r>
      <w:r w:rsidR="003C2D59" w:rsidRPr="005F419C">
        <w:t>.</w:t>
      </w:r>
    </w:p>
    <w:p w14:paraId="3796A456" w14:textId="14BA1FA1" w:rsidR="003D45F6" w:rsidRPr="002214F2" w:rsidRDefault="003D45F6" w:rsidP="003D45F6">
      <w:pPr>
        <w:pStyle w:val="Titre2"/>
        <w:rPr>
          <w:rFonts w:ascii="Georgia" w:eastAsia="DejaVu Sans" w:hAnsi="Georgia"/>
          <w:lang w:val="fr-FR"/>
        </w:rPr>
      </w:pPr>
      <w:bookmarkStart w:id="177" w:name="_Toc181083039"/>
      <w:r w:rsidRPr="002214F2">
        <w:rPr>
          <w:rFonts w:ascii="Georgia" w:eastAsia="DejaVu Sans" w:hAnsi="Georgia"/>
          <w:lang w:val="fr-FR"/>
        </w:rPr>
        <w:t>Utilisation des moyens électroniques</w:t>
      </w:r>
      <w:bookmarkEnd w:id="177"/>
    </w:p>
    <w:p w14:paraId="76C1D6A4" w14:textId="27071EAF" w:rsidR="00747FF1" w:rsidRPr="005F419C" w:rsidRDefault="00747FF1" w:rsidP="005F419C">
      <w:pPr>
        <w:jc w:val="both"/>
      </w:pPr>
      <w:r w:rsidRPr="005F419C">
        <w:t>L’adjudicateur autorise</w:t>
      </w:r>
      <w:r w:rsidR="00D73122">
        <w:t xml:space="preserve"> </w:t>
      </w:r>
      <w:r w:rsidRPr="005F419C">
        <w:t>l’utilisation des moyens électroniques pour l’</w:t>
      </w:r>
      <w:r w:rsidR="003D45F6" w:rsidRPr="005F419C">
        <w:t>échange des pièces écrites.</w:t>
      </w:r>
    </w:p>
    <w:p w14:paraId="6DF62404" w14:textId="759AC78F" w:rsidR="003D45F6" w:rsidRPr="005F419C" w:rsidRDefault="003D45F6" w:rsidP="005F419C">
      <w:pPr>
        <w:jc w:val="both"/>
      </w:pPr>
      <w:r w:rsidRPr="005F419C">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67B0D321" w:rsidR="005F2003" w:rsidRPr="002214F2" w:rsidRDefault="005F2003" w:rsidP="005F2003">
      <w:pPr>
        <w:pStyle w:val="Titre2"/>
        <w:keepLines w:val="0"/>
        <w:widowControl w:val="0"/>
        <w:tabs>
          <w:tab w:val="num" w:pos="576"/>
        </w:tabs>
        <w:suppressAutoHyphens/>
        <w:spacing w:after="240"/>
        <w:rPr>
          <w:rFonts w:ascii="Georgia" w:hAnsi="Georgia"/>
          <w:lang w:val="fr-FR"/>
        </w:rPr>
      </w:pPr>
      <w:bookmarkStart w:id="178" w:name="_Ref223946633"/>
      <w:bookmarkStart w:id="179" w:name="_Ref223946647"/>
      <w:bookmarkStart w:id="180" w:name="_Toc257380496"/>
      <w:bookmarkStart w:id="181" w:name="_Toc260134215"/>
      <w:bookmarkStart w:id="182" w:name="_Toc364253083"/>
      <w:bookmarkStart w:id="183" w:name="_Toc181083040"/>
      <w:r w:rsidRPr="002214F2">
        <w:rPr>
          <w:rFonts w:ascii="Georgia" w:hAnsi="Georgia"/>
          <w:lang w:val="fr-FR"/>
        </w:rPr>
        <w:t>Fonctionnaire dirigeant</w:t>
      </w:r>
      <w:bookmarkEnd w:id="178"/>
      <w:bookmarkEnd w:id="179"/>
      <w:bookmarkEnd w:id="180"/>
      <w:bookmarkEnd w:id="181"/>
      <w:bookmarkEnd w:id="182"/>
      <w:bookmarkEnd w:id="183"/>
    </w:p>
    <w:p w14:paraId="6F627C59" w14:textId="77777777" w:rsidR="00A906D2" w:rsidRDefault="00B97388" w:rsidP="005F2003">
      <w:pPr>
        <w:pStyle w:val="Corpsdetexte"/>
      </w:pPr>
      <w:r w:rsidRPr="00B97388">
        <w:rPr>
          <w:rFonts w:ascii="Georgia" w:hAnsi="Georgia"/>
          <w:color w:val="404040"/>
          <w:sz w:val="21"/>
          <w:szCs w:val="21"/>
        </w:rPr>
        <w:t xml:space="preserve">Le fonctionnaire dirigeant de l’accord-cadre est </w:t>
      </w:r>
      <w:r w:rsidRPr="00A906D2">
        <w:rPr>
          <w:rFonts w:ascii="Georgia" w:hAnsi="Georgia"/>
          <w:b/>
          <w:color w:val="404040"/>
          <w:sz w:val="21"/>
          <w:szCs w:val="21"/>
        </w:rPr>
        <w:t xml:space="preserve">Mr </w:t>
      </w:r>
      <w:r w:rsidR="00A906D2" w:rsidRPr="00A906D2">
        <w:rPr>
          <w:rFonts w:ascii="Georgia" w:hAnsi="Georgia"/>
          <w:b/>
          <w:color w:val="404040"/>
          <w:sz w:val="21"/>
          <w:szCs w:val="21"/>
        </w:rPr>
        <w:t>Augustin</w:t>
      </w:r>
      <w:r w:rsidR="006562D2" w:rsidRPr="00A906D2">
        <w:rPr>
          <w:rFonts w:ascii="Georgia" w:hAnsi="Georgia"/>
          <w:b/>
          <w:color w:val="404040"/>
          <w:sz w:val="21"/>
          <w:szCs w:val="21"/>
        </w:rPr>
        <w:t xml:space="preserve"> </w:t>
      </w:r>
      <w:r w:rsidR="00A906D2" w:rsidRPr="00A906D2">
        <w:rPr>
          <w:rFonts w:ascii="Georgia" w:hAnsi="Georgia"/>
          <w:b/>
          <w:color w:val="404040"/>
          <w:sz w:val="21"/>
          <w:szCs w:val="21"/>
        </w:rPr>
        <w:t>BIGIRIMANA</w:t>
      </w:r>
      <w:r w:rsidRPr="00A906D2">
        <w:rPr>
          <w:rFonts w:ascii="Georgia" w:hAnsi="Georgia"/>
          <w:b/>
          <w:color w:val="404040"/>
          <w:sz w:val="21"/>
          <w:szCs w:val="21"/>
        </w:rPr>
        <w:t xml:space="preserve">, </w:t>
      </w:r>
      <w:r w:rsidR="00A906D2" w:rsidRPr="00A906D2">
        <w:rPr>
          <w:rFonts w:ascii="Georgia" w:hAnsi="Georgia"/>
          <w:b/>
          <w:bCs/>
          <w:color w:val="404040"/>
          <w:sz w:val="21"/>
          <w:szCs w:val="21"/>
        </w:rPr>
        <w:t>Coordinateur Logistique et Facility</w:t>
      </w:r>
      <w:r w:rsidR="005B1C92" w:rsidRPr="00A906D2">
        <w:rPr>
          <w:rFonts w:ascii="Georgia" w:hAnsi="Georgia"/>
          <w:color w:val="404040"/>
          <w:sz w:val="21"/>
          <w:szCs w:val="21"/>
        </w:rPr>
        <w:t> ; Email </w:t>
      </w:r>
      <w:r w:rsidR="005B1C92" w:rsidRPr="00A906D2">
        <w:rPr>
          <w:rFonts w:ascii="Georgia" w:hAnsi="Georgia"/>
          <w:color w:val="404040"/>
          <w:szCs w:val="20"/>
        </w:rPr>
        <w:t>:</w:t>
      </w:r>
      <w:r w:rsidR="005B1C92" w:rsidRPr="00A906D2">
        <w:rPr>
          <w:rFonts w:ascii="Georgia" w:hAnsi="Georgia"/>
          <w:color w:val="404040"/>
          <w:sz w:val="21"/>
          <w:szCs w:val="21"/>
        </w:rPr>
        <w:t xml:space="preserve"> </w:t>
      </w:r>
      <w:hyperlink r:id="rId28" w:history="1">
        <w:r w:rsidR="00A906D2" w:rsidRPr="00A906D2">
          <w:rPr>
            <w:rStyle w:val="Lienhypertexte"/>
            <w:rFonts w:ascii="Georgia" w:hAnsi="Georgia"/>
            <w:sz w:val="21"/>
            <w:szCs w:val="21"/>
          </w:rPr>
          <w:t>augustin.bigirimana@enabel.be</w:t>
        </w:r>
      </w:hyperlink>
      <w:r w:rsidR="00A906D2">
        <w:t xml:space="preserve"> </w:t>
      </w:r>
    </w:p>
    <w:p w14:paraId="63FDC236" w14:textId="081381AD" w:rsidR="005F2003" w:rsidRPr="00615760" w:rsidRDefault="00615760" w:rsidP="005F2003">
      <w:pPr>
        <w:pStyle w:val="Corpsdetexte"/>
        <w:rPr>
          <w:rFonts w:ascii="Georgia" w:hAnsi="Georgia"/>
          <w:b/>
        </w:rPr>
      </w:pPr>
      <w:r w:rsidRPr="00615760">
        <w:rPr>
          <w:rFonts w:ascii="Georgia" w:hAnsi="Georgia"/>
          <w:b/>
          <w:color w:val="404040"/>
          <w:sz w:val="21"/>
          <w:szCs w:val="21"/>
        </w:rPr>
        <w:t xml:space="preserve">L’identité du fonctionnaire </w:t>
      </w:r>
      <w:r w:rsidR="005F2003" w:rsidRPr="00615760">
        <w:rPr>
          <w:rFonts w:ascii="Georgia" w:hAnsi="Georgia"/>
          <w:b/>
          <w:color w:val="404040"/>
          <w:sz w:val="21"/>
          <w:szCs w:val="21"/>
        </w:rPr>
        <w:t xml:space="preserve">dirigeant </w:t>
      </w:r>
      <w:r w:rsidR="00B97388">
        <w:rPr>
          <w:rFonts w:ascii="Georgia" w:hAnsi="Georgia"/>
          <w:b/>
          <w:color w:val="404040"/>
          <w:sz w:val="21"/>
          <w:szCs w:val="21"/>
        </w:rPr>
        <w:t xml:space="preserve">de chaque marché subséquent </w:t>
      </w:r>
      <w:r w:rsidRPr="00615760">
        <w:rPr>
          <w:rFonts w:ascii="Georgia" w:hAnsi="Georgia"/>
          <w:b/>
          <w:color w:val="404040"/>
          <w:sz w:val="21"/>
          <w:szCs w:val="21"/>
        </w:rPr>
        <w:t>sera précisée pour chaque commande.</w:t>
      </w:r>
      <w:r w:rsidR="00464F62" w:rsidRPr="00615760">
        <w:rPr>
          <w:rFonts w:ascii="Georgia" w:hAnsi="Georgia"/>
          <w:b/>
        </w:rPr>
        <w:t xml:space="preserve"> </w:t>
      </w:r>
    </w:p>
    <w:p w14:paraId="73A8E63D" w14:textId="397F9137" w:rsidR="003C2D59" w:rsidRPr="00B97388" w:rsidRDefault="003C2D59" w:rsidP="005F2003">
      <w:pPr>
        <w:pStyle w:val="Corpsdetexte"/>
        <w:rPr>
          <w:rFonts w:ascii="Georgia" w:hAnsi="Georgia"/>
          <w:color w:val="404040"/>
          <w:sz w:val="21"/>
          <w:szCs w:val="21"/>
        </w:rPr>
      </w:pPr>
      <w:r w:rsidRPr="00B97388">
        <w:rPr>
          <w:rFonts w:ascii="Georgia" w:hAnsi="Georgia"/>
          <w:color w:val="404040"/>
          <w:sz w:val="21"/>
          <w:szCs w:val="21"/>
        </w:rPr>
        <w:t>Le fonctionnaire dirigeant est la personne chargée de la direction et du contrôle de l’exécution du marché.</w:t>
      </w:r>
    </w:p>
    <w:p w14:paraId="19108FA6" w14:textId="0E01032B" w:rsidR="005F2003" w:rsidRPr="002214F2" w:rsidRDefault="00464F62" w:rsidP="005F2003">
      <w:pPr>
        <w:pStyle w:val="Corpsdetexte"/>
        <w:rPr>
          <w:rFonts w:ascii="Georgia" w:hAnsi="Georgia"/>
          <w:color w:val="404040"/>
          <w:sz w:val="21"/>
          <w:szCs w:val="21"/>
        </w:rPr>
      </w:pPr>
      <w:r w:rsidRPr="002214F2">
        <w:rPr>
          <w:rFonts w:ascii="Georgia" w:hAnsi="Georgia"/>
          <w:color w:val="404040"/>
          <w:sz w:val="21"/>
          <w:szCs w:val="21"/>
        </w:rPr>
        <w:t>Dès la conclusion du contrat</w:t>
      </w:r>
      <w:r w:rsidR="005F2003" w:rsidRPr="002214F2">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2214F2" w:rsidRDefault="005F2003" w:rsidP="005F2003">
      <w:pPr>
        <w:pStyle w:val="BTCtextCTB"/>
        <w:rPr>
          <w:rFonts w:ascii="Georgia" w:eastAsia="DejaVu Sans" w:hAnsi="Georgia" w:cs="Tahoma"/>
          <w:color w:val="404040"/>
          <w:kern w:val="18"/>
          <w:sz w:val="21"/>
          <w:szCs w:val="21"/>
          <w:lang w:val="fr-FR"/>
        </w:rPr>
      </w:pPr>
      <w:r w:rsidRPr="002214F2">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110F4DC" w14:textId="0FB96DD4" w:rsidR="00801F42" w:rsidRPr="002214F2" w:rsidRDefault="005F2003" w:rsidP="005F2003">
      <w:pPr>
        <w:pStyle w:val="BTCtextCTB"/>
        <w:rPr>
          <w:rFonts w:ascii="Georgia" w:eastAsia="DejaVu Sans" w:hAnsi="Georgia" w:cs="Tahoma"/>
          <w:color w:val="404040"/>
          <w:kern w:val="18"/>
          <w:sz w:val="21"/>
          <w:szCs w:val="21"/>
          <w:lang w:val="fr-FR"/>
        </w:rPr>
      </w:pPr>
      <w:r w:rsidRPr="002214F2">
        <w:rPr>
          <w:rFonts w:ascii="Georgia" w:eastAsia="DejaVu Sans" w:hAnsi="Georgia" w:cs="Tahoma"/>
          <w:color w:val="404040"/>
          <w:kern w:val="18"/>
          <w:sz w:val="21"/>
          <w:szCs w:val="21"/>
          <w:lang w:val="fr-FR"/>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w:t>
      </w:r>
      <w:r w:rsidR="00801F42" w:rsidRPr="002214F2">
        <w:rPr>
          <w:rFonts w:ascii="Georgia" w:eastAsia="DejaVu Sans" w:hAnsi="Georgia" w:cs="Tahoma"/>
          <w:color w:val="404040"/>
          <w:kern w:val="18"/>
          <w:sz w:val="21"/>
          <w:szCs w:val="21"/>
          <w:lang w:val="fr-FR"/>
        </w:rPr>
        <w:t xml:space="preserve"> 1.2</w:t>
      </w:r>
      <w:r w:rsidRPr="002214F2">
        <w:rPr>
          <w:rFonts w:ascii="Georgia" w:eastAsia="DejaVu Sans" w:hAnsi="Georgia" w:cs="Tahoma"/>
          <w:color w:val="404040"/>
          <w:kern w:val="18"/>
          <w:sz w:val="21"/>
          <w:szCs w:val="21"/>
          <w:lang w:val="fr-FR"/>
        </w:rPr>
        <w:t xml:space="preserve"> Le pouvoir adjudicateur. </w:t>
      </w:r>
    </w:p>
    <w:p w14:paraId="7C053ED6" w14:textId="70488848" w:rsidR="00DC193B" w:rsidRPr="002214F2" w:rsidRDefault="005F2003" w:rsidP="00DC193B">
      <w:pPr>
        <w:pStyle w:val="BTCtextCTB"/>
        <w:rPr>
          <w:rFonts w:ascii="Georgia" w:eastAsia="DejaVu Sans" w:hAnsi="Georgia" w:cs="Tahoma"/>
          <w:color w:val="404040"/>
          <w:kern w:val="18"/>
          <w:sz w:val="21"/>
          <w:szCs w:val="21"/>
          <w:lang w:val="fr-FR"/>
        </w:rPr>
      </w:pPr>
      <w:r w:rsidRPr="002214F2">
        <w:rPr>
          <w:rFonts w:ascii="Georgia" w:eastAsia="DejaVu Sans" w:hAnsi="Georgia" w:cs="Tahoma"/>
          <w:color w:val="404040"/>
          <w:kern w:val="18"/>
          <w:sz w:val="21"/>
          <w:szCs w:val="21"/>
          <w:lang w:val="fr-FR"/>
        </w:rPr>
        <w:t xml:space="preserve">Le fonctionnaire dirigeant n’est en aucun cas habilité </w:t>
      </w:r>
      <w:r w:rsidR="00DC193B" w:rsidRPr="002214F2">
        <w:rPr>
          <w:rFonts w:ascii="Georgia" w:eastAsia="DejaVu Sans" w:hAnsi="Georgia" w:cs="Tahoma"/>
          <w:color w:val="404040"/>
          <w:kern w:val="18"/>
          <w:sz w:val="21"/>
          <w:szCs w:val="21"/>
          <w:lang w:val="fr-FR"/>
        </w:rPr>
        <w:t xml:space="preserve">à signer les avenants ou </w:t>
      </w:r>
      <w:r w:rsidRPr="002214F2">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2214F2">
        <w:rPr>
          <w:rFonts w:ascii="Georgia" w:eastAsia="DejaVu Sans" w:hAnsi="Georgia" w:cs="Tahoma"/>
          <w:color w:val="404040"/>
          <w:kern w:val="18"/>
          <w:sz w:val="21"/>
          <w:szCs w:val="21"/>
          <w:lang w:val="fr-FR"/>
        </w:rPr>
        <w:t xml:space="preserve"> Pour de telles décisions, le pouvoir adjudicateur est représenté comme stipulé au point 1.2 Le pouvoir adjudicateur. </w:t>
      </w:r>
    </w:p>
    <w:p w14:paraId="77EF9847" w14:textId="58CB1B88"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184" w:name="_Toc361408323"/>
      <w:bookmarkStart w:id="185" w:name="_Toc181083041"/>
      <w:bookmarkStart w:id="186" w:name="_Toc361408324"/>
      <w:r w:rsidRPr="002214F2">
        <w:rPr>
          <w:rFonts w:ascii="Georgia" w:hAnsi="Georgia"/>
          <w:lang w:val="fr-FR"/>
        </w:rPr>
        <w:t>Sous-traitants</w:t>
      </w:r>
      <w:bookmarkEnd w:id="184"/>
      <w:bookmarkEnd w:id="185"/>
    </w:p>
    <w:p w14:paraId="3DB1E104" w14:textId="77777777" w:rsidR="005F2003" w:rsidRPr="002214F2" w:rsidRDefault="005F2003" w:rsidP="005F2003">
      <w:pPr>
        <w:pStyle w:val="Corpsdetexte"/>
        <w:rPr>
          <w:rFonts w:ascii="Georgia" w:hAnsi="Georgia"/>
          <w:color w:val="404040"/>
          <w:sz w:val="21"/>
          <w:szCs w:val="21"/>
        </w:rPr>
      </w:pPr>
      <w:r w:rsidRPr="002214F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2214F2" w:rsidRDefault="005F2003" w:rsidP="005F2003">
      <w:pPr>
        <w:pStyle w:val="Corpsdetexte"/>
        <w:rPr>
          <w:rFonts w:ascii="Georgia" w:hAnsi="Georgia"/>
          <w:color w:val="404040"/>
          <w:sz w:val="21"/>
          <w:szCs w:val="21"/>
        </w:rPr>
      </w:pPr>
      <w:r w:rsidRPr="002214F2">
        <w:rPr>
          <w:rFonts w:ascii="Georgia" w:hAnsi="Georgia"/>
          <w:color w:val="404040"/>
          <w:sz w:val="21"/>
          <w:szCs w:val="21"/>
        </w:rPr>
        <w:t>L’adjudicataire reste, dans tous les cas, seul responsable vis-à-vis du pouvoir adjudicateur.</w:t>
      </w:r>
    </w:p>
    <w:p w14:paraId="109A0182" w14:textId="5E463769" w:rsidR="005F2003" w:rsidRPr="002214F2" w:rsidRDefault="00CD2845" w:rsidP="005F2003">
      <w:pPr>
        <w:pStyle w:val="Corpsdetexte"/>
        <w:rPr>
          <w:rFonts w:ascii="Georgia" w:hAnsi="Georgia"/>
          <w:color w:val="404040"/>
          <w:sz w:val="21"/>
          <w:szCs w:val="21"/>
        </w:rPr>
      </w:pPr>
      <w:r w:rsidRPr="002214F2">
        <w:rPr>
          <w:rFonts w:ascii="Georgia" w:hAnsi="Georgia"/>
          <w:color w:val="404040"/>
          <w:sz w:val="21"/>
          <w:szCs w:val="21"/>
        </w:rPr>
        <w:lastRenderedPageBreak/>
        <w:t xml:space="preserve">L’adjudicataire </w:t>
      </w:r>
      <w:r w:rsidR="005F2003" w:rsidRPr="002214F2">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7910E944" w:rsidR="00661775" w:rsidRPr="002214F2" w:rsidRDefault="00661775" w:rsidP="00661775">
      <w:pPr>
        <w:pStyle w:val="Corpsdetexte"/>
        <w:rPr>
          <w:rFonts w:ascii="Georgia" w:hAnsi="Georgia"/>
          <w:color w:val="404040"/>
          <w:sz w:val="21"/>
          <w:szCs w:val="21"/>
        </w:rPr>
      </w:pPr>
      <w:bookmarkStart w:id="187" w:name="_Toc361408325"/>
      <w:bookmarkEnd w:id="186"/>
      <w:r w:rsidRPr="002214F2">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2214F2" w:rsidRDefault="00661775" w:rsidP="00661775">
      <w:pPr>
        <w:pStyle w:val="Corpsdetexte"/>
        <w:rPr>
          <w:rFonts w:ascii="Georgia" w:hAnsi="Georgia"/>
          <w:color w:val="404040"/>
          <w:sz w:val="21"/>
          <w:szCs w:val="21"/>
        </w:rPr>
      </w:pPr>
      <w:r w:rsidRPr="002214F2">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9D5F226" w:rsidR="00661775" w:rsidRPr="002214F2" w:rsidRDefault="00661775" w:rsidP="00661775">
      <w:pPr>
        <w:pStyle w:val="Titre2"/>
        <w:keepLines w:val="0"/>
        <w:widowControl w:val="0"/>
        <w:tabs>
          <w:tab w:val="num" w:pos="576"/>
        </w:tabs>
        <w:suppressAutoHyphens/>
        <w:spacing w:after="240"/>
        <w:rPr>
          <w:rFonts w:ascii="Georgia" w:hAnsi="Georgia"/>
          <w:lang w:val="fr-FR"/>
        </w:rPr>
      </w:pPr>
      <w:bookmarkStart w:id="188" w:name="_Toc52503024"/>
      <w:bookmarkStart w:id="189" w:name="_Toc181083042"/>
      <w:r w:rsidRPr="002214F2">
        <w:rPr>
          <w:rFonts w:ascii="Georgia" w:hAnsi="Georgia"/>
          <w:lang w:val="fr-FR"/>
        </w:rPr>
        <w:t>Confidentialité</w:t>
      </w:r>
      <w:bookmarkEnd w:id="188"/>
      <w:bookmarkEnd w:id="189"/>
    </w:p>
    <w:p w14:paraId="5F1E5259" w14:textId="77777777" w:rsidR="00661775" w:rsidRPr="002214F2" w:rsidRDefault="00661775" w:rsidP="00661775">
      <w:pPr>
        <w:pStyle w:val="Corpsdetexte"/>
        <w:rPr>
          <w:rFonts w:ascii="Georgia" w:hAnsi="Georgia"/>
          <w:color w:val="404040"/>
          <w:sz w:val="21"/>
          <w:szCs w:val="21"/>
        </w:rPr>
      </w:pPr>
      <w:r w:rsidRPr="002214F2">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2214F2">
        <w:rPr>
          <w:rFonts w:ascii="Georgia" w:hAnsi="Georgia"/>
          <w:color w:val="404040"/>
          <w:sz w:val="21"/>
          <w:szCs w:val="21"/>
        </w:rPr>
        <w:t>autres personnes intervenant</w:t>
      </w:r>
      <w:proofErr w:type="gramEnd"/>
      <w:r w:rsidRPr="002214F2">
        <w:rPr>
          <w:rFonts w:ascii="Georgia" w:hAnsi="Georgia"/>
          <w:color w:val="404040"/>
          <w:sz w:val="21"/>
          <w:szCs w:val="21"/>
        </w:rPr>
        <w:t>, dans le cadre du présent marché sont strictement confidentiels.</w:t>
      </w:r>
    </w:p>
    <w:p w14:paraId="294A1AD7" w14:textId="77777777" w:rsidR="00661775" w:rsidRPr="002214F2" w:rsidRDefault="00661775" w:rsidP="00661775">
      <w:pPr>
        <w:pStyle w:val="Corpsdetexte"/>
        <w:rPr>
          <w:rFonts w:ascii="Georgia" w:hAnsi="Georgia"/>
          <w:color w:val="404040"/>
          <w:sz w:val="21"/>
          <w:szCs w:val="21"/>
        </w:rPr>
      </w:pPr>
      <w:r w:rsidRPr="002214F2">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2214F2" w:rsidRDefault="00661775" w:rsidP="00661775">
      <w:pPr>
        <w:pStyle w:val="Corpsdetexte"/>
        <w:rPr>
          <w:rFonts w:ascii="Georgia" w:hAnsi="Georgia"/>
          <w:color w:val="404040"/>
          <w:sz w:val="21"/>
          <w:szCs w:val="21"/>
        </w:rPr>
      </w:pPr>
      <w:proofErr w:type="gramStart"/>
      <w:r w:rsidRPr="002214F2">
        <w:rPr>
          <w:rFonts w:ascii="Georgia" w:hAnsi="Georgia"/>
          <w:color w:val="404040"/>
          <w:sz w:val="21"/>
          <w:szCs w:val="21"/>
        </w:rPr>
        <w:t>Toutes les parties intervenant</w:t>
      </w:r>
      <w:proofErr w:type="gramEnd"/>
      <w:r w:rsidRPr="002214F2">
        <w:rPr>
          <w:rFonts w:ascii="Georgia" w:hAnsi="Georgia"/>
          <w:color w:val="404040"/>
          <w:sz w:val="21"/>
          <w:szCs w:val="21"/>
        </w:rPr>
        <w:t xml:space="preserve"> directement ou indirectement sont donc tenues au devoir de discrétion.</w:t>
      </w:r>
    </w:p>
    <w:p w14:paraId="504E16DD" w14:textId="18D1D6CF" w:rsidR="00661775" w:rsidRPr="002214F2" w:rsidRDefault="00661775" w:rsidP="00661775">
      <w:pPr>
        <w:pStyle w:val="Corpsdetexte"/>
        <w:rPr>
          <w:rFonts w:ascii="Georgia" w:hAnsi="Georgia"/>
          <w:color w:val="404040"/>
          <w:sz w:val="21"/>
          <w:szCs w:val="21"/>
        </w:rPr>
      </w:pPr>
      <w:r w:rsidRPr="002214F2">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2214F2" w:rsidRDefault="00661775" w:rsidP="00661775">
      <w:pPr>
        <w:pStyle w:val="Corpsdetexte"/>
        <w:rPr>
          <w:rFonts w:ascii="Georgia" w:hAnsi="Georgia"/>
          <w:color w:val="404040"/>
          <w:sz w:val="21"/>
          <w:szCs w:val="21"/>
        </w:rPr>
      </w:pPr>
      <w:r w:rsidRPr="002214F2">
        <w:rPr>
          <w:rFonts w:ascii="Georgia" w:hAnsi="Georgia"/>
          <w:color w:val="404040"/>
          <w:sz w:val="21"/>
          <w:szCs w:val="21"/>
        </w:rPr>
        <w:t xml:space="preserve">A ce titre, il s’engage notamment : </w:t>
      </w:r>
    </w:p>
    <w:p w14:paraId="6EA2D2F2" w14:textId="27D15709" w:rsidR="00661775" w:rsidRPr="002214F2" w:rsidRDefault="00661775" w:rsidP="00D73122">
      <w:pPr>
        <w:pStyle w:val="Corpsdetexte"/>
        <w:numPr>
          <w:ilvl w:val="1"/>
          <w:numId w:val="60"/>
        </w:numPr>
        <w:ind w:left="567"/>
        <w:rPr>
          <w:rFonts w:ascii="Georgia" w:hAnsi="Georgia"/>
          <w:color w:val="404040"/>
          <w:sz w:val="21"/>
          <w:szCs w:val="21"/>
        </w:rPr>
      </w:pPr>
      <w:proofErr w:type="gramStart"/>
      <w:r w:rsidRPr="002214F2">
        <w:rPr>
          <w:rFonts w:ascii="Georgia" w:hAnsi="Georgia"/>
          <w:color w:val="404040"/>
          <w:sz w:val="21"/>
          <w:szCs w:val="21"/>
        </w:rPr>
        <w:t>à</w:t>
      </w:r>
      <w:proofErr w:type="gramEnd"/>
      <w:r w:rsidRPr="002214F2">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0CC3379F" w:rsidR="00661775" w:rsidRPr="002214F2" w:rsidRDefault="00661775" w:rsidP="00D73122">
      <w:pPr>
        <w:pStyle w:val="Corpsdetexte"/>
        <w:numPr>
          <w:ilvl w:val="1"/>
          <w:numId w:val="60"/>
        </w:numPr>
        <w:ind w:left="567"/>
        <w:rPr>
          <w:rFonts w:ascii="Georgia" w:hAnsi="Georgia"/>
          <w:color w:val="404040"/>
          <w:sz w:val="21"/>
          <w:szCs w:val="21"/>
        </w:rPr>
      </w:pPr>
      <w:proofErr w:type="gramStart"/>
      <w:r w:rsidRPr="002214F2">
        <w:rPr>
          <w:rFonts w:ascii="Georgia" w:hAnsi="Georgia"/>
          <w:color w:val="404040"/>
          <w:sz w:val="21"/>
          <w:szCs w:val="21"/>
        </w:rPr>
        <w:t>à</w:t>
      </w:r>
      <w:proofErr w:type="gramEnd"/>
      <w:r w:rsidRPr="002214F2">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38397EA4" w:rsidR="00661775" w:rsidRPr="002214F2" w:rsidRDefault="00661775" w:rsidP="00D73122">
      <w:pPr>
        <w:pStyle w:val="Corpsdetexte"/>
        <w:numPr>
          <w:ilvl w:val="1"/>
          <w:numId w:val="60"/>
        </w:numPr>
        <w:ind w:left="567"/>
        <w:rPr>
          <w:rFonts w:ascii="Georgia" w:hAnsi="Georgia"/>
          <w:color w:val="404040"/>
          <w:sz w:val="21"/>
          <w:szCs w:val="21"/>
        </w:rPr>
      </w:pPr>
      <w:proofErr w:type="gramStart"/>
      <w:r w:rsidRPr="002214F2">
        <w:rPr>
          <w:rFonts w:ascii="Georgia" w:hAnsi="Georgia"/>
          <w:color w:val="404040"/>
          <w:sz w:val="21"/>
          <w:szCs w:val="21"/>
        </w:rPr>
        <w:t>à</w:t>
      </w:r>
      <w:proofErr w:type="gramEnd"/>
      <w:r w:rsidRPr="002214F2">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10BC360B" w:rsidR="00661775" w:rsidRPr="002214F2" w:rsidRDefault="00661775" w:rsidP="00D73122">
      <w:pPr>
        <w:pStyle w:val="Corpsdetexte"/>
        <w:numPr>
          <w:ilvl w:val="1"/>
          <w:numId w:val="60"/>
        </w:numPr>
        <w:ind w:left="567"/>
        <w:rPr>
          <w:rFonts w:ascii="Georgia" w:hAnsi="Georgia"/>
          <w:color w:val="404040"/>
          <w:sz w:val="21"/>
          <w:szCs w:val="21"/>
        </w:rPr>
      </w:pPr>
      <w:proofErr w:type="gramStart"/>
      <w:r w:rsidRPr="002214F2">
        <w:rPr>
          <w:rFonts w:ascii="Georgia" w:hAnsi="Georgia"/>
          <w:color w:val="404040"/>
          <w:sz w:val="21"/>
          <w:szCs w:val="21"/>
        </w:rPr>
        <w:lastRenderedPageBreak/>
        <w:t>à</w:t>
      </w:r>
      <w:proofErr w:type="gramEnd"/>
      <w:r w:rsidRPr="002214F2">
        <w:rPr>
          <w:rFonts w:ascii="Georgia" w:hAnsi="Georgia"/>
          <w:color w:val="404040"/>
          <w:sz w:val="21"/>
          <w:szCs w:val="21"/>
        </w:rPr>
        <w:t xml:space="preserve"> restituer, à première demande du Pouvoir Adjudicateur, les éléments précités ;</w:t>
      </w:r>
    </w:p>
    <w:p w14:paraId="714D2533" w14:textId="1F71FD05" w:rsidR="00661775" w:rsidRPr="002214F2" w:rsidRDefault="00661775" w:rsidP="00D73122">
      <w:pPr>
        <w:pStyle w:val="Corpsdetexte"/>
        <w:numPr>
          <w:ilvl w:val="1"/>
          <w:numId w:val="60"/>
        </w:numPr>
        <w:ind w:left="567"/>
        <w:rPr>
          <w:rFonts w:ascii="Georgia" w:hAnsi="Georgia"/>
          <w:color w:val="404040"/>
          <w:sz w:val="21"/>
          <w:szCs w:val="21"/>
        </w:rPr>
      </w:pPr>
      <w:proofErr w:type="gramStart"/>
      <w:r w:rsidRPr="002214F2">
        <w:rPr>
          <w:rFonts w:ascii="Georgia" w:hAnsi="Georgia"/>
          <w:color w:val="404040"/>
          <w:sz w:val="21"/>
          <w:szCs w:val="21"/>
        </w:rPr>
        <w:t>d’une</w:t>
      </w:r>
      <w:proofErr w:type="gramEnd"/>
      <w:r w:rsidRPr="002214F2">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2214F2" w:rsidRDefault="00661775" w:rsidP="00661775">
      <w:pPr>
        <w:pStyle w:val="Titre2"/>
        <w:rPr>
          <w:rFonts w:ascii="Georgia" w:hAnsi="Georgia"/>
          <w:lang w:val="fr-FR"/>
        </w:rPr>
      </w:pPr>
      <w:bookmarkStart w:id="190" w:name="_Toc181083043"/>
      <w:r w:rsidRPr="002214F2">
        <w:rPr>
          <w:rFonts w:ascii="Georgia" w:hAnsi="Georgia"/>
          <w:lang w:val="fr-FR"/>
        </w:rPr>
        <w:t>Protection des données personnelles</w:t>
      </w:r>
      <w:bookmarkEnd w:id="190"/>
    </w:p>
    <w:p w14:paraId="02FB25B1" w14:textId="77777777" w:rsidR="00661775" w:rsidRPr="002214F2" w:rsidRDefault="00661775" w:rsidP="00661775">
      <w:pPr>
        <w:rPr>
          <w:lang w:val="fr-FR"/>
        </w:rPr>
      </w:pPr>
      <w:r w:rsidRPr="002214F2">
        <w:rPr>
          <w:lang w:val="fr-FR"/>
        </w:rPr>
        <w:t>4.4.1</w:t>
      </w:r>
      <w:r w:rsidRPr="002214F2">
        <w:rPr>
          <w:lang w:val="fr-FR"/>
        </w:rPr>
        <w:tab/>
        <w:t>Traitement des données personnelles par le pouvoir adjudicateur</w:t>
      </w:r>
    </w:p>
    <w:p w14:paraId="77E1999D" w14:textId="77777777" w:rsidR="00661775" w:rsidRPr="002214F2" w:rsidRDefault="00661775" w:rsidP="00D73122">
      <w:pPr>
        <w:jc w:val="both"/>
        <w:rPr>
          <w:lang w:val="fr-FR"/>
        </w:rPr>
      </w:pPr>
      <w:r w:rsidRPr="002214F2">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2214F2" w:rsidRDefault="00661775" w:rsidP="00661775">
      <w:pPr>
        <w:rPr>
          <w:lang w:val="fr-FR"/>
        </w:rPr>
      </w:pPr>
      <w:r w:rsidRPr="002214F2">
        <w:rPr>
          <w:lang w:val="fr-FR"/>
        </w:rPr>
        <w:t>4.4.2</w:t>
      </w:r>
      <w:r w:rsidRPr="002214F2">
        <w:rPr>
          <w:lang w:val="fr-FR"/>
        </w:rPr>
        <w:tab/>
        <w:t xml:space="preserve">Traitement des données personnelles par l’adjudicataire </w:t>
      </w:r>
    </w:p>
    <w:p w14:paraId="3994EC29" w14:textId="52ACD4C6" w:rsidR="00661775" w:rsidRPr="002214F2" w:rsidRDefault="00661775" w:rsidP="00661775">
      <w:pPr>
        <w:rPr>
          <w:caps/>
          <w:lang w:val="fr-FR"/>
        </w:rPr>
      </w:pPr>
      <w:r w:rsidRPr="002214F2">
        <w:rPr>
          <w:caps/>
          <w:lang w:val="fr-FR"/>
        </w:rPr>
        <w:t>OPTION 1 : Traitement des données à caractère personnel par un sous-traitant =</w:t>
      </w:r>
    </w:p>
    <w:p w14:paraId="2134C35A" w14:textId="77777777" w:rsidR="00661775" w:rsidRPr="002214F2" w:rsidRDefault="00661775" w:rsidP="00D73122">
      <w:pPr>
        <w:jc w:val="both"/>
        <w:rPr>
          <w:lang w:val="fr-FR"/>
        </w:rPr>
      </w:pPr>
      <w:r w:rsidRPr="002214F2">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2214F2" w:rsidRDefault="00661775" w:rsidP="00D73122">
      <w:pPr>
        <w:jc w:val="both"/>
        <w:rPr>
          <w:lang w:val="fr-FR"/>
        </w:rPr>
      </w:pPr>
      <w:r w:rsidRPr="002214F2">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2214F2" w:rsidRDefault="00661775" w:rsidP="00D73122">
      <w:pPr>
        <w:jc w:val="both"/>
        <w:rPr>
          <w:lang w:val="fr-FR"/>
        </w:rPr>
      </w:pPr>
      <w:r w:rsidRPr="002214F2">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6253C897" w14:textId="77777777" w:rsidR="00661775" w:rsidRPr="002214F2" w:rsidRDefault="00661775" w:rsidP="00D73122">
      <w:pPr>
        <w:jc w:val="both"/>
        <w:rPr>
          <w:lang w:val="fr-FR"/>
        </w:rPr>
      </w:pPr>
      <w:r w:rsidRPr="002214F2">
        <w:rPr>
          <w:lang w:val="fr-FR"/>
        </w:rPr>
        <w:t>Les données à caractère personnel qui seront traités sont confidentielles. L’adjudicataire limitera dès lors l’accès aux données au personnel strictement nécessaires à l'exécution, à la gestion et au suivi du marché.</w:t>
      </w:r>
    </w:p>
    <w:p w14:paraId="43433401" w14:textId="77777777" w:rsidR="00661775" w:rsidRPr="002214F2" w:rsidRDefault="00661775" w:rsidP="00D73122">
      <w:pPr>
        <w:jc w:val="both"/>
        <w:rPr>
          <w:lang w:val="fr-FR"/>
        </w:rPr>
      </w:pPr>
      <w:r w:rsidRPr="002214F2">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42EDA77" w14:textId="77AAFB12" w:rsidR="00661775" w:rsidRPr="002214F2" w:rsidRDefault="00661775" w:rsidP="00D73122">
      <w:pPr>
        <w:jc w:val="both"/>
        <w:rPr>
          <w:lang w:val="fr-FR"/>
        </w:rPr>
      </w:pPr>
      <w:r w:rsidRPr="002214F2">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D73122" w:rsidRPr="002214F2">
        <w:rPr>
          <w:lang w:val="fr-FR"/>
        </w:rPr>
        <w:t>sous-traitant</w:t>
      </w:r>
      <w:r w:rsidRPr="002214F2">
        <w:rPr>
          <w:lang w:val="fr-FR"/>
        </w:rPr>
        <w:t xml:space="preserve"> (Article 28 §3 du RGPD). </w:t>
      </w:r>
    </w:p>
    <w:p w14:paraId="147FC161" w14:textId="622156E3" w:rsidR="00661775" w:rsidRPr="002214F2" w:rsidRDefault="00661775" w:rsidP="00D73122">
      <w:pPr>
        <w:jc w:val="both"/>
        <w:rPr>
          <w:lang w:val="fr-FR"/>
        </w:rPr>
      </w:pPr>
      <w:r w:rsidRPr="002214F2">
        <w:rPr>
          <w:lang w:val="fr-FR"/>
        </w:rPr>
        <w:lastRenderedPageBreak/>
        <w:t>A cette fin, le soumissionnaire doit à la fois compléter, signer et renvoyer au pouvoir adjudicateur l'accord de sous-traitance repris en annexe. La complétion et signature de cette annexe est donc une condition de régularité de l’offre</w:t>
      </w:r>
    </w:p>
    <w:p w14:paraId="042A57EB" w14:textId="465B5DAB" w:rsidR="00661775" w:rsidRPr="002214F2" w:rsidRDefault="00661775" w:rsidP="00661775">
      <w:pPr>
        <w:rPr>
          <w:lang w:val="fr-FR"/>
        </w:rPr>
      </w:pPr>
      <w:r w:rsidRPr="002214F2">
        <w:rPr>
          <w:lang w:val="fr-FR"/>
        </w:rPr>
        <w:t>OPTION 2 : TRAITEMENT DES DONNÉES À CARACTÈRE PERSONNEL PAR UN RESPONSABLE DE TRAITEMENT (DESTINATAIRE)</w:t>
      </w:r>
    </w:p>
    <w:p w14:paraId="677B9641" w14:textId="77777777" w:rsidR="00661775" w:rsidRPr="002214F2" w:rsidRDefault="00661775" w:rsidP="00D73122">
      <w:pPr>
        <w:jc w:val="both"/>
        <w:rPr>
          <w:lang w:val="fr-FR"/>
        </w:rPr>
      </w:pPr>
      <w:r w:rsidRPr="002214F2">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2214F2" w:rsidRDefault="00661775" w:rsidP="00D73122">
      <w:pPr>
        <w:jc w:val="both"/>
        <w:rPr>
          <w:lang w:val="fr-FR"/>
        </w:rPr>
      </w:pPr>
      <w:r w:rsidRPr="002214F2">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2214F2" w:rsidRDefault="00661775" w:rsidP="00D73122">
      <w:pPr>
        <w:jc w:val="both"/>
        <w:rPr>
          <w:lang w:val="fr-FR"/>
        </w:rPr>
      </w:pPr>
      <w:r w:rsidRPr="002214F2">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Pr="002214F2" w:rsidRDefault="00661775" w:rsidP="00D73122">
      <w:pPr>
        <w:jc w:val="both"/>
        <w:rPr>
          <w:lang w:val="fr-FR"/>
        </w:rPr>
      </w:pPr>
      <w:r w:rsidRPr="002214F2">
        <w:rPr>
          <w:lang w:val="fr-FR"/>
        </w:rPr>
        <w:t>Compte tenu du marché il est à considérer que le pouvoir adjudicateur et l’adjudicataire seront chacun et ce, individuellement, responsables du traitement.</w:t>
      </w:r>
    </w:p>
    <w:p w14:paraId="3700EC51" w14:textId="425A37F1"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191" w:name="_Toc181083044"/>
      <w:r w:rsidRPr="002214F2">
        <w:rPr>
          <w:rFonts w:ascii="Georgia" w:hAnsi="Georgia"/>
          <w:lang w:val="fr-FR"/>
        </w:rPr>
        <w:t>Droits intellectuels</w:t>
      </w:r>
      <w:bookmarkEnd w:id="187"/>
      <w:bookmarkEnd w:id="191"/>
    </w:p>
    <w:p w14:paraId="067644D6" w14:textId="2AC620E9" w:rsidR="005F2003" w:rsidRPr="002214F2" w:rsidRDefault="005F2003" w:rsidP="00767B6D">
      <w:pPr>
        <w:pStyle w:val="Corpsdetexte"/>
        <w:rPr>
          <w:rFonts w:ascii="Georgia" w:hAnsi="Georgia"/>
          <w:color w:val="404040"/>
          <w:sz w:val="21"/>
          <w:szCs w:val="21"/>
        </w:rPr>
      </w:pPr>
      <w:r w:rsidRPr="002214F2">
        <w:rPr>
          <w:rFonts w:ascii="Georgia" w:hAnsi="Georgia"/>
          <w:color w:val="404040"/>
          <w:sz w:val="21"/>
          <w:szCs w:val="21"/>
        </w:rPr>
        <w:t>Le pouvoir adjudicateur acquiert les droits de propriété intellectuelle nés, mis au point ou utilisés à l'occasion de l'exécution du marché.</w:t>
      </w:r>
    </w:p>
    <w:p w14:paraId="023B856F" w14:textId="187984D1" w:rsidR="005F2003" w:rsidRPr="002214F2" w:rsidRDefault="005F2003" w:rsidP="005F2003">
      <w:pPr>
        <w:pStyle w:val="Titre2"/>
        <w:keepLines w:val="0"/>
        <w:widowControl w:val="0"/>
        <w:tabs>
          <w:tab w:val="num" w:pos="576"/>
        </w:tabs>
        <w:suppressAutoHyphens/>
        <w:spacing w:after="240"/>
        <w:rPr>
          <w:rFonts w:ascii="Georgia" w:hAnsi="Georgia"/>
          <w:lang w:val="fr-FR"/>
        </w:rPr>
      </w:pPr>
      <w:bookmarkStart w:id="192" w:name="_Ref233108956"/>
      <w:bookmarkStart w:id="193" w:name="_Ref233108960"/>
      <w:bookmarkStart w:id="194" w:name="_Toc257380497"/>
      <w:bookmarkStart w:id="195" w:name="_Toc260134216"/>
      <w:bookmarkStart w:id="196" w:name="_Toc364253084"/>
      <w:bookmarkStart w:id="197" w:name="_Toc181083045"/>
      <w:r w:rsidRPr="002214F2">
        <w:rPr>
          <w:rFonts w:ascii="Georgia" w:hAnsi="Georgia"/>
          <w:lang w:val="fr-FR"/>
        </w:rPr>
        <w:t>Cautionnement</w:t>
      </w:r>
      <w:bookmarkEnd w:id="192"/>
      <w:bookmarkEnd w:id="193"/>
      <w:bookmarkEnd w:id="194"/>
      <w:bookmarkEnd w:id="195"/>
      <w:bookmarkEnd w:id="196"/>
      <w:bookmarkEnd w:id="197"/>
    </w:p>
    <w:p w14:paraId="7AD2DAEF" w14:textId="6C919C0D" w:rsidR="000534B9" w:rsidRPr="00D73122" w:rsidRDefault="005F2003" w:rsidP="00D73122">
      <w:pPr>
        <w:pStyle w:val="Corpsdetexte"/>
        <w:rPr>
          <w:rFonts w:ascii="Georgia" w:hAnsi="Georgia"/>
          <w:color w:val="404040"/>
          <w:sz w:val="21"/>
          <w:szCs w:val="21"/>
        </w:rPr>
      </w:pPr>
      <w:r w:rsidRPr="002214F2">
        <w:rPr>
          <w:rFonts w:ascii="Georgia" w:hAnsi="Georgia"/>
          <w:color w:val="404040"/>
          <w:sz w:val="21"/>
          <w:szCs w:val="21"/>
        </w:rPr>
        <w:t xml:space="preserve">Pour ce marché, un cautionnement n’est pas exigé. </w:t>
      </w:r>
    </w:p>
    <w:p w14:paraId="4CF0D38B" w14:textId="47C23606" w:rsidR="005F2003" w:rsidRPr="002214F2" w:rsidRDefault="00FA77C8" w:rsidP="000534B9">
      <w:pPr>
        <w:pStyle w:val="Titre2"/>
        <w:keepLines w:val="0"/>
        <w:widowControl w:val="0"/>
        <w:tabs>
          <w:tab w:val="num" w:pos="576"/>
        </w:tabs>
        <w:suppressAutoHyphens/>
        <w:spacing w:after="240"/>
        <w:rPr>
          <w:rFonts w:ascii="Georgia" w:hAnsi="Georgia"/>
          <w:lang w:val="fr-FR"/>
        </w:rPr>
      </w:pPr>
      <w:bookmarkStart w:id="198" w:name="_Toc361393825"/>
      <w:bookmarkStart w:id="199" w:name="_Toc361408327"/>
      <w:bookmarkStart w:id="200" w:name="_Toc181083046"/>
      <w:r w:rsidRPr="002214F2">
        <w:rPr>
          <w:rFonts w:ascii="Georgia" w:hAnsi="Georgia"/>
          <w:lang w:val="fr-FR"/>
        </w:rPr>
        <w:t>Documents du marché</w:t>
      </w:r>
      <w:bookmarkEnd w:id="198"/>
      <w:bookmarkEnd w:id="199"/>
      <w:bookmarkEnd w:id="200"/>
    </w:p>
    <w:p w14:paraId="4DF06CF0" w14:textId="533E595E" w:rsidR="005F2003" w:rsidRPr="002214F2" w:rsidRDefault="00255881" w:rsidP="0017001A">
      <w:pPr>
        <w:tabs>
          <w:tab w:val="left" w:pos="284"/>
          <w:tab w:val="left" w:pos="1134"/>
          <w:tab w:val="left" w:pos="1985"/>
          <w:tab w:val="left" w:pos="3686"/>
          <w:tab w:val="left" w:pos="5245"/>
        </w:tabs>
        <w:jc w:val="both"/>
        <w:rPr>
          <w:rFonts w:cs="Arial"/>
          <w:kern w:val="18"/>
          <w:sz w:val="20"/>
          <w:lang w:val="fr-FR"/>
        </w:rPr>
      </w:pPr>
      <w:r w:rsidRPr="002214F2">
        <w:rPr>
          <w:rFonts w:cs="Arial"/>
          <w:kern w:val="18"/>
          <w:sz w:val="20"/>
          <w:lang w:val="fr-FR"/>
        </w:rPr>
        <w:t>Les prestations</w:t>
      </w:r>
      <w:r w:rsidR="005F2003" w:rsidRPr="002214F2">
        <w:rPr>
          <w:rFonts w:cs="Arial"/>
          <w:kern w:val="18"/>
          <w:sz w:val="20"/>
          <w:lang w:val="fr-FR"/>
        </w:rPr>
        <w:t xml:space="preserve"> doivent être conformes sous tous les rapports aux documents du marché. Même en l'absence de spécifications techniques mentionnées dans les documents du marché, ils répondent en tous points aux règles de l'art.</w:t>
      </w:r>
    </w:p>
    <w:p w14:paraId="57AE31A8" w14:textId="77777777" w:rsidR="00FA77C8" w:rsidRPr="002214F2" w:rsidRDefault="00FA77C8" w:rsidP="00FA77C8">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BB8E510"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201" w:name="_Toc181083047"/>
      <w:r w:rsidRPr="002214F2">
        <w:rPr>
          <w:rFonts w:ascii="Georgia" w:hAnsi="Georgia"/>
          <w:lang w:val="fr-FR"/>
        </w:rPr>
        <w:t>Modifications du marché</w:t>
      </w:r>
      <w:bookmarkEnd w:id="201"/>
    </w:p>
    <w:p w14:paraId="01889526" w14:textId="3A901FF2"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02" w:name="_Toc181083048"/>
      <w:r w:rsidRPr="002214F2">
        <w:rPr>
          <w:rFonts w:ascii="Georgia" w:hAnsi="Georgia"/>
          <w:lang w:val="fr-FR"/>
        </w:rPr>
        <w:t>Remplacement de l’adjudicataire</w:t>
      </w:r>
      <w:bookmarkEnd w:id="202"/>
    </w:p>
    <w:p w14:paraId="6FCE7F86" w14:textId="77777777" w:rsidR="005F2003" w:rsidRPr="002214F2" w:rsidRDefault="005F2003" w:rsidP="005F2003">
      <w:pPr>
        <w:pStyle w:val="Corpsdetexte"/>
        <w:rPr>
          <w:rFonts w:ascii="Georgia" w:eastAsia="Calibri" w:hAnsi="Georgia" w:cs="Arial"/>
          <w:color w:val="585756"/>
          <w:szCs w:val="22"/>
        </w:rPr>
      </w:pPr>
      <w:r w:rsidRPr="002214F2">
        <w:rPr>
          <w:rFonts w:ascii="Georgia" w:eastAsia="Calibri" w:hAnsi="Georgia" w:cs="Arial"/>
          <w:color w:val="585756"/>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2214F2" w:rsidRDefault="005F2003" w:rsidP="005F2003">
      <w:pPr>
        <w:pStyle w:val="Corpsdetexte"/>
        <w:rPr>
          <w:rFonts w:ascii="Georgia" w:eastAsia="Calibri" w:hAnsi="Georgia" w:cs="Arial"/>
          <w:color w:val="585756"/>
          <w:szCs w:val="22"/>
        </w:rPr>
      </w:pPr>
      <w:r w:rsidRPr="002214F2">
        <w:rPr>
          <w:rFonts w:ascii="Georgia" w:eastAsia="Calibri" w:hAnsi="Georgia" w:cs="Arial"/>
          <w:color w:val="585756"/>
          <w:szCs w:val="22"/>
        </w:rPr>
        <w:lastRenderedPageBreak/>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sidRPr="002214F2">
        <w:rPr>
          <w:rFonts w:ascii="Georgia" w:eastAsia="Calibri" w:hAnsi="Georgia" w:cs="Arial"/>
          <w:color w:val="585756"/>
          <w:szCs w:val="22"/>
        </w:rPr>
        <w:t xml:space="preserve"> Les prestations exécutées par l’adjudicataire initial feront l’objet d’un PV de réception. </w:t>
      </w:r>
    </w:p>
    <w:p w14:paraId="5D4D27A1" w14:textId="6A47D29C" w:rsidR="005F2003" w:rsidRPr="002214F2" w:rsidRDefault="005F2003" w:rsidP="005F2003">
      <w:pPr>
        <w:pStyle w:val="Corpsdetexte"/>
        <w:rPr>
          <w:rFonts w:ascii="Georgia" w:eastAsia="Calibri" w:hAnsi="Georgia" w:cs="Arial"/>
          <w:color w:val="585756"/>
          <w:szCs w:val="22"/>
        </w:rPr>
      </w:pPr>
      <w:r w:rsidRPr="002214F2">
        <w:rPr>
          <w:rFonts w:ascii="Georgia" w:eastAsia="Calibri" w:hAnsi="Georgia" w:cs="Arial"/>
          <w:color w:val="585756"/>
          <w:szCs w:val="22"/>
        </w:rPr>
        <w:t xml:space="preserve">Le remplacement fera l’objet d’un avenant daté et signé par les trois parties. L’adjudicataire initial reste responsable vis à vis du pouvoir adjudicateur pour l’exécution de la partie </w:t>
      </w:r>
      <w:r w:rsidR="00CE772D" w:rsidRPr="002214F2">
        <w:rPr>
          <w:rFonts w:ascii="Georgia" w:eastAsia="Calibri" w:hAnsi="Georgia" w:cs="Arial"/>
          <w:color w:val="585756"/>
          <w:szCs w:val="22"/>
        </w:rPr>
        <w:t xml:space="preserve">déjà exécutée </w:t>
      </w:r>
      <w:r w:rsidRPr="002214F2">
        <w:rPr>
          <w:rFonts w:ascii="Georgia" w:eastAsia="Calibri" w:hAnsi="Georgia" w:cs="Arial"/>
          <w:color w:val="585756"/>
          <w:szCs w:val="22"/>
        </w:rPr>
        <w:t xml:space="preserve">du marché. </w:t>
      </w:r>
    </w:p>
    <w:p w14:paraId="230546E0" w14:textId="51738327" w:rsidR="00653D28" w:rsidRPr="00D92850" w:rsidRDefault="005F2003" w:rsidP="00653D28">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03" w:name="_Toc181083049"/>
      <w:r w:rsidRPr="002214F2">
        <w:rPr>
          <w:rFonts w:ascii="Georgia" w:hAnsi="Georgia"/>
          <w:lang w:val="fr-FR"/>
        </w:rPr>
        <w:t>Révision des prix</w:t>
      </w:r>
      <w:bookmarkEnd w:id="203"/>
    </w:p>
    <w:p w14:paraId="49B8F13F" w14:textId="1C944939" w:rsidR="005F2003" w:rsidRPr="002214F2" w:rsidRDefault="005F2003" w:rsidP="005F2003">
      <w:pPr>
        <w:pStyle w:val="BTCtextCTB"/>
        <w:rPr>
          <w:rFonts w:ascii="Georgia" w:eastAsia="Calibri" w:hAnsi="Georgia" w:cs="Arial"/>
          <w:color w:val="585756"/>
          <w:kern w:val="18"/>
          <w:sz w:val="20"/>
          <w:szCs w:val="22"/>
          <w:lang w:val="fr-FR"/>
        </w:rPr>
      </w:pPr>
      <w:r w:rsidRPr="002214F2">
        <w:rPr>
          <w:rFonts w:ascii="Georgia" w:eastAsia="Calibri" w:hAnsi="Georgia" w:cs="Arial"/>
          <w:color w:val="585756"/>
          <w:kern w:val="18"/>
          <w:sz w:val="20"/>
          <w:szCs w:val="22"/>
          <w:lang w:val="fr-FR"/>
        </w:rPr>
        <w:t xml:space="preserve">Pour le présent marché, aucune révision des prix n’est </w:t>
      </w:r>
      <w:r w:rsidR="00096B3E">
        <w:rPr>
          <w:rFonts w:ascii="Georgia" w:eastAsia="Calibri" w:hAnsi="Georgia" w:cs="Arial"/>
          <w:color w:val="585756"/>
          <w:kern w:val="18"/>
          <w:sz w:val="20"/>
          <w:szCs w:val="22"/>
          <w:lang w:val="fr-FR"/>
        </w:rPr>
        <w:t>prévu</w:t>
      </w:r>
      <w:r w:rsidR="00096B3E" w:rsidRPr="002214F2">
        <w:rPr>
          <w:rFonts w:ascii="Georgia" w:eastAsia="Calibri" w:hAnsi="Georgia" w:cs="Arial"/>
          <w:color w:val="585756"/>
          <w:kern w:val="18"/>
          <w:sz w:val="20"/>
          <w:szCs w:val="22"/>
          <w:lang w:val="fr-FR"/>
        </w:rPr>
        <w:t>e</w:t>
      </w:r>
      <w:r w:rsidRPr="002214F2">
        <w:rPr>
          <w:rFonts w:ascii="Georgia" w:eastAsia="Calibri" w:hAnsi="Georgia" w:cs="Arial"/>
          <w:color w:val="585756"/>
          <w:kern w:val="18"/>
          <w:sz w:val="20"/>
          <w:szCs w:val="22"/>
          <w:lang w:val="fr-FR"/>
        </w:rPr>
        <w:t>.</w:t>
      </w:r>
    </w:p>
    <w:p w14:paraId="02E350B0" w14:textId="532B8E39" w:rsidR="002D230E" w:rsidRPr="002214F2" w:rsidRDefault="002D230E" w:rsidP="00A34070">
      <w:pPr>
        <w:pStyle w:val="Titre3"/>
        <w:rPr>
          <w:rFonts w:ascii="Georgia" w:hAnsi="Georgia"/>
          <w:lang w:val="fr-FR"/>
        </w:rPr>
      </w:pPr>
      <w:bookmarkStart w:id="204" w:name="_Toc181083050"/>
      <w:r w:rsidRPr="002214F2">
        <w:rPr>
          <w:rFonts w:ascii="Georgia" w:hAnsi="Georgia"/>
          <w:lang w:val="fr-FR"/>
        </w:rPr>
        <w:t>Circonstances imprévisibles</w:t>
      </w:r>
      <w:bookmarkEnd w:id="204"/>
    </w:p>
    <w:p w14:paraId="659B0FA1" w14:textId="77777777" w:rsidR="002D230E" w:rsidRPr="002214F2" w:rsidRDefault="002D230E" w:rsidP="00D92850">
      <w:pPr>
        <w:rPr>
          <w:kern w:val="18"/>
          <w:sz w:val="20"/>
          <w:lang w:val="fr-FR"/>
        </w:rPr>
      </w:pPr>
      <w:r w:rsidRPr="002214F2">
        <w:rPr>
          <w:kern w:val="18"/>
          <w:sz w:val="20"/>
          <w:lang w:val="fr-FR"/>
        </w:rPr>
        <w:t xml:space="preserve">L'adjudicataire n'a droit en principe à aucune modification des conditions contractuelles pour des circonstances quelconques auxquelles le pouvoir adjudicateur est resté étranger. </w:t>
      </w:r>
    </w:p>
    <w:p w14:paraId="08B38D54" w14:textId="77777777" w:rsidR="002D230E" w:rsidRPr="002214F2" w:rsidRDefault="002D230E" w:rsidP="00D92850">
      <w:pPr>
        <w:rPr>
          <w:kern w:val="18"/>
          <w:sz w:val="20"/>
          <w:lang w:val="fr-FR"/>
        </w:rPr>
      </w:pPr>
      <w:r w:rsidRPr="002214F2">
        <w:rPr>
          <w:kern w:val="18"/>
          <w:sz w:val="20"/>
          <w:lang w:val="fr-FR"/>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2214F2">
        <w:rPr>
          <w:kern w:val="18"/>
          <w:sz w:val="20"/>
          <w:lang w:val="fr-FR"/>
        </w:rPr>
        <w:t>Enabel</w:t>
      </w:r>
      <w:proofErr w:type="spellEnd"/>
      <w:r w:rsidRPr="002214F2">
        <w:rPr>
          <w:kern w:val="18"/>
          <w:sz w:val="20"/>
          <w:lang w:val="fr-FR"/>
        </w:rPr>
        <w:t xml:space="preserve"> mettra en œuvre les moyens raisonnables pour convenir d'un montant maximum d'indemnisation.</w:t>
      </w:r>
    </w:p>
    <w:p w14:paraId="7DAA5D5E" w14:textId="06E7119A" w:rsidR="005F2003" w:rsidRPr="002214F2" w:rsidRDefault="00DA7200"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05" w:name="_Toc181083051"/>
      <w:r w:rsidRPr="002214F2">
        <w:rPr>
          <w:rFonts w:ascii="Georgia" w:hAnsi="Georgia"/>
          <w:lang w:val="fr-FR"/>
        </w:rPr>
        <w:t>Conditions d’introduction</w:t>
      </w:r>
      <w:bookmarkEnd w:id="205"/>
    </w:p>
    <w:p w14:paraId="4BA336AE" w14:textId="45E09C00" w:rsidR="00A34070" w:rsidRPr="002214F2" w:rsidRDefault="00A34070" w:rsidP="00D73122">
      <w:pPr>
        <w:jc w:val="both"/>
        <w:rPr>
          <w:lang w:val="fr-FR"/>
        </w:rPr>
      </w:pPr>
      <w:r w:rsidRPr="002214F2">
        <w:rPr>
          <w:lang w:val="fr-FR"/>
        </w:rP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7A09D49C"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206" w:name="_Toc361393826"/>
      <w:bookmarkStart w:id="207" w:name="_Toc361408328"/>
      <w:bookmarkStart w:id="208" w:name="_Toc181083052"/>
      <w:r w:rsidRPr="002214F2">
        <w:rPr>
          <w:rFonts w:ascii="Georgia" w:hAnsi="Georgia"/>
          <w:lang w:val="fr-FR"/>
        </w:rPr>
        <w:t>Réception technique</w:t>
      </w:r>
      <w:bookmarkEnd w:id="206"/>
      <w:bookmarkEnd w:id="207"/>
      <w:bookmarkEnd w:id="208"/>
    </w:p>
    <w:p w14:paraId="61AA390E" w14:textId="3B4BB3A3"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Le pouvoir adjudicateur se réserve le droit à n’importe quel moment de la </w:t>
      </w:r>
      <w:r w:rsidR="00032740" w:rsidRPr="002214F2">
        <w:rPr>
          <w:rFonts w:ascii="Georgia" w:eastAsia="Calibri" w:hAnsi="Georgia" w:cs="Times New Roman"/>
          <w:color w:val="585756"/>
          <w:szCs w:val="22"/>
        </w:rPr>
        <w:t>prestation</w:t>
      </w:r>
      <w:r w:rsidRPr="002214F2">
        <w:rPr>
          <w:rFonts w:ascii="Georgia" w:eastAsia="Calibri" w:hAnsi="Georgia" w:cs="Times New Roman"/>
          <w:color w:val="585756"/>
          <w:szCs w:val="22"/>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2214F2">
        <w:rPr>
          <w:rFonts w:ascii="Georgia" w:eastAsia="Calibri" w:hAnsi="Georgia" w:cs="Times New Roman"/>
          <w:color w:val="585756"/>
          <w:szCs w:val="22"/>
        </w:rPr>
        <w:t>TdR</w:t>
      </w:r>
      <w:proofErr w:type="spellEnd"/>
      <w:r w:rsidRPr="002214F2">
        <w:rPr>
          <w:rFonts w:ascii="Georgia" w:eastAsia="Calibri" w:hAnsi="Georgia" w:cs="Times New Roman"/>
          <w:color w:val="585756"/>
          <w:szCs w:val="22"/>
        </w:rPr>
        <w:t>…).</w:t>
      </w:r>
    </w:p>
    <w:p w14:paraId="5A5BB1D0" w14:textId="19BBDB56" w:rsidR="005F2003" w:rsidRPr="002214F2" w:rsidRDefault="00032740" w:rsidP="000534B9">
      <w:pPr>
        <w:pStyle w:val="Titre2"/>
        <w:keepLines w:val="0"/>
        <w:widowControl w:val="0"/>
        <w:tabs>
          <w:tab w:val="num" w:pos="576"/>
        </w:tabs>
        <w:suppressAutoHyphens/>
        <w:spacing w:after="240"/>
        <w:rPr>
          <w:rFonts w:ascii="Georgia" w:hAnsi="Georgia"/>
          <w:lang w:val="fr-FR"/>
        </w:rPr>
      </w:pPr>
      <w:bookmarkStart w:id="209" w:name="_Toc361393827"/>
      <w:bookmarkStart w:id="210" w:name="_Toc361408329"/>
      <w:bookmarkStart w:id="211" w:name="_Toc181083053"/>
      <w:r w:rsidRPr="002214F2">
        <w:rPr>
          <w:rFonts w:ascii="Georgia" w:hAnsi="Georgia"/>
          <w:lang w:val="fr-FR"/>
        </w:rPr>
        <w:t>Modalités d’exécution</w:t>
      </w:r>
      <w:bookmarkEnd w:id="209"/>
      <w:bookmarkEnd w:id="210"/>
      <w:bookmarkEnd w:id="211"/>
    </w:p>
    <w:p w14:paraId="1E308FDD" w14:textId="4F6B81F2" w:rsidR="00032740" w:rsidRPr="002214F2" w:rsidRDefault="00032740" w:rsidP="00032740">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12" w:name="_Toc181083054"/>
      <w:r w:rsidRPr="002214F2">
        <w:rPr>
          <w:rFonts w:ascii="Georgia" w:hAnsi="Georgia"/>
          <w:lang w:val="fr-FR"/>
        </w:rPr>
        <w:t>Conflit d’intérêts</w:t>
      </w:r>
      <w:bookmarkEnd w:id="212"/>
    </w:p>
    <w:p w14:paraId="14A12869" w14:textId="5CCD4E75" w:rsidR="00032740" w:rsidRPr="002214F2" w:rsidRDefault="00032740" w:rsidP="00032740">
      <w:pPr>
        <w:rPr>
          <w:lang w:val="fr-FR"/>
        </w:rPr>
      </w:pPr>
      <w:r w:rsidRPr="002214F2">
        <w:rPr>
          <w:lang w:val="fr-FR"/>
        </w:rPr>
        <w:t>Toute constatation par le pouvoir adjudicateur d’une infraction aux prescriptions prises en vertu de l’article 6 de la loi peut entraîner la nullité du marché.</w:t>
      </w:r>
    </w:p>
    <w:p w14:paraId="0AC16FB4" w14:textId="5BA1E2FE"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13" w:name="_Toc181083055"/>
      <w:r w:rsidRPr="002214F2">
        <w:rPr>
          <w:rFonts w:ascii="Georgia" w:hAnsi="Georgia"/>
          <w:lang w:val="fr-FR"/>
        </w:rPr>
        <w:t xml:space="preserve">Délais </w:t>
      </w:r>
      <w:r w:rsidR="00603BA0" w:rsidRPr="002214F2">
        <w:rPr>
          <w:rFonts w:ascii="Georgia" w:hAnsi="Georgia"/>
          <w:lang w:val="fr-FR"/>
        </w:rPr>
        <w:t>d’exécution</w:t>
      </w:r>
      <w:bookmarkEnd w:id="213"/>
    </w:p>
    <w:p w14:paraId="4FB735B1" w14:textId="153E2472" w:rsidR="005F2003" w:rsidRPr="00D73122" w:rsidRDefault="00D73122" w:rsidP="005F2003">
      <w:pPr>
        <w:pStyle w:val="Corpsdetexte"/>
        <w:rPr>
          <w:rFonts w:ascii="Georgia" w:eastAsia="Calibri" w:hAnsi="Georgia" w:cs="Times New Roman"/>
          <w:color w:val="585756"/>
          <w:szCs w:val="22"/>
        </w:rPr>
      </w:pPr>
      <w:r>
        <w:rPr>
          <w:rFonts w:ascii="Georgia" w:eastAsia="Calibri" w:hAnsi="Georgia" w:cs="Times New Roman"/>
          <w:color w:val="585756"/>
          <w:szCs w:val="22"/>
        </w:rPr>
        <w:t>Le délai d’exécution sera précisé dans chaque demande de prestation spécifique.</w:t>
      </w:r>
    </w:p>
    <w:p w14:paraId="4293B525" w14:textId="3D29D841"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14" w:name="_Toc181083056"/>
      <w:r w:rsidRPr="002214F2">
        <w:rPr>
          <w:rFonts w:ascii="Georgia" w:hAnsi="Georgia"/>
          <w:lang w:val="fr-FR"/>
        </w:rPr>
        <w:t>Lieu où les services doivent être exécutés</w:t>
      </w:r>
      <w:bookmarkEnd w:id="214"/>
    </w:p>
    <w:p w14:paraId="37993139" w14:textId="5AD8A5CF" w:rsidR="005F2003"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Les services seront exécutés </w:t>
      </w:r>
      <w:r w:rsidR="00AA54E9">
        <w:rPr>
          <w:rFonts w:ascii="Georgia" w:eastAsia="Calibri" w:hAnsi="Georgia" w:cs="Times New Roman"/>
          <w:color w:val="585756"/>
          <w:szCs w:val="22"/>
        </w:rPr>
        <w:t xml:space="preserve">à l’adresse où se déroule les activités pour restauration et location salle et </w:t>
      </w:r>
      <w:r w:rsidR="00917FD6">
        <w:rPr>
          <w:rFonts w:ascii="Georgia" w:eastAsia="Calibri" w:hAnsi="Georgia" w:cs="Times New Roman"/>
          <w:color w:val="585756"/>
          <w:szCs w:val="22"/>
        </w:rPr>
        <w:t xml:space="preserve">à l’hôtel retenu pour hébergement </w:t>
      </w:r>
    </w:p>
    <w:p w14:paraId="60F0F89C" w14:textId="6EF2AC44" w:rsidR="005F2003" w:rsidRPr="002214F2" w:rsidRDefault="00FF1F45" w:rsidP="00FF1F45">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15" w:name="_Toc181083057"/>
      <w:r w:rsidRPr="002214F2">
        <w:rPr>
          <w:rFonts w:ascii="Georgia" w:hAnsi="Georgia"/>
          <w:lang w:val="fr-FR"/>
        </w:rPr>
        <w:t>Egalité des genres</w:t>
      </w:r>
      <w:bookmarkEnd w:id="215"/>
    </w:p>
    <w:p w14:paraId="52B7C44D" w14:textId="60B4EB7C" w:rsidR="00FF1F45" w:rsidRPr="002214F2" w:rsidRDefault="00FF1F45" w:rsidP="00646EF9">
      <w:pPr>
        <w:jc w:val="both"/>
        <w:rPr>
          <w:lang w:val="fr-FR"/>
        </w:rPr>
      </w:pPr>
      <w:r w:rsidRPr="002214F2">
        <w:rPr>
          <w:lang w:val="fr-FR"/>
        </w:rPr>
        <w:t xml:space="preserve">Conformément à l’article 3, 3° de la loi </w:t>
      </w:r>
      <w:r w:rsidR="007E15C5" w:rsidRPr="002214F2">
        <w:rPr>
          <w:lang w:val="fr-FR"/>
        </w:rPr>
        <w:t xml:space="preserve">du 12 janvier 2007 </w:t>
      </w:r>
      <w:r w:rsidRPr="002214F2">
        <w:rPr>
          <w:lang w:val="fr-FR"/>
        </w:rPr>
        <w:t>“</w:t>
      </w:r>
      <w:proofErr w:type="spellStart"/>
      <w:r w:rsidRPr="002214F2">
        <w:rPr>
          <w:lang w:val="fr-FR"/>
        </w:rPr>
        <w:t>Gender</w:t>
      </w:r>
      <w:proofErr w:type="spellEnd"/>
      <w:r w:rsidRPr="002214F2">
        <w:rPr>
          <w:lang w:val="fr-FR"/>
        </w:rPr>
        <w:t xml:space="preserve"> </w:t>
      </w:r>
      <w:proofErr w:type="spellStart"/>
      <w:r w:rsidRPr="002214F2">
        <w:rPr>
          <w:lang w:val="fr-FR"/>
        </w:rPr>
        <w:t>Mainstreaming</w:t>
      </w:r>
      <w:proofErr w:type="spellEnd"/>
      <w:r w:rsidRPr="002214F2">
        <w:rPr>
          <w:lang w:val="fr-FR"/>
        </w:rPr>
        <w:t xml:space="preserve">” les marchés publics doivent tenir compte des différences éventuelles entre femmes et hommes (la dimension de genre). L’adjudicataire doit donc analyser en fonction du domaine </w:t>
      </w:r>
      <w:r w:rsidR="00AA37CC" w:rsidRPr="002214F2">
        <w:rPr>
          <w:lang w:val="fr-FR"/>
        </w:rPr>
        <w:t xml:space="preserve">concerné </w:t>
      </w:r>
      <w:r w:rsidR="00AA37CC" w:rsidRPr="002214F2">
        <w:rPr>
          <w:lang w:val="fr-FR"/>
        </w:rPr>
        <w:lastRenderedPageBreak/>
        <w:t xml:space="preserve">par </w:t>
      </w:r>
      <w:r w:rsidRPr="002214F2">
        <w:rPr>
          <w:lang w:val="fr-FR"/>
        </w:rPr>
        <w:t xml:space="preserve">le marché, s’il existe des différences entre femmes et hommes. Dans le cadre de l’exécution du marché, il doit par conséquent tenir compte des différences constatées.  </w:t>
      </w:r>
    </w:p>
    <w:p w14:paraId="177E5B5B" w14:textId="211CE192" w:rsidR="005F2003" w:rsidRPr="002214F2" w:rsidRDefault="00AA37CC" w:rsidP="00646EF9">
      <w:pPr>
        <w:pStyle w:val="Corpsdetexte"/>
        <w:rPr>
          <w:rFonts w:ascii="Georgia" w:eastAsia="Calibri" w:hAnsi="Georgia" w:cs="Times New Roman"/>
          <w:color w:val="585756"/>
          <w:kern w:val="0"/>
          <w:sz w:val="21"/>
          <w:szCs w:val="22"/>
        </w:rPr>
      </w:pPr>
      <w:r w:rsidRPr="002214F2">
        <w:rPr>
          <w:rFonts w:ascii="Georgia" w:eastAsia="Calibri" w:hAnsi="Georgia" w:cs="Times New Roman"/>
          <w:color w:val="585756"/>
          <w:kern w:val="0"/>
          <w:sz w:val="21"/>
          <w:szCs w:val="22"/>
        </w:rPr>
        <w:t>La communication devra lutter contre les stéréotypes sexistes en termes de message, d'image et de langue, et tenir compte des différences de situation entre les femmes et les hommes du public cible</w:t>
      </w:r>
      <w:r w:rsidR="00C862F0" w:rsidRPr="002214F2">
        <w:rPr>
          <w:rFonts w:ascii="Georgia" w:eastAsia="Calibri" w:hAnsi="Georgia" w:cs="Times New Roman"/>
          <w:color w:val="585756"/>
          <w:kern w:val="0"/>
          <w:sz w:val="21"/>
          <w:szCs w:val="22"/>
        </w:rPr>
        <w:t>.</w:t>
      </w:r>
    </w:p>
    <w:p w14:paraId="49A2E46D" w14:textId="71B8E270" w:rsidR="00C862F0" w:rsidRPr="002214F2" w:rsidRDefault="00C862F0" w:rsidP="00C862F0">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16" w:name="_Toc181083058"/>
      <w:r w:rsidRPr="002214F2">
        <w:rPr>
          <w:rFonts w:ascii="Georgia" w:hAnsi="Georgia"/>
          <w:lang w:val="fr-FR"/>
        </w:rPr>
        <w:t>Tolérance zéro exploitation et abus sexuels</w:t>
      </w:r>
      <w:bookmarkEnd w:id="216"/>
    </w:p>
    <w:p w14:paraId="05D4D42E" w14:textId="29624F8B" w:rsidR="00C862F0" w:rsidRPr="00646EF9" w:rsidRDefault="00C862F0" w:rsidP="00646EF9">
      <w:pPr>
        <w:jc w:val="both"/>
        <w:rPr>
          <w:lang w:val="fr-FR"/>
        </w:rPr>
      </w:pPr>
      <w:r w:rsidRPr="002214F2">
        <w:rPr>
          <w:lang w:val="fr-FR"/>
        </w:rPr>
        <w:t xml:space="preserve">En application de sa Politique concernant l’exploitation et les abus sexuels de juin 2019, </w:t>
      </w:r>
      <w:proofErr w:type="spellStart"/>
      <w:r w:rsidRPr="002214F2">
        <w:rPr>
          <w:lang w:val="fr-FR"/>
        </w:rPr>
        <w:t>Enabel</w:t>
      </w:r>
      <w:proofErr w:type="spellEnd"/>
      <w:r w:rsidRPr="002214F2">
        <w:rPr>
          <w:lang w:val="fr-FR"/>
        </w:rPr>
        <w:t xml:space="preserve"> applique une tolérance zéro en ce qui concerne l’ensemble des conduites fautives ayant une incidence sur la crédibilité professionnelle du soumissionnaire. </w:t>
      </w:r>
    </w:p>
    <w:p w14:paraId="09ABA658" w14:textId="06DE2877"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217" w:name="_Toc361393828"/>
      <w:bookmarkStart w:id="218" w:name="_Toc361408330"/>
      <w:bookmarkStart w:id="219" w:name="_Toc181083059"/>
      <w:r w:rsidRPr="002214F2">
        <w:rPr>
          <w:rFonts w:ascii="Georgia" w:hAnsi="Georgia"/>
          <w:lang w:val="fr-FR"/>
        </w:rPr>
        <w:t>Responsabilité du prestataire de services</w:t>
      </w:r>
      <w:bookmarkEnd w:id="217"/>
      <w:bookmarkEnd w:id="218"/>
      <w:bookmarkEnd w:id="219"/>
    </w:p>
    <w:p w14:paraId="191922FC" w14:textId="0AC06AA2"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Le prestataire de services assume </w:t>
      </w:r>
      <w:r w:rsidR="00622455" w:rsidRPr="002214F2">
        <w:rPr>
          <w:rFonts w:ascii="Georgia" w:eastAsia="Calibri" w:hAnsi="Georgia" w:cs="Times New Roman"/>
          <w:color w:val="585756"/>
          <w:szCs w:val="22"/>
        </w:rPr>
        <w:t>l’entière</w:t>
      </w:r>
      <w:r w:rsidR="00DE6DE2" w:rsidRPr="002214F2">
        <w:rPr>
          <w:rFonts w:ascii="Georgia" w:eastAsia="Calibri" w:hAnsi="Georgia" w:cs="Times New Roman"/>
          <w:color w:val="585756"/>
          <w:szCs w:val="22"/>
        </w:rPr>
        <w:t xml:space="preserve"> responsabilité des erreurs ou</w:t>
      </w:r>
      <w:r w:rsidRPr="002214F2">
        <w:rPr>
          <w:rFonts w:ascii="Georgia" w:eastAsia="Calibri" w:hAnsi="Georgia" w:cs="Times New Roman"/>
          <w:color w:val="585756"/>
          <w:szCs w:val="22"/>
        </w:rPr>
        <w:t xml:space="preserve"> manquements </w:t>
      </w:r>
      <w:r w:rsidR="00DE6DE2" w:rsidRPr="002214F2">
        <w:rPr>
          <w:rFonts w:ascii="Georgia" w:eastAsia="Calibri" w:hAnsi="Georgia" w:cs="Times New Roman"/>
          <w:color w:val="585756"/>
          <w:szCs w:val="22"/>
        </w:rPr>
        <w:t>dans les services réalisés</w:t>
      </w:r>
      <w:r w:rsidRPr="002214F2">
        <w:rPr>
          <w:rFonts w:ascii="Georgia" w:eastAsia="Calibri" w:hAnsi="Georgia" w:cs="Times New Roman"/>
          <w:color w:val="585756"/>
          <w:szCs w:val="22"/>
        </w:rPr>
        <w:t>.</w:t>
      </w:r>
    </w:p>
    <w:p w14:paraId="12C78180" w14:textId="48905950" w:rsidR="00DE6DE2" w:rsidRPr="002214F2" w:rsidRDefault="00DE6DE2"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Les services qui ne satisfont pas aux clauses et conditions du marché ou qui ne sont pas exécutés conformément aux règles de l’art sont recommencés par le prestataire à ses propres frais, risques et périls. </w:t>
      </w:r>
    </w:p>
    <w:p w14:paraId="70600FE6" w14:textId="12C89E23" w:rsidR="00E271D7" w:rsidRPr="00646EF9" w:rsidRDefault="005F2003" w:rsidP="00917FD6">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4A6EFBD0"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220" w:name="_Toc361393829"/>
      <w:bookmarkStart w:id="221" w:name="_Toc361408331"/>
      <w:bookmarkStart w:id="222" w:name="_Toc181083060"/>
      <w:r w:rsidRPr="002214F2">
        <w:rPr>
          <w:rFonts w:ascii="Georgia" w:hAnsi="Georgia"/>
          <w:lang w:val="fr-FR"/>
        </w:rPr>
        <w:t>Moyens d’action du Pouvoir Adjudicateur</w:t>
      </w:r>
      <w:bookmarkEnd w:id="220"/>
      <w:bookmarkEnd w:id="221"/>
      <w:bookmarkEnd w:id="222"/>
    </w:p>
    <w:p w14:paraId="1262029B"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Le défaut du prestataire de services ne s’apprécie pas uniquement par rapport aux services mêmes, mais également par rapport à l’ensemble de ses obligations.</w:t>
      </w:r>
    </w:p>
    <w:p w14:paraId="13720B9A"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2214F2" w:rsidRDefault="005F2003" w:rsidP="000534B9">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Cette clause ne fait pas préjudice à l’application éventuelle des autres mesures d’office prévues au RGE, notamment la résiliation unilatérale du marché et/ou l’exclusion des marchés du pouvoir adjudica</w:t>
      </w:r>
      <w:r w:rsidR="000534B9" w:rsidRPr="002214F2">
        <w:rPr>
          <w:rFonts w:ascii="Georgia" w:eastAsia="Calibri" w:hAnsi="Georgia" w:cs="Times New Roman"/>
          <w:color w:val="585756"/>
          <w:szCs w:val="22"/>
        </w:rPr>
        <w:t>teur pour une durée déterminée.</w:t>
      </w:r>
    </w:p>
    <w:p w14:paraId="228EE25B" w14:textId="29809720"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23" w:name="_Toc181083061"/>
      <w:r w:rsidRPr="002214F2">
        <w:rPr>
          <w:rFonts w:ascii="Georgia" w:hAnsi="Georgia"/>
          <w:lang w:val="fr-FR"/>
        </w:rPr>
        <w:t>Défaut d’exécution</w:t>
      </w:r>
      <w:bookmarkEnd w:id="223"/>
    </w:p>
    <w:p w14:paraId="5E8E78B3" w14:textId="3DE8368D"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§1 L'adjudicataire est considéré en défaut d'exécution du </w:t>
      </w:r>
      <w:r w:rsidR="00646EF9" w:rsidRPr="002214F2">
        <w:rPr>
          <w:rFonts w:ascii="Georgia" w:eastAsia="Calibri" w:hAnsi="Georgia" w:cs="Times New Roman"/>
          <w:color w:val="585756"/>
          <w:szCs w:val="22"/>
        </w:rPr>
        <w:t>marché :</w:t>
      </w:r>
    </w:p>
    <w:p w14:paraId="1AB95B59" w14:textId="5CBE63A3"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1° lorsque les prestations ne sont pas exécutées dans les conditions définies par les documents du </w:t>
      </w:r>
      <w:r w:rsidR="00646EF9" w:rsidRPr="002214F2">
        <w:rPr>
          <w:rFonts w:ascii="Georgia" w:eastAsia="Calibri" w:hAnsi="Georgia" w:cs="Times New Roman"/>
          <w:color w:val="585756"/>
          <w:szCs w:val="22"/>
        </w:rPr>
        <w:t>marché ;</w:t>
      </w:r>
    </w:p>
    <w:p w14:paraId="53F22386" w14:textId="3F9F1ABF"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2° à tout moment, lorsque les prestations ne sont pas poursuivies de telle manière qu'elles puissent être entièrement terminées aux dates </w:t>
      </w:r>
      <w:r w:rsidR="00646EF9" w:rsidRPr="002214F2">
        <w:rPr>
          <w:rFonts w:ascii="Georgia" w:eastAsia="Calibri" w:hAnsi="Georgia" w:cs="Times New Roman"/>
          <w:color w:val="585756"/>
          <w:szCs w:val="22"/>
        </w:rPr>
        <w:t>fixées ;</w:t>
      </w:r>
    </w:p>
    <w:p w14:paraId="0B499C62"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3° lorsqu'il ne suit pas les ordres écrits, valablement donnés par le pouvoir adjudicateur.</w:t>
      </w:r>
    </w:p>
    <w:p w14:paraId="1B873CA4"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lastRenderedPageBreak/>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3 Les manquements constatés à sa charge rendent l'adjudicataire passible d'une ou de plusieurs des mesures prévues aux articles 45 à 49, 154 et 155.</w:t>
      </w:r>
    </w:p>
    <w:p w14:paraId="6EB5AF63" w14:textId="6C428BED" w:rsidR="005F2003" w:rsidRPr="002214F2" w:rsidRDefault="00C92428" w:rsidP="00C92428">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24" w:name="_Toc181083062"/>
      <w:r w:rsidRPr="002214F2">
        <w:rPr>
          <w:rFonts w:ascii="Georgia" w:hAnsi="Georgia"/>
          <w:lang w:val="fr-FR"/>
        </w:rPr>
        <w:t>Pénalités</w:t>
      </w:r>
      <w:bookmarkEnd w:id="224"/>
      <w:r w:rsidRPr="002214F2">
        <w:rPr>
          <w:rFonts w:ascii="Georgia" w:hAnsi="Georgia"/>
          <w:lang w:val="fr-FR"/>
        </w:rPr>
        <w:t xml:space="preserve"> </w:t>
      </w:r>
    </w:p>
    <w:p w14:paraId="5340B7B3" w14:textId="1B8E3571" w:rsidR="00C92428" w:rsidRPr="002214F2" w:rsidRDefault="00C92428" w:rsidP="00C92428">
      <w:pPr>
        <w:rPr>
          <w:lang w:val="fr-FR"/>
        </w:rPr>
      </w:pPr>
      <w:r w:rsidRPr="002214F2">
        <w:rPr>
          <w:lang w:val="fr-FR"/>
        </w:rPr>
        <w:t xml:space="preserve">Tout défaut d’exécution peut donner lieu à une pénalité tel que décrit dans l’article 45 des RGE. </w:t>
      </w:r>
    </w:p>
    <w:p w14:paraId="4B1663B2" w14:textId="4FFEEF38"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25" w:name="_Toc181083063"/>
      <w:r w:rsidRPr="002214F2">
        <w:rPr>
          <w:rFonts w:ascii="Georgia" w:hAnsi="Georgia"/>
          <w:lang w:val="fr-FR"/>
        </w:rPr>
        <w:t>Amendes pour retard</w:t>
      </w:r>
      <w:bookmarkEnd w:id="225"/>
      <w:r w:rsidRPr="002214F2">
        <w:rPr>
          <w:rFonts w:ascii="Georgia" w:hAnsi="Georgia"/>
          <w:lang w:val="fr-FR"/>
        </w:rPr>
        <w:t xml:space="preserve"> </w:t>
      </w:r>
    </w:p>
    <w:p w14:paraId="34FB91E2"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03D0280"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26" w:name="_Toc181083064"/>
      <w:r w:rsidRPr="002214F2">
        <w:rPr>
          <w:rFonts w:ascii="Georgia" w:hAnsi="Georgia"/>
          <w:lang w:val="fr-FR"/>
        </w:rPr>
        <w:t>Mesures d’office</w:t>
      </w:r>
      <w:bookmarkEnd w:id="226"/>
    </w:p>
    <w:p w14:paraId="24A98062" w14:textId="7A23765B"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2214F2">
        <w:rPr>
          <w:rFonts w:ascii="Georgia" w:eastAsia="Calibri" w:hAnsi="Georgia" w:cs="Times New Roman"/>
          <w:color w:val="585756"/>
          <w:szCs w:val="22"/>
        </w:rPr>
        <w:t>'office décrites ci-dessous</w:t>
      </w:r>
      <w:r w:rsidRPr="002214F2">
        <w:rPr>
          <w:rFonts w:ascii="Georgia" w:eastAsia="Calibri" w:hAnsi="Georgia" w:cs="Times New Roman"/>
          <w:color w:val="585756"/>
          <w:szCs w:val="22"/>
        </w:rPr>
        <w:t>.</w:t>
      </w:r>
    </w:p>
    <w:p w14:paraId="15AEF7FC"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Le pouvoir adjudicateur peut toutefois recourir aux mesures d'office sans attendre l'expiration du délai indiqué à l'article 44, § 2, lorsqu'au préalable, l'adjudicataire a expressément reconnu les manquements constatés.</w:t>
      </w:r>
    </w:p>
    <w:p w14:paraId="78740312" w14:textId="3D39D41B"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Les mesures d'office </w:t>
      </w:r>
      <w:r w:rsidR="00646EF9" w:rsidRPr="002214F2">
        <w:rPr>
          <w:rFonts w:ascii="Georgia" w:eastAsia="Calibri" w:hAnsi="Georgia" w:cs="Times New Roman"/>
          <w:color w:val="585756"/>
          <w:szCs w:val="22"/>
        </w:rPr>
        <w:t>sont :</w:t>
      </w:r>
    </w:p>
    <w:p w14:paraId="15A6B391" w14:textId="20F78184"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646EF9" w:rsidRPr="002214F2">
        <w:rPr>
          <w:rFonts w:ascii="Georgia" w:eastAsia="Calibri" w:hAnsi="Georgia" w:cs="Times New Roman"/>
          <w:color w:val="585756"/>
          <w:szCs w:val="22"/>
        </w:rPr>
        <w:t>résiliée ;</w:t>
      </w:r>
    </w:p>
    <w:p w14:paraId="3743760D" w14:textId="7756DC34"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2° l'exécution en régie de tout ou partie du marché non </w:t>
      </w:r>
      <w:r w:rsidR="00646EF9" w:rsidRPr="002214F2">
        <w:rPr>
          <w:rFonts w:ascii="Georgia" w:eastAsia="Calibri" w:hAnsi="Georgia" w:cs="Times New Roman"/>
          <w:color w:val="585756"/>
          <w:szCs w:val="22"/>
        </w:rPr>
        <w:t>exécuté ;</w:t>
      </w:r>
    </w:p>
    <w:p w14:paraId="3214A94A"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3° la conclusion d'un ou de plusieurs marchés pour compte avec un ou plusieurs tiers pour tout ou partie du marché restant à exécuter.</w:t>
      </w:r>
    </w:p>
    <w:p w14:paraId="5DAF4A2E" w14:textId="7777777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227" w:name="_Toc361393830"/>
      <w:bookmarkStart w:id="228" w:name="_Toc361408332"/>
      <w:bookmarkStart w:id="229" w:name="_Toc181083065"/>
      <w:r w:rsidRPr="002214F2">
        <w:rPr>
          <w:rFonts w:ascii="Georgia" w:hAnsi="Georgia"/>
          <w:lang w:val="fr-FR"/>
        </w:rPr>
        <w:t>Fin du marché</w:t>
      </w:r>
      <w:bookmarkEnd w:id="227"/>
      <w:bookmarkEnd w:id="228"/>
      <w:bookmarkEnd w:id="229"/>
      <w:r w:rsidRPr="002214F2">
        <w:rPr>
          <w:rFonts w:ascii="Georgia" w:hAnsi="Georgia"/>
          <w:lang w:val="fr-FR"/>
        </w:rPr>
        <w:t xml:space="preserve"> </w:t>
      </w:r>
    </w:p>
    <w:p w14:paraId="7D2530FC" w14:textId="006D1950"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30" w:name="_Toc181083066"/>
      <w:r w:rsidRPr="002214F2">
        <w:rPr>
          <w:rFonts w:ascii="Georgia" w:hAnsi="Georgia"/>
          <w:lang w:val="fr-FR"/>
        </w:rPr>
        <w:t>Réception des services exécutés</w:t>
      </w:r>
      <w:bookmarkEnd w:id="230"/>
    </w:p>
    <w:p w14:paraId="48636D0F" w14:textId="2BB4087B" w:rsidR="00FD7E5F" w:rsidRPr="002214F2" w:rsidRDefault="00FD7E5F" w:rsidP="00FD7E5F">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Le pouvoir adjudicateur dispose d’un délai de vérification de trente jours à compter de la date de la fin totale ou partielle des services, constatée conformément aux modalités fixées </w:t>
      </w:r>
      <w:r w:rsidR="00FC4B21" w:rsidRPr="002214F2">
        <w:rPr>
          <w:rFonts w:ascii="Georgia" w:eastAsia="Calibri" w:hAnsi="Georgia" w:cs="Times New Roman"/>
          <w:color w:val="585756"/>
          <w:szCs w:val="22"/>
        </w:rPr>
        <w:t>ci-dessous</w:t>
      </w:r>
      <w:r w:rsidRPr="002214F2">
        <w:rPr>
          <w:rFonts w:ascii="Georgia" w:eastAsia="Calibri" w:hAnsi="Georgia" w:cs="Times New Roman"/>
          <w:color w:val="585756"/>
          <w:szCs w:val="22"/>
        </w:rPr>
        <w:t xml:space="preserve">, pour procéder aux formalités de réception et en notifier le résultat au prestataire de services. Ce </w:t>
      </w:r>
      <w:r w:rsidRPr="002214F2">
        <w:rPr>
          <w:rFonts w:ascii="Georgia" w:eastAsia="Calibri" w:hAnsi="Georgia" w:cs="Times New Roman"/>
          <w:color w:val="585756"/>
          <w:szCs w:val="22"/>
        </w:rPr>
        <w:lastRenderedPageBreak/>
        <w:t>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Pr="002214F2" w:rsidRDefault="005F2003" w:rsidP="005F2003">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Lorsque les services sont terminés avant ou après cette date, il appartient au prestataire de services d'en donner connaissance par </w:t>
      </w:r>
      <w:r w:rsidR="00FD7E5F" w:rsidRPr="002214F2">
        <w:rPr>
          <w:rFonts w:ascii="Georgia" w:eastAsia="Calibri" w:hAnsi="Georgia" w:cs="Times New Roman"/>
          <w:color w:val="585756"/>
          <w:szCs w:val="22"/>
        </w:rPr>
        <w:t>envoi recommandé ou envoi électronique assurant de manière équivalente la date d’envoi</w:t>
      </w:r>
      <w:r w:rsidRPr="002214F2">
        <w:rPr>
          <w:rFonts w:ascii="Georgia" w:eastAsia="Calibri" w:hAnsi="Georgia" w:cs="Times New Roman"/>
          <w:color w:val="585756"/>
          <w:szCs w:val="22"/>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5F56E296" w14:textId="1A68DA46" w:rsidR="00FD7E5F" w:rsidRPr="00646EF9" w:rsidRDefault="00FD7E5F" w:rsidP="00646EF9">
      <w:pPr>
        <w:pStyle w:val="Corpsdetexte"/>
        <w:rPr>
          <w:rFonts w:ascii="Georgia" w:eastAsia="Calibri" w:hAnsi="Georgia" w:cs="Times New Roman"/>
          <w:color w:val="585756"/>
          <w:szCs w:val="22"/>
        </w:rPr>
      </w:pPr>
      <w:r w:rsidRPr="002214F2">
        <w:rPr>
          <w:rFonts w:ascii="Georgia" w:eastAsia="Calibri" w:hAnsi="Georgia" w:cs="Times New Roman"/>
          <w:color w:val="585756"/>
          <w:szCs w:val="22"/>
        </w:rPr>
        <w:t xml:space="preserve">Dans le cadre du présent </w:t>
      </w:r>
      <w:r w:rsidR="00646EF9" w:rsidRPr="002214F2">
        <w:rPr>
          <w:rFonts w:ascii="Georgia" w:eastAsia="Calibri" w:hAnsi="Georgia" w:cs="Times New Roman"/>
          <w:color w:val="585756"/>
          <w:szCs w:val="22"/>
        </w:rPr>
        <w:t>marché, il</w:t>
      </w:r>
      <w:r w:rsidRPr="002214F2">
        <w:rPr>
          <w:rFonts w:ascii="Georgia" w:eastAsia="Calibri" w:hAnsi="Georgia" w:cs="Times New Roman"/>
          <w:color w:val="585756"/>
          <w:szCs w:val="22"/>
        </w:rPr>
        <w:t xml:space="preserve"> est prévu une réception définitive : à l'issue de l'exécution des prestations qui font l'objet </w:t>
      </w:r>
      <w:r w:rsidR="00646EF9">
        <w:rPr>
          <w:rFonts w:ascii="Georgia" w:eastAsia="Calibri" w:hAnsi="Georgia" w:cs="Times New Roman"/>
          <w:color w:val="585756"/>
          <w:szCs w:val="22"/>
        </w:rPr>
        <w:t>d’une même commande</w:t>
      </w:r>
      <w:r w:rsidRPr="002214F2">
        <w:rPr>
          <w:rFonts w:ascii="Georgia" w:hAnsi="Georgia"/>
        </w:rPr>
        <w:t>.</w:t>
      </w:r>
    </w:p>
    <w:p w14:paraId="1046C6AE" w14:textId="2EFE5015"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31" w:name="_Toc181083067"/>
      <w:r w:rsidRPr="002214F2">
        <w:rPr>
          <w:rFonts w:ascii="Georgia" w:hAnsi="Georgia"/>
          <w:lang w:val="fr-FR"/>
        </w:rPr>
        <w:t>Frais de réception</w:t>
      </w:r>
      <w:bookmarkEnd w:id="231"/>
    </w:p>
    <w:p w14:paraId="207BCB8B" w14:textId="5B399818" w:rsidR="005F2003" w:rsidRPr="00646EF9" w:rsidRDefault="00646EF9" w:rsidP="005F2003">
      <w:pPr>
        <w:pStyle w:val="Corpsdetexte"/>
        <w:rPr>
          <w:rFonts w:ascii="Georgia" w:eastAsia="Calibri" w:hAnsi="Georgia" w:cs="Times New Roman"/>
          <w:color w:val="585756"/>
          <w:szCs w:val="22"/>
        </w:rPr>
      </w:pPr>
      <w:r>
        <w:rPr>
          <w:rFonts w:ascii="Georgia" w:eastAsia="Calibri" w:hAnsi="Georgia" w:cs="Times New Roman"/>
          <w:color w:val="585756"/>
          <w:szCs w:val="22"/>
        </w:rPr>
        <w:t>Non applicable</w:t>
      </w:r>
    </w:p>
    <w:p w14:paraId="483C4E77" w14:textId="71ED59C9" w:rsidR="005F2003" w:rsidRPr="002214F2"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FR"/>
        </w:rPr>
      </w:pPr>
      <w:bookmarkStart w:id="232" w:name="_Toc361393831"/>
      <w:bookmarkStart w:id="233" w:name="_Toc361408333"/>
      <w:bookmarkStart w:id="234" w:name="_Toc181083068"/>
      <w:r w:rsidRPr="002214F2">
        <w:rPr>
          <w:rFonts w:ascii="Georgia" w:hAnsi="Georgia"/>
          <w:lang w:val="fr-FR"/>
        </w:rPr>
        <w:t>Facturation et paiement des services</w:t>
      </w:r>
      <w:bookmarkEnd w:id="232"/>
      <w:bookmarkEnd w:id="233"/>
      <w:bookmarkEnd w:id="234"/>
    </w:p>
    <w:p w14:paraId="4C9B0332" w14:textId="1022D782" w:rsidR="005F2003" w:rsidRDefault="00646EF9" w:rsidP="005F2003">
      <w:pPr>
        <w:pStyle w:val="BTCtextCTB"/>
        <w:rPr>
          <w:rFonts w:ascii="Georgia" w:eastAsia="Calibri" w:hAnsi="Georgia"/>
          <w:color w:val="585756"/>
          <w:kern w:val="18"/>
          <w:sz w:val="20"/>
          <w:szCs w:val="22"/>
          <w:lang w:val="fr-FR"/>
        </w:rPr>
      </w:pPr>
      <w:r>
        <w:rPr>
          <w:rFonts w:ascii="Georgia" w:eastAsia="Calibri" w:hAnsi="Georgia"/>
          <w:color w:val="585756"/>
          <w:kern w:val="18"/>
          <w:sz w:val="20"/>
          <w:szCs w:val="22"/>
          <w:lang w:val="fr-FR"/>
        </w:rPr>
        <w:t>Pour chaque commande, l</w:t>
      </w:r>
      <w:r w:rsidR="005F2003" w:rsidRPr="002214F2">
        <w:rPr>
          <w:rFonts w:ascii="Georgia" w:eastAsia="Calibri" w:hAnsi="Georgia"/>
          <w:color w:val="585756"/>
          <w:kern w:val="18"/>
          <w:sz w:val="20"/>
          <w:szCs w:val="22"/>
          <w:lang w:val="fr-FR"/>
        </w:rPr>
        <w:t>’adjudicataire envoie les factures (en un seul exemplaire)</w:t>
      </w:r>
      <w:r w:rsidR="002E0914">
        <w:rPr>
          <w:rFonts w:ascii="Georgia" w:eastAsia="Calibri" w:hAnsi="Georgia"/>
          <w:color w:val="585756"/>
          <w:kern w:val="18"/>
          <w:sz w:val="20"/>
          <w:szCs w:val="22"/>
          <w:lang w:val="fr-FR"/>
        </w:rPr>
        <w:t> :</w:t>
      </w:r>
    </w:p>
    <w:p w14:paraId="719A4583" w14:textId="2DB4725A" w:rsidR="00281037" w:rsidRPr="00281037" w:rsidRDefault="00281037" w:rsidP="005F2003">
      <w:pPr>
        <w:pStyle w:val="BTCtextCTB"/>
        <w:rPr>
          <w:rFonts w:ascii="Georgia" w:eastAsia="Calibri" w:hAnsi="Georgia"/>
          <w:b/>
          <w:color w:val="585756"/>
          <w:kern w:val="18"/>
          <w:sz w:val="20"/>
          <w:szCs w:val="22"/>
          <w:lang w:val="fr-FR"/>
        </w:rPr>
      </w:pPr>
      <w:r w:rsidRPr="00281037">
        <w:rPr>
          <w:rFonts w:ascii="Georgia" w:eastAsia="Calibri" w:hAnsi="Georgia"/>
          <w:b/>
          <w:color w:val="585756"/>
          <w:kern w:val="18"/>
          <w:sz w:val="20"/>
          <w:szCs w:val="22"/>
          <w:lang w:val="fr-FR"/>
        </w:rPr>
        <w:t xml:space="preserve">A l’attention du fonctionnaire dirigeant </w:t>
      </w:r>
      <w:r w:rsidR="005B1C92">
        <w:rPr>
          <w:rFonts w:ascii="Georgia" w:eastAsia="Calibri" w:hAnsi="Georgia"/>
          <w:b/>
          <w:color w:val="585756"/>
          <w:kern w:val="18"/>
          <w:sz w:val="20"/>
          <w:szCs w:val="22"/>
          <w:lang w:val="fr-FR"/>
        </w:rPr>
        <w:t>du marché subséquent</w:t>
      </w:r>
      <w:r w:rsidRPr="00281037">
        <w:rPr>
          <w:rFonts w:ascii="Georgia" w:eastAsia="Calibri" w:hAnsi="Georgia"/>
          <w:b/>
          <w:color w:val="585756"/>
          <w:kern w:val="18"/>
          <w:sz w:val="20"/>
          <w:szCs w:val="22"/>
          <w:lang w:val="fr-FR"/>
        </w:rPr>
        <w:t xml:space="preserve"> en mentionnant le numéro de référence externe du marché et celui du bon de commande.</w:t>
      </w:r>
    </w:p>
    <w:p w14:paraId="248C8FE2" w14:textId="77777777" w:rsidR="005F2003" w:rsidRPr="002214F2"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Seuls les services exécutés de manière correcte pourront être facturés.</w:t>
      </w:r>
    </w:p>
    <w:p w14:paraId="12D85603" w14:textId="593CA2A8" w:rsidR="005F2003" w:rsidRPr="002214F2"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 xml:space="preserve">Le paiement du montant dû au prestataire de services doit intervenir dans le délai de paiement de trente jours à compter de </w:t>
      </w:r>
      <w:r w:rsidR="00825443" w:rsidRPr="002214F2">
        <w:rPr>
          <w:rFonts w:ascii="Georgia" w:eastAsia="Calibri" w:hAnsi="Georgia"/>
          <w:color w:val="585756"/>
          <w:kern w:val="18"/>
          <w:sz w:val="20"/>
          <w:szCs w:val="22"/>
          <w:lang w:val="fr-FR"/>
        </w:rPr>
        <w:t>la fin</w:t>
      </w:r>
      <w:r w:rsidRPr="002214F2">
        <w:rPr>
          <w:rFonts w:ascii="Georgia" w:eastAsia="Calibri" w:hAnsi="Georgia"/>
          <w:color w:val="585756"/>
          <w:kern w:val="18"/>
          <w:sz w:val="20"/>
          <w:szCs w:val="22"/>
          <w:lang w:val="fr-FR"/>
        </w:rPr>
        <w:t xml:space="preserve"> de </w:t>
      </w:r>
      <w:r w:rsidR="00825443" w:rsidRPr="002214F2">
        <w:rPr>
          <w:rFonts w:ascii="Georgia" w:eastAsia="Calibri" w:hAnsi="Georgia"/>
          <w:color w:val="585756"/>
          <w:kern w:val="18"/>
          <w:sz w:val="20"/>
          <w:szCs w:val="22"/>
          <w:lang w:val="fr-FR"/>
        </w:rPr>
        <w:t xml:space="preserve">la </w:t>
      </w:r>
      <w:r w:rsidRPr="002214F2">
        <w:rPr>
          <w:rFonts w:ascii="Georgia" w:eastAsia="Calibri" w:hAnsi="Georgia"/>
          <w:color w:val="585756"/>
          <w:kern w:val="18"/>
          <w:sz w:val="20"/>
          <w:szCs w:val="22"/>
          <w:lang w:val="fr-FR"/>
        </w:rPr>
        <w:t>vérification</w:t>
      </w:r>
      <w:r w:rsidR="00825443" w:rsidRPr="002214F2">
        <w:rPr>
          <w:rFonts w:ascii="Georgia" w:eastAsia="Calibri" w:hAnsi="Georgia"/>
          <w:color w:val="585756"/>
          <w:kern w:val="18"/>
          <w:sz w:val="20"/>
          <w:szCs w:val="22"/>
          <w:lang w:val="fr-FR"/>
        </w:rPr>
        <w:t xml:space="preserve"> e</w:t>
      </w:r>
      <w:r w:rsidRPr="002214F2">
        <w:rPr>
          <w:rFonts w:ascii="Georgia" w:eastAsia="Calibri" w:hAnsi="Georgia"/>
          <w:color w:val="585756"/>
          <w:kern w:val="18"/>
          <w:sz w:val="20"/>
          <w:szCs w:val="22"/>
          <w:lang w:val="fr-FR"/>
        </w:rPr>
        <w:t>t pour autant que le pouvoir adjudicateur soit, en même temps, en possession de la facture rég</w:t>
      </w:r>
      <w:r w:rsidR="00270EFA" w:rsidRPr="002214F2">
        <w:rPr>
          <w:rFonts w:ascii="Georgia" w:eastAsia="Calibri" w:hAnsi="Georgia"/>
          <w:color w:val="585756"/>
          <w:kern w:val="18"/>
          <w:sz w:val="20"/>
          <w:szCs w:val="22"/>
          <w:lang w:val="fr-FR"/>
        </w:rPr>
        <w:t>ulièrement établie</w:t>
      </w:r>
      <w:r w:rsidR="00646EF9">
        <w:rPr>
          <w:rFonts w:ascii="Georgia" w:eastAsia="Calibri" w:hAnsi="Georgia"/>
          <w:color w:val="585756"/>
          <w:kern w:val="18"/>
          <w:sz w:val="20"/>
          <w:szCs w:val="22"/>
          <w:lang w:val="fr-FR"/>
        </w:rPr>
        <w:t>.</w:t>
      </w:r>
    </w:p>
    <w:p w14:paraId="27A18695" w14:textId="77777777" w:rsidR="005F2003" w:rsidRPr="002214F2"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Lorsque les documents du marché ne prévoient pas une déclaration de créance séparée, la facture vaut déclaration de créance.</w:t>
      </w:r>
    </w:p>
    <w:p w14:paraId="03D573E5" w14:textId="4B7D2780" w:rsidR="005F2003" w:rsidRDefault="005F2003" w:rsidP="00270EFA">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La facture doit être libellée en EURO.</w:t>
      </w:r>
    </w:p>
    <w:p w14:paraId="7820C549" w14:textId="2D232061" w:rsidR="00B77095" w:rsidRDefault="00D92850" w:rsidP="00B77095">
      <w:pPr>
        <w:pStyle w:val="BTCtextCTB"/>
        <w:rPr>
          <w:rFonts w:ascii="Georgia" w:eastAsia="Calibri" w:hAnsi="Georgia"/>
          <w:i/>
          <w:iCs/>
          <w:color w:val="585756"/>
          <w:kern w:val="18"/>
          <w:sz w:val="20"/>
          <w:szCs w:val="22"/>
          <w:highlight w:val="yellow"/>
          <w:lang w:val="fr-FR"/>
        </w:rPr>
      </w:pPr>
      <w:r>
        <w:rPr>
          <w:rFonts w:ascii="Georgia" w:eastAsia="Calibri" w:hAnsi="Georgia"/>
          <w:color w:val="585756"/>
          <w:kern w:val="18"/>
          <w:sz w:val="20"/>
          <w:szCs w:val="22"/>
          <w:lang w:val="fr-FR"/>
        </w:rPr>
        <w:t>La facture sera déposée au service finance sis au bâtiment hellénique, avenue de la Grèce N°2.</w:t>
      </w:r>
    </w:p>
    <w:p w14:paraId="1775D822" w14:textId="7104B1EF" w:rsidR="00B77095" w:rsidRDefault="00B77095" w:rsidP="00B77095">
      <w:pPr>
        <w:spacing w:after="0" w:line="240" w:lineRule="auto"/>
        <w:rPr>
          <w:kern w:val="18"/>
          <w:sz w:val="20"/>
          <w:lang w:val="fr-FR"/>
        </w:rPr>
      </w:pPr>
      <w:r w:rsidRPr="00B77095">
        <w:rPr>
          <w:b/>
          <w:bCs/>
          <w:color w:val="auto"/>
          <w:kern w:val="18"/>
          <w:sz w:val="20"/>
          <w:lang w:val="fr-FR"/>
        </w:rPr>
        <w:t>La facture doit être libellée en EURO. Elle sera payée en Bif au taux moyen de la BRB du jour de la facture si le montant est inférieur à 1000 Euro et en euro si le montant est supérieur à 1000 Euro</w:t>
      </w:r>
      <w:r>
        <w:rPr>
          <w:b/>
          <w:bCs/>
          <w:color w:val="auto"/>
          <w:kern w:val="18"/>
          <w:sz w:val="20"/>
          <w:lang w:val="fr-FR"/>
        </w:rPr>
        <w:t>s.</w:t>
      </w:r>
    </w:p>
    <w:p w14:paraId="2ECBD15D" w14:textId="1FAEFEE8" w:rsidR="005F2003"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Aucune avance ne peut être demandée par l’adjudicataire et le paiement sera effectué après réception définitive de chaque prestation de services faisant l’objet d’une même commande.</w:t>
      </w:r>
    </w:p>
    <w:p w14:paraId="03D28DA2" w14:textId="77777777" w:rsidR="00703902" w:rsidRPr="002214F2" w:rsidRDefault="00703902" w:rsidP="005F2003">
      <w:pPr>
        <w:pStyle w:val="BTCtextCTB"/>
        <w:rPr>
          <w:rFonts w:ascii="Georgia" w:eastAsia="Calibri" w:hAnsi="Georgia"/>
          <w:color w:val="585756"/>
          <w:kern w:val="18"/>
          <w:sz w:val="20"/>
          <w:szCs w:val="22"/>
          <w:lang w:val="fr-FR"/>
        </w:rPr>
      </w:pPr>
    </w:p>
    <w:p w14:paraId="53DE9D59" w14:textId="4C85EEC2" w:rsidR="005F2003" w:rsidRPr="002214F2" w:rsidRDefault="005F2003" w:rsidP="000534B9">
      <w:pPr>
        <w:pStyle w:val="Titre2"/>
        <w:keepLines w:val="0"/>
        <w:widowControl w:val="0"/>
        <w:tabs>
          <w:tab w:val="num" w:pos="576"/>
        </w:tabs>
        <w:suppressAutoHyphens/>
        <w:spacing w:after="240"/>
        <w:rPr>
          <w:rFonts w:ascii="Georgia" w:hAnsi="Georgia"/>
          <w:lang w:val="fr-FR"/>
        </w:rPr>
      </w:pPr>
      <w:bookmarkStart w:id="235" w:name="_Toc361393832"/>
      <w:bookmarkStart w:id="236" w:name="_Toc361408334"/>
      <w:bookmarkStart w:id="237" w:name="_Toc181083069"/>
      <w:r w:rsidRPr="002214F2">
        <w:rPr>
          <w:rFonts w:ascii="Georgia" w:hAnsi="Georgia"/>
          <w:lang w:val="fr-FR"/>
        </w:rPr>
        <w:t>Litiges</w:t>
      </w:r>
      <w:bookmarkEnd w:id="235"/>
      <w:bookmarkEnd w:id="236"/>
      <w:bookmarkEnd w:id="237"/>
    </w:p>
    <w:p w14:paraId="1E475259" w14:textId="77777777" w:rsidR="005F2003" w:rsidRPr="002214F2"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2214F2"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5A79C25" w:rsidR="005F2003" w:rsidRDefault="005F2003" w:rsidP="005F2003">
      <w:pPr>
        <w:pStyle w:val="BTCtextCTB"/>
        <w:rPr>
          <w:rFonts w:ascii="Georgia" w:eastAsia="Calibri" w:hAnsi="Georgia"/>
          <w:color w:val="585756"/>
          <w:kern w:val="18"/>
          <w:sz w:val="20"/>
          <w:szCs w:val="22"/>
          <w:lang w:val="fr-FR"/>
        </w:rPr>
      </w:pPr>
      <w:r w:rsidRPr="002214F2">
        <w:rPr>
          <w:rFonts w:ascii="Georgia" w:eastAsia="Calibri" w:hAnsi="Georgia"/>
          <w:color w:val="585756"/>
          <w:kern w:val="18"/>
          <w:sz w:val="20"/>
          <w:szCs w:val="22"/>
          <w:lang w:val="fr-FR"/>
        </w:rPr>
        <w:t xml:space="preserve">En cas de « litige », c’est-à-dire d’action en justice, la correspondance devra (également) être envoyée à l’adresse suivante : </w:t>
      </w:r>
    </w:p>
    <w:p w14:paraId="3A1E1C4C" w14:textId="77777777" w:rsidR="008455CC" w:rsidRPr="002214F2" w:rsidRDefault="008455CC" w:rsidP="005F2003">
      <w:pPr>
        <w:pStyle w:val="BTCtextCTB"/>
        <w:rPr>
          <w:rFonts w:ascii="Georgia" w:eastAsia="Calibri" w:hAnsi="Georgia"/>
          <w:color w:val="585756"/>
          <w:kern w:val="18"/>
          <w:sz w:val="20"/>
          <w:szCs w:val="22"/>
          <w:lang w:val="fr-FR"/>
        </w:rPr>
      </w:pPr>
    </w:p>
    <w:p w14:paraId="15A8FD98" w14:textId="5164AA1E" w:rsidR="005F2003" w:rsidRPr="00D92850" w:rsidRDefault="00270EFA" w:rsidP="00D92850">
      <w:pPr>
        <w:pStyle w:val="BTCtextCTB"/>
        <w:jc w:val="center"/>
        <w:rPr>
          <w:rFonts w:ascii="Georgia" w:eastAsia="Calibri" w:hAnsi="Georgia"/>
          <w:color w:val="585756"/>
          <w:kern w:val="18"/>
          <w:sz w:val="20"/>
          <w:szCs w:val="22"/>
          <w:lang w:val="fr-FR"/>
        </w:rPr>
      </w:pPr>
      <w:proofErr w:type="spellStart"/>
      <w:r w:rsidRPr="00D92850">
        <w:rPr>
          <w:rFonts w:ascii="Georgia" w:eastAsia="Calibri" w:hAnsi="Georgia"/>
          <w:color w:val="585756"/>
          <w:kern w:val="18"/>
          <w:sz w:val="20"/>
          <w:szCs w:val="22"/>
          <w:lang w:val="fr-FR"/>
        </w:rPr>
        <w:t>Enabel</w:t>
      </w:r>
      <w:proofErr w:type="spellEnd"/>
      <w:r w:rsidRPr="00D92850">
        <w:rPr>
          <w:rFonts w:ascii="Georgia" w:eastAsia="Calibri" w:hAnsi="Georgia"/>
          <w:color w:val="585756"/>
          <w:kern w:val="18"/>
          <w:sz w:val="20"/>
          <w:szCs w:val="22"/>
          <w:lang w:val="fr-FR"/>
        </w:rPr>
        <w:t xml:space="preserve"> – Agence belge de </w:t>
      </w:r>
      <w:r w:rsidR="00D92850" w:rsidRPr="00D92850">
        <w:rPr>
          <w:rFonts w:ascii="Georgia" w:eastAsia="Calibri" w:hAnsi="Georgia"/>
          <w:color w:val="585756"/>
          <w:kern w:val="18"/>
          <w:sz w:val="20"/>
          <w:szCs w:val="22"/>
          <w:lang w:val="fr-FR"/>
        </w:rPr>
        <w:t>Coopération Internationale</w:t>
      </w:r>
    </w:p>
    <w:p w14:paraId="0F155B9B" w14:textId="77777777" w:rsidR="005F2003" w:rsidRPr="00D92850" w:rsidRDefault="005F2003" w:rsidP="00D92850">
      <w:pPr>
        <w:pStyle w:val="BTCtextCTB"/>
        <w:jc w:val="center"/>
        <w:rPr>
          <w:rFonts w:ascii="Georgia" w:eastAsia="Calibri" w:hAnsi="Georgia"/>
          <w:color w:val="585756"/>
          <w:kern w:val="18"/>
          <w:sz w:val="20"/>
          <w:szCs w:val="22"/>
          <w:lang w:val="fr-FR"/>
        </w:rPr>
      </w:pPr>
      <w:r w:rsidRPr="00D92850">
        <w:rPr>
          <w:rFonts w:ascii="Georgia" w:eastAsia="Calibri" w:hAnsi="Georgia"/>
          <w:color w:val="585756"/>
          <w:kern w:val="18"/>
          <w:sz w:val="20"/>
          <w:szCs w:val="22"/>
          <w:lang w:val="fr-FR"/>
        </w:rPr>
        <w:t>Cellule juridique du service Logistique et Achats (L&amp;A)</w:t>
      </w:r>
    </w:p>
    <w:p w14:paraId="4168034E" w14:textId="77777777" w:rsidR="005F2003" w:rsidRPr="00D92850" w:rsidRDefault="005F2003" w:rsidP="00D92850">
      <w:pPr>
        <w:pStyle w:val="BTCtextCTB"/>
        <w:jc w:val="center"/>
        <w:rPr>
          <w:rFonts w:ascii="Georgia" w:eastAsia="Calibri" w:hAnsi="Georgia"/>
          <w:color w:val="585756"/>
          <w:kern w:val="18"/>
          <w:sz w:val="20"/>
          <w:szCs w:val="22"/>
          <w:lang w:val="fr-FR"/>
        </w:rPr>
      </w:pPr>
      <w:r w:rsidRPr="00D92850">
        <w:rPr>
          <w:rFonts w:ascii="Georgia" w:eastAsia="Calibri" w:hAnsi="Georgia"/>
          <w:color w:val="585756"/>
          <w:kern w:val="18"/>
          <w:sz w:val="20"/>
          <w:szCs w:val="22"/>
          <w:lang w:val="fr-FR"/>
        </w:rPr>
        <w:t>À l’attention de Mme Inge Janssens</w:t>
      </w:r>
    </w:p>
    <w:p w14:paraId="4E539171" w14:textId="1C6EDEBA" w:rsidR="005F2003" w:rsidRPr="00D92850" w:rsidRDefault="00281037" w:rsidP="00D92850">
      <w:pPr>
        <w:pStyle w:val="BTCtextCTB"/>
        <w:jc w:val="center"/>
        <w:rPr>
          <w:rFonts w:ascii="Georgia" w:eastAsia="Calibri" w:hAnsi="Georgia"/>
          <w:color w:val="585756"/>
          <w:kern w:val="18"/>
          <w:sz w:val="20"/>
          <w:szCs w:val="22"/>
          <w:lang w:val="fr-FR"/>
        </w:rPr>
      </w:pPr>
      <w:r w:rsidRPr="00D92850">
        <w:rPr>
          <w:rFonts w:ascii="Georgia" w:eastAsia="Calibri" w:hAnsi="Georgia"/>
          <w:color w:val="585756"/>
          <w:kern w:val="18"/>
          <w:sz w:val="20"/>
          <w:szCs w:val="22"/>
          <w:lang w:val="fr-FR"/>
        </w:rPr>
        <w:lastRenderedPageBreak/>
        <w:t>Rue</w:t>
      </w:r>
      <w:r w:rsidR="005F2003" w:rsidRPr="00D92850">
        <w:rPr>
          <w:rFonts w:ascii="Georgia" w:eastAsia="Calibri" w:hAnsi="Georgia"/>
          <w:color w:val="585756"/>
          <w:kern w:val="18"/>
          <w:sz w:val="20"/>
          <w:szCs w:val="22"/>
          <w:lang w:val="fr-FR"/>
        </w:rPr>
        <w:t xml:space="preserve"> Haute 147</w:t>
      </w:r>
    </w:p>
    <w:p w14:paraId="76FF682D" w14:textId="77777777" w:rsidR="005F2003" w:rsidRPr="00D92850" w:rsidRDefault="005F2003" w:rsidP="00D92850">
      <w:pPr>
        <w:pStyle w:val="BTCtextCTB"/>
        <w:jc w:val="center"/>
        <w:rPr>
          <w:rFonts w:ascii="Georgia" w:eastAsia="Calibri" w:hAnsi="Georgia"/>
          <w:color w:val="585756"/>
          <w:kern w:val="18"/>
          <w:sz w:val="20"/>
          <w:szCs w:val="22"/>
          <w:lang w:val="fr-FR"/>
        </w:rPr>
      </w:pPr>
      <w:r w:rsidRPr="00D92850">
        <w:rPr>
          <w:rFonts w:ascii="Georgia" w:eastAsia="Calibri" w:hAnsi="Georgia"/>
          <w:color w:val="585756"/>
          <w:kern w:val="18"/>
          <w:sz w:val="20"/>
          <w:szCs w:val="22"/>
          <w:lang w:val="fr-FR"/>
        </w:rPr>
        <w:t>1000 Bruxelles</w:t>
      </w:r>
    </w:p>
    <w:p w14:paraId="3F4C752B" w14:textId="77777777" w:rsidR="005F2003" w:rsidRPr="002214F2" w:rsidRDefault="005F2003" w:rsidP="00D92850">
      <w:pPr>
        <w:pStyle w:val="BTCtextCTB"/>
        <w:jc w:val="center"/>
        <w:rPr>
          <w:rFonts w:ascii="Georgia" w:eastAsia="Calibri" w:hAnsi="Georgia"/>
          <w:color w:val="585756"/>
          <w:kern w:val="18"/>
          <w:sz w:val="20"/>
          <w:szCs w:val="22"/>
          <w:lang w:val="fr-FR"/>
        </w:rPr>
      </w:pPr>
      <w:r w:rsidRPr="00D92850">
        <w:rPr>
          <w:rFonts w:ascii="Georgia" w:eastAsia="Calibri" w:hAnsi="Georgia"/>
          <w:color w:val="585756"/>
          <w:kern w:val="18"/>
          <w:sz w:val="20"/>
          <w:szCs w:val="22"/>
          <w:lang w:val="fr-FR"/>
        </w:rPr>
        <w:t>Belgique</w:t>
      </w:r>
    </w:p>
    <w:p w14:paraId="7825AEC7" w14:textId="0D097DB9" w:rsidR="005F2003" w:rsidRPr="002214F2" w:rsidRDefault="005F2003" w:rsidP="005F2003">
      <w:pPr>
        <w:rPr>
          <w:lang w:val="fr-FR"/>
        </w:rPr>
      </w:pPr>
      <w:r w:rsidRPr="002214F2">
        <w:rPr>
          <w:rFonts w:cs="Arial"/>
          <w:kern w:val="18"/>
          <w:sz w:val="20"/>
          <w:lang w:val="fr-FR"/>
        </w:rPr>
        <w:br w:type="page"/>
      </w:r>
    </w:p>
    <w:p w14:paraId="58AEF0F7" w14:textId="18B46A80" w:rsidR="005F2003" w:rsidRPr="009152DB" w:rsidRDefault="005F2003" w:rsidP="00C72B94">
      <w:pPr>
        <w:pStyle w:val="Titre1"/>
        <w:numPr>
          <w:ilvl w:val="0"/>
          <w:numId w:val="5"/>
        </w:numPr>
        <w:rPr>
          <w:rFonts w:ascii="Georgia" w:hAnsi="Georgia"/>
          <w:lang w:val="fr-FR"/>
        </w:rPr>
      </w:pPr>
      <w:bookmarkStart w:id="238" w:name="_Toc181083070"/>
      <w:r w:rsidRPr="009152DB">
        <w:rPr>
          <w:rFonts w:ascii="Georgia" w:hAnsi="Georgia"/>
          <w:lang w:val="fr-FR"/>
        </w:rPr>
        <w:lastRenderedPageBreak/>
        <w:t>Termes de référence</w:t>
      </w:r>
      <w:bookmarkEnd w:id="238"/>
    </w:p>
    <w:p w14:paraId="0BAE16A3" w14:textId="04D33819" w:rsidR="00485894" w:rsidRPr="0094106E" w:rsidRDefault="00485894" w:rsidP="0094106E">
      <w:pPr>
        <w:pStyle w:val="Paragraphedeliste"/>
        <w:keepNext/>
        <w:widowControl w:val="0"/>
        <w:numPr>
          <w:ilvl w:val="1"/>
          <w:numId w:val="67"/>
        </w:numPr>
        <w:suppressAutoHyphens/>
        <w:spacing w:before="120" w:after="240" w:line="240" w:lineRule="auto"/>
        <w:outlineLvl w:val="1"/>
        <w:rPr>
          <w:rFonts w:eastAsia="Times New Roman"/>
          <w:b/>
          <w:color w:val="D81A1A"/>
          <w:sz w:val="28"/>
          <w:szCs w:val="26"/>
        </w:rPr>
      </w:pPr>
      <w:bookmarkStart w:id="239" w:name="_Toc181083071"/>
      <w:bookmarkStart w:id="240" w:name="_Toc52536072"/>
      <w:r w:rsidRPr="0094106E">
        <w:rPr>
          <w:rFonts w:eastAsia="Times New Roman"/>
          <w:b/>
          <w:color w:val="D81A1A"/>
          <w:sz w:val="28"/>
          <w:szCs w:val="26"/>
        </w:rPr>
        <w:t>Contexte</w:t>
      </w:r>
      <w:bookmarkEnd w:id="239"/>
    </w:p>
    <w:p w14:paraId="30A72715" w14:textId="6A786D21" w:rsidR="00485894" w:rsidRPr="00485894" w:rsidRDefault="00485894" w:rsidP="00485894">
      <w:pPr>
        <w:shd w:val="clear" w:color="auto" w:fill="FFFFFF"/>
        <w:jc w:val="both"/>
      </w:pPr>
      <w:r w:rsidRPr="00485894">
        <w:t xml:space="preserve">Dans le cadre de ses activités, </w:t>
      </w:r>
      <w:proofErr w:type="spellStart"/>
      <w:r w:rsidRPr="00485894">
        <w:t>Enabel</w:t>
      </w:r>
      <w:proofErr w:type="spellEnd"/>
      <w:r w:rsidRPr="00485894">
        <w:t xml:space="preserve"> organise chaque année </w:t>
      </w:r>
      <w:r w:rsidR="00B97388">
        <w:t xml:space="preserve">des missions pour son personnel et ses visiteurs ainsi que </w:t>
      </w:r>
      <w:r w:rsidRPr="00485894">
        <w:t xml:space="preserve">des réunions, séminaires et ateliers de formation. Pour faciliter le bon déroulement de ces événements, </w:t>
      </w:r>
      <w:proofErr w:type="spellStart"/>
      <w:r w:rsidRPr="00485894">
        <w:t>Enabel</w:t>
      </w:r>
      <w:proofErr w:type="spellEnd"/>
      <w:r w:rsidRPr="00485894">
        <w:t xml:space="preserve"> souhaite disposer un local approprié pour l’hébergement, la restauration et une salle de réunion équipée pour les participants. Les présents termes de référence sont élaborés en vue de la conclusion d’un accord-cadre sans remise en concurrence avec trois fournisseurs </w:t>
      </w:r>
      <w:r w:rsidR="007571B2">
        <w:t xml:space="preserve">par lot </w:t>
      </w:r>
      <w:r w:rsidRPr="00485894">
        <w:t xml:space="preserve">spécialisés dans le domaine </w:t>
      </w:r>
      <w:r w:rsidR="00E271D7" w:rsidRPr="00485894">
        <w:t>pour assurer</w:t>
      </w:r>
      <w:r w:rsidRPr="00485894">
        <w:t xml:space="preserve"> des prestations d’hébergement, de restauration et de location de salle de réunions, lors des ateliers de formation, de réunions et séminaires, organisés </w:t>
      </w:r>
      <w:bookmarkStart w:id="241" w:name="_Hlk88662300"/>
      <w:r w:rsidRPr="00485894">
        <w:t xml:space="preserve">sur du territoire national </w:t>
      </w:r>
      <w:bookmarkEnd w:id="241"/>
      <w:r w:rsidR="00E271D7">
        <w:t>Burundais</w:t>
      </w:r>
      <w:r w:rsidRPr="00485894">
        <w:t xml:space="preserve">, prévus dans le cadre de l’exécution des </w:t>
      </w:r>
      <w:bookmarkStart w:id="242" w:name="_Hlk88665575"/>
      <w:r w:rsidRPr="00485894">
        <w:t xml:space="preserve">Projets/Programmes de </w:t>
      </w:r>
      <w:proofErr w:type="spellStart"/>
      <w:r w:rsidRPr="00485894">
        <w:t>Enabel</w:t>
      </w:r>
      <w:proofErr w:type="spellEnd"/>
      <w:r w:rsidRPr="00485894">
        <w:t xml:space="preserve"> au </w:t>
      </w:r>
      <w:bookmarkEnd w:id="242"/>
      <w:r w:rsidR="00E271D7" w:rsidRPr="00485894">
        <w:t>B</w:t>
      </w:r>
      <w:r w:rsidR="00E271D7">
        <w:t>urundais</w:t>
      </w:r>
      <w:r w:rsidRPr="00485894">
        <w:t xml:space="preserve">. Allotissement </w:t>
      </w:r>
    </w:p>
    <w:p w14:paraId="17932F7E" w14:textId="78CB971C" w:rsidR="00485894" w:rsidRDefault="00485894" w:rsidP="00485894">
      <w:pPr>
        <w:shd w:val="clear" w:color="auto" w:fill="FFFFFF"/>
        <w:jc w:val="both"/>
      </w:pPr>
      <w:r w:rsidRPr="00485894">
        <w:t xml:space="preserve">Le marché est composé de </w:t>
      </w:r>
      <w:r w:rsidR="00FD30D3">
        <w:t>quatorze</w:t>
      </w:r>
      <w:r w:rsidR="00A906D2">
        <w:t xml:space="preserve"> </w:t>
      </w:r>
      <w:r w:rsidRPr="00485894">
        <w:t>(</w:t>
      </w:r>
      <w:r w:rsidR="00FD30D3">
        <w:t>14</w:t>
      </w:r>
      <w:r w:rsidRPr="00485894">
        <w:t>) lots. Il s’agit de :</w:t>
      </w:r>
    </w:p>
    <w:p w14:paraId="748BDEF1" w14:textId="77777777" w:rsidR="00FD30D3" w:rsidRPr="00F4550F" w:rsidRDefault="00FD30D3" w:rsidP="00FD30D3">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Lot 1</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Prestation de services d’hébergement dans les hôtels à Bujumbura Mairie ;</w:t>
      </w:r>
    </w:p>
    <w:p w14:paraId="34F4B704" w14:textId="77777777" w:rsidR="00FD30D3" w:rsidRPr="00F4550F" w:rsidRDefault="00FD30D3" w:rsidP="00FD30D3">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 xml:space="preserve">Lot 2 :  </w:t>
      </w:r>
      <w:r w:rsidRPr="00F4550F">
        <w:rPr>
          <w:rFonts w:ascii="Georgia" w:eastAsia="Calibri" w:hAnsi="Georgia" w:cs="Times New Roman"/>
          <w:color w:val="585756"/>
          <w:kern w:val="0"/>
          <w:sz w:val="21"/>
          <w:szCs w:val="22"/>
        </w:rPr>
        <w:t>Prestation de services d’organisation de séminaires (services de location de salles et de restauration) Bujumbura Mairie ;</w:t>
      </w:r>
    </w:p>
    <w:p w14:paraId="2B1DEAD9" w14:textId="77777777" w:rsidR="00FD30D3" w:rsidRPr="00F4550F" w:rsidRDefault="00FD30D3" w:rsidP="00FD30D3">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Lot 3</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Prestation de services d’hébergement dans les hôtels à Gitega ;</w:t>
      </w:r>
    </w:p>
    <w:p w14:paraId="35C74ADE" w14:textId="77777777" w:rsidR="00FD30D3" w:rsidRPr="00F4550F" w:rsidRDefault="00FD30D3" w:rsidP="00FD30D3">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Lot 4</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Prestation de services d’organisation de séminaires (services de location de salles et de restauration) à Gitega ; </w:t>
      </w:r>
    </w:p>
    <w:p w14:paraId="398FFDCA" w14:textId="77777777" w:rsidR="00FD30D3" w:rsidRPr="00F4550F" w:rsidRDefault="00FD30D3" w:rsidP="00FD30D3">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Lot 5</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Prestation de services d’hébergement dans les hôtels à Ngozi ;</w:t>
      </w:r>
    </w:p>
    <w:p w14:paraId="640811BC" w14:textId="77777777" w:rsidR="00FD30D3" w:rsidRDefault="00FD30D3" w:rsidP="00FD30D3">
      <w:pPr>
        <w:pStyle w:val="Corpsdetexte"/>
        <w:numPr>
          <w:ilvl w:val="0"/>
          <w:numId w:val="55"/>
        </w:numPr>
        <w:rPr>
          <w:rFonts w:ascii="Georgia" w:eastAsia="Calibri" w:hAnsi="Georgia" w:cs="Times New Roman"/>
          <w:color w:val="585756"/>
          <w:kern w:val="0"/>
          <w:sz w:val="21"/>
          <w:szCs w:val="22"/>
        </w:rPr>
      </w:pPr>
      <w:r w:rsidRPr="00F4550F">
        <w:rPr>
          <w:rFonts w:ascii="Georgia" w:eastAsia="Calibri" w:hAnsi="Georgia" w:cs="Times New Roman"/>
          <w:b/>
          <w:color w:val="585756"/>
          <w:kern w:val="0"/>
          <w:sz w:val="21"/>
          <w:szCs w:val="22"/>
        </w:rPr>
        <w:t>Lot 6</w:t>
      </w:r>
      <w:r w:rsidRPr="00F4550F">
        <w:rPr>
          <w:rFonts w:ascii="Georgia" w:eastAsia="Calibri" w:hAnsi="Georgia" w:cs="Times New Roman"/>
          <w:color w:val="585756"/>
          <w:kern w:val="0"/>
          <w:sz w:val="21"/>
          <w:szCs w:val="22"/>
        </w:rPr>
        <w:t xml:space="preserve"> </w:t>
      </w:r>
      <w:r w:rsidRPr="00F4550F">
        <w:rPr>
          <w:rFonts w:ascii="Georgia" w:eastAsia="Calibri" w:hAnsi="Georgia" w:cs="Times New Roman"/>
          <w:b/>
          <w:color w:val="585756"/>
          <w:kern w:val="0"/>
          <w:sz w:val="21"/>
          <w:szCs w:val="22"/>
        </w:rPr>
        <w:t xml:space="preserve">: </w:t>
      </w:r>
      <w:r w:rsidRPr="00F4550F">
        <w:rPr>
          <w:rFonts w:ascii="Georgia" w:eastAsia="Calibri" w:hAnsi="Georgia" w:cs="Times New Roman"/>
          <w:color w:val="585756"/>
          <w:kern w:val="0"/>
          <w:sz w:val="21"/>
          <w:szCs w:val="22"/>
        </w:rPr>
        <w:t>Prestation de services d’organisation de séminaires (services de location de salles et de restauration) à Ngozi ; </w:t>
      </w:r>
    </w:p>
    <w:p w14:paraId="249D53F5" w14:textId="77777777"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7</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Pr>
          <w:lang w:val="fr-FR"/>
        </w:rPr>
        <w:t>Kirundo</w:t>
      </w:r>
      <w:proofErr w:type="spellEnd"/>
      <w:r w:rsidRPr="00FD30D3">
        <w:rPr>
          <w:lang w:val="fr-FR"/>
        </w:rPr>
        <w:t> ;</w:t>
      </w:r>
    </w:p>
    <w:p w14:paraId="42AA9EBE" w14:textId="77777777" w:rsid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8</w:t>
      </w:r>
      <w:r w:rsidRPr="00FD30D3">
        <w:rPr>
          <w:b/>
          <w:lang w:val="fr-FR"/>
        </w:rPr>
        <w:t xml:space="preserve"> :  </w:t>
      </w:r>
      <w:r w:rsidRPr="00FD30D3">
        <w:rPr>
          <w:lang w:val="fr-FR"/>
        </w:rPr>
        <w:t xml:space="preserve">Prestation de services d’organisation de séminaires (services de location de salles et de restauration) </w:t>
      </w:r>
      <w:r>
        <w:rPr>
          <w:lang w:val="fr-FR"/>
        </w:rPr>
        <w:t xml:space="preserve">à </w:t>
      </w:r>
      <w:proofErr w:type="spellStart"/>
      <w:r>
        <w:rPr>
          <w:lang w:val="fr-FR"/>
        </w:rPr>
        <w:t>Kirundo</w:t>
      </w:r>
      <w:proofErr w:type="spellEnd"/>
      <w:r w:rsidRPr="00FD30D3">
        <w:rPr>
          <w:lang w:val="fr-FR"/>
        </w:rPr>
        <w:t> ;</w:t>
      </w:r>
    </w:p>
    <w:p w14:paraId="2698B677" w14:textId="77777777"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9</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Pr>
          <w:lang w:val="fr-FR"/>
        </w:rPr>
        <w:t>Cibitoké</w:t>
      </w:r>
      <w:proofErr w:type="spellEnd"/>
      <w:r w:rsidRPr="00FD30D3">
        <w:rPr>
          <w:lang w:val="fr-FR"/>
        </w:rPr>
        <w:t> ;</w:t>
      </w:r>
    </w:p>
    <w:p w14:paraId="4B9CCC18" w14:textId="77777777"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10</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Pr>
          <w:lang w:val="fr-FR"/>
        </w:rPr>
        <w:t>Cibitoké</w:t>
      </w:r>
      <w:proofErr w:type="spellEnd"/>
      <w:r w:rsidRPr="00FD30D3">
        <w:rPr>
          <w:lang w:val="fr-FR"/>
        </w:rPr>
        <w:t> ;</w:t>
      </w:r>
    </w:p>
    <w:p w14:paraId="594E9EE4" w14:textId="77777777"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11</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Pr>
          <w:lang w:val="fr-FR"/>
        </w:rPr>
        <w:t>Rumonge</w:t>
      </w:r>
      <w:proofErr w:type="spellEnd"/>
      <w:r w:rsidRPr="00FD30D3">
        <w:rPr>
          <w:lang w:val="fr-FR"/>
        </w:rPr>
        <w:t> ;</w:t>
      </w:r>
    </w:p>
    <w:p w14:paraId="3832796E" w14:textId="77777777" w:rsidR="00FD30D3" w:rsidRP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12</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Pr>
          <w:lang w:val="fr-FR"/>
        </w:rPr>
        <w:t>Rumonge</w:t>
      </w:r>
      <w:proofErr w:type="spellEnd"/>
      <w:r w:rsidRPr="00FD30D3">
        <w:rPr>
          <w:lang w:val="fr-FR"/>
        </w:rPr>
        <w:t> ;</w:t>
      </w:r>
    </w:p>
    <w:p w14:paraId="03693A52" w14:textId="77777777" w:rsidR="00FD30D3" w:rsidRPr="00FD30D3" w:rsidRDefault="00FD30D3" w:rsidP="00FD30D3">
      <w:pPr>
        <w:widowControl w:val="0"/>
        <w:numPr>
          <w:ilvl w:val="0"/>
          <w:numId w:val="55"/>
        </w:numPr>
        <w:suppressAutoHyphens/>
        <w:spacing w:after="120" w:line="288" w:lineRule="auto"/>
        <w:jc w:val="both"/>
        <w:rPr>
          <w:lang w:val="fr-FR"/>
        </w:rPr>
      </w:pPr>
      <w:bookmarkStart w:id="243" w:name="_Hlk203143397"/>
      <w:r w:rsidRPr="00FD30D3">
        <w:rPr>
          <w:b/>
          <w:lang w:val="fr-FR"/>
        </w:rPr>
        <w:t xml:space="preserve">Lot </w:t>
      </w:r>
      <w:r>
        <w:rPr>
          <w:b/>
          <w:lang w:val="fr-FR"/>
        </w:rPr>
        <w:t>13</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Pr>
          <w:lang w:val="fr-FR"/>
        </w:rPr>
        <w:t>Muyinga</w:t>
      </w:r>
      <w:proofErr w:type="spellEnd"/>
      <w:r w:rsidRPr="00FD30D3">
        <w:rPr>
          <w:lang w:val="fr-FR"/>
        </w:rPr>
        <w:t> ;</w:t>
      </w:r>
    </w:p>
    <w:p w14:paraId="76EF0898" w14:textId="7D1ED215" w:rsidR="00FD30D3" w:rsidRDefault="00FD30D3" w:rsidP="00FD30D3">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14</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Pr>
          <w:lang w:val="fr-FR"/>
        </w:rPr>
        <w:t>Muyinga</w:t>
      </w:r>
      <w:proofErr w:type="spellEnd"/>
      <w:r w:rsidRPr="00FD30D3">
        <w:rPr>
          <w:lang w:val="fr-FR"/>
        </w:rPr>
        <w:t> ;</w:t>
      </w:r>
    </w:p>
    <w:bookmarkEnd w:id="243"/>
    <w:p w14:paraId="33531366" w14:textId="5C7209B1" w:rsidR="00A94A4B" w:rsidRPr="00FD30D3" w:rsidRDefault="00A94A4B" w:rsidP="00A94A4B">
      <w:pPr>
        <w:widowControl w:val="0"/>
        <w:numPr>
          <w:ilvl w:val="0"/>
          <w:numId w:val="55"/>
        </w:numPr>
        <w:suppressAutoHyphens/>
        <w:spacing w:after="120" w:line="288" w:lineRule="auto"/>
        <w:jc w:val="both"/>
        <w:rPr>
          <w:lang w:val="fr-FR"/>
        </w:rPr>
      </w:pPr>
      <w:r w:rsidRPr="00FD30D3">
        <w:rPr>
          <w:b/>
          <w:lang w:val="fr-FR"/>
        </w:rPr>
        <w:t xml:space="preserve">Lot </w:t>
      </w:r>
      <w:r>
        <w:rPr>
          <w:b/>
          <w:lang w:val="fr-FR"/>
        </w:rPr>
        <w:t>15</w:t>
      </w:r>
      <w:r w:rsidRPr="00FD30D3">
        <w:rPr>
          <w:lang w:val="fr-FR"/>
        </w:rPr>
        <w:t xml:space="preserve"> </w:t>
      </w:r>
      <w:r w:rsidRPr="00FD30D3">
        <w:rPr>
          <w:b/>
          <w:lang w:val="fr-FR"/>
        </w:rPr>
        <w:t xml:space="preserve">: </w:t>
      </w:r>
      <w:r w:rsidRPr="00FD30D3">
        <w:rPr>
          <w:lang w:val="fr-FR"/>
        </w:rPr>
        <w:t xml:space="preserve">Prestation de services d’hébergement dans les hôtels à </w:t>
      </w:r>
      <w:proofErr w:type="spellStart"/>
      <w:r>
        <w:rPr>
          <w:lang w:val="fr-FR"/>
        </w:rPr>
        <w:t>Muramvya</w:t>
      </w:r>
      <w:proofErr w:type="spellEnd"/>
      <w:r w:rsidRPr="00FD30D3">
        <w:rPr>
          <w:lang w:val="fr-FR"/>
        </w:rPr>
        <w:t> ;</w:t>
      </w:r>
    </w:p>
    <w:p w14:paraId="151BFFB5" w14:textId="4DE80696" w:rsidR="00A94A4B" w:rsidRDefault="00A94A4B" w:rsidP="00A94A4B">
      <w:pPr>
        <w:widowControl w:val="0"/>
        <w:numPr>
          <w:ilvl w:val="0"/>
          <w:numId w:val="55"/>
        </w:numPr>
        <w:suppressAutoHyphens/>
        <w:spacing w:after="120" w:line="288" w:lineRule="auto"/>
        <w:jc w:val="both"/>
        <w:rPr>
          <w:lang w:val="fr-FR"/>
        </w:rPr>
      </w:pPr>
      <w:r w:rsidRPr="00FD30D3">
        <w:rPr>
          <w:b/>
          <w:lang w:val="fr-FR"/>
        </w:rPr>
        <w:t xml:space="preserve">Lot </w:t>
      </w:r>
      <w:proofErr w:type="gramStart"/>
      <w:r>
        <w:rPr>
          <w:b/>
          <w:lang w:val="fr-FR"/>
        </w:rPr>
        <w:t>16</w:t>
      </w:r>
      <w:r w:rsidRPr="00FD30D3">
        <w:rPr>
          <w:b/>
          <w:lang w:val="fr-FR"/>
        </w:rPr>
        <w:t>:</w:t>
      </w:r>
      <w:proofErr w:type="gramEnd"/>
      <w:r w:rsidRPr="00FD30D3">
        <w:rPr>
          <w:b/>
          <w:lang w:val="fr-FR"/>
        </w:rPr>
        <w:t xml:space="preserve">  </w:t>
      </w:r>
      <w:r w:rsidRPr="00FD30D3">
        <w:rPr>
          <w:lang w:val="fr-FR"/>
        </w:rPr>
        <w:t xml:space="preserve">Prestation de services d’organisation de séminaires (services de location de salles et de restauration) </w:t>
      </w:r>
      <w:r>
        <w:rPr>
          <w:lang w:val="fr-FR"/>
        </w:rPr>
        <w:t xml:space="preserve">à </w:t>
      </w:r>
      <w:proofErr w:type="spellStart"/>
      <w:r>
        <w:rPr>
          <w:lang w:val="fr-FR"/>
        </w:rPr>
        <w:t>Muramvya</w:t>
      </w:r>
      <w:proofErr w:type="spellEnd"/>
      <w:r w:rsidRPr="00FD30D3">
        <w:rPr>
          <w:lang w:val="fr-FR"/>
        </w:rPr>
        <w:t> ;</w:t>
      </w:r>
    </w:p>
    <w:p w14:paraId="226E5A8E" w14:textId="77777777" w:rsidR="00A94A4B" w:rsidRPr="00FD30D3" w:rsidRDefault="00A94A4B" w:rsidP="00D92850">
      <w:pPr>
        <w:widowControl w:val="0"/>
        <w:suppressAutoHyphens/>
        <w:spacing w:after="120" w:line="288" w:lineRule="auto"/>
        <w:ind w:left="720"/>
        <w:jc w:val="both"/>
        <w:rPr>
          <w:lang w:val="fr-FR"/>
        </w:rPr>
      </w:pPr>
    </w:p>
    <w:p w14:paraId="18B58084" w14:textId="77777777" w:rsidR="00A906D2" w:rsidRPr="00A906D2" w:rsidRDefault="00A906D2" w:rsidP="00485894">
      <w:pPr>
        <w:shd w:val="clear" w:color="auto" w:fill="FFFFFF"/>
        <w:jc w:val="both"/>
        <w:rPr>
          <w:lang w:val="fr-FR"/>
        </w:rPr>
      </w:pPr>
    </w:p>
    <w:p w14:paraId="6BE8A3C2" w14:textId="13857921" w:rsidR="00485894" w:rsidRPr="00485894" w:rsidRDefault="00485894" w:rsidP="0094106E">
      <w:pPr>
        <w:pStyle w:val="Paragraphedeliste"/>
        <w:keepNext/>
        <w:widowControl w:val="0"/>
        <w:numPr>
          <w:ilvl w:val="1"/>
          <w:numId w:val="67"/>
        </w:numPr>
        <w:suppressAutoHyphens/>
        <w:spacing w:before="120" w:after="240" w:line="240" w:lineRule="auto"/>
        <w:outlineLvl w:val="1"/>
        <w:rPr>
          <w:rFonts w:eastAsia="Times New Roman"/>
          <w:b/>
          <w:color w:val="D81A1A"/>
          <w:sz w:val="28"/>
          <w:szCs w:val="26"/>
        </w:rPr>
      </w:pPr>
      <w:bookmarkStart w:id="244" w:name="_Toc181083072"/>
      <w:bookmarkEnd w:id="240"/>
      <w:r w:rsidRPr="00485894">
        <w:rPr>
          <w:rFonts w:eastAsia="Times New Roman"/>
          <w:b/>
          <w:color w:val="D81A1A"/>
          <w:sz w:val="28"/>
          <w:szCs w:val="26"/>
        </w:rPr>
        <w:lastRenderedPageBreak/>
        <w:t>Description de</w:t>
      </w:r>
      <w:r w:rsidR="00E271D7">
        <w:rPr>
          <w:rFonts w:eastAsia="Times New Roman"/>
          <w:b/>
          <w:color w:val="D81A1A"/>
          <w:sz w:val="28"/>
          <w:szCs w:val="26"/>
        </w:rPr>
        <w:t>s</w:t>
      </w:r>
      <w:r w:rsidRPr="00485894">
        <w:rPr>
          <w:rFonts w:eastAsia="Times New Roman"/>
          <w:b/>
          <w:color w:val="D81A1A"/>
          <w:sz w:val="28"/>
          <w:szCs w:val="26"/>
        </w:rPr>
        <w:t xml:space="preserve"> prestation</w:t>
      </w:r>
      <w:r w:rsidR="00E271D7">
        <w:rPr>
          <w:rFonts w:eastAsia="Times New Roman"/>
          <w:b/>
          <w:color w:val="D81A1A"/>
          <w:sz w:val="28"/>
          <w:szCs w:val="26"/>
        </w:rPr>
        <w:t>s</w:t>
      </w:r>
      <w:bookmarkEnd w:id="244"/>
      <w:r w:rsidRPr="00485894">
        <w:rPr>
          <w:rFonts w:eastAsia="Times New Roman"/>
          <w:b/>
          <w:color w:val="D81A1A"/>
          <w:sz w:val="28"/>
          <w:szCs w:val="26"/>
        </w:rPr>
        <w:t xml:space="preserve"> </w:t>
      </w:r>
    </w:p>
    <w:p w14:paraId="56DF3B4B" w14:textId="77777777" w:rsidR="00485894" w:rsidRPr="00801CE7" w:rsidRDefault="00485894" w:rsidP="00801CE7">
      <w:pPr>
        <w:tabs>
          <w:tab w:val="left" w:pos="0"/>
          <w:tab w:val="left" w:pos="1815"/>
        </w:tabs>
        <w:jc w:val="both"/>
        <w:rPr>
          <w:rFonts w:cs="Arial"/>
          <w:kern w:val="18"/>
          <w:sz w:val="20"/>
          <w:szCs w:val="20"/>
        </w:rPr>
      </w:pPr>
      <w:proofErr w:type="spellStart"/>
      <w:r w:rsidRPr="00801CE7">
        <w:rPr>
          <w:rFonts w:cs="Arial"/>
          <w:kern w:val="18"/>
          <w:sz w:val="20"/>
          <w:szCs w:val="20"/>
        </w:rPr>
        <w:t>Enabel</w:t>
      </w:r>
      <w:proofErr w:type="spellEnd"/>
      <w:r w:rsidRPr="00801CE7">
        <w:rPr>
          <w:rFonts w:cs="Arial"/>
          <w:kern w:val="18"/>
          <w:sz w:val="20"/>
          <w:szCs w:val="20"/>
        </w:rPr>
        <w:t xml:space="preserve">, lance donc un appel d’offres pour la prise en charge logistique des participants et organisateurs de réunions, séminaires ou ateliers de formation. </w:t>
      </w:r>
      <w:proofErr w:type="spellStart"/>
      <w:r w:rsidRPr="00801CE7">
        <w:rPr>
          <w:rFonts w:cs="Arial"/>
          <w:kern w:val="18"/>
          <w:sz w:val="20"/>
          <w:szCs w:val="20"/>
        </w:rPr>
        <w:t>Enabel</w:t>
      </w:r>
      <w:proofErr w:type="spellEnd"/>
      <w:r w:rsidRPr="00801CE7">
        <w:rPr>
          <w:rFonts w:cs="Arial"/>
          <w:kern w:val="18"/>
          <w:sz w:val="20"/>
          <w:szCs w:val="20"/>
        </w:rPr>
        <w:t xml:space="preserve"> ne dispose pas encore des quantités exactes des services nécessaires. Elle communiquera ces informations dès que possible au prestataire de services choisi. C’est pourquoi il est donc demandé au prestataire de services choisi d’indiquer les prix à l’unité pour chaque poste.</w:t>
      </w:r>
    </w:p>
    <w:p w14:paraId="4CF282CA" w14:textId="0284978C" w:rsidR="00485894" w:rsidRPr="00801CE7" w:rsidRDefault="00485894" w:rsidP="00801CE7">
      <w:pPr>
        <w:tabs>
          <w:tab w:val="left" w:pos="0"/>
          <w:tab w:val="left" w:pos="1815"/>
        </w:tabs>
        <w:jc w:val="both"/>
        <w:rPr>
          <w:rFonts w:cs="Arial"/>
          <w:b/>
          <w:kern w:val="18"/>
          <w:sz w:val="20"/>
          <w:szCs w:val="20"/>
        </w:rPr>
      </w:pPr>
      <w:r w:rsidRPr="00801CE7">
        <w:rPr>
          <w:rFonts w:cs="Arial"/>
          <w:b/>
          <w:kern w:val="18"/>
          <w:sz w:val="20"/>
          <w:szCs w:val="20"/>
        </w:rPr>
        <w:t>Hébergement :</w:t>
      </w:r>
    </w:p>
    <w:p w14:paraId="4AAF411C" w14:textId="7D35932A" w:rsidR="00485894" w:rsidRPr="00801CE7" w:rsidRDefault="00485894" w:rsidP="00801CE7">
      <w:pPr>
        <w:tabs>
          <w:tab w:val="left" w:pos="0"/>
          <w:tab w:val="left" w:pos="1815"/>
        </w:tabs>
        <w:jc w:val="both"/>
        <w:rPr>
          <w:rFonts w:cs="Arial"/>
          <w:kern w:val="18"/>
          <w:sz w:val="20"/>
          <w:szCs w:val="20"/>
        </w:rPr>
      </w:pPr>
      <w:r w:rsidRPr="00801CE7">
        <w:rPr>
          <w:rFonts w:cs="Arial"/>
          <w:kern w:val="18"/>
          <w:sz w:val="20"/>
          <w:szCs w:val="20"/>
        </w:rPr>
        <w:t xml:space="preserve">• Des chambres individuelles climatisées avec connexion wifi, eau chaude et froide, mise à disposition de chaque participant </w:t>
      </w:r>
      <w:r w:rsidR="007571B2" w:rsidRPr="00801CE7">
        <w:rPr>
          <w:rFonts w:cs="Arial"/>
          <w:kern w:val="18"/>
          <w:sz w:val="20"/>
          <w:szCs w:val="20"/>
        </w:rPr>
        <w:t>petit-déjeuner inclus</w:t>
      </w:r>
      <w:r w:rsidRPr="00801CE7">
        <w:rPr>
          <w:rFonts w:cs="Arial"/>
          <w:kern w:val="18"/>
          <w:sz w:val="20"/>
          <w:szCs w:val="20"/>
        </w:rPr>
        <w:t>, capacités d’accueil de minimum 10 personnes.</w:t>
      </w:r>
    </w:p>
    <w:p w14:paraId="40619C6C" w14:textId="33B67DF2" w:rsidR="00485894" w:rsidRPr="00801CE7" w:rsidRDefault="00485894" w:rsidP="00801CE7">
      <w:pPr>
        <w:tabs>
          <w:tab w:val="left" w:pos="0"/>
          <w:tab w:val="left" w:pos="1815"/>
        </w:tabs>
        <w:jc w:val="both"/>
        <w:rPr>
          <w:rFonts w:cs="Arial"/>
          <w:b/>
          <w:kern w:val="18"/>
          <w:sz w:val="20"/>
          <w:szCs w:val="20"/>
        </w:rPr>
      </w:pPr>
      <w:r w:rsidRPr="00801CE7">
        <w:rPr>
          <w:rFonts w:cs="Arial"/>
          <w:b/>
          <w:kern w:val="18"/>
          <w:sz w:val="20"/>
          <w:szCs w:val="20"/>
        </w:rPr>
        <w:t>Location de salle</w:t>
      </w:r>
    </w:p>
    <w:p w14:paraId="086700C3" w14:textId="77777777" w:rsidR="004C0960" w:rsidRPr="00801CE7" w:rsidRDefault="004C0960" w:rsidP="00801CE7">
      <w:pPr>
        <w:tabs>
          <w:tab w:val="left" w:pos="0"/>
          <w:tab w:val="left" w:pos="1815"/>
        </w:tabs>
        <w:jc w:val="both"/>
        <w:rPr>
          <w:sz w:val="20"/>
          <w:szCs w:val="20"/>
        </w:rPr>
      </w:pPr>
      <w:r w:rsidRPr="00801CE7">
        <w:rPr>
          <w:sz w:val="20"/>
          <w:szCs w:val="20"/>
        </w:rPr>
        <w:t xml:space="preserve">• Dimensions : Le rapport largeur/Longueur compris entre 70-100% ; </w:t>
      </w:r>
    </w:p>
    <w:p w14:paraId="5900B127" w14:textId="77777777" w:rsidR="004C0960" w:rsidRPr="00801CE7" w:rsidRDefault="004C0960" w:rsidP="00801CE7">
      <w:pPr>
        <w:tabs>
          <w:tab w:val="left" w:pos="0"/>
          <w:tab w:val="left" w:pos="1815"/>
        </w:tabs>
        <w:jc w:val="both"/>
        <w:rPr>
          <w:sz w:val="20"/>
          <w:szCs w:val="20"/>
        </w:rPr>
      </w:pPr>
      <w:r w:rsidRPr="00801CE7">
        <w:rPr>
          <w:sz w:val="20"/>
          <w:szCs w:val="20"/>
        </w:rPr>
        <w:t xml:space="preserve">• Salle sans obstacles (pas de poutres, piliers ni poteaux qui gênent la vue, l’auditoire, les travaux de groupe etc…) </w:t>
      </w:r>
    </w:p>
    <w:p w14:paraId="2D1C6323" w14:textId="77777777" w:rsidR="004C0960" w:rsidRPr="00801CE7" w:rsidRDefault="004C0960" w:rsidP="00801CE7">
      <w:pPr>
        <w:tabs>
          <w:tab w:val="left" w:pos="0"/>
          <w:tab w:val="left" w:pos="1815"/>
        </w:tabs>
        <w:jc w:val="both"/>
        <w:rPr>
          <w:sz w:val="20"/>
          <w:szCs w:val="20"/>
        </w:rPr>
      </w:pPr>
      <w:r w:rsidRPr="00801CE7">
        <w:rPr>
          <w:sz w:val="20"/>
          <w:szCs w:val="20"/>
        </w:rPr>
        <w:t xml:space="preserve">• Les murs doivent être lisses et de peinture couleur claire (blanc, beige, jaune, …) </w:t>
      </w:r>
    </w:p>
    <w:p w14:paraId="2955417D" w14:textId="0A99108B" w:rsidR="004C0960" w:rsidRPr="00801CE7" w:rsidRDefault="004C0960" w:rsidP="00801CE7">
      <w:pPr>
        <w:tabs>
          <w:tab w:val="left" w:pos="0"/>
          <w:tab w:val="left" w:pos="1815"/>
        </w:tabs>
        <w:jc w:val="both"/>
        <w:rPr>
          <w:sz w:val="20"/>
          <w:szCs w:val="20"/>
        </w:rPr>
      </w:pPr>
      <w:r w:rsidRPr="00801CE7">
        <w:rPr>
          <w:sz w:val="20"/>
          <w:szCs w:val="20"/>
        </w:rPr>
        <w:t>• Surface en gradin pour la salle de plus de 120 personnes</w:t>
      </w:r>
    </w:p>
    <w:p w14:paraId="6788FB6E" w14:textId="77777777" w:rsidR="004C0960" w:rsidRPr="00801CE7" w:rsidRDefault="004C0960" w:rsidP="00801CE7">
      <w:pPr>
        <w:tabs>
          <w:tab w:val="left" w:pos="0"/>
          <w:tab w:val="left" w:pos="1815"/>
        </w:tabs>
        <w:jc w:val="both"/>
        <w:rPr>
          <w:sz w:val="20"/>
          <w:szCs w:val="20"/>
        </w:rPr>
      </w:pPr>
      <w:r w:rsidRPr="00801CE7">
        <w:rPr>
          <w:sz w:val="20"/>
          <w:szCs w:val="20"/>
        </w:rPr>
        <w:t xml:space="preserve">• Mobilier groupable/amovible </w:t>
      </w:r>
    </w:p>
    <w:p w14:paraId="058EC1A0" w14:textId="77777777" w:rsidR="004C0960" w:rsidRPr="00801CE7" w:rsidRDefault="004C0960" w:rsidP="00801CE7">
      <w:pPr>
        <w:tabs>
          <w:tab w:val="left" w:pos="0"/>
          <w:tab w:val="left" w:pos="1815"/>
        </w:tabs>
        <w:jc w:val="both"/>
        <w:rPr>
          <w:sz w:val="20"/>
          <w:szCs w:val="20"/>
        </w:rPr>
      </w:pPr>
      <w:r w:rsidRPr="00801CE7">
        <w:rPr>
          <w:sz w:val="20"/>
          <w:szCs w:val="20"/>
        </w:rPr>
        <w:t xml:space="preserve">• Possibilité de travailler en groupes restreints dans les alentours de la salle (paillotes, pergola, terrasse couverte, …) est un atout </w:t>
      </w:r>
    </w:p>
    <w:p w14:paraId="28139A80" w14:textId="7A4FC667" w:rsidR="004C0960" w:rsidRPr="00801CE7" w:rsidRDefault="004C0960" w:rsidP="00801CE7">
      <w:pPr>
        <w:tabs>
          <w:tab w:val="left" w:pos="0"/>
          <w:tab w:val="left" w:pos="1815"/>
        </w:tabs>
        <w:jc w:val="both"/>
        <w:rPr>
          <w:sz w:val="20"/>
          <w:szCs w:val="20"/>
        </w:rPr>
      </w:pPr>
      <w:r w:rsidRPr="00801CE7">
        <w:rPr>
          <w:sz w:val="20"/>
          <w:szCs w:val="20"/>
        </w:rPr>
        <w:t xml:space="preserve">• Connexion REGIDESO, un groupe électrogène fonctionnel avec réserve de carburant pour le séjour et/ou avoir un autre groupe électrogène de rechange si </w:t>
      </w:r>
      <w:proofErr w:type="gramStart"/>
      <w:r w:rsidRPr="00801CE7">
        <w:rPr>
          <w:sz w:val="20"/>
          <w:szCs w:val="20"/>
        </w:rPr>
        <w:t>le premier</w:t>
      </w:r>
      <w:r w:rsidR="00801CE7" w:rsidRPr="00801CE7">
        <w:rPr>
          <w:sz w:val="20"/>
          <w:szCs w:val="20"/>
        </w:rPr>
        <w:t xml:space="preserve"> </w:t>
      </w:r>
      <w:r w:rsidRPr="00801CE7">
        <w:rPr>
          <w:sz w:val="20"/>
          <w:szCs w:val="20"/>
        </w:rPr>
        <w:t>tombe</w:t>
      </w:r>
      <w:proofErr w:type="gramEnd"/>
      <w:r w:rsidRPr="00801CE7">
        <w:rPr>
          <w:sz w:val="20"/>
          <w:szCs w:val="20"/>
        </w:rPr>
        <w:t xml:space="preserve"> en panne/ou des panneaux solaires fonctionnel, le tout permettant de supporter l’ensemble de l’installation électrique pendant la durée des activités ; </w:t>
      </w:r>
    </w:p>
    <w:p w14:paraId="0B1FC302" w14:textId="77777777" w:rsidR="004C0960" w:rsidRPr="00801CE7" w:rsidRDefault="004C0960" w:rsidP="00801CE7">
      <w:pPr>
        <w:tabs>
          <w:tab w:val="left" w:pos="0"/>
          <w:tab w:val="left" w:pos="1815"/>
        </w:tabs>
        <w:jc w:val="both"/>
        <w:rPr>
          <w:sz w:val="20"/>
          <w:szCs w:val="20"/>
        </w:rPr>
      </w:pPr>
      <w:r w:rsidRPr="00801CE7">
        <w:rPr>
          <w:sz w:val="20"/>
          <w:szCs w:val="20"/>
        </w:rPr>
        <w:t xml:space="preserve">• Raccordement/Branchement eau potable REGIDESO/autre source ; </w:t>
      </w:r>
    </w:p>
    <w:p w14:paraId="08E8753D" w14:textId="77777777" w:rsidR="004C0960" w:rsidRPr="00801CE7" w:rsidRDefault="004C0960" w:rsidP="00801CE7">
      <w:pPr>
        <w:tabs>
          <w:tab w:val="left" w:pos="0"/>
          <w:tab w:val="left" w:pos="1815"/>
        </w:tabs>
        <w:jc w:val="both"/>
        <w:rPr>
          <w:sz w:val="20"/>
          <w:szCs w:val="20"/>
        </w:rPr>
      </w:pPr>
      <w:r w:rsidRPr="00801CE7">
        <w:rPr>
          <w:sz w:val="20"/>
          <w:szCs w:val="20"/>
        </w:rPr>
        <w:t xml:space="preserve">• En cas de coupure d’eau de la REGIDESO, avoir des réservoirs d’eau plus de 15 000 litres ; • Climatisation ou ventilateurs fonctionnels, Salle naturellement ventilée avec fenêtres ouvrables, disponibilité de ventilateurs, claustra d’aération etc…. </w:t>
      </w:r>
    </w:p>
    <w:p w14:paraId="1833B345" w14:textId="77777777" w:rsidR="004C0960" w:rsidRPr="00801CE7" w:rsidRDefault="004C0960" w:rsidP="00801CE7">
      <w:pPr>
        <w:tabs>
          <w:tab w:val="left" w:pos="0"/>
          <w:tab w:val="left" w:pos="1815"/>
        </w:tabs>
        <w:jc w:val="both"/>
        <w:rPr>
          <w:sz w:val="20"/>
          <w:szCs w:val="20"/>
        </w:rPr>
      </w:pPr>
      <w:r w:rsidRPr="00801CE7">
        <w:rPr>
          <w:sz w:val="20"/>
          <w:szCs w:val="20"/>
        </w:rPr>
        <w:t xml:space="preserve">• Sonorisation et micros sans fil </w:t>
      </w:r>
    </w:p>
    <w:p w14:paraId="169E1477" w14:textId="77777777" w:rsidR="004C0960" w:rsidRPr="00801CE7" w:rsidRDefault="004C0960" w:rsidP="00801CE7">
      <w:pPr>
        <w:tabs>
          <w:tab w:val="left" w:pos="0"/>
          <w:tab w:val="left" w:pos="1815"/>
        </w:tabs>
        <w:jc w:val="both"/>
        <w:rPr>
          <w:sz w:val="20"/>
          <w:szCs w:val="20"/>
        </w:rPr>
      </w:pPr>
      <w:r w:rsidRPr="00801CE7">
        <w:rPr>
          <w:sz w:val="20"/>
          <w:szCs w:val="20"/>
        </w:rPr>
        <w:t xml:space="preserve">• Connexion internet </w:t>
      </w:r>
      <w:proofErr w:type="spellStart"/>
      <w:r w:rsidRPr="00801CE7">
        <w:rPr>
          <w:sz w:val="20"/>
          <w:szCs w:val="20"/>
        </w:rPr>
        <w:t>WiFi</w:t>
      </w:r>
      <w:proofErr w:type="spellEnd"/>
      <w:r w:rsidRPr="00801CE7">
        <w:rPr>
          <w:sz w:val="20"/>
          <w:szCs w:val="20"/>
        </w:rPr>
        <w:t xml:space="preserve"> à haut débit et fonctionnelle/ avoir des extensions de signal Wifi dans chaque salle afin de permettre une bonne connexion ; </w:t>
      </w:r>
    </w:p>
    <w:p w14:paraId="60AD0949" w14:textId="77777777" w:rsidR="004C0960" w:rsidRPr="00801CE7" w:rsidRDefault="004C0960" w:rsidP="00801CE7">
      <w:pPr>
        <w:tabs>
          <w:tab w:val="left" w:pos="0"/>
          <w:tab w:val="left" w:pos="1815"/>
        </w:tabs>
        <w:jc w:val="both"/>
        <w:rPr>
          <w:sz w:val="20"/>
          <w:szCs w:val="20"/>
        </w:rPr>
      </w:pPr>
      <w:r w:rsidRPr="00801CE7">
        <w:rPr>
          <w:sz w:val="20"/>
          <w:szCs w:val="20"/>
        </w:rPr>
        <w:t xml:space="preserve">• Rétroprojecteur. </w:t>
      </w:r>
    </w:p>
    <w:p w14:paraId="5CCB1616" w14:textId="4983CF1B" w:rsidR="004C0960" w:rsidRPr="00801CE7" w:rsidRDefault="004C0960" w:rsidP="00801CE7">
      <w:pPr>
        <w:tabs>
          <w:tab w:val="left" w:pos="0"/>
          <w:tab w:val="left" w:pos="1815"/>
        </w:tabs>
        <w:jc w:val="both"/>
        <w:rPr>
          <w:sz w:val="20"/>
          <w:szCs w:val="20"/>
        </w:rPr>
      </w:pPr>
      <w:r w:rsidRPr="00801CE7">
        <w:rPr>
          <w:sz w:val="20"/>
          <w:szCs w:val="20"/>
        </w:rPr>
        <w:t>• Chevalet</w:t>
      </w:r>
    </w:p>
    <w:p w14:paraId="0844B9F6" w14:textId="5DFF61BC" w:rsidR="00485894" w:rsidRPr="00801CE7" w:rsidRDefault="00485894" w:rsidP="00801CE7">
      <w:pPr>
        <w:tabs>
          <w:tab w:val="left" w:pos="0"/>
          <w:tab w:val="left" w:pos="1815"/>
        </w:tabs>
        <w:jc w:val="both"/>
        <w:rPr>
          <w:rFonts w:cs="Arial"/>
          <w:b/>
          <w:kern w:val="18"/>
          <w:sz w:val="20"/>
          <w:szCs w:val="20"/>
        </w:rPr>
      </w:pPr>
      <w:r w:rsidRPr="00801CE7">
        <w:rPr>
          <w:rFonts w:cs="Arial"/>
          <w:b/>
          <w:kern w:val="18"/>
          <w:sz w:val="20"/>
          <w:szCs w:val="20"/>
        </w:rPr>
        <w:t xml:space="preserve">Restauration </w:t>
      </w:r>
    </w:p>
    <w:p w14:paraId="4F9ED248" w14:textId="3C03EDAB" w:rsidR="00485894" w:rsidRPr="00801CE7" w:rsidRDefault="00485894" w:rsidP="00801CE7">
      <w:pPr>
        <w:tabs>
          <w:tab w:val="left" w:pos="0"/>
          <w:tab w:val="left" w:pos="1815"/>
        </w:tabs>
        <w:jc w:val="both"/>
        <w:rPr>
          <w:rFonts w:cs="Arial"/>
          <w:kern w:val="18"/>
          <w:sz w:val="20"/>
          <w:szCs w:val="20"/>
        </w:rPr>
      </w:pPr>
      <w:r w:rsidRPr="00801CE7">
        <w:rPr>
          <w:rFonts w:cs="Arial"/>
          <w:kern w:val="18"/>
          <w:sz w:val="20"/>
          <w:szCs w:val="20"/>
        </w:rPr>
        <w:t xml:space="preserve">• Le prestataire doit également fournir l’intégralité du service de restauration pour </w:t>
      </w:r>
      <w:r w:rsidR="007571B2" w:rsidRPr="00801CE7">
        <w:rPr>
          <w:rFonts w:cs="Arial"/>
          <w:kern w:val="18"/>
          <w:sz w:val="20"/>
          <w:szCs w:val="20"/>
        </w:rPr>
        <w:t xml:space="preserve">le </w:t>
      </w:r>
      <w:r w:rsidRPr="00801CE7">
        <w:rPr>
          <w:rFonts w:cs="Arial"/>
          <w:kern w:val="18"/>
          <w:sz w:val="20"/>
          <w:szCs w:val="20"/>
        </w:rPr>
        <w:t xml:space="preserve">déjeuner ainsi qu’une ou deux pause-café par jour de formation aux participants, formateurs et organisateurs. </w:t>
      </w:r>
    </w:p>
    <w:p w14:paraId="1AF5EBAD" w14:textId="3D5E86FA" w:rsidR="00485894" w:rsidRPr="00801CE7" w:rsidRDefault="00485894" w:rsidP="00801CE7">
      <w:pPr>
        <w:tabs>
          <w:tab w:val="left" w:pos="0"/>
          <w:tab w:val="left" w:pos="1815"/>
        </w:tabs>
        <w:jc w:val="both"/>
        <w:rPr>
          <w:rFonts w:cs="Arial"/>
          <w:kern w:val="18"/>
          <w:sz w:val="20"/>
          <w:szCs w:val="20"/>
        </w:rPr>
      </w:pPr>
      <w:r w:rsidRPr="00801CE7">
        <w:rPr>
          <w:rFonts w:cs="Arial"/>
          <w:kern w:val="18"/>
          <w:sz w:val="20"/>
          <w:szCs w:val="20"/>
        </w:rPr>
        <w:t>• L’eau de boisson qui sera servie en salle de réunion et pendant les différentes restaurations (déjeuner, pause-café)</w:t>
      </w:r>
      <w:r w:rsidR="0094106E" w:rsidRPr="00801CE7">
        <w:rPr>
          <w:rFonts w:cs="Arial"/>
          <w:kern w:val="18"/>
          <w:sz w:val="20"/>
          <w:szCs w:val="20"/>
        </w:rPr>
        <w:t>.</w:t>
      </w:r>
    </w:p>
    <w:p w14:paraId="286E9989" w14:textId="77777777" w:rsidR="004C0960" w:rsidRPr="00801CE7" w:rsidRDefault="004C0960" w:rsidP="00801CE7">
      <w:pPr>
        <w:tabs>
          <w:tab w:val="left" w:pos="0"/>
          <w:tab w:val="left" w:pos="1815"/>
        </w:tabs>
        <w:jc w:val="both"/>
        <w:rPr>
          <w:sz w:val="20"/>
          <w:szCs w:val="20"/>
        </w:rPr>
      </w:pPr>
      <w:r w:rsidRPr="00801CE7">
        <w:rPr>
          <w:sz w:val="20"/>
          <w:szCs w:val="20"/>
        </w:rPr>
        <w:t xml:space="preserve">• La cuisine et le matériel localisés sur les lieux et avec un confort hygiénique et salubre ; </w:t>
      </w:r>
    </w:p>
    <w:p w14:paraId="775311E4" w14:textId="77777777" w:rsidR="004C0960" w:rsidRDefault="004C0960" w:rsidP="00485894">
      <w:pPr>
        <w:tabs>
          <w:tab w:val="left" w:pos="0"/>
          <w:tab w:val="left" w:pos="1815"/>
        </w:tabs>
      </w:pPr>
      <w:r>
        <w:t xml:space="preserve">• Restaurant, réfectoire et/ou tentes équipés ; </w:t>
      </w:r>
    </w:p>
    <w:p w14:paraId="2FF02A4A" w14:textId="77777777" w:rsidR="004C0960" w:rsidRDefault="004C0960" w:rsidP="00801CE7">
      <w:pPr>
        <w:tabs>
          <w:tab w:val="left" w:pos="0"/>
          <w:tab w:val="left" w:pos="1815"/>
        </w:tabs>
        <w:jc w:val="both"/>
      </w:pPr>
      <w:r>
        <w:lastRenderedPageBreak/>
        <w:t xml:space="preserve">• Repas chaud (salades, riz/bananes/pommes de terre/pâtes, légumes, viande/poisson, dessert) y compris une boisson non-alcoolisé (eau/sucré) en quantité suffisante et propre ; </w:t>
      </w:r>
    </w:p>
    <w:p w14:paraId="48921A71" w14:textId="77777777" w:rsidR="004C0960" w:rsidRDefault="004C0960" w:rsidP="00801CE7">
      <w:pPr>
        <w:tabs>
          <w:tab w:val="left" w:pos="0"/>
          <w:tab w:val="left" w:pos="1815"/>
        </w:tabs>
        <w:jc w:val="both"/>
      </w:pPr>
      <w:r>
        <w:t xml:space="preserve">• Capacité de servir le repas quelques soit l’effectif en 30 minutes maximum (buffet) ; </w:t>
      </w:r>
    </w:p>
    <w:p w14:paraId="1C57487F" w14:textId="77777777" w:rsidR="004C0960" w:rsidRDefault="004C0960" w:rsidP="00801CE7">
      <w:pPr>
        <w:tabs>
          <w:tab w:val="left" w:pos="0"/>
          <w:tab w:val="left" w:pos="1815"/>
        </w:tabs>
        <w:jc w:val="both"/>
      </w:pPr>
      <w:r>
        <w:t xml:space="preserve">• Offre variée de repas ; </w:t>
      </w:r>
    </w:p>
    <w:p w14:paraId="1772894D" w14:textId="77777777" w:rsidR="004C0960" w:rsidRDefault="004C0960" w:rsidP="00801CE7">
      <w:pPr>
        <w:tabs>
          <w:tab w:val="left" w:pos="0"/>
          <w:tab w:val="left" w:pos="1815"/>
        </w:tabs>
        <w:jc w:val="both"/>
      </w:pPr>
      <w:r>
        <w:t xml:space="preserve">• Self-service ; </w:t>
      </w:r>
    </w:p>
    <w:p w14:paraId="5C66A99F" w14:textId="5B84F9DD" w:rsidR="004C0960" w:rsidRDefault="004C0960" w:rsidP="00801CE7">
      <w:pPr>
        <w:tabs>
          <w:tab w:val="left" w:pos="0"/>
          <w:tab w:val="left" w:pos="1815"/>
        </w:tabs>
        <w:jc w:val="both"/>
        <w:rPr>
          <w:rFonts w:cs="Arial"/>
          <w:kern w:val="18"/>
          <w:sz w:val="20"/>
        </w:rPr>
      </w:pPr>
      <w:r>
        <w:t>• Possibilité d’organiser des cocktails sur demande du client</w:t>
      </w:r>
    </w:p>
    <w:tbl>
      <w:tblPr>
        <w:tblStyle w:val="Grilledutableau1"/>
        <w:tblW w:w="5000" w:type="pct"/>
        <w:tblLook w:val="04A0" w:firstRow="1" w:lastRow="0" w:firstColumn="1" w:lastColumn="0" w:noHBand="0" w:noVBand="1"/>
      </w:tblPr>
      <w:tblGrid>
        <w:gridCol w:w="639"/>
        <w:gridCol w:w="3348"/>
        <w:gridCol w:w="4507"/>
      </w:tblGrid>
      <w:tr w:rsidR="00703902" w:rsidRPr="00801CE7" w14:paraId="3762349B" w14:textId="77777777" w:rsidTr="00801CE7">
        <w:tc>
          <w:tcPr>
            <w:tcW w:w="376" w:type="pct"/>
            <w:shd w:val="clear" w:color="auto" w:fill="002060"/>
          </w:tcPr>
          <w:p w14:paraId="27708991" w14:textId="77777777" w:rsidR="00703902" w:rsidRPr="00801CE7" w:rsidRDefault="00703902" w:rsidP="00477D4C">
            <w:pPr>
              <w:tabs>
                <w:tab w:val="left" w:pos="0"/>
                <w:tab w:val="left" w:pos="1815"/>
              </w:tabs>
              <w:spacing w:after="0"/>
              <w:jc w:val="center"/>
              <w:rPr>
                <w:rFonts w:cs="Arial"/>
                <w:color w:val="FFFFFF" w:themeColor="background1"/>
                <w:kern w:val="18"/>
                <w:sz w:val="20"/>
                <w:szCs w:val="20"/>
              </w:rPr>
            </w:pPr>
            <w:r w:rsidRPr="00801CE7">
              <w:rPr>
                <w:rFonts w:cs="Arial"/>
                <w:color w:val="FFFFFF" w:themeColor="background1"/>
                <w:kern w:val="18"/>
                <w:sz w:val="20"/>
                <w:szCs w:val="20"/>
              </w:rPr>
              <w:t>N°</w:t>
            </w:r>
          </w:p>
        </w:tc>
        <w:tc>
          <w:tcPr>
            <w:tcW w:w="1971" w:type="pct"/>
            <w:shd w:val="clear" w:color="auto" w:fill="002060"/>
          </w:tcPr>
          <w:p w14:paraId="235A4F2D" w14:textId="77777777" w:rsidR="00703902" w:rsidRPr="00801CE7" w:rsidRDefault="00703902" w:rsidP="00477D4C">
            <w:pPr>
              <w:tabs>
                <w:tab w:val="left" w:pos="0"/>
                <w:tab w:val="left" w:pos="1815"/>
              </w:tabs>
              <w:spacing w:after="0"/>
              <w:jc w:val="center"/>
              <w:rPr>
                <w:rFonts w:cs="Arial"/>
                <w:color w:val="FFFFFF" w:themeColor="background1"/>
                <w:kern w:val="18"/>
                <w:sz w:val="20"/>
                <w:szCs w:val="20"/>
              </w:rPr>
            </w:pPr>
            <w:r w:rsidRPr="00801CE7">
              <w:rPr>
                <w:color w:val="FFFFFF" w:themeColor="background1"/>
                <w:sz w:val="20"/>
                <w:szCs w:val="20"/>
              </w:rPr>
              <w:t>Prestations</w:t>
            </w:r>
          </w:p>
        </w:tc>
        <w:tc>
          <w:tcPr>
            <w:tcW w:w="2653" w:type="pct"/>
            <w:shd w:val="clear" w:color="auto" w:fill="002060"/>
          </w:tcPr>
          <w:p w14:paraId="5A9C4078" w14:textId="77777777" w:rsidR="00703902" w:rsidRPr="00801CE7" w:rsidRDefault="00703902" w:rsidP="00477D4C">
            <w:pPr>
              <w:tabs>
                <w:tab w:val="left" w:pos="0"/>
                <w:tab w:val="left" w:pos="1815"/>
              </w:tabs>
              <w:spacing w:after="0"/>
              <w:jc w:val="center"/>
              <w:rPr>
                <w:rFonts w:cs="Arial"/>
                <w:color w:val="FFFFFF" w:themeColor="background1"/>
                <w:kern w:val="18"/>
                <w:sz w:val="20"/>
                <w:szCs w:val="20"/>
              </w:rPr>
            </w:pPr>
            <w:r w:rsidRPr="00801CE7">
              <w:rPr>
                <w:color w:val="FFFFFF" w:themeColor="background1"/>
                <w:sz w:val="20"/>
                <w:szCs w:val="20"/>
              </w:rPr>
              <w:t>Description</w:t>
            </w:r>
          </w:p>
        </w:tc>
      </w:tr>
      <w:tr w:rsidR="00703902" w:rsidRPr="00801CE7" w14:paraId="60C570D2" w14:textId="77777777" w:rsidTr="00801CE7">
        <w:tc>
          <w:tcPr>
            <w:tcW w:w="376" w:type="pct"/>
          </w:tcPr>
          <w:p w14:paraId="4D88DF32" w14:textId="77777777" w:rsidR="00703902" w:rsidRPr="00801CE7" w:rsidRDefault="00703902" w:rsidP="00477D4C">
            <w:pPr>
              <w:tabs>
                <w:tab w:val="left" w:pos="0"/>
                <w:tab w:val="left" w:pos="1815"/>
              </w:tabs>
              <w:spacing w:after="0"/>
              <w:rPr>
                <w:rFonts w:cs="Arial"/>
                <w:kern w:val="18"/>
                <w:sz w:val="20"/>
                <w:szCs w:val="20"/>
              </w:rPr>
            </w:pPr>
            <w:r w:rsidRPr="00801CE7">
              <w:rPr>
                <w:rFonts w:cs="Arial"/>
                <w:kern w:val="18"/>
                <w:sz w:val="20"/>
                <w:szCs w:val="20"/>
              </w:rPr>
              <w:t>1</w:t>
            </w:r>
          </w:p>
        </w:tc>
        <w:tc>
          <w:tcPr>
            <w:tcW w:w="1971" w:type="pct"/>
          </w:tcPr>
          <w:p w14:paraId="16E7668B" w14:textId="77777777" w:rsidR="00703902" w:rsidRPr="00801CE7" w:rsidRDefault="00703902" w:rsidP="00477D4C">
            <w:pPr>
              <w:tabs>
                <w:tab w:val="left" w:pos="0"/>
                <w:tab w:val="left" w:pos="1815"/>
              </w:tabs>
              <w:spacing w:after="0"/>
              <w:rPr>
                <w:rFonts w:cs="Arial"/>
                <w:kern w:val="18"/>
                <w:sz w:val="20"/>
                <w:szCs w:val="20"/>
              </w:rPr>
            </w:pPr>
            <w:r w:rsidRPr="00801CE7">
              <w:rPr>
                <w:sz w:val="20"/>
                <w:szCs w:val="20"/>
              </w:rPr>
              <w:t>Pause-café simple</w:t>
            </w:r>
          </w:p>
        </w:tc>
        <w:tc>
          <w:tcPr>
            <w:tcW w:w="2653" w:type="pct"/>
          </w:tcPr>
          <w:p w14:paraId="4655B31E" w14:textId="77777777" w:rsidR="00703902" w:rsidRPr="00801CE7" w:rsidRDefault="00703902" w:rsidP="00477D4C">
            <w:pPr>
              <w:tabs>
                <w:tab w:val="left" w:pos="0"/>
                <w:tab w:val="left" w:pos="1815"/>
              </w:tabs>
              <w:spacing w:after="0"/>
              <w:rPr>
                <w:rFonts w:cs="Arial"/>
                <w:kern w:val="18"/>
                <w:sz w:val="20"/>
                <w:szCs w:val="20"/>
              </w:rPr>
            </w:pPr>
            <w:r w:rsidRPr="00801CE7">
              <w:rPr>
                <w:sz w:val="20"/>
                <w:szCs w:val="20"/>
              </w:rPr>
              <w:t>Café, thé, lait, sandwich, fruits de saison, boissons de non alcoolisées</w:t>
            </w:r>
          </w:p>
        </w:tc>
      </w:tr>
      <w:tr w:rsidR="00703902" w:rsidRPr="00801CE7" w14:paraId="005C5322" w14:textId="77777777" w:rsidTr="00801CE7">
        <w:tc>
          <w:tcPr>
            <w:tcW w:w="376" w:type="pct"/>
          </w:tcPr>
          <w:p w14:paraId="118609D9" w14:textId="77777777" w:rsidR="00703902" w:rsidRPr="00801CE7" w:rsidRDefault="00703902" w:rsidP="00477D4C">
            <w:pPr>
              <w:tabs>
                <w:tab w:val="left" w:pos="0"/>
                <w:tab w:val="left" w:pos="1815"/>
              </w:tabs>
              <w:spacing w:after="0"/>
              <w:rPr>
                <w:rFonts w:cs="Arial"/>
                <w:kern w:val="18"/>
                <w:sz w:val="20"/>
                <w:szCs w:val="20"/>
              </w:rPr>
            </w:pPr>
            <w:r w:rsidRPr="00801CE7">
              <w:rPr>
                <w:rFonts w:cs="Arial"/>
                <w:kern w:val="18"/>
                <w:sz w:val="20"/>
                <w:szCs w:val="20"/>
              </w:rPr>
              <w:t>2</w:t>
            </w:r>
          </w:p>
        </w:tc>
        <w:tc>
          <w:tcPr>
            <w:tcW w:w="1971" w:type="pct"/>
          </w:tcPr>
          <w:p w14:paraId="5E349057" w14:textId="77777777" w:rsidR="00703902" w:rsidRPr="00801CE7" w:rsidRDefault="00703902" w:rsidP="00477D4C">
            <w:pPr>
              <w:tabs>
                <w:tab w:val="left" w:pos="0"/>
                <w:tab w:val="left" w:pos="1815"/>
              </w:tabs>
              <w:spacing w:after="0"/>
              <w:rPr>
                <w:rFonts w:cs="Arial"/>
                <w:kern w:val="18"/>
                <w:sz w:val="20"/>
                <w:szCs w:val="20"/>
              </w:rPr>
            </w:pPr>
            <w:r w:rsidRPr="00801CE7">
              <w:rPr>
                <w:sz w:val="20"/>
                <w:szCs w:val="20"/>
              </w:rPr>
              <w:t>Pause-café améliorée</w:t>
            </w:r>
          </w:p>
        </w:tc>
        <w:tc>
          <w:tcPr>
            <w:tcW w:w="2653" w:type="pct"/>
          </w:tcPr>
          <w:p w14:paraId="21923086" w14:textId="77777777" w:rsidR="00703902" w:rsidRPr="00801CE7" w:rsidRDefault="00703902" w:rsidP="00477D4C">
            <w:pPr>
              <w:tabs>
                <w:tab w:val="left" w:pos="0"/>
                <w:tab w:val="left" w:pos="1815"/>
              </w:tabs>
              <w:spacing w:after="0"/>
              <w:rPr>
                <w:rFonts w:cs="Arial"/>
                <w:kern w:val="18"/>
                <w:sz w:val="20"/>
                <w:szCs w:val="20"/>
              </w:rPr>
            </w:pPr>
            <w:r w:rsidRPr="00801CE7">
              <w:rPr>
                <w:sz w:val="20"/>
                <w:szCs w:val="20"/>
              </w:rPr>
              <w:t>Café, thé, lait, pâtisseries et viennoiseries diverses, fruits de saison, assortiment de mini-pistolets, mini-croissants, mini-pains au chocolat, boissons non alcoolisées (liste non exhaustive)</w:t>
            </w:r>
          </w:p>
        </w:tc>
      </w:tr>
      <w:tr w:rsidR="00703902" w:rsidRPr="00801CE7" w14:paraId="636EFB6C" w14:textId="77777777" w:rsidTr="00801CE7">
        <w:tc>
          <w:tcPr>
            <w:tcW w:w="376" w:type="pct"/>
          </w:tcPr>
          <w:p w14:paraId="70EDF9A5" w14:textId="77777777" w:rsidR="00703902" w:rsidRPr="00801CE7" w:rsidRDefault="00703902" w:rsidP="00477D4C">
            <w:pPr>
              <w:tabs>
                <w:tab w:val="left" w:pos="0"/>
                <w:tab w:val="left" w:pos="1815"/>
              </w:tabs>
              <w:spacing w:after="0"/>
              <w:rPr>
                <w:rFonts w:cs="Arial"/>
                <w:kern w:val="18"/>
                <w:sz w:val="20"/>
                <w:szCs w:val="20"/>
              </w:rPr>
            </w:pPr>
            <w:r w:rsidRPr="00801CE7">
              <w:rPr>
                <w:rFonts w:cs="Arial"/>
                <w:kern w:val="18"/>
                <w:sz w:val="20"/>
                <w:szCs w:val="20"/>
              </w:rPr>
              <w:t>3</w:t>
            </w:r>
          </w:p>
        </w:tc>
        <w:tc>
          <w:tcPr>
            <w:tcW w:w="1971" w:type="pct"/>
          </w:tcPr>
          <w:p w14:paraId="748F14EB" w14:textId="77777777" w:rsidR="00703902" w:rsidRPr="00801CE7" w:rsidRDefault="00703902" w:rsidP="00477D4C">
            <w:pPr>
              <w:tabs>
                <w:tab w:val="left" w:pos="0"/>
                <w:tab w:val="left" w:pos="1815"/>
              </w:tabs>
              <w:spacing w:after="0"/>
              <w:rPr>
                <w:sz w:val="20"/>
                <w:szCs w:val="20"/>
              </w:rPr>
            </w:pPr>
            <w:r w:rsidRPr="00801CE7">
              <w:rPr>
                <w:sz w:val="20"/>
                <w:szCs w:val="20"/>
              </w:rPr>
              <w:t>Buffet 1</w:t>
            </w:r>
          </w:p>
        </w:tc>
        <w:tc>
          <w:tcPr>
            <w:tcW w:w="2653" w:type="pct"/>
          </w:tcPr>
          <w:p w14:paraId="30226BD7" w14:textId="77777777" w:rsidR="00703902" w:rsidRPr="00801CE7" w:rsidRDefault="00703902" w:rsidP="00477D4C">
            <w:pPr>
              <w:tabs>
                <w:tab w:val="left" w:pos="0"/>
                <w:tab w:val="left" w:pos="1815"/>
              </w:tabs>
              <w:spacing w:after="0"/>
              <w:rPr>
                <w:sz w:val="20"/>
                <w:szCs w:val="20"/>
              </w:rPr>
            </w:pPr>
            <w:r w:rsidRPr="00801CE7">
              <w:rPr>
                <w:sz w:val="20"/>
                <w:szCs w:val="20"/>
              </w:rPr>
              <w:t xml:space="preserve">Entrée ; </w:t>
            </w:r>
          </w:p>
          <w:p w14:paraId="338FE34F" w14:textId="6B9DC76C" w:rsidR="00703902" w:rsidRPr="00801CE7" w:rsidRDefault="00703902" w:rsidP="00477D4C">
            <w:pPr>
              <w:tabs>
                <w:tab w:val="left" w:pos="0"/>
                <w:tab w:val="left" w:pos="1815"/>
              </w:tabs>
              <w:spacing w:after="0"/>
              <w:rPr>
                <w:sz w:val="20"/>
                <w:szCs w:val="20"/>
              </w:rPr>
            </w:pPr>
            <w:r w:rsidRPr="00801CE7">
              <w:rPr>
                <w:sz w:val="20"/>
                <w:szCs w:val="20"/>
              </w:rPr>
              <w:t xml:space="preserve">Résistant : viande (bœuf </w:t>
            </w:r>
            <w:r w:rsidRPr="00801CE7">
              <w:rPr>
                <w:b/>
                <w:bCs/>
                <w:sz w:val="20"/>
                <w:szCs w:val="20"/>
              </w:rPr>
              <w:t>ou</w:t>
            </w:r>
            <w:r w:rsidRPr="00801CE7">
              <w:rPr>
                <w:sz w:val="20"/>
                <w:szCs w:val="20"/>
              </w:rPr>
              <w:t xml:space="preserve"> poulet) + poisson + accompagnements </w:t>
            </w:r>
            <w:r w:rsidR="004C0960" w:rsidRPr="00801CE7">
              <w:rPr>
                <w:sz w:val="20"/>
                <w:szCs w:val="20"/>
              </w:rPr>
              <w:t xml:space="preserve">+ </w:t>
            </w:r>
            <w:proofErr w:type="gramStart"/>
            <w:r w:rsidR="004C0960" w:rsidRPr="00801CE7">
              <w:rPr>
                <w:sz w:val="20"/>
                <w:szCs w:val="20"/>
              </w:rPr>
              <w:t>légumes</w:t>
            </w:r>
            <w:r w:rsidRPr="00801CE7">
              <w:rPr>
                <w:sz w:val="20"/>
                <w:szCs w:val="20"/>
              </w:rPr>
              <w:t>;</w:t>
            </w:r>
            <w:proofErr w:type="gramEnd"/>
            <w:r w:rsidRPr="00801CE7">
              <w:rPr>
                <w:sz w:val="20"/>
                <w:szCs w:val="20"/>
              </w:rPr>
              <w:t xml:space="preserve"> </w:t>
            </w:r>
          </w:p>
          <w:p w14:paraId="32101D20" w14:textId="77777777" w:rsidR="00703902" w:rsidRPr="00801CE7" w:rsidRDefault="00703902" w:rsidP="00477D4C">
            <w:pPr>
              <w:tabs>
                <w:tab w:val="left" w:pos="0"/>
                <w:tab w:val="left" w:pos="1815"/>
              </w:tabs>
              <w:spacing w:after="0"/>
              <w:rPr>
                <w:sz w:val="20"/>
                <w:szCs w:val="20"/>
              </w:rPr>
            </w:pPr>
            <w:r w:rsidRPr="00801CE7">
              <w:rPr>
                <w:sz w:val="20"/>
                <w:szCs w:val="20"/>
              </w:rPr>
              <w:t xml:space="preserve">Dessert : fruit de saison </w:t>
            </w:r>
          </w:p>
          <w:p w14:paraId="2F3A1CC8" w14:textId="77777777" w:rsidR="00703902" w:rsidRPr="00801CE7" w:rsidRDefault="00703902" w:rsidP="00477D4C">
            <w:pPr>
              <w:tabs>
                <w:tab w:val="left" w:pos="0"/>
                <w:tab w:val="left" w:pos="1815"/>
              </w:tabs>
              <w:spacing w:after="0"/>
              <w:rPr>
                <w:sz w:val="20"/>
                <w:szCs w:val="20"/>
              </w:rPr>
            </w:pPr>
            <w:r w:rsidRPr="00801CE7">
              <w:rPr>
                <w:sz w:val="20"/>
                <w:szCs w:val="20"/>
              </w:rPr>
              <w:t xml:space="preserve">Boisson non alcoolisée </w:t>
            </w:r>
          </w:p>
        </w:tc>
      </w:tr>
      <w:tr w:rsidR="00703902" w:rsidRPr="00801CE7" w14:paraId="53918CFA" w14:textId="77777777" w:rsidTr="00801CE7">
        <w:tc>
          <w:tcPr>
            <w:tcW w:w="376" w:type="pct"/>
          </w:tcPr>
          <w:p w14:paraId="33B0451D" w14:textId="77777777" w:rsidR="00703902" w:rsidRPr="00801CE7" w:rsidRDefault="00703902" w:rsidP="00477D4C">
            <w:pPr>
              <w:tabs>
                <w:tab w:val="left" w:pos="0"/>
                <w:tab w:val="left" w:pos="1815"/>
              </w:tabs>
              <w:spacing w:after="0"/>
              <w:rPr>
                <w:rFonts w:cs="Arial"/>
                <w:kern w:val="18"/>
                <w:sz w:val="20"/>
                <w:szCs w:val="20"/>
              </w:rPr>
            </w:pPr>
            <w:r w:rsidRPr="00801CE7">
              <w:rPr>
                <w:rFonts w:cs="Arial"/>
                <w:kern w:val="18"/>
                <w:sz w:val="20"/>
                <w:szCs w:val="20"/>
              </w:rPr>
              <w:t>4</w:t>
            </w:r>
          </w:p>
        </w:tc>
        <w:tc>
          <w:tcPr>
            <w:tcW w:w="1971" w:type="pct"/>
          </w:tcPr>
          <w:p w14:paraId="0C582C13" w14:textId="77777777" w:rsidR="00703902" w:rsidRPr="00801CE7" w:rsidRDefault="00703902" w:rsidP="00477D4C">
            <w:pPr>
              <w:tabs>
                <w:tab w:val="left" w:pos="0"/>
                <w:tab w:val="left" w:pos="1815"/>
              </w:tabs>
              <w:spacing w:after="0"/>
              <w:rPr>
                <w:sz w:val="20"/>
                <w:szCs w:val="20"/>
              </w:rPr>
            </w:pPr>
            <w:r w:rsidRPr="00801CE7">
              <w:rPr>
                <w:sz w:val="20"/>
                <w:szCs w:val="20"/>
              </w:rPr>
              <w:t>Buffet 2</w:t>
            </w:r>
          </w:p>
        </w:tc>
        <w:tc>
          <w:tcPr>
            <w:tcW w:w="2653" w:type="pct"/>
          </w:tcPr>
          <w:p w14:paraId="2D9F93C5" w14:textId="77777777" w:rsidR="00703902" w:rsidRPr="00801CE7" w:rsidRDefault="00703902" w:rsidP="00477D4C">
            <w:pPr>
              <w:tabs>
                <w:tab w:val="left" w:pos="0"/>
                <w:tab w:val="left" w:pos="1815"/>
              </w:tabs>
              <w:spacing w:after="0"/>
              <w:rPr>
                <w:sz w:val="20"/>
                <w:szCs w:val="20"/>
              </w:rPr>
            </w:pPr>
            <w:r w:rsidRPr="00801CE7">
              <w:rPr>
                <w:sz w:val="20"/>
                <w:szCs w:val="20"/>
              </w:rPr>
              <w:t xml:space="preserve">Entrée ; </w:t>
            </w:r>
          </w:p>
          <w:p w14:paraId="5DF4AF40" w14:textId="1FEED495" w:rsidR="00703902" w:rsidRPr="00801CE7" w:rsidRDefault="00703902" w:rsidP="00477D4C">
            <w:pPr>
              <w:tabs>
                <w:tab w:val="left" w:pos="0"/>
                <w:tab w:val="left" w:pos="1815"/>
              </w:tabs>
              <w:spacing w:after="0"/>
              <w:rPr>
                <w:sz w:val="20"/>
                <w:szCs w:val="20"/>
              </w:rPr>
            </w:pPr>
            <w:r w:rsidRPr="00801CE7">
              <w:rPr>
                <w:sz w:val="20"/>
                <w:szCs w:val="20"/>
              </w:rPr>
              <w:t xml:space="preserve">Résistant : 2 viandes (bœuf </w:t>
            </w:r>
            <w:r w:rsidRPr="00801CE7">
              <w:rPr>
                <w:b/>
                <w:bCs/>
                <w:sz w:val="20"/>
                <w:szCs w:val="20"/>
              </w:rPr>
              <w:t>et</w:t>
            </w:r>
            <w:r w:rsidRPr="00801CE7">
              <w:rPr>
                <w:sz w:val="20"/>
                <w:szCs w:val="20"/>
              </w:rPr>
              <w:t xml:space="preserve"> poulet) + poisson + accompagnements </w:t>
            </w:r>
            <w:r w:rsidR="004C0960" w:rsidRPr="00801CE7">
              <w:rPr>
                <w:sz w:val="20"/>
                <w:szCs w:val="20"/>
              </w:rPr>
              <w:t xml:space="preserve">+ </w:t>
            </w:r>
            <w:proofErr w:type="gramStart"/>
            <w:r w:rsidR="004C0960" w:rsidRPr="00801CE7">
              <w:rPr>
                <w:sz w:val="20"/>
                <w:szCs w:val="20"/>
              </w:rPr>
              <w:t>légumes</w:t>
            </w:r>
            <w:r w:rsidRPr="00801CE7">
              <w:rPr>
                <w:sz w:val="20"/>
                <w:szCs w:val="20"/>
              </w:rPr>
              <w:t>;</w:t>
            </w:r>
            <w:proofErr w:type="gramEnd"/>
            <w:r w:rsidRPr="00801CE7">
              <w:rPr>
                <w:sz w:val="20"/>
                <w:szCs w:val="20"/>
              </w:rPr>
              <w:t xml:space="preserve"> </w:t>
            </w:r>
          </w:p>
          <w:p w14:paraId="0EF41D6B" w14:textId="77777777" w:rsidR="00703902" w:rsidRPr="00801CE7" w:rsidRDefault="00703902" w:rsidP="00477D4C">
            <w:pPr>
              <w:tabs>
                <w:tab w:val="left" w:pos="0"/>
                <w:tab w:val="left" w:pos="1815"/>
              </w:tabs>
              <w:spacing w:after="0"/>
              <w:rPr>
                <w:sz w:val="20"/>
                <w:szCs w:val="20"/>
              </w:rPr>
            </w:pPr>
            <w:r w:rsidRPr="00801CE7">
              <w:rPr>
                <w:sz w:val="20"/>
                <w:szCs w:val="20"/>
              </w:rPr>
              <w:t xml:space="preserve">Dessert : fruit de saison avec une </w:t>
            </w:r>
          </w:p>
          <w:p w14:paraId="46194C51" w14:textId="77777777" w:rsidR="00703902" w:rsidRPr="00801CE7" w:rsidRDefault="00703902" w:rsidP="00477D4C">
            <w:pPr>
              <w:tabs>
                <w:tab w:val="left" w:pos="0"/>
                <w:tab w:val="left" w:pos="1815"/>
              </w:tabs>
              <w:spacing w:after="0"/>
              <w:rPr>
                <w:sz w:val="20"/>
                <w:szCs w:val="20"/>
              </w:rPr>
            </w:pPr>
            <w:r w:rsidRPr="00801CE7">
              <w:rPr>
                <w:sz w:val="20"/>
                <w:szCs w:val="20"/>
              </w:rPr>
              <w:t xml:space="preserve">Boisson non alcoolisée </w:t>
            </w:r>
          </w:p>
        </w:tc>
      </w:tr>
      <w:tr w:rsidR="00703902" w:rsidRPr="00801CE7" w14:paraId="5A52D2B2" w14:textId="77777777" w:rsidTr="00801CE7">
        <w:tc>
          <w:tcPr>
            <w:tcW w:w="376" w:type="pct"/>
          </w:tcPr>
          <w:p w14:paraId="11DA2C96" w14:textId="77777777" w:rsidR="00703902" w:rsidRPr="00801CE7" w:rsidRDefault="00703902" w:rsidP="00477D4C">
            <w:pPr>
              <w:tabs>
                <w:tab w:val="left" w:pos="0"/>
                <w:tab w:val="left" w:pos="1815"/>
              </w:tabs>
              <w:spacing w:after="0"/>
              <w:rPr>
                <w:rFonts w:cs="Arial"/>
                <w:kern w:val="18"/>
                <w:sz w:val="20"/>
                <w:szCs w:val="20"/>
              </w:rPr>
            </w:pPr>
            <w:r w:rsidRPr="00801CE7">
              <w:rPr>
                <w:rFonts w:cs="Arial"/>
                <w:kern w:val="18"/>
                <w:sz w:val="20"/>
                <w:szCs w:val="20"/>
              </w:rPr>
              <w:t>5</w:t>
            </w:r>
          </w:p>
        </w:tc>
        <w:tc>
          <w:tcPr>
            <w:tcW w:w="1971" w:type="pct"/>
          </w:tcPr>
          <w:p w14:paraId="79ED4131" w14:textId="77777777" w:rsidR="00703902" w:rsidRPr="00801CE7" w:rsidRDefault="00703902" w:rsidP="00477D4C">
            <w:pPr>
              <w:tabs>
                <w:tab w:val="left" w:pos="0"/>
                <w:tab w:val="left" w:pos="1815"/>
              </w:tabs>
              <w:spacing w:after="0"/>
              <w:rPr>
                <w:sz w:val="20"/>
                <w:szCs w:val="20"/>
              </w:rPr>
            </w:pPr>
            <w:r w:rsidRPr="00801CE7">
              <w:rPr>
                <w:sz w:val="20"/>
                <w:szCs w:val="20"/>
              </w:rPr>
              <w:t xml:space="preserve">Bouteille d’eau </w:t>
            </w:r>
          </w:p>
        </w:tc>
        <w:tc>
          <w:tcPr>
            <w:tcW w:w="2653" w:type="pct"/>
          </w:tcPr>
          <w:p w14:paraId="1DEAF8AD" w14:textId="77777777" w:rsidR="00703902" w:rsidRPr="00801CE7" w:rsidRDefault="00703902" w:rsidP="00477D4C">
            <w:pPr>
              <w:tabs>
                <w:tab w:val="left" w:pos="0"/>
                <w:tab w:val="left" w:pos="1815"/>
              </w:tabs>
              <w:spacing w:after="0"/>
              <w:rPr>
                <w:sz w:val="20"/>
                <w:szCs w:val="20"/>
              </w:rPr>
            </w:pPr>
            <w:r w:rsidRPr="00801CE7">
              <w:rPr>
                <w:sz w:val="20"/>
                <w:szCs w:val="20"/>
              </w:rPr>
              <w:t xml:space="preserve">Bouteille de 20l </w:t>
            </w:r>
          </w:p>
        </w:tc>
      </w:tr>
    </w:tbl>
    <w:p w14:paraId="7FCB6CEF" w14:textId="77777777" w:rsidR="00703902" w:rsidRDefault="00703902" w:rsidP="00485894">
      <w:pPr>
        <w:tabs>
          <w:tab w:val="left" w:pos="0"/>
          <w:tab w:val="left" w:pos="1815"/>
        </w:tabs>
        <w:jc w:val="both"/>
      </w:pPr>
    </w:p>
    <w:p w14:paraId="797238EE" w14:textId="27804B09" w:rsidR="00485894" w:rsidRPr="00485894" w:rsidRDefault="00485894" w:rsidP="00485894">
      <w:pPr>
        <w:tabs>
          <w:tab w:val="left" w:pos="0"/>
          <w:tab w:val="left" w:pos="1815"/>
        </w:tabs>
        <w:jc w:val="both"/>
      </w:pPr>
      <w:r w:rsidRPr="00485894">
        <w:t>Dans le cas des ateliers de plusieurs jours, le nombre de personnes par poste pour le premier jour sera déterminé lors de la commande. Le nombre de personnes par poste pour le deuxième jour sera déterminé lors du premier jour et communiqué au prestataire en fonction de la liste de présence du premier jour. Le nombre de personnes par poste pour le troisième jour sera déterminé lors du deuxième jour et communiqué au prestataire en fonction de la liste de présence du deuxième jour et ainsi de suite pour les prochains jours.</w:t>
      </w:r>
    </w:p>
    <w:p w14:paraId="575B9FEF" w14:textId="5E086840" w:rsidR="00994048" w:rsidRDefault="00485894" w:rsidP="00CC7680">
      <w:pPr>
        <w:tabs>
          <w:tab w:val="left" w:pos="0"/>
          <w:tab w:val="left" w:pos="1815"/>
        </w:tabs>
        <w:jc w:val="both"/>
        <w:rPr>
          <w:sz w:val="2"/>
        </w:rPr>
      </w:pPr>
      <w:r w:rsidRPr="00485894">
        <w:t>Lorsque des prestations de restauration sont commandées pour un événement de plusieurs jours avec les mêmes participants, des menus différents doivent être proposés chaque jour. A cet effet, après réception d’un bon de commande, plusieurs menu(s) complet (en fonction de la durée de la réunion) doivent être proposée pour acceptation au minimum 2 jours avant la réunion/atelier/formation.</w:t>
      </w:r>
    </w:p>
    <w:p w14:paraId="2D7B1C79" w14:textId="77777777" w:rsidR="00994048" w:rsidRPr="00994048" w:rsidRDefault="00994048" w:rsidP="00994048">
      <w:pPr>
        <w:rPr>
          <w:sz w:val="2"/>
        </w:rPr>
      </w:pPr>
    </w:p>
    <w:p w14:paraId="71137E4B" w14:textId="11874675" w:rsidR="00485894" w:rsidRPr="0094106E" w:rsidRDefault="00485894" w:rsidP="0094106E">
      <w:pPr>
        <w:pStyle w:val="Paragraphedeliste"/>
        <w:widowControl w:val="0"/>
        <w:numPr>
          <w:ilvl w:val="0"/>
          <w:numId w:val="68"/>
        </w:numPr>
        <w:tabs>
          <w:tab w:val="left" w:pos="0"/>
          <w:tab w:val="left" w:pos="1815"/>
        </w:tabs>
        <w:suppressAutoHyphens/>
        <w:spacing w:before="120" w:after="240" w:line="240" w:lineRule="auto"/>
        <w:outlineLvl w:val="1"/>
        <w:rPr>
          <w:rFonts w:eastAsia="Times New Roman"/>
          <w:b/>
          <w:color w:val="D81A1A"/>
          <w:sz w:val="28"/>
          <w:szCs w:val="26"/>
        </w:rPr>
      </w:pPr>
      <w:bookmarkStart w:id="245" w:name="_Toc181083074"/>
      <w:r w:rsidRPr="0094106E">
        <w:rPr>
          <w:rFonts w:eastAsia="Times New Roman"/>
          <w:b/>
          <w:color w:val="D81A1A"/>
          <w:sz w:val="28"/>
          <w:szCs w:val="26"/>
        </w:rPr>
        <w:t>Lieu</w:t>
      </w:r>
      <w:bookmarkEnd w:id="245"/>
    </w:p>
    <w:p w14:paraId="3AF1FD14" w14:textId="03943D70" w:rsidR="00485894" w:rsidRPr="00485894" w:rsidRDefault="00485894" w:rsidP="00CC7680">
      <w:pPr>
        <w:widowControl w:val="0"/>
        <w:tabs>
          <w:tab w:val="left" w:pos="0"/>
          <w:tab w:val="left" w:pos="1815"/>
        </w:tabs>
        <w:jc w:val="both"/>
        <w:rPr>
          <w:rFonts w:cs="Arial"/>
          <w:kern w:val="18"/>
          <w:sz w:val="4"/>
        </w:rPr>
      </w:pPr>
      <w:r w:rsidRPr="00485894">
        <w:rPr>
          <w:rFonts w:cs="Arial"/>
          <w:kern w:val="18"/>
          <w:sz w:val="20"/>
        </w:rPr>
        <w:t>Les prestations se feront dans l’ensemble du territoire national b</w:t>
      </w:r>
      <w:r w:rsidR="00DF6C3E">
        <w:rPr>
          <w:rFonts w:cs="Arial"/>
          <w:kern w:val="18"/>
          <w:sz w:val="20"/>
        </w:rPr>
        <w:t>urundais</w:t>
      </w:r>
      <w:r w:rsidRPr="00485894">
        <w:rPr>
          <w:rFonts w:cs="Arial"/>
          <w:kern w:val="18"/>
          <w:sz w:val="20"/>
        </w:rPr>
        <w:t xml:space="preserve"> conformément à l’allotissement </w:t>
      </w:r>
      <w:r w:rsidR="0094106E">
        <w:rPr>
          <w:rFonts w:cs="Arial"/>
          <w:kern w:val="18"/>
          <w:sz w:val="20"/>
        </w:rPr>
        <w:t xml:space="preserve">mentionné </w:t>
      </w:r>
      <w:r w:rsidRPr="00485894">
        <w:rPr>
          <w:rFonts w:cs="Arial"/>
          <w:kern w:val="18"/>
          <w:sz w:val="20"/>
        </w:rPr>
        <w:t>ci-dessus.</w:t>
      </w:r>
    </w:p>
    <w:p w14:paraId="7086BCEF" w14:textId="486CB025" w:rsidR="00485894" w:rsidRPr="00485894" w:rsidRDefault="00485894" w:rsidP="0094106E">
      <w:pPr>
        <w:pStyle w:val="Paragraphedeliste"/>
        <w:widowControl w:val="0"/>
        <w:numPr>
          <w:ilvl w:val="0"/>
          <w:numId w:val="68"/>
        </w:numPr>
        <w:tabs>
          <w:tab w:val="left" w:pos="0"/>
          <w:tab w:val="left" w:pos="1815"/>
        </w:tabs>
        <w:suppressAutoHyphens/>
        <w:spacing w:before="120" w:after="240" w:line="240" w:lineRule="auto"/>
        <w:outlineLvl w:val="1"/>
        <w:rPr>
          <w:rFonts w:eastAsia="Times New Roman"/>
          <w:b/>
          <w:color w:val="D81A1A"/>
          <w:sz w:val="28"/>
          <w:szCs w:val="26"/>
        </w:rPr>
      </w:pPr>
      <w:bookmarkStart w:id="246" w:name="_Toc181083075"/>
      <w:r w:rsidRPr="00485894">
        <w:rPr>
          <w:rFonts w:eastAsia="Times New Roman"/>
          <w:b/>
          <w:color w:val="D81A1A"/>
          <w:sz w:val="28"/>
          <w:szCs w:val="26"/>
        </w:rPr>
        <w:t>Dates de sollicitation</w:t>
      </w:r>
      <w:bookmarkEnd w:id="246"/>
    </w:p>
    <w:p w14:paraId="4D1B58B1" w14:textId="5EA5DDA6" w:rsidR="00485894" w:rsidRPr="0094106E" w:rsidRDefault="00485894" w:rsidP="00D97050">
      <w:pPr>
        <w:tabs>
          <w:tab w:val="left" w:pos="0"/>
          <w:tab w:val="left" w:pos="1815"/>
        </w:tabs>
        <w:jc w:val="both"/>
        <w:rPr>
          <w:rFonts w:cs="Arial"/>
          <w:kern w:val="18"/>
          <w:sz w:val="20"/>
        </w:rPr>
      </w:pPr>
      <w:r w:rsidRPr="00485894">
        <w:rPr>
          <w:rFonts w:cs="Arial"/>
          <w:kern w:val="18"/>
          <w:sz w:val="20"/>
        </w:rPr>
        <w:t xml:space="preserve">Les dates exactes ne sont pas encore déterminées. </w:t>
      </w:r>
      <w:proofErr w:type="spellStart"/>
      <w:r w:rsidRPr="00485894">
        <w:rPr>
          <w:rFonts w:cs="Arial"/>
          <w:kern w:val="18"/>
          <w:sz w:val="20"/>
        </w:rPr>
        <w:t>Enabel</w:t>
      </w:r>
      <w:proofErr w:type="spellEnd"/>
      <w:r w:rsidRPr="00485894">
        <w:rPr>
          <w:rFonts w:cs="Arial"/>
          <w:kern w:val="18"/>
          <w:sz w:val="20"/>
        </w:rPr>
        <w:t xml:space="preserve"> prendra toutes les dispositions nécessaires afin d’informer le prestataire à temps, au moins une semaine avant, la date de chaque événement prévu.</w:t>
      </w:r>
    </w:p>
    <w:p w14:paraId="2D266015" w14:textId="55875522" w:rsidR="00485894" w:rsidRPr="00485894" w:rsidRDefault="00485894" w:rsidP="0094106E">
      <w:pPr>
        <w:pStyle w:val="Paragraphedeliste"/>
        <w:widowControl w:val="0"/>
        <w:numPr>
          <w:ilvl w:val="0"/>
          <w:numId w:val="68"/>
        </w:numPr>
        <w:tabs>
          <w:tab w:val="left" w:pos="0"/>
          <w:tab w:val="left" w:pos="1815"/>
        </w:tabs>
        <w:suppressAutoHyphens/>
        <w:spacing w:before="120" w:after="240" w:line="240" w:lineRule="auto"/>
        <w:outlineLvl w:val="1"/>
        <w:rPr>
          <w:rFonts w:eastAsia="Times New Roman"/>
          <w:b/>
          <w:color w:val="D81A1A"/>
          <w:sz w:val="28"/>
          <w:szCs w:val="26"/>
        </w:rPr>
      </w:pPr>
      <w:bookmarkStart w:id="247" w:name="_Toc181083076"/>
      <w:r w:rsidRPr="00485894">
        <w:rPr>
          <w:rFonts w:eastAsia="Times New Roman"/>
          <w:b/>
          <w:color w:val="D81A1A"/>
          <w:sz w:val="28"/>
          <w:szCs w:val="26"/>
        </w:rPr>
        <w:lastRenderedPageBreak/>
        <w:t>Nombre de participants</w:t>
      </w:r>
      <w:bookmarkEnd w:id="247"/>
    </w:p>
    <w:p w14:paraId="0A4970F2" w14:textId="37927704" w:rsidR="00485894" w:rsidRPr="00FD12D2" w:rsidRDefault="00485894" w:rsidP="00FD12D2">
      <w:pPr>
        <w:tabs>
          <w:tab w:val="left" w:pos="0"/>
          <w:tab w:val="left" w:pos="1815"/>
        </w:tabs>
        <w:rPr>
          <w:rFonts w:cs="Arial"/>
          <w:kern w:val="18"/>
          <w:sz w:val="20"/>
        </w:rPr>
      </w:pPr>
      <w:r w:rsidRPr="00485894">
        <w:rPr>
          <w:rFonts w:cs="Arial"/>
          <w:kern w:val="18"/>
          <w:sz w:val="20"/>
        </w:rPr>
        <w:t xml:space="preserve">Le nombre de participants n’est pas connu par avance. </w:t>
      </w:r>
      <w:proofErr w:type="spellStart"/>
      <w:r w:rsidRPr="00485894">
        <w:rPr>
          <w:rFonts w:cs="Arial"/>
          <w:kern w:val="18"/>
          <w:sz w:val="20"/>
        </w:rPr>
        <w:t>Enabel</w:t>
      </w:r>
      <w:proofErr w:type="spellEnd"/>
      <w:r w:rsidRPr="00485894">
        <w:rPr>
          <w:rFonts w:cs="Arial"/>
          <w:kern w:val="18"/>
          <w:sz w:val="20"/>
        </w:rPr>
        <w:t xml:space="preserve"> prendra toutes les dispositions nécessaires afin d’informer à temps le prestataire du nombre de participants à chaque réunion prévue.</w:t>
      </w:r>
    </w:p>
    <w:p w14:paraId="39CF98EF" w14:textId="7EA27106" w:rsidR="00485894" w:rsidRPr="005A43BF" w:rsidRDefault="00C83123" w:rsidP="005A43BF">
      <w:pPr>
        <w:shd w:val="clear" w:color="auto" w:fill="FFFFFF"/>
        <w:jc w:val="both"/>
        <w:rPr>
          <w:b/>
        </w:rPr>
      </w:pPr>
      <w:r w:rsidRPr="00C83123">
        <w:rPr>
          <w:b/>
        </w:rPr>
        <w:t>NB : Avant l’attribution du marché, le pouvoir adjudicateur pourra effectuer une visite des lieux pour s’assurer de la conformité des informations fournies.</w:t>
      </w:r>
      <w:r>
        <w:rPr>
          <w:b/>
        </w:rPr>
        <w:t xml:space="preserve"> Si les informations fournies ne sont pas exactes, le soumissionnaire sera exclu de la participation à tout marché lancé par </w:t>
      </w:r>
      <w:proofErr w:type="spellStart"/>
      <w:r>
        <w:rPr>
          <w:b/>
        </w:rPr>
        <w:t>Enabel</w:t>
      </w:r>
      <w:proofErr w:type="spellEnd"/>
      <w:r>
        <w:rPr>
          <w:b/>
        </w:rPr>
        <w:t>.</w:t>
      </w:r>
    </w:p>
    <w:p w14:paraId="4A5F2A7E" w14:textId="77777777" w:rsidR="005F2003" w:rsidRPr="00485894" w:rsidRDefault="005F2003" w:rsidP="005F2003">
      <w:pPr>
        <w:autoSpaceDE w:val="0"/>
        <w:autoSpaceDN w:val="0"/>
        <w:adjustRightInd w:val="0"/>
        <w:spacing w:after="0"/>
        <w:rPr>
          <w:rFonts w:cs="Calibri"/>
          <w:color w:val="333333"/>
          <w:szCs w:val="21"/>
        </w:rPr>
      </w:pPr>
    </w:p>
    <w:p w14:paraId="39B99FCA" w14:textId="4658A701" w:rsidR="006542C5" w:rsidRPr="002214F2" w:rsidRDefault="006542C5" w:rsidP="00FC215D">
      <w:pPr>
        <w:pStyle w:val="Titre1"/>
        <w:rPr>
          <w:rFonts w:ascii="Georgia" w:hAnsi="Georgia"/>
          <w:lang w:val="fr-FR"/>
        </w:rPr>
      </w:pPr>
      <w:bookmarkStart w:id="248" w:name="_Toc181083077"/>
      <w:bookmarkStart w:id="249" w:name="_Toc51592065"/>
      <w:bookmarkStart w:id="250" w:name="_Hlk94090695"/>
      <w:r w:rsidRPr="002214F2">
        <w:rPr>
          <w:rFonts w:ascii="Georgia" w:hAnsi="Georgia"/>
          <w:lang w:val="fr-FR"/>
        </w:rPr>
        <w:t>Formulaires d’offre</w:t>
      </w:r>
      <w:bookmarkEnd w:id="248"/>
    </w:p>
    <w:p w14:paraId="7519C89A" w14:textId="59555563" w:rsidR="00FC215D" w:rsidRPr="002214F2" w:rsidRDefault="00FC215D" w:rsidP="006542C5">
      <w:pPr>
        <w:pStyle w:val="Titre2"/>
        <w:rPr>
          <w:rFonts w:ascii="Georgia" w:hAnsi="Georgia"/>
          <w:lang w:val="fr-FR"/>
        </w:rPr>
      </w:pPr>
      <w:bookmarkStart w:id="251" w:name="_Toc181083078"/>
      <w:r w:rsidRPr="002214F2">
        <w:rPr>
          <w:rFonts w:ascii="Georgia" w:hAnsi="Georgia"/>
          <w:lang w:val="fr-FR"/>
        </w:rPr>
        <w:t>Fiche d’identification</w:t>
      </w:r>
      <w:bookmarkEnd w:id="249"/>
      <w:bookmarkEnd w:id="251"/>
    </w:p>
    <w:p w14:paraId="1D10E916" w14:textId="77777777" w:rsidR="00FC215D" w:rsidRPr="002214F2" w:rsidRDefault="00FC215D" w:rsidP="006542C5">
      <w:pPr>
        <w:pStyle w:val="Titre3"/>
        <w:rPr>
          <w:rFonts w:ascii="Georgia" w:hAnsi="Georgia"/>
          <w:lang w:val="fr-FR"/>
        </w:rPr>
      </w:pPr>
      <w:bookmarkStart w:id="252" w:name="_Toc364253087"/>
      <w:bookmarkStart w:id="253" w:name="_Toc51592066"/>
      <w:bookmarkStart w:id="254" w:name="_Toc181083079"/>
      <w:r w:rsidRPr="002214F2">
        <w:rPr>
          <w:rFonts w:ascii="Georgia" w:hAnsi="Georgia"/>
          <w:lang w:val="fr-FR"/>
        </w:rPr>
        <w:t>Personne physique</w:t>
      </w:r>
      <w:bookmarkEnd w:id="252"/>
      <w:bookmarkEnd w:id="253"/>
      <w:bookmarkEnd w:id="254"/>
      <w:r w:rsidRPr="002214F2">
        <w:rPr>
          <w:rFonts w:ascii="Georgia" w:hAnsi="Georgia"/>
          <w:lang w:val="fr-FR"/>
        </w:rPr>
        <w:t xml:space="preserve"> </w:t>
      </w:r>
    </w:p>
    <w:p w14:paraId="696C2760" w14:textId="77777777" w:rsidR="00153D2F" w:rsidRPr="002214F2" w:rsidRDefault="00153D2F" w:rsidP="00153D2F">
      <w:pPr>
        <w:widowControl w:val="0"/>
        <w:suppressAutoHyphens/>
        <w:spacing w:after="120" w:line="288" w:lineRule="auto"/>
        <w:rPr>
          <w:rFonts w:eastAsia="DejaVu Sans" w:cs="Tahoma"/>
          <w:color w:val="auto"/>
          <w:kern w:val="18"/>
          <w:sz w:val="20"/>
          <w:szCs w:val="20"/>
          <w:lang w:val="fr-FR"/>
        </w:rPr>
      </w:pPr>
      <w:bookmarkStart w:id="255" w:name="_Hlk52268008"/>
      <w:r w:rsidRPr="002214F2">
        <w:rPr>
          <w:rFonts w:eastAsia="DejaVu Sans" w:cs="Tahoma"/>
          <w:color w:val="auto"/>
          <w:kern w:val="18"/>
          <w:sz w:val="20"/>
          <w:szCs w:val="20"/>
          <w:lang w:val="fr-FR"/>
        </w:rPr>
        <w:t xml:space="preserve">Pour remplir la fiche, veuillez cliquer ici : </w:t>
      </w:r>
      <w:hyperlink r:id="rId29">
        <w:r w:rsidRPr="002214F2">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FC215D" w:rsidRPr="002214F2"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2214F2" w:rsidRDefault="00FC215D" w:rsidP="006542C5">
            <w:pPr>
              <w:spacing w:after="200"/>
              <w:rPr>
                <w:sz w:val="18"/>
                <w:szCs w:val="18"/>
                <w:lang w:val="fr-FR"/>
              </w:rPr>
            </w:pPr>
            <w:r w:rsidRPr="002214F2">
              <w:rPr>
                <w:b/>
                <w:sz w:val="18"/>
                <w:szCs w:val="18"/>
                <w:u w:val="single"/>
                <w:lang w:val="fr-FR"/>
              </w:rPr>
              <w:br w:type="page"/>
            </w:r>
            <w:r w:rsidRPr="002214F2">
              <w:rPr>
                <w:b/>
                <w:lang w:val="fr-FR"/>
              </w:rPr>
              <w:t>I. DONNÉES PERSONNELLES</w:t>
            </w:r>
          </w:p>
          <w:p w14:paraId="30FC8FF0" w14:textId="49127F0B" w:rsidR="00FC215D" w:rsidRPr="002214F2" w:rsidRDefault="00FC215D" w:rsidP="006542C5">
            <w:pPr>
              <w:spacing w:after="200"/>
              <w:rPr>
                <w:sz w:val="16"/>
                <w:szCs w:val="16"/>
                <w:lang w:val="fr-FR"/>
              </w:rPr>
            </w:pPr>
            <w:r w:rsidRPr="002214F2">
              <w:rPr>
                <w:b/>
                <w:sz w:val="16"/>
                <w:szCs w:val="16"/>
                <w:lang w:val="fr-FR"/>
              </w:rPr>
              <w:t xml:space="preserve">NOM(S) DE FAMILLE </w:t>
            </w:r>
            <w:r w:rsidR="000D3026" w:rsidRPr="002214F2">
              <w:rPr>
                <w:rStyle w:val="Appelnotedebasdep"/>
                <w:b/>
                <w:sz w:val="16"/>
                <w:szCs w:val="16"/>
                <w:lang w:val="fr-FR"/>
              </w:rPr>
              <w:footnoteReference w:id="3"/>
            </w:r>
            <w:r w:rsidRPr="002214F2">
              <w:rPr>
                <w:b/>
                <w:sz w:val="16"/>
                <w:szCs w:val="16"/>
                <w:lang w:val="fr-FR"/>
              </w:rPr>
              <w:fldChar w:fldCharType="begin"/>
            </w:r>
            <w:r w:rsidRPr="002214F2">
              <w:rPr>
                <w:b/>
                <w:sz w:val="16"/>
                <w:szCs w:val="16"/>
                <w:lang w:val="fr-FR"/>
              </w:rPr>
              <w:instrText xml:space="preserve"> AUTOTEXT  " Zone de texte simple"  \* MERGEFORMAT </w:instrText>
            </w:r>
            <w:r w:rsidRPr="002214F2">
              <w:rPr>
                <w:sz w:val="16"/>
                <w:szCs w:val="16"/>
                <w:lang w:val="fr-FR"/>
              </w:rPr>
              <w:fldChar w:fldCharType="end"/>
            </w:r>
          </w:p>
          <w:p w14:paraId="642AA83A" w14:textId="74C26E3D" w:rsidR="00FC215D" w:rsidRPr="002214F2" w:rsidRDefault="00FC215D" w:rsidP="006542C5">
            <w:pPr>
              <w:spacing w:after="200"/>
              <w:rPr>
                <w:sz w:val="16"/>
                <w:szCs w:val="16"/>
                <w:lang w:val="fr-FR"/>
              </w:rPr>
            </w:pPr>
            <w:r w:rsidRPr="002214F2">
              <w:rPr>
                <w:b/>
                <w:sz w:val="16"/>
                <w:szCs w:val="16"/>
                <w:lang w:val="fr-FR"/>
              </w:rPr>
              <w:t xml:space="preserve">PRÉNOM(S) </w:t>
            </w:r>
          </w:p>
          <w:p w14:paraId="5384A232" w14:textId="77777777" w:rsidR="00FC215D" w:rsidRPr="002214F2" w:rsidRDefault="00FC215D" w:rsidP="006542C5">
            <w:pPr>
              <w:spacing w:after="200"/>
              <w:rPr>
                <w:b/>
                <w:sz w:val="16"/>
                <w:szCs w:val="16"/>
                <w:lang w:val="fr-FR"/>
              </w:rPr>
            </w:pPr>
            <w:r w:rsidRPr="002214F2">
              <w:rPr>
                <w:b/>
                <w:sz w:val="16"/>
                <w:szCs w:val="16"/>
                <w:lang w:val="fr-FR"/>
              </w:rPr>
              <w:t>DATE DE NAISSANCE</w:t>
            </w:r>
          </w:p>
          <w:p w14:paraId="224F2BF0" w14:textId="77777777" w:rsidR="00FC215D" w:rsidRPr="002214F2" w:rsidRDefault="00FC215D" w:rsidP="006542C5">
            <w:pPr>
              <w:spacing w:after="200"/>
              <w:rPr>
                <w:sz w:val="16"/>
                <w:szCs w:val="16"/>
                <w:lang w:val="fr-FR"/>
              </w:rPr>
            </w:pPr>
            <w:r w:rsidRPr="002214F2">
              <w:rPr>
                <w:sz w:val="16"/>
                <w:szCs w:val="16"/>
                <w:lang w:val="fr-FR"/>
              </w:rPr>
              <w:tab/>
            </w:r>
            <w:r w:rsidRPr="002214F2">
              <w:rPr>
                <w:b/>
                <w:sz w:val="16"/>
                <w:szCs w:val="16"/>
                <w:lang w:val="fr-FR"/>
              </w:rPr>
              <w:t>JJ</w:t>
            </w:r>
            <w:r w:rsidRPr="002214F2">
              <w:rPr>
                <w:b/>
                <w:sz w:val="16"/>
                <w:szCs w:val="16"/>
                <w:lang w:val="fr-FR"/>
              </w:rPr>
              <w:tab/>
              <w:t xml:space="preserve">    MM   AAAA</w:t>
            </w:r>
          </w:p>
          <w:p w14:paraId="52554C82" w14:textId="77777777" w:rsidR="00FC215D" w:rsidRPr="002214F2" w:rsidRDefault="00FC215D" w:rsidP="006542C5">
            <w:pPr>
              <w:spacing w:after="200"/>
              <w:rPr>
                <w:sz w:val="16"/>
                <w:szCs w:val="16"/>
                <w:lang w:val="fr-FR"/>
              </w:rPr>
            </w:pPr>
            <w:r w:rsidRPr="002214F2">
              <w:rPr>
                <w:b/>
                <w:sz w:val="16"/>
                <w:szCs w:val="16"/>
                <w:lang w:val="fr-FR"/>
              </w:rPr>
              <w:t>LIEU DE NAISSANCE</w:t>
            </w:r>
            <w:r w:rsidRPr="002214F2">
              <w:rPr>
                <w:b/>
                <w:sz w:val="16"/>
                <w:szCs w:val="16"/>
                <w:lang w:val="fr-FR"/>
              </w:rPr>
              <w:tab/>
            </w:r>
            <w:r w:rsidRPr="002214F2">
              <w:rPr>
                <w:b/>
                <w:sz w:val="16"/>
                <w:szCs w:val="16"/>
                <w:lang w:val="fr-FR"/>
              </w:rPr>
              <w:tab/>
              <w:t>PAYS DE NAISSANCE</w:t>
            </w:r>
            <w:r w:rsidRPr="002214F2">
              <w:rPr>
                <w:b/>
                <w:sz w:val="16"/>
                <w:szCs w:val="16"/>
                <w:lang w:val="fr-FR"/>
              </w:rPr>
              <w:br/>
              <w:t>(VILLE, VILLAGE)</w:t>
            </w:r>
          </w:p>
          <w:p w14:paraId="2D650B84" w14:textId="1AADDCFE" w:rsidR="00FC215D" w:rsidRPr="002214F2" w:rsidRDefault="00FC215D" w:rsidP="006542C5">
            <w:pPr>
              <w:spacing w:after="200"/>
              <w:rPr>
                <w:b/>
                <w:sz w:val="16"/>
                <w:szCs w:val="16"/>
                <w:lang w:val="fr-FR"/>
              </w:rPr>
            </w:pPr>
            <w:r w:rsidRPr="002214F2">
              <w:rPr>
                <w:b/>
                <w:sz w:val="16"/>
                <w:szCs w:val="16"/>
                <w:lang w:val="fr-FR"/>
              </w:rPr>
              <w:t>TYPE DE DOCUMENT D'IDENTITÉ</w:t>
            </w:r>
            <w:r w:rsidRPr="002214F2">
              <w:rPr>
                <w:b/>
                <w:sz w:val="16"/>
                <w:szCs w:val="16"/>
                <w:lang w:val="fr-FR"/>
              </w:rPr>
              <w:br/>
            </w:r>
            <w:r w:rsidRPr="002214F2">
              <w:rPr>
                <w:b/>
                <w:sz w:val="16"/>
                <w:szCs w:val="16"/>
                <w:lang w:val="fr-FR"/>
              </w:rPr>
              <w:tab/>
              <w:t>CARTE D'IDENTITÉ</w:t>
            </w:r>
            <w:r w:rsidRPr="002214F2">
              <w:rPr>
                <w:b/>
                <w:sz w:val="16"/>
                <w:szCs w:val="16"/>
                <w:lang w:val="fr-FR"/>
              </w:rPr>
              <w:tab/>
              <w:t>PASSEPORT</w:t>
            </w:r>
            <w:r w:rsidRPr="002214F2">
              <w:rPr>
                <w:b/>
                <w:sz w:val="16"/>
                <w:szCs w:val="16"/>
                <w:lang w:val="fr-FR"/>
              </w:rPr>
              <w:tab/>
              <w:t>PERMIS DE CONDUIRE</w:t>
            </w:r>
            <w:r w:rsidR="000D3026" w:rsidRPr="002214F2">
              <w:rPr>
                <w:rStyle w:val="Appelnotedebasdep"/>
                <w:b/>
                <w:sz w:val="16"/>
                <w:szCs w:val="16"/>
                <w:lang w:val="fr-FR"/>
              </w:rPr>
              <w:footnoteReference w:id="4"/>
            </w:r>
            <w:r w:rsidR="00BF5FC9" w:rsidRPr="002214F2">
              <w:rPr>
                <w:b/>
                <w:sz w:val="16"/>
                <w:szCs w:val="16"/>
                <w:lang w:val="fr-FR"/>
              </w:rPr>
              <w:tab/>
            </w:r>
            <w:r w:rsidRPr="002214F2">
              <w:rPr>
                <w:b/>
                <w:sz w:val="16"/>
                <w:szCs w:val="16"/>
                <w:lang w:val="fr-FR"/>
              </w:rPr>
              <w:tab/>
              <w:t>AUTRE</w:t>
            </w:r>
            <w:r w:rsidR="000D3026" w:rsidRPr="002214F2">
              <w:rPr>
                <w:rStyle w:val="Appelnotedebasdep"/>
                <w:b/>
                <w:sz w:val="16"/>
                <w:szCs w:val="16"/>
                <w:lang w:val="fr-FR"/>
              </w:rPr>
              <w:footnoteReference w:id="5"/>
            </w:r>
          </w:p>
          <w:p w14:paraId="18779D33" w14:textId="77777777" w:rsidR="00FC215D" w:rsidRPr="002214F2" w:rsidRDefault="00FC215D" w:rsidP="006542C5">
            <w:pPr>
              <w:spacing w:after="200"/>
              <w:rPr>
                <w:sz w:val="16"/>
                <w:szCs w:val="16"/>
                <w:lang w:val="fr-FR"/>
              </w:rPr>
            </w:pPr>
            <w:r w:rsidRPr="002214F2">
              <w:rPr>
                <w:b/>
                <w:sz w:val="16"/>
                <w:szCs w:val="16"/>
                <w:lang w:val="fr-FR"/>
              </w:rPr>
              <w:t>PAYS ÉMETTEUR</w:t>
            </w:r>
          </w:p>
          <w:p w14:paraId="3FD663A0" w14:textId="77777777" w:rsidR="00FC215D" w:rsidRPr="002214F2" w:rsidRDefault="00FC215D" w:rsidP="006542C5">
            <w:pPr>
              <w:spacing w:after="200"/>
              <w:rPr>
                <w:sz w:val="16"/>
                <w:szCs w:val="16"/>
                <w:lang w:val="fr-FR"/>
              </w:rPr>
            </w:pPr>
            <w:r w:rsidRPr="002214F2">
              <w:rPr>
                <w:b/>
                <w:sz w:val="16"/>
                <w:szCs w:val="16"/>
                <w:lang w:val="fr-FR"/>
              </w:rPr>
              <w:t>NUMÉRO DE DOCUMENT D'IDENTITÉ</w:t>
            </w:r>
          </w:p>
          <w:p w14:paraId="1EB8D083" w14:textId="516E1B16" w:rsidR="00FC215D" w:rsidRPr="002214F2" w:rsidRDefault="00FC215D" w:rsidP="006542C5">
            <w:pPr>
              <w:spacing w:after="200"/>
              <w:rPr>
                <w:sz w:val="16"/>
                <w:szCs w:val="16"/>
                <w:lang w:val="fr-FR"/>
              </w:rPr>
            </w:pPr>
            <w:r w:rsidRPr="002214F2">
              <w:rPr>
                <w:b/>
                <w:sz w:val="16"/>
                <w:szCs w:val="16"/>
                <w:lang w:val="fr-FR"/>
              </w:rPr>
              <w:t>NUMÉRO D'IDENTIFICATION PERSONNEL</w:t>
            </w:r>
            <w:r w:rsidR="000D3026" w:rsidRPr="002214F2">
              <w:rPr>
                <w:rStyle w:val="Appelnotedebasdep"/>
                <w:b/>
                <w:sz w:val="16"/>
                <w:szCs w:val="16"/>
                <w:lang w:val="fr-FR"/>
              </w:rPr>
              <w:footnoteReference w:id="6"/>
            </w:r>
          </w:p>
          <w:p w14:paraId="3323EDD5" w14:textId="77777777" w:rsidR="00FC215D" w:rsidRPr="002214F2" w:rsidRDefault="00FC215D" w:rsidP="006542C5">
            <w:pPr>
              <w:spacing w:after="200"/>
              <w:rPr>
                <w:b/>
                <w:sz w:val="16"/>
                <w:szCs w:val="16"/>
                <w:lang w:val="fr-FR"/>
              </w:rPr>
            </w:pPr>
            <w:r w:rsidRPr="002214F2">
              <w:rPr>
                <w:b/>
                <w:sz w:val="16"/>
                <w:szCs w:val="16"/>
                <w:lang w:val="fr-FR"/>
              </w:rPr>
              <w:t xml:space="preserve">ADRESSE PRIVÉE </w:t>
            </w:r>
            <w:r w:rsidRPr="002214F2">
              <w:rPr>
                <w:b/>
                <w:sz w:val="16"/>
                <w:szCs w:val="16"/>
                <w:lang w:val="fr-FR"/>
              </w:rPr>
              <w:br/>
              <w:t>PERMANENTE</w:t>
            </w:r>
          </w:p>
          <w:p w14:paraId="0467DFB8" w14:textId="77777777" w:rsidR="00FC215D" w:rsidRPr="002214F2" w:rsidRDefault="00FC215D" w:rsidP="006542C5">
            <w:pPr>
              <w:spacing w:after="200"/>
              <w:rPr>
                <w:b/>
                <w:sz w:val="16"/>
                <w:szCs w:val="16"/>
                <w:lang w:val="fr-FR"/>
              </w:rPr>
            </w:pPr>
            <w:r w:rsidRPr="002214F2">
              <w:rPr>
                <w:b/>
                <w:sz w:val="16"/>
                <w:szCs w:val="16"/>
                <w:lang w:val="fr-FR"/>
              </w:rPr>
              <w:t>CODE POSTAL</w:t>
            </w:r>
            <w:r w:rsidRPr="002214F2">
              <w:rPr>
                <w:b/>
                <w:sz w:val="16"/>
                <w:szCs w:val="16"/>
                <w:lang w:val="fr-FR"/>
              </w:rPr>
              <w:tab/>
            </w:r>
            <w:r w:rsidRPr="002214F2">
              <w:rPr>
                <w:b/>
                <w:sz w:val="16"/>
                <w:szCs w:val="16"/>
                <w:lang w:val="fr-FR"/>
              </w:rPr>
              <w:tab/>
            </w:r>
            <w:r w:rsidRPr="002214F2">
              <w:rPr>
                <w:b/>
                <w:sz w:val="16"/>
                <w:szCs w:val="16"/>
                <w:lang w:val="fr-FR"/>
              </w:rPr>
              <w:tab/>
              <w:t>BOITE POSTALE</w:t>
            </w:r>
            <w:r w:rsidRPr="002214F2">
              <w:rPr>
                <w:b/>
                <w:sz w:val="16"/>
                <w:szCs w:val="16"/>
                <w:lang w:val="fr-FR"/>
              </w:rPr>
              <w:tab/>
            </w:r>
            <w:r w:rsidRPr="002214F2">
              <w:rPr>
                <w:b/>
                <w:sz w:val="16"/>
                <w:szCs w:val="16"/>
                <w:lang w:val="fr-FR"/>
              </w:rPr>
              <w:tab/>
            </w:r>
            <w:r w:rsidRPr="002214F2">
              <w:rPr>
                <w:b/>
                <w:sz w:val="16"/>
                <w:szCs w:val="16"/>
                <w:lang w:val="fr-FR"/>
              </w:rPr>
              <w:tab/>
            </w:r>
            <w:r w:rsidRPr="002214F2">
              <w:rPr>
                <w:b/>
                <w:sz w:val="16"/>
                <w:szCs w:val="16"/>
                <w:lang w:val="fr-FR"/>
              </w:rPr>
              <w:tab/>
              <w:t>VILLE</w:t>
            </w:r>
          </w:p>
          <w:p w14:paraId="1FFE596E" w14:textId="10157AA5" w:rsidR="00FC215D" w:rsidRPr="002214F2" w:rsidRDefault="00FC215D" w:rsidP="006542C5">
            <w:pPr>
              <w:spacing w:after="200"/>
              <w:rPr>
                <w:b/>
                <w:sz w:val="16"/>
                <w:szCs w:val="16"/>
                <w:lang w:val="fr-FR"/>
              </w:rPr>
            </w:pPr>
            <w:r w:rsidRPr="002214F2">
              <w:rPr>
                <w:b/>
                <w:sz w:val="16"/>
                <w:szCs w:val="16"/>
                <w:lang w:val="fr-FR"/>
              </w:rPr>
              <w:t xml:space="preserve">RÉGION </w:t>
            </w:r>
            <w:r w:rsidR="000D3026" w:rsidRPr="002214F2">
              <w:rPr>
                <w:rStyle w:val="Appelnotedebasdep"/>
                <w:b/>
                <w:sz w:val="16"/>
                <w:szCs w:val="16"/>
                <w:lang w:val="fr-FR"/>
              </w:rPr>
              <w:footnoteReference w:id="7"/>
            </w:r>
            <w:r w:rsidRPr="002214F2">
              <w:rPr>
                <w:b/>
                <w:sz w:val="16"/>
                <w:szCs w:val="16"/>
                <w:lang w:val="fr-FR"/>
              </w:rPr>
              <w:tab/>
            </w:r>
            <w:r w:rsidRPr="002214F2">
              <w:rPr>
                <w:b/>
                <w:sz w:val="16"/>
                <w:szCs w:val="16"/>
                <w:lang w:val="fr-FR"/>
              </w:rPr>
              <w:tab/>
            </w:r>
            <w:r w:rsidRPr="002214F2">
              <w:rPr>
                <w:b/>
                <w:sz w:val="16"/>
                <w:szCs w:val="16"/>
                <w:lang w:val="fr-FR"/>
              </w:rPr>
              <w:tab/>
            </w:r>
            <w:r w:rsidRPr="002214F2">
              <w:rPr>
                <w:b/>
                <w:sz w:val="16"/>
                <w:szCs w:val="16"/>
                <w:lang w:val="fr-FR"/>
              </w:rPr>
              <w:tab/>
            </w:r>
            <w:r w:rsidRPr="002214F2">
              <w:rPr>
                <w:b/>
                <w:sz w:val="16"/>
                <w:szCs w:val="16"/>
                <w:lang w:val="fr-FR"/>
              </w:rPr>
              <w:tab/>
            </w:r>
            <w:r w:rsidRPr="002214F2">
              <w:rPr>
                <w:b/>
                <w:sz w:val="16"/>
                <w:szCs w:val="16"/>
                <w:lang w:val="fr-FR"/>
              </w:rPr>
              <w:tab/>
              <w:t>PAYS</w:t>
            </w:r>
          </w:p>
          <w:p w14:paraId="7BB9A4A7" w14:textId="77777777" w:rsidR="00FC215D" w:rsidRPr="002214F2" w:rsidRDefault="00FC215D" w:rsidP="006542C5">
            <w:pPr>
              <w:spacing w:after="200"/>
              <w:rPr>
                <w:b/>
                <w:sz w:val="16"/>
                <w:szCs w:val="16"/>
                <w:lang w:val="fr-FR"/>
              </w:rPr>
            </w:pPr>
            <w:r w:rsidRPr="002214F2">
              <w:rPr>
                <w:b/>
                <w:sz w:val="16"/>
                <w:szCs w:val="16"/>
                <w:lang w:val="fr-FR"/>
              </w:rPr>
              <w:t>TÉLÉPHONE PRIVÉ</w:t>
            </w:r>
          </w:p>
          <w:p w14:paraId="1BEE96C0" w14:textId="77777777" w:rsidR="00FC215D" w:rsidRPr="002214F2" w:rsidRDefault="00FC215D" w:rsidP="006542C5">
            <w:pPr>
              <w:spacing w:after="200"/>
              <w:rPr>
                <w:b/>
                <w:sz w:val="18"/>
                <w:szCs w:val="18"/>
                <w:u w:val="single"/>
                <w:lang w:val="fr-FR"/>
              </w:rPr>
            </w:pPr>
            <w:r w:rsidRPr="002214F2">
              <w:rPr>
                <w:b/>
                <w:sz w:val="16"/>
                <w:szCs w:val="16"/>
                <w:lang w:val="fr-FR"/>
              </w:rPr>
              <w:t>COURRIEL PRIVÉ</w:t>
            </w:r>
          </w:p>
        </w:tc>
      </w:tr>
      <w:tr w:rsidR="00FC215D" w:rsidRPr="002214F2" w14:paraId="35423276" w14:textId="77777777" w:rsidTr="000E5586">
        <w:trPr>
          <w:trHeight w:val="277"/>
        </w:trPr>
        <w:tc>
          <w:tcPr>
            <w:tcW w:w="3681" w:type="dxa"/>
            <w:gridSpan w:val="2"/>
            <w:tcBorders>
              <w:top w:val="single" w:sz="4" w:space="0" w:color="auto"/>
            </w:tcBorders>
            <w:vAlign w:val="center"/>
          </w:tcPr>
          <w:p w14:paraId="22C308FB" w14:textId="16914B4C" w:rsidR="00FC215D" w:rsidRPr="002214F2" w:rsidRDefault="00FC215D" w:rsidP="000E5586">
            <w:pPr>
              <w:spacing w:after="0" w:line="240" w:lineRule="auto"/>
              <w:rPr>
                <w:b/>
                <w:bCs/>
                <w:sz w:val="18"/>
                <w:szCs w:val="18"/>
                <w:lang w:val="fr-FR"/>
              </w:rPr>
            </w:pPr>
            <w:r w:rsidRPr="002214F2">
              <w:rPr>
                <w:b/>
                <w:lang w:val="fr-FR"/>
              </w:rPr>
              <w:t>II. DONNÉES COMMERCIALES</w:t>
            </w:r>
          </w:p>
        </w:tc>
        <w:tc>
          <w:tcPr>
            <w:tcW w:w="4813" w:type="dxa"/>
            <w:gridSpan w:val="2"/>
            <w:tcBorders>
              <w:top w:val="single" w:sz="4" w:space="0" w:color="auto"/>
            </w:tcBorders>
          </w:tcPr>
          <w:p w14:paraId="2F3C3ECE" w14:textId="77777777" w:rsidR="00FC215D" w:rsidRPr="002214F2" w:rsidRDefault="00FC215D" w:rsidP="000E5586">
            <w:pPr>
              <w:spacing w:after="0" w:line="240" w:lineRule="auto"/>
              <w:rPr>
                <w:sz w:val="18"/>
                <w:szCs w:val="18"/>
                <w:u w:val="single"/>
                <w:lang w:val="fr-FR"/>
              </w:rPr>
            </w:pPr>
            <w:r w:rsidRPr="002214F2">
              <w:rPr>
                <w:sz w:val="18"/>
                <w:szCs w:val="18"/>
                <w:lang w:val="fr-FR"/>
              </w:rPr>
              <w:t>Si OUI, veuillez fournir vos données commerciales et joindre des copies des justificatifs officiels.</w:t>
            </w:r>
          </w:p>
        </w:tc>
      </w:tr>
      <w:tr w:rsidR="00FC215D" w:rsidRPr="002214F2"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2214F2" w:rsidRDefault="00FC215D" w:rsidP="006542C5">
            <w:pPr>
              <w:spacing w:after="200"/>
              <w:rPr>
                <w:bCs/>
                <w:sz w:val="16"/>
                <w:szCs w:val="16"/>
                <w:lang w:val="fr-FR"/>
              </w:rPr>
            </w:pPr>
            <w:r w:rsidRPr="002214F2">
              <w:rPr>
                <w:bCs/>
                <w:sz w:val="16"/>
                <w:szCs w:val="16"/>
                <w:lang w:val="fr-FR"/>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2214F2">
              <w:rPr>
                <w:bCs/>
                <w:sz w:val="16"/>
                <w:szCs w:val="16"/>
                <w:lang w:val="fr-FR"/>
              </w:rPr>
              <w:t>l'UE?</w:t>
            </w:r>
            <w:proofErr w:type="gramEnd"/>
          </w:p>
          <w:p w14:paraId="7C5B0F86" w14:textId="77777777" w:rsidR="00FC215D" w:rsidRPr="002214F2" w:rsidRDefault="00FC215D" w:rsidP="006542C5">
            <w:pPr>
              <w:tabs>
                <w:tab w:val="left" w:pos="426"/>
                <w:tab w:val="left" w:pos="1276"/>
              </w:tabs>
              <w:spacing w:after="200"/>
              <w:rPr>
                <w:b/>
                <w:sz w:val="18"/>
                <w:szCs w:val="18"/>
                <w:lang w:val="fr-FR"/>
              </w:rPr>
            </w:pPr>
            <w:r w:rsidRPr="002214F2">
              <w:rPr>
                <w:b/>
                <w:sz w:val="16"/>
                <w:szCs w:val="16"/>
                <w:lang w:val="fr-FR"/>
              </w:rPr>
              <w:tab/>
              <w:t>OUI</w:t>
            </w:r>
            <w:r w:rsidRPr="002214F2">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2214F2" w:rsidRDefault="00FC215D" w:rsidP="006542C5">
            <w:pPr>
              <w:spacing w:before="120" w:after="120"/>
              <w:rPr>
                <w:b/>
                <w:sz w:val="16"/>
                <w:szCs w:val="16"/>
                <w:lang w:val="fr-FR"/>
              </w:rPr>
            </w:pPr>
            <w:r w:rsidRPr="002214F2">
              <w:rPr>
                <w:b/>
                <w:sz w:val="16"/>
                <w:szCs w:val="16"/>
                <w:lang w:val="fr-FR"/>
              </w:rPr>
              <w:t xml:space="preserve">NOM DE </w:t>
            </w:r>
            <w:r w:rsidRPr="002214F2">
              <w:rPr>
                <w:b/>
                <w:sz w:val="16"/>
                <w:szCs w:val="16"/>
                <w:lang w:val="fr-FR"/>
              </w:rPr>
              <w:br/>
              <w:t>L'ENTREPRISE</w:t>
            </w:r>
            <w:r w:rsidRPr="002214F2">
              <w:rPr>
                <w:b/>
                <w:sz w:val="16"/>
                <w:szCs w:val="16"/>
                <w:lang w:val="fr-FR"/>
              </w:rPr>
              <w:br/>
              <w:t>(le cas échéant)</w:t>
            </w:r>
          </w:p>
          <w:p w14:paraId="6E57F3DD" w14:textId="77777777" w:rsidR="00FC215D" w:rsidRPr="002214F2" w:rsidRDefault="00FC215D" w:rsidP="006542C5">
            <w:pPr>
              <w:spacing w:before="120" w:after="120"/>
              <w:rPr>
                <w:b/>
                <w:sz w:val="16"/>
                <w:szCs w:val="16"/>
                <w:lang w:val="fr-FR"/>
              </w:rPr>
            </w:pPr>
            <w:r w:rsidRPr="002214F2">
              <w:rPr>
                <w:b/>
                <w:sz w:val="16"/>
                <w:szCs w:val="16"/>
                <w:lang w:val="fr-FR"/>
              </w:rPr>
              <w:t>NUMÉRO DE TVA</w:t>
            </w:r>
          </w:p>
          <w:p w14:paraId="3F334D49" w14:textId="77777777" w:rsidR="00FC215D" w:rsidRPr="002214F2" w:rsidRDefault="00FC215D" w:rsidP="006542C5">
            <w:pPr>
              <w:spacing w:before="120" w:after="120"/>
              <w:rPr>
                <w:b/>
                <w:sz w:val="16"/>
                <w:szCs w:val="16"/>
                <w:lang w:val="fr-FR"/>
              </w:rPr>
            </w:pPr>
            <w:r w:rsidRPr="002214F2">
              <w:rPr>
                <w:b/>
                <w:sz w:val="16"/>
                <w:szCs w:val="16"/>
                <w:lang w:val="fr-FR"/>
              </w:rPr>
              <w:t>NUMÉRO D'ENREGISTREMENT</w:t>
            </w:r>
          </w:p>
          <w:p w14:paraId="2E28C7DB" w14:textId="77777777" w:rsidR="00FC215D" w:rsidRPr="002214F2" w:rsidRDefault="00FC215D" w:rsidP="006542C5">
            <w:pPr>
              <w:spacing w:before="120" w:after="120"/>
              <w:rPr>
                <w:b/>
                <w:sz w:val="18"/>
                <w:szCs w:val="18"/>
                <w:lang w:val="fr-FR"/>
              </w:rPr>
            </w:pPr>
            <w:r w:rsidRPr="002214F2">
              <w:rPr>
                <w:b/>
                <w:sz w:val="16"/>
                <w:szCs w:val="16"/>
                <w:lang w:val="fr-FR"/>
              </w:rPr>
              <w:t>LIEU DE</w:t>
            </w:r>
            <w:r w:rsidRPr="002214F2">
              <w:rPr>
                <w:b/>
                <w:sz w:val="16"/>
                <w:szCs w:val="16"/>
                <w:lang w:val="fr-FR"/>
              </w:rPr>
              <w:br/>
              <w:t>L'ENREGISTREMENT VILLE</w:t>
            </w:r>
            <w:r w:rsidRPr="002214F2">
              <w:rPr>
                <w:b/>
                <w:sz w:val="16"/>
                <w:szCs w:val="16"/>
                <w:lang w:val="fr-FR"/>
              </w:rPr>
              <w:br/>
            </w:r>
            <w:r w:rsidRPr="002214F2">
              <w:rPr>
                <w:b/>
                <w:sz w:val="16"/>
                <w:szCs w:val="16"/>
                <w:lang w:val="fr-FR"/>
              </w:rPr>
              <w:tab/>
            </w:r>
            <w:r w:rsidRPr="002214F2">
              <w:rPr>
                <w:b/>
                <w:sz w:val="16"/>
                <w:szCs w:val="16"/>
                <w:lang w:val="fr-FR"/>
              </w:rPr>
              <w:tab/>
            </w:r>
            <w:r w:rsidRPr="002214F2">
              <w:rPr>
                <w:b/>
                <w:sz w:val="16"/>
                <w:szCs w:val="16"/>
                <w:lang w:val="fr-FR"/>
              </w:rPr>
              <w:tab/>
              <w:t>PAYS</w:t>
            </w:r>
            <w:r w:rsidRPr="002214F2">
              <w:rPr>
                <w:b/>
                <w:sz w:val="16"/>
                <w:szCs w:val="16"/>
                <w:lang w:val="fr-FR"/>
              </w:rPr>
              <w:tab/>
            </w:r>
          </w:p>
        </w:tc>
        <w:tc>
          <w:tcPr>
            <w:tcW w:w="3153" w:type="dxa"/>
            <w:tcBorders>
              <w:top w:val="single" w:sz="4" w:space="0" w:color="auto"/>
              <w:bottom w:val="single" w:sz="4" w:space="0" w:color="auto"/>
            </w:tcBorders>
          </w:tcPr>
          <w:p w14:paraId="6D87EA55" w14:textId="77777777" w:rsidR="00FC215D" w:rsidRPr="002214F2" w:rsidRDefault="00FC215D" w:rsidP="006542C5">
            <w:pPr>
              <w:tabs>
                <w:tab w:val="left" w:pos="2983"/>
              </w:tabs>
              <w:spacing w:after="200"/>
              <w:rPr>
                <w:b/>
                <w:sz w:val="18"/>
                <w:szCs w:val="18"/>
                <w:lang w:val="fr-FR"/>
              </w:rPr>
            </w:pPr>
          </w:p>
        </w:tc>
      </w:tr>
      <w:tr w:rsidR="00FC215D" w:rsidRPr="002214F2" w14:paraId="777E35C6" w14:textId="77777777" w:rsidTr="000E5586">
        <w:trPr>
          <w:trHeight w:val="602"/>
        </w:trPr>
        <w:tc>
          <w:tcPr>
            <w:tcW w:w="2426" w:type="dxa"/>
            <w:tcBorders>
              <w:top w:val="single" w:sz="4" w:space="0" w:color="auto"/>
              <w:right w:val="single" w:sz="4" w:space="0" w:color="auto"/>
            </w:tcBorders>
          </w:tcPr>
          <w:p w14:paraId="304FB8A4" w14:textId="77777777" w:rsidR="00FC215D" w:rsidRPr="002214F2" w:rsidRDefault="00FC215D" w:rsidP="006542C5">
            <w:pPr>
              <w:spacing w:before="120" w:after="120"/>
              <w:rPr>
                <w:bCs/>
                <w:sz w:val="16"/>
                <w:szCs w:val="16"/>
                <w:lang w:val="fr-FR"/>
              </w:rPr>
            </w:pPr>
            <w:r w:rsidRPr="002214F2">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2214F2" w:rsidRDefault="00FC215D" w:rsidP="006542C5">
            <w:pPr>
              <w:spacing w:before="120" w:after="120"/>
              <w:rPr>
                <w:b/>
                <w:sz w:val="16"/>
                <w:szCs w:val="16"/>
                <w:lang w:val="fr-FR"/>
              </w:rPr>
            </w:pPr>
            <w:r w:rsidRPr="002214F2">
              <w:rPr>
                <w:b/>
                <w:sz w:val="16"/>
                <w:szCs w:val="16"/>
                <w:lang w:val="fr-FR"/>
              </w:rPr>
              <w:t>SIGNATURE</w:t>
            </w:r>
          </w:p>
        </w:tc>
        <w:tc>
          <w:tcPr>
            <w:tcW w:w="3153" w:type="dxa"/>
            <w:tcBorders>
              <w:top w:val="single" w:sz="4" w:space="0" w:color="auto"/>
              <w:left w:val="nil"/>
              <w:bottom w:val="single" w:sz="4" w:space="0" w:color="auto"/>
            </w:tcBorders>
          </w:tcPr>
          <w:p w14:paraId="13567975" w14:textId="77777777" w:rsidR="00FC215D" w:rsidRPr="002214F2" w:rsidRDefault="00FC215D" w:rsidP="006542C5">
            <w:pPr>
              <w:tabs>
                <w:tab w:val="left" w:pos="2983"/>
              </w:tabs>
              <w:rPr>
                <w:b/>
                <w:sz w:val="18"/>
                <w:szCs w:val="18"/>
                <w:lang w:val="fr-FR"/>
              </w:rPr>
            </w:pPr>
          </w:p>
        </w:tc>
      </w:tr>
    </w:tbl>
    <w:p w14:paraId="38A96EAB" w14:textId="77777777" w:rsidR="00DF6C3E" w:rsidRDefault="00DF6C3E">
      <w:pPr>
        <w:spacing w:after="0" w:line="240" w:lineRule="auto"/>
        <w:rPr>
          <w:rFonts w:cs="Calibri-Bold"/>
          <w:b/>
          <w:bCs/>
          <w:sz w:val="24"/>
          <w:szCs w:val="24"/>
          <w:lang w:val="fr-FR"/>
        </w:rPr>
      </w:pPr>
      <w:bookmarkStart w:id="256" w:name="_Toc51592067"/>
      <w:bookmarkEnd w:id="255"/>
      <w:r>
        <w:rPr>
          <w:lang w:val="fr-FR"/>
        </w:rPr>
        <w:br w:type="page"/>
      </w:r>
    </w:p>
    <w:p w14:paraId="3C6D00C8" w14:textId="0AC4BD93" w:rsidR="00FC215D" w:rsidRPr="002214F2" w:rsidRDefault="00FC215D" w:rsidP="006542C5">
      <w:pPr>
        <w:pStyle w:val="Titre3"/>
        <w:rPr>
          <w:rFonts w:ascii="Georgia" w:hAnsi="Georgia"/>
          <w:lang w:val="fr-FR"/>
        </w:rPr>
      </w:pPr>
      <w:bookmarkStart w:id="257" w:name="_Toc181083080"/>
      <w:r w:rsidRPr="002214F2">
        <w:rPr>
          <w:rFonts w:ascii="Georgia" w:hAnsi="Georgia"/>
          <w:lang w:val="fr-FR"/>
        </w:rPr>
        <w:lastRenderedPageBreak/>
        <w:t>Entité de droit privé/public ayant une forme juridique</w:t>
      </w:r>
      <w:bookmarkEnd w:id="256"/>
      <w:bookmarkEnd w:id="257"/>
    </w:p>
    <w:p w14:paraId="4B1572F5" w14:textId="77777777" w:rsidR="00413B9F" w:rsidRPr="002214F2" w:rsidRDefault="00413B9F" w:rsidP="00413B9F">
      <w:pPr>
        <w:rPr>
          <w:lang w:val="fr-FR"/>
        </w:rPr>
      </w:pPr>
      <w:bookmarkStart w:id="258" w:name="_Hlk52268009"/>
      <w:r w:rsidRPr="002214F2">
        <w:rPr>
          <w:lang w:val="fr-FR"/>
        </w:rPr>
        <w:t xml:space="preserve">Pour remplir la fiche, veuillez cliquer ici : </w:t>
      </w:r>
      <w:hyperlink r:id="rId30">
        <w:r w:rsidRPr="002214F2">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2214F2"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2214F2" w:rsidRDefault="00FC215D" w:rsidP="006542C5">
            <w:pPr>
              <w:spacing w:after="200"/>
              <w:rPr>
                <w:sz w:val="16"/>
                <w:szCs w:val="16"/>
                <w:lang w:val="fr-FR"/>
              </w:rPr>
            </w:pPr>
            <w:r w:rsidRPr="002214F2">
              <w:rPr>
                <w:b/>
                <w:sz w:val="18"/>
                <w:szCs w:val="18"/>
                <w:u w:val="single"/>
                <w:lang w:val="fr-FR"/>
              </w:rPr>
              <w:br w:type="page"/>
            </w:r>
            <w:r w:rsidRPr="002214F2">
              <w:rPr>
                <w:b/>
                <w:sz w:val="16"/>
                <w:szCs w:val="16"/>
                <w:lang w:val="fr-FR"/>
              </w:rPr>
              <w:t>NOM OFFICIEL</w:t>
            </w:r>
            <w:r w:rsidR="000D3026" w:rsidRPr="002214F2">
              <w:rPr>
                <w:rStyle w:val="Appelnotedebasdep"/>
                <w:b/>
                <w:sz w:val="16"/>
                <w:szCs w:val="16"/>
                <w:lang w:val="fr-FR"/>
              </w:rPr>
              <w:footnoteReference w:id="8"/>
            </w:r>
            <w:r w:rsidRPr="002214F2">
              <w:rPr>
                <w:b/>
                <w:sz w:val="16"/>
                <w:szCs w:val="16"/>
                <w:lang w:val="fr-FR"/>
              </w:rPr>
              <w:br/>
            </w:r>
            <w:r w:rsidRPr="002214F2">
              <w:rPr>
                <w:b/>
                <w:sz w:val="16"/>
                <w:szCs w:val="16"/>
                <w:lang w:val="fr-FR"/>
              </w:rPr>
              <w:br/>
              <w:t>NOM COMMERCIAL</w:t>
            </w:r>
            <w:r w:rsidRPr="002214F2">
              <w:rPr>
                <w:b/>
                <w:sz w:val="16"/>
                <w:szCs w:val="16"/>
                <w:lang w:val="fr-FR"/>
              </w:rPr>
              <w:br/>
              <w:t xml:space="preserve">(si différent) </w:t>
            </w:r>
            <w:r w:rsidRPr="002214F2">
              <w:rPr>
                <w:b/>
                <w:sz w:val="16"/>
                <w:szCs w:val="16"/>
                <w:lang w:val="fr-FR"/>
              </w:rPr>
              <w:fldChar w:fldCharType="begin"/>
            </w:r>
            <w:r w:rsidRPr="002214F2">
              <w:rPr>
                <w:b/>
                <w:sz w:val="16"/>
                <w:szCs w:val="16"/>
                <w:lang w:val="fr-FR"/>
              </w:rPr>
              <w:instrText xml:space="preserve"> AUTOTEXT  " Zone de texte simple"  \* MERGEFORMAT </w:instrText>
            </w:r>
            <w:r w:rsidRPr="002214F2">
              <w:rPr>
                <w:sz w:val="16"/>
                <w:szCs w:val="16"/>
                <w:lang w:val="fr-FR"/>
              </w:rPr>
              <w:fldChar w:fldCharType="end"/>
            </w:r>
          </w:p>
          <w:p w14:paraId="4DF04011" w14:textId="77777777" w:rsidR="00FC215D" w:rsidRPr="002214F2" w:rsidRDefault="00FC215D" w:rsidP="006542C5">
            <w:pPr>
              <w:spacing w:after="200"/>
              <w:rPr>
                <w:b/>
                <w:sz w:val="16"/>
                <w:szCs w:val="16"/>
                <w:lang w:val="fr-FR"/>
              </w:rPr>
            </w:pPr>
            <w:r w:rsidRPr="002214F2">
              <w:rPr>
                <w:b/>
                <w:sz w:val="16"/>
                <w:szCs w:val="16"/>
                <w:lang w:val="fr-FR"/>
              </w:rPr>
              <w:t>ABRÉVIATION</w:t>
            </w:r>
          </w:p>
          <w:p w14:paraId="14D6B7A0" w14:textId="77777777" w:rsidR="00FC215D" w:rsidRPr="002214F2" w:rsidRDefault="00FC215D" w:rsidP="006542C5">
            <w:pPr>
              <w:spacing w:after="200"/>
              <w:rPr>
                <w:b/>
                <w:sz w:val="16"/>
                <w:szCs w:val="16"/>
                <w:lang w:val="fr-FR"/>
              </w:rPr>
            </w:pPr>
            <w:r w:rsidRPr="002214F2">
              <w:rPr>
                <w:b/>
                <w:sz w:val="16"/>
                <w:szCs w:val="16"/>
                <w:lang w:val="fr-FR"/>
              </w:rPr>
              <w:t>FORME JURIDIQUE</w:t>
            </w:r>
          </w:p>
          <w:p w14:paraId="0C4F3ABD" w14:textId="77777777" w:rsidR="00FC215D" w:rsidRPr="002214F2" w:rsidRDefault="00FC215D" w:rsidP="006542C5">
            <w:pPr>
              <w:tabs>
                <w:tab w:val="left" w:pos="2268"/>
              </w:tabs>
              <w:rPr>
                <w:b/>
                <w:sz w:val="16"/>
                <w:szCs w:val="16"/>
                <w:lang w:val="fr-FR"/>
              </w:rPr>
            </w:pPr>
            <w:r w:rsidRPr="002214F2">
              <w:rPr>
                <w:b/>
                <w:sz w:val="16"/>
                <w:szCs w:val="16"/>
                <w:lang w:val="fr-FR"/>
              </w:rPr>
              <w:t>TYPE</w:t>
            </w:r>
            <w:r w:rsidRPr="002214F2">
              <w:rPr>
                <w:b/>
                <w:sz w:val="16"/>
                <w:szCs w:val="16"/>
                <w:lang w:val="fr-FR"/>
              </w:rPr>
              <w:tab/>
              <w:t>A BUT LUCRATIF</w:t>
            </w:r>
          </w:p>
          <w:p w14:paraId="568D0E52" w14:textId="50A12839" w:rsidR="00FC215D" w:rsidRPr="002214F2" w:rsidRDefault="00FC215D" w:rsidP="006542C5">
            <w:pPr>
              <w:tabs>
                <w:tab w:val="left" w:pos="2268"/>
                <w:tab w:val="left" w:pos="4536"/>
                <w:tab w:val="left" w:pos="5387"/>
                <w:tab w:val="left" w:pos="6096"/>
              </w:tabs>
              <w:spacing w:after="200"/>
              <w:rPr>
                <w:b/>
                <w:sz w:val="16"/>
                <w:szCs w:val="16"/>
                <w:lang w:val="fr-FR"/>
              </w:rPr>
            </w:pPr>
            <w:r w:rsidRPr="002214F2">
              <w:rPr>
                <w:b/>
                <w:sz w:val="16"/>
                <w:szCs w:val="16"/>
                <w:lang w:val="fr-FR"/>
              </w:rPr>
              <w:t>D'ORGANISATION</w:t>
            </w:r>
            <w:r w:rsidRPr="002214F2">
              <w:rPr>
                <w:b/>
                <w:sz w:val="16"/>
                <w:szCs w:val="16"/>
                <w:lang w:val="fr-FR"/>
              </w:rPr>
              <w:tab/>
              <w:t>SANS BUT LUCRATIF</w:t>
            </w:r>
            <w:r w:rsidRPr="002214F2">
              <w:rPr>
                <w:b/>
                <w:sz w:val="16"/>
                <w:szCs w:val="16"/>
                <w:lang w:val="fr-FR"/>
              </w:rPr>
              <w:tab/>
              <w:t>ONG</w:t>
            </w:r>
            <w:r w:rsidR="000D3026" w:rsidRPr="002214F2">
              <w:rPr>
                <w:rStyle w:val="Appelnotedebasdep"/>
                <w:b/>
                <w:sz w:val="16"/>
                <w:szCs w:val="16"/>
                <w:lang w:val="fr-FR"/>
              </w:rPr>
              <w:footnoteReference w:id="9"/>
            </w:r>
            <w:r w:rsidRPr="002214F2">
              <w:rPr>
                <w:rFonts w:cs="Calibri,Bold"/>
                <w:b/>
                <w:bCs/>
                <w:sz w:val="15"/>
                <w:szCs w:val="15"/>
                <w:lang w:val="fr-FR"/>
              </w:rPr>
              <w:tab/>
            </w:r>
            <w:r w:rsidRPr="002214F2">
              <w:rPr>
                <w:b/>
                <w:sz w:val="16"/>
                <w:szCs w:val="16"/>
                <w:lang w:val="fr-FR"/>
              </w:rPr>
              <w:t>OUI</w:t>
            </w:r>
            <w:r w:rsidRPr="002214F2">
              <w:rPr>
                <w:b/>
                <w:sz w:val="16"/>
                <w:szCs w:val="16"/>
                <w:lang w:val="fr-FR"/>
              </w:rPr>
              <w:tab/>
              <w:t>NON</w:t>
            </w:r>
            <w:r w:rsidRPr="002214F2">
              <w:rPr>
                <w:b/>
                <w:sz w:val="16"/>
                <w:szCs w:val="16"/>
                <w:lang w:val="fr-FR"/>
              </w:rPr>
              <w:br/>
            </w:r>
            <w:r w:rsidRPr="002214F2">
              <w:rPr>
                <w:b/>
                <w:sz w:val="16"/>
                <w:szCs w:val="16"/>
                <w:lang w:val="fr-FR"/>
              </w:rPr>
              <w:br/>
              <w:t>NUMÉRO DE REGISTRE PRINCIPAL</w:t>
            </w:r>
            <w:r w:rsidR="000D3026" w:rsidRPr="002214F2">
              <w:rPr>
                <w:rStyle w:val="Appelnotedebasdep"/>
                <w:b/>
                <w:sz w:val="16"/>
                <w:szCs w:val="16"/>
                <w:lang w:val="fr-FR"/>
              </w:rPr>
              <w:footnoteReference w:id="10"/>
            </w:r>
          </w:p>
          <w:p w14:paraId="7C6B3953" w14:textId="77777777" w:rsidR="00FC215D" w:rsidRPr="002214F2" w:rsidRDefault="00FC215D" w:rsidP="006542C5">
            <w:pPr>
              <w:rPr>
                <w:b/>
                <w:sz w:val="16"/>
                <w:szCs w:val="16"/>
                <w:lang w:val="fr-FR"/>
              </w:rPr>
            </w:pPr>
            <w:r w:rsidRPr="002214F2">
              <w:rPr>
                <w:b/>
                <w:sz w:val="16"/>
                <w:szCs w:val="16"/>
                <w:lang w:val="fr-FR"/>
              </w:rPr>
              <w:t>NUMÉRO DE REGISTRE SECONDAIRE</w:t>
            </w:r>
          </w:p>
          <w:p w14:paraId="388327AE" w14:textId="77777777" w:rsidR="00FC215D" w:rsidRPr="002214F2" w:rsidRDefault="00FC215D" w:rsidP="006542C5">
            <w:pPr>
              <w:tabs>
                <w:tab w:val="left" w:pos="3828"/>
                <w:tab w:val="left" w:pos="5670"/>
              </w:tabs>
              <w:spacing w:after="200"/>
              <w:rPr>
                <w:b/>
                <w:sz w:val="16"/>
                <w:szCs w:val="16"/>
                <w:lang w:val="fr-FR"/>
              </w:rPr>
            </w:pPr>
            <w:r w:rsidRPr="002214F2">
              <w:rPr>
                <w:b/>
                <w:sz w:val="16"/>
                <w:szCs w:val="16"/>
                <w:lang w:val="fr-FR"/>
              </w:rPr>
              <w:t>(</w:t>
            </w:r>
            <w:proofErr w:type="gramStart"/>
            <w:r w:rsidRPr="002214F2">
              <w:rPr>
                <w:b/>
                <w:sz w:val="16"/>
                <w:szCs w:val="16"/>
                <w:lang w:val="fr-FR"/>
              </w:rPr>
              <w:t>le</w:t>
            </w:r>
            <w:proofErr w:type="gramEnd"/>
            <w:r w:rsidRPr="002214F2">
              <w:rPr>
                <w:b/>
                <w:sz w:val="16"/>
                <w:szCs w:val="16"/>
                <w:lang w:val="fr-FR"/>
              </w:rPr>
              <w:t xml:space="preserve"> cas échéant)</w:t>
            </w:r>
          </w:p>
          <w:p w14:paraId="1A9601E0" w14:textId="77777777" w:rsidR="00FC215D" w:rsidRPr="002214F2" w:rsidRDefault="00FC215D" w:rsidP="006542C5">
            <w:pPr>
              <w:tabs>
                <w:tab w:val="left" w:pos="3828"/>
                <w:tab w:val="left" w:pos="5670"/>
              </w:tabs>
              <w:spacing w:after="200"/>
              <w:rPr>
                <w:b/>
                <w:sz w:val="16"/>
                <w:szCs w:val="16"/>
                <w:lang w:val="fr-FR"/>
              </w:rPr>
            </w:pPr>
            <w:r w:rsidRPr="002214F2">
              <w:rPr>
                <w:b/>
                <w:sz w:val="16"/>
                <w:szCs w:val="16"/>
                <w:lang w:val="fr-FR"/>
              </w:rPr>
              <w:t>LIEU DE L'ENREGISTREMENT PRINCIPAL</w:t>
            </w:r>
            <w:r w:rsidRPr="002214F2">
              <w:rPr>
                <w:b/>
                <w:sz w:val="16"/>
                <w:szCs w:val="16"/>
                <w:lang w:val="fr-FR"/>
              </w:rPr>
              <w:tab/>
              <w:t>VILLE</w:t>
            </w:r>
            <w:r w:rsidRPr="002214F2">
              <w:rPr>
                <w:b/>
                <w:sz w:val="16"/>
                <w:szCs w:val="16"/>
                <w:lang w:val="fr-FR"/>
              </w:rPr>
              <w:tab/>
              <w:t>PAYS</w:t>
            </w:r>
          </w:p>
          <w:p w14:paraId="07D2A2AE" w14:textId="77777777" w:rsidR="00FC215D" w:rsidRPr="002214F2" w:rsidRDefault="00FC215D" w:rsidP="006542C5">
            <w:pPr>
              <w:tabs>
                <w:tab w:val="left" w:pos="3969"/>
                <w:tab w:val="left" w:pos="4536"/>
                <w:tab w:val="left" w:pos="5245"/>
              </w:tabs>
              <w:spacing w:after="200"/>
              <w:rPr>
                <w:b/>
                <w:sz w:val="16"/>
                <w:szCs w:val="16"/>
                <w:lang w:val="fr-FR"/>
              </w:rPr>
            </w:pPr>
            <w:r w:rsidRPr="002214F2">
              <w:rPr>
                <w:b/>
                <w:sz w:val="16"/>
                <w:szCs w:val="16"/>
                <w:lang w:val="fr-FR"/>
              </w:rPr>
              <w:t>DATE DE L'ENREGISTREMENT PRINCIPAL</w:t>
            </w:r>
            <w:r w:rsidRPr="002214F2">
              <w:rPr>
                <w:b/>
                <w:sz w:val="16"/>
                <w:szCs w:val="16"/>
                <w:lang w:val="fr-FR"/>
              </w:rPr>
              <w:br/>
            </w:r>
            <w:r w:rsidRPr="002214F2">
              <w:rPr>
                <w:b/>
                <w:sz w:val="16"/>
                <w:szCs w:val="16"/>
                <w:lang w:val="fr-FR"/>
              </w:rPr>
              <w:tab/>
              <w:t>JJ</w:t>
            </w:r>
            <w:r w:rsidRPr="002214F2">
              <w:rPr>
                <w:b/>
                <w:sz w:val="16"/>
                <w:szCs w:val="16"/>
                <w:lang w:val="fr-FR"/>
              </w:rPr>
              <w:tab/>
              <w:t>MM</w:t>
            </w:r>
            <w:r w:rsidRPr="002214F2">
              <w:rPr>
                <w:b/>
                <w:sz w:val="16"/>
                <w:szCs w:val="16"/>
                <w:lang w:val="fr-FR"/>
              </w:rPr>
              <w:tab/>
              <w:t>AAAA</w:t>
            </w:r>
          </w:p>
          <w:p w14:paraId="36B79872" w14:textId="77777777" w:rsidR="00FC215D" w:rsidRPr="002214F2" w:rsidRDefault="00FC215D" w:rsidP="006542C5">
            <w:pPr>
              <w:spacing w:after="200"/>
              <w:rPr>
                <w:b/>
                <w:sz w:val="16"/>
                <w:szCs w:val="16"/>
                <w:lang w:val="fr-FR"/>
              </w:rPr>
            </w:pPr>
            <w:r w:rsidRPr="002214F2">
              <w:rPr>
                <w:b/>
                <w:sz w:val="16"/>
                <w:szCs w:val="16"/>
                <w:lang w:val="fr-FR"/>
              </w:rPr>
              <w:t>NUMÉRO DE TVA</w:t>
            </w:r>
          </w:p>
          <w:p w14:paraId="3C601FD6" w14:textId="77777777" w:rsidR="00FC215D" w:rsidRPr="002214F2" w:rsidRDefault="00FC215D" w:rsidP="006542C5">
            <w:pPr>
              <w:spacing w:after="200"/>
              <w:rPr>
                <w:b/>
                <w:sz w:val="16"/>
                <w:szCs w:val="16"/>
                <w:lang w:val="fr-FR"/>
              </w:rPr>
            </w:pPr>
            <w:r w:rsidRPr="002214F2">
              <w:rPr>
                <w:b/>
                <w:sz w:val="16"/>
                <w:szCs w:val="16"/>
                <w:lang w:val="fr-FR"/>
              </w:rPr>
              <w:t>ADRESSE DU SIEGE</w:t>
            </w:r>
            <w:r w:rsidRPr="002214F2">
              <w:rPr>
                <w:b/>
                <w:sz w:val="16"/>
                <w:szCs w:val="16"/>
                <w:lang w:val="fr-FR"/>
              </w:rPr>
              <w:br/>
              <w:t>SOCIAL</w:t>
            </w:r>
          </w:p>
          <w:p w14:paraId="4EB22716" w14:textId="77777777" w:rsidR="00FC215D" w:rsidRPr="002214F2" w:rsidRDefault="00FC215D" w:rsidP="006542C5">
            <w:pPr>
              <w:tabs>
                <w:tab w:val="left" w:pos="2127"/>
                <w:tab w:val="left" w:pos="5103"/>
              </w:tabs>
              <w:spacing w:after="200"/>
              <w:rPr>
                <w:b/>
                <w:sz w:val="16"/>
                <w:szCs w:val="16"/>
                <w:lang w:val="fr-FR"/>
              </w:rPr>
            </w:pPr>
            <w:r w:rsidRPr="002214F2">
              <w:rPr>
                <w:b/>
                <w:sz w:val="16"/>
                <w:szCs w:val="16"/>
                <w:lang w:val="fr-FR"/>
              </w:rPr>
              <w:t>CODE POSTAL</w:t>
            </w:r>
            <w:r w:rsidRPr="002214F2">
              <w:rPr>
                <w:b/>
                <w:sz w:val="16"/>
                <w:szCs w:val="16"/>
                <w:lang w:val="fr-FR"/>
              </w:rPr>
              <w:tab/>
              <w:t>BOITE POSTALE</w:t>
            </w:r>
            <w:r w:rsidRPr="002214F2">
              <w:rPr>
                <w:b/>
                <w:sz w:val="16"/>
                <w:szCs w:val="16"/>
                <w:lang w:val="fr-FR"/>
              </w:rPr>
              <w:tab/>
            </w:r>
            <w:r w:rsidRPr="002214F2">
              <w:rPr>
                <w:b/>
                <w:sz w:val="16"/>
                <w:szCs w:val="16"/>
                <w:lang w:val="fr-FR"/>
              </w:rPr>
              <w:tab/>
              <w:t>VILLE</w:t>
            </w:r>
          </w:p>
          <w:p w14:paraId="239268BC" w14:textId="77777777" w:rsidR="00FC215D" w:rsidRPr="002214F2" w:rsidRDefault="00FC215D" w:rsidP="006542C5">
            <w:pPr>
              <w:tabs>
                <w:tab w:val="left" w:pos="5670"/>
              </w:tabs>
              <w:spacing w:after="200"/>
              <w:rPr>
                <w:b/>
                <w:sz w:val="16"/>
                <w:szCs w:val="16"/>
                <w:lang w:val="fr-FR"/>
              </w:rPr>
            </w:pPr>
            <w:r w:rsidRPr="002214F2">
              <w:rPr>
                <w:b/>
                <w:sz w:val="16"/>
                <w:szCs w:val="16"/>
                <w:lang w:val="fr-FR"/>
              </w:rPr>
              <w:t>PAYS</w:t>
            </w:r>
            <w:r w:rsidRPr="002214F2">
              <w:rPr>
                <w:b/>
                <w:sz w:val="16"/>
                <w:szCs w:val="16"/>
                <w:lang w:val="fr-FR"/>
              </w:rPr>
              <w:tab/>
              <w:t xml:space="preserve">TÉLÉPHONE </w:t>
            </w:r>
          </w:p>
          <w:p w14:paraId="42C8C3CC" w14:textId="77777777" w:rsidR="00FC215D" w:rsidRPr="002214F2" w:rsidRDefault="00FC215D" w:rsidP="006542C5">
            <w:pPr>
              <w:spacing w:after="200"/>
              <w:rPr>
                <w:b/>
                <w:sz w:val="18"/>
                <w:szCs w:val="18"/>
                <w:u w:val="single"/>
                <w:lang w:val="fr-FR"/>
              </w:rPr>
            </w:pPr>
            <w:r w:rsidRPr="002214F2">
              <w:rPr>
                <w:b/>
                <w:sz w:val="16"/>
                <w:szCs w:val="16"/>
                <w:lang w:val="fr-FR"/>
              </w:rPr>
              <w:t>COURRIEL</w:t>
            </w:r>
          </w:p>
        </w:tc>
      </w:tr>
      <w:tr w:rsidR="00FC215D" w:rsidRPr="002214F2"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2214F2" w:rsidRDefault="00FC215D" w:rsidP="006542C5">
            <w:pPr>
              <w:spacing w:before="120" w:after="120"/>
              <w:rPr>
                <w:bCs/>
                <w:sz w:val="16"/>
                <w:szCs w:val="16"/>
                <w:lang w:val="fr-FR"/>
              </w:rPr>
            </w:pPr>
            <w:r w:rsidRPr="002214F2">
              <w:rPr>
                <w:b/>
                <w:sz w:val="16"/>
                <w:szCs w:val="16"/>
                <w:lang w:val="fr-FR"/>
              </w:rPr>
              <w:t>DATE</w:t>
            </w:r>
          </w:p>
        </w:tc>
        <w:tc>
          <w:tcPr>
            <w:tcW w:w="5267" w:type="dxa"/>
            <w:vMerge w:val="restart"/>
            <w:tcBorders>
              <w:top w:val="single" w:sz="4" w:space="0" w:color="auto"/>
              <w:left w:val="single" w:sz="4" w:space="0" w:color="auto"/>
            </w:tcBorders>
          </w:tcPr>
          <w:p w14:paraId="48DA5E4D" w14:textId="77777777" w:rsidR="00FC215D" w:rsidRPr="002214F2" w:rsidRDefault="00FC215D" w:rsidP="006542C5">
            <w:pPr>
              <w:tabs>
                <w:tab w:val="left" w:pos="2983"/>
              </w:tabs>
              <w:rPr>
                <w:b/>
                <w:sz w:val="18"/>
                <w:szCs w:val="18"/>
                <w:lang w:val="fr-FR"/>
              </w:rPr>
            </w:pPr>
            <w:r w:rsidRPr="002214F2">
              <w:rPr>
                <w:b/>
                <w:sz w:val="16"/>
                <w:szCs w:val="16"/>
                <w:lang w:val="fr-FR"/>
              </w:rPr>
              <w:t>CACHET</w:t>
            </w:r>
          </w:p>
        </w:tc>
      </w:tr>
      <w:tr w:rsidR="00FC215D" w:rsidRPr="002214F2"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Pr="002214F2" w:rsidRDefault="00FC215D" w:rsidP="006542C5">
            <w:pPr>
              <w:spacing w:before="120" w:after="120"/>
              <w:rPr>
                <w:b/>
                <w:sz w:val="16"/>
                <w:szCs w:val="16"/>
                <w:lang w:val="fr-FR"/>
              </w:rPr>
            </w:pPr>
            <w:r w:rsidRPr="002214F2">
              <w:rPr>
                <w:b/>
                <w:sz w:val="16"/>
                <w:szCs w:val="16"/>
                <w:lang w:val="fr-FR"/>
              </w:rPr>
              <w:t>SIGNATURE DU REPRÉSENTANT AUTORISÉ</w:t>
            </w:r>
          </w:p>
          <w:p w14:paraId="7BEB0458" w14:textId="77777777" w:rsidR="00FC215D" w:rsidRPr="002214F2" w:rsidRDefault="00FC215D" w:rsidP="006542C5">
            <w:pPr>
              <w:spacing w:before="120" w:after="120"/>
              <w:rPr>
                <w:b/>
                <w:sz w:val="16"/>
                <w:szCs w:val="16"/>
                <w:lang w:val="fr-FR"/>
              </w:rPr>
            </w:pPr>
          </w:p>
        </w:tc>
        <w:tc>
          <w:tcPr>
            <w:tcW w:w="5267" w:type="dxa"/>
            <w:vMerge/>
            <w:tcBorders>
              <w:left w:val="single" w:sz="4" w:space="0" w:color="auto"/>
              <w:bottom w:val="single" w:sz="4" w:space="0" w:color="auto"/>
            </w:tcBorders>
          </w:tcPr>
          <w:p w14:paraId="0212ABE5" w14:textId="77777777" w:rsidR="00FC215D" w:rsidRPr="002214F2" w:rsidRDefault="00FC215D" w:rsidP="006542C5">
            <w:pPr>
              <w:tabs>
                <w:tab w:val="left" w:pos="2983"/>
              </w:tabs>
              <w:rPr>
                <w:b/>
                <w:sz w:val="18"/>
                <w:szCs w:val="18"/>
                <w:lang w:val="fr-FR"/>
              </w:rPr>
            </w:pPr>
          </w:p>
        </w:tc>
      </w:tr>
    </w:tbl>
    <w:p w14:paraId="7EDDAA87" w14:textId="77777777" w:rsidR="006542C5" w:rsidRPr="002214F2" w:rsidRDefault="006542C5" w:rsidP="006542C5">
      <w:pPr>
        <w:rPr>
          <w:lang w:val="fr-FR"/>
        </w:rPr>
      </w:pPr>
      <w:bookmarkStart w:id="259" w:name="_Toc51592068"/>
    </w:p>
    <w:bookmarkEnd w:id="258"/>
    <w:p w14:paraId="7CE49227" w14:textId="77777777" w:rsidR="006542C5" w:rsidRPr="002214F2" w:rsidRDefault="006542C5">
      <w:pPr>
        <w:spacing w:after="0" w:line="240" w:lineRule="auto"/>
        <w:rPr>
          <w:rFonts w:cs="Calibri-Bold"/>
          <w:b/>
          <w:bCs/>
          <w:sz w:val="24"/>
          <w:szCs w:val="24"/>
          <w:lang w:val="fr-FR"/>
        </w:rPr>
      </w:pPr>
      <w:r w:rsidRPr="002214F2">
        <w:rPr>
          <w:lang w:val="fr-FR"/>
        </w:rPr>
        <w:br w:type="page"/>
      </w:r>
    </w:p>
    <w:p w14:paraId="50F0A33A" w14:textId="18E3F96D" w:rsidR="00FC215D" w:rsidRPr="002214F2" w:rsidRDefault="00FC215D" w:rsidP="006542C5">
      <w:pPr>
        <w:pStyle w:val="Titre3"/>
        <w:rPr>
          <w:rFonts w:ascii="Georgia" w:hAnsi="Georgia"/>
          <w:lang w:val="fr-FR"/>
        </w:rPr>
      </w:pPr>
      <w:bookmarkStart w:id="260" w:name="_Toc181083081"/>
      <w:r w:rsidRPr="002214F2">
        <w:rPr>
          <w:rFonts w:ascii="Georgia" w:hAnsi="Georgia"/>
          <w:lang w:val="fr-FR"/>
        </w:rPr>
        <w:lastRenderedPageBreak/>
        <w:t>Entité de droit public</w:t>
      </w:r>
      <w:bookmarkEnd w:id="259"/>
      <w:r w:rsidRPr="002214F2">
        <w:rPr>
          <w:rStyle w:val="Appelnotedebasdep"/>
          <w:rFonts w:ascii="Georgia" w:hAnsi="Georgia"/>
          <w:lang w:val="fr-FR"/>
        </w:rPr>
        <w:footnoteReference w:id="11"/>
      </w:r>
      <w:bookmarkEnd w:id="260"/>
    </w:p>
    <w:p w14:paraId="4E301ED5" w14:textId="77777777" w:rsidR="006F6DFD" w:rsidRPr="002214F2" w:rsidRDefault="006F6DFD" w:rsidP="006F6DFD">
      <w:pPr>
        <w:rPr>
          <w:lang w:val="fr-FR"/>
        </w:rPr>
      </w:pPr>
      <w:bookmarkStart w:id="261" w:name="_Hlk52268028"/>
      <w:r w:rsidRPr="002214F2">
        <w:rPr>
          <w:lang w:val="fr-FR"/>
        </w:rPr>
        <w:t xml:space="preserve">Pour remplir la fiche, veuillez cliquer ici : </w:t>
      </w:r>
      <w:hyperlink r:id="rId31">
        <w:r w:rsidRPr="002214F2">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2214F2"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2214F2" w:rsidRDefault="00FC215D" w:rsidP="006542C5">
            <w:pPr>
              <w:spacing w:after="200"/>
              <w:rPr>
                <w:sz w:val="16"/>
                <w:szCs w:val="16"/>
                <w:lang w:val="fr-FR"/>
              </w:rPr>
            </w:pPr>
            <w:r w:rsidRPr="002214F2">
              <w:rPr>
                <w:b/>
                <w:sz w:val="18"/>
                <w:szCs w:val="18"/>
                <w:u w:val="single"/>
                <w:lang w:val="fr-FR"/>
              </w:rPr>
              <w:br w:type="page"/>
            </w:r>
            <w:r w:rsidRPr="002214F2">
              <w:rPr>
                <w:b/>
                <w:sz w:val="16"/>
                <w:szCs w:val="16"/>
                <w:lang w:val="fr-FR"/>
              </w:rPr>
              <w:t>NOM OFFICIEL</w:t>
            </w:r>
            <w:r w:rsidRPr="002214F2">
              <w:rPr>
                <w:rStyle w:val="Appelnotedebasdep"/>
                <w:b/>
                <w:sz w:val="16"/>
                <w:szCs w:val="16"/>
                <w:lang w:val="fr-FR"/>
              </w:rPr>
              <w:footnoteReference w:id="12"/>
            </w:r>
            <w:r w:rsidRPr="002214F2">
              <w:rPr>
                <w:b/>
                <w:sz w:val="16"/>
                <w:szCs w:val="16"/>
                <w:lang w:val="fr-FR"/>
              </w:rPr>
              <w:br/>
            </w:r>
            <w:r w:rsidRPr="002214F2">
              <w:rPr>
                <w:b/>
                <w:sz w:val="16"/>
                <w:szCs w:val="16"/>
                <w:lang w:val="fr-FR"/>
              </w:rPr>
              <w:fldChar w:fldCharType="begin"/>
            </w:r>
            <w:r w:rsidRPr="002214F2">
              <w:rPr>
                <w:b/>
                <w:sz w:val="16"/>
                <w:szCs w:val="16"/>
                <w:lang w:val="fr-FR"/>
              </w:rPr>
              <w:instrText xml:space="preserve"> AUTOTEXT  " Zone de texte simple"  \* MERGEFORMAT </w:instrText>
            </w:r>
            <w:r w:rsidRPr="002214F2">
              <w:rPr>
                <w:sz w:val="16"/>
                <w:szCs w:val="16"/>
                <w:lang w:val="fr-FR"/>
              </w:rPr>
              <w:fldChar w:fldCharType="end"/>
            </w:r>
          </w:p>
          <w:p w14:paraId="65296B3F" w14:textId="7DF57529" w:rsidR="00FC215D" w:rsidRPr="002214F2" w:rsidRDefault="00FC215D" w:rsidP="006542C5">
            <w:pPr>
              <w:spacing w:after="200"/>
              <w:rPr>
                <w:b/>
                <w:sz w:val="16"/>
                <w:szCs w:val="16"/>
                <w:lang w:val="fr-FR"/>
              </w:rPr>
            </w:pPr>
            <w:r w:rsidRPr="002214F2">
              <w:rPr>
                <w:b/>
                <w:sz w:val="16"/>
                <w:szCs w:val="16"/>
                <w:lang w:val="fr-FR"/>
              </w:rPr>
              <w:t>ABRÉVIATION</w:t>
            </w:r>
            <w:r w:rsidRPr="002214F2">
              <w:rPr>
                <w:b/>
                <w:sz w:val="16"/>
                <w:szCs w:val="16"/>
                <w:lang w:val="fr-FR"/>
              </w:rPr>
              <w:br/>
            </w:r>
            <w:r w:rsidRPr="002214F2">
              <w:rPr>
                <w:b/>
                <w:sz w:val="16"/>
                <w:szCs w:val="16"/>
                <w:lang w:val="fr-FR"/>
              </w:rPr>
              <w:br/>
              <w:t>NUMÉRO DE REGISTRE PRINCIPAL</w:t>
            </w:r>
            <w:r w:rsidRPr="002214F2">
              <w:rPr>
                <w:rStyle w:val="Appelnotedebasdep"/>
                <w:b/>
                <w:sz w:val="16"/>
                <w:szCs w:val="16"/>
                <w:lang w:val="fr-FR"/>
              </w:rPr>
              <w:footnoteReference w:id="13"/>
            </w:r>
          </w:p>
          <w:p w14:paraId="01044F1E" w14:textId="77777777" w:rsidR="00FC215D" w:rsidRPr="002214F2" w:rsidRDefault="00FC215D" w:rsidP="006542C5">
            <w:pPr>
              <w:rPr>
                <w:b/>
                <w:sz w:val="16"/>
                <w:szCs w:val="16"/>
                <w:lang w:val="fr-FR"/>
              </w:rPr>
            </w:pPr>
            <w:r w:rsidRPr="002214F2">
              <w:rPr>
                <w:b/>
                <w:sz w:val="16"/>
                <w:szCs w:val="16"/>
                <w:lang w:val="fr-FR"/>
              </w:rPr>
              <w:t>NUMÉRO DE REGISTRE SECONDAIRE</w:t>
            </w:r>
          </w:p>
          <w:p w14:paraId="1D5BF5B6" w14:textId="77777777" w:rsidR="00FC215D" w:rsidRPr="002214F2" w:rsidRDefault="00FC215D" w:rsidP="006542C5">
            <w:pPr>
              <w:tabs>
                <w:tab w:val="left" w:pos="3828"/>
                <w:tab w:val="left" w:pos="5670"/>
              </w:tabs>
              <w:spacing w:after="200"/>
              <w:rPr>
                <w:b/>
                <w:sz w:val="16"/>
                <w:szCs w:val="16"/>
                <w:lang w:val="fr-FR"/>
              </w:rPr>
            </w:pPr>
            <w:r w:rsidRPr="002214F2">
              <w:rPr>
                <w:b/>
                <w:sz w:val="16"/>
                <w:szCs w:val="16"/>
                <w:lang w:val="fr-FR"/>
              </w:rPr>
              <w:t>(</w:t>
            </w:r>
            <w:proofErr w:type="gramStart"/>
            <w:r w:rsidRPr="002214F2">
              <w:rPr>
                <w:b/>
                <w:sz w:val="16"/>
                <w:szCs w:val="16"/>
                <w:lang w:val="fr-FR"/>
              </w:rPr>
              <w:t>le</w:t>
            </w:r>
            <w:proofErr w:type="gramEnd"/>
            <w:r w:rsidRPr="002214F2">
              <w:rPr>
                <w:b/>
                <w:sz w:val="16"/>
                <w:szCs w:val="16"/>
                <w:lang w:val="fr-FR"/>
              </w:rPr>
              <w:t xml:space="preserve"> cas échéant)</w:t>
            </w:r>
          </w:p>
          <w:p w14:paraId="6BEE095A" w14:textId="77777777" w:rsidR="00FC215D" w:rsidRPr="002214F2" w:rsidRDefault="00FC215D" w:rsidP="006542C5">
            <w:pPr>
              <w:tabs>
                <w:tab w:val="left" w:pos="3828"/>
                <w:tab w:val="left" w:pos="5670"/>
              </w:tabs>
              <w:spacing w:after="200"/>
              <w:rPr>
                <w:b/>
                <w:sz w:val="16"/>
                <w:szCs w:val="16"/>
                <w:lang w:val="fr-FR"/>
              </w:rPr>
            </w:pPr>
            <w:r w:rsidRPr="002214F2">
              <w:rPr>
                <w:b/>
                <w:sz w:val="16"/>
                <w:szCs w:val="16"/>
                <w:lang w:val="fr-FR"/>
              </w:rPr>
              <w:t>LIEU DE L'ENREGISTREMENT PRINCIPAL</w:t>
            </w:r>
            <w:r w:rsidRPr="002214F2">
              <w:rPr>
                <w:b/>
                <w:sz w:val="16"/>
                <w:szCs w:val="16"/>
                <w:lang w:val="fr-FR"/>
              </w:rPr>
              <w:tab/>
              <w:t>VILLE</w:t>
            </w:r>
            <w:r w:rsidRPr="002214F2">
              <w:rPr>
                <w:b/>
                <w:sz w:val="16"/>
                <w:szCs w:val="16"/>
                <w:lang w:val="fr-FR"/>
              </w:rPr>
              <w:tab/>
              <w:t>PAYS</w:t>
            </w:r>
          </w:p>
          <w:p w14:paraId="25E9BCEB" w14:textId="77777777" w:rsidR="00FC215D" w:rsidRPr="002214F2" w:rsidRDefault="00FC215D" w:rsidP="006542C5">
            <w:pPr>
              <w:tabs>
                <w:tab w:val="left" w:pos="3969"/>
                <w:tab w:val="left" w:pos="4536"/>
                <w:tab w:val="left" w:pos="5245"/>
              </w:tabs>
              <w:spacing w:after="200"/>
              <w:rPr>
                <w:b/>
                <w:sz w:val="16"/>
                <w:szCs w:val="16"/>
                <w:lang w:val="fr-FR"/>
              </w:rPr>
            </w:pPr>
            <w:r w:rsidRPr="002214F2">
              <w:rPr>
                <w:b/>
                <w:sz w:val="16"/>
                <w:szCs w:val="16"/>
                <w:lang w:val="fr-FR"/>
              </w:rPr>
              <w:t>DATE DE L'ENREGISTREMENT PRINCIPAL</w:t>
            </w:r>
            <w:r w:rsidRPr="002214F2">
              <w:rPr>
                <w:b/>
                <w:sz w:val="16"/>
                <w:szCs w:val="16"/>
                <w:lang w:val="fr-FR"/>
              </w:rPr>
              <w:br/>
            </w:r>
            <w:r w:rsidRPr="002214F2">
              <w:rPr>
                <w:b/>
                <w:sz w:val="16"/>
                <w:szCs w:val="16"/>
                <w:lang w:val="fr-FR"/>
              </w:rPr>
              <w:tab/>
              <w:t>JJ</w:t>
            </w:r>
            <w:r w:rsidRPr="002214F2">
              <w:rPr>
                <w:b/>
                <w:sz w:val="16"/>
                <w:szCs w:val="16"/>
                <w:lang w:val="fr-FR"/>
              </w:rPr>
              <w:tab/>
              <w:t>MM</w:t>
            </w:r>
            <w:r w:rsidRPr="002214F2">
              <w:rPr>
                <w:b/>
                <w:sz w:val="16"/>
                <w:szCs w:val="16"/>
                <w:lang w:val="fr-FR"/>
              </w:rPr>
              <w:tab/>
              <w:t>AAAA</w:t>
            </w:r>
          </w:p>
          <w:p w14:paraId="13013EF1" w14:textId="77777777" w:rsidR="00FC215D" w:rsidRPr="002214F2" w:rsidRDefault="00FC215D" w:rsidP="006542C5">
            <w:pPr>
              <w:spacing w:after="200"/>
              <w:rPr>
                <w:b/>
                <w:sz w:val="16"/>
                <w:szCs w:val="16"/>
                <w:lang w:val="fr-FR"/>
              </w:rPr>
            </w:pPr>
            <w:r w:rsidRPr="002214F2">
              <w:rPr>
                <w:b/>
                <w:sz w:val="16"/>
                <w:szCs w:val="16"/>
                <w:lang w:val="fr-FR"/>
              </w:rPr>
              <w:t>NUMÉRO DE TVA</w:t>
            </w:r>
          </w:p>
          <w:p w14:paraId="31D8668A" w14:textId="77777777" w:rsidR="00FC215D" w:rsidRPr="002214F2" w:rsidRDefault="00FC215D" w:rsidP="006542C5">
            <w:pPr>
              <w:spacing w:after="200"/>
              <w:rPr>
                <w:b/>
                <w:sz w:val="16"/>
                <w:szCs w:val="16"/>
                <w:lang w:val="fr-FR"/>
              </w:rPr>
            </w:pPr>
            <w:r w:rsidRPr="002214F2">
              <w:rPr>
                <w:b/>
                <w:sz w:val="16"/>
                <w:szCs w:val="16"/>
                <w:lang w:val="fr-FR"/>
              </w:rPr>
              <w:t>ADRESSE OFFICIELLE</w:t>
            </w:r>
            <w:r w:rsidRPr="002214F2">
              <w:rPr>
                <w:b/>
                <w:sz w:val="16"/>
                <w:szCs w:val="16"/>
                <w:lang w:val="fr-FR"/>
              </w:rPr>
              <w:br/>
            </w:r>
          </w:p>
          <w:p w14:paraId="55E27E71" w14:textId="77777777" w:rsidR="00FC215D" w:rsidRPr="002214F2" w:rsidRDefault="00FC215D" w:rsidP="006542C5">
            <w:pPr>
              <w:tabs>
                <w:tab w:val="left" w:pos="2127"/>
                <w:tab w:val="left" w:pos="5103"/>
              </w:tabs>
              <w:spacing w:after="200"/>
              <w:rPr>
                <w:b/>
                <w:sz w:val="16"/>
                <w:szCs w:val="16"/>
                <w:lang w:val="fr-FR"/>
              </w:rPr>
            </w:pPr>
            <w:r w:rsidRPr="002214F2">
              <w:rPr>
                <w:b/>
                <w:sz w:val="16"/>
                <w:szCs w:val="16"/>
                <w:lang w:val="fr-FR"/>
              </w:rPr>
              <w:t>CODE POSTAL</w:t>
            </w:r>
            <w:r w:rsidRPr="002214F2">
              <w:rPr>
                <w:b/>
                <w:sz w:val="16"/>
                <w:szCs w:val="16"/>
                <w:lang w:val="fr-FR"/>
              </w:rPr>
              <w:tab/>
              <w:t>BOITE POSTALE</w:t>
            </w:r>
            <w:r w:rsidRPr="002214F2">
              <w:rPr>
                <w:b/>
                <w:sz w:val="16"/>
                <w:szCs w:val="16"/>
                <w:lang w:val="fr-FR"/>
              </w:rPr>
              <w:tab/>
            </w:r>
            <w:r w:rsidRPr="002214F2">
              <w:rPr>
                <w:b/>
                <w:sz w:val="16"/>
                <w:szCs w:val="16"/>
                <w:lang w:val="fr-FR"/>
              </w:rPr>
              <w:tab/>
              <w:t>VILLE</w:t>
            </w:r>
          </w:p>
          <w:p w14:paraId="6D19ABBC" w14:textId="77777777" w:rsidR="00FC215D" w:rsidRPr="002214F2" w:rsidRDefault="00FC215D" w:rsidP="006542C5">
            <w:pPr>
              <w:tabs>
                <w:tab w:val="left" w:pos="5670"/>
              </w:tabs>
              <w:spacing w:after="200"/>
              <w:rPr>
                <w:b/>
                <w:sz w:val="16"/>
                <w:szCs w:val="16"/>
                <w:lang w:val="fr-FR"/>
              </w:rPr>
            </w:pPr>
            <w:r w:rsidRPr="002214F2">
              <w:rPr>
                <w:b/>
                <w:sz w:val="16"/>
                <w:szCs w:val="16"/>
                <w:lang w:val="fr-FR"/>
              </w:rPr>
              <w:t>PAYS</w:t>
            </w:r>
            <w:r w:rsidRPr="002214F2">
              <w:rPr>
                <w:b/>
                <w:sz w:val="16"/>
                <w:szCs w:val="16"/>
                <w:lang w:val="fr-FR"/>
              </w:rPr>
              <w:tab/>
              <w:t xml:space="preserve">TÉLÉPHONE </w:t>
            </w:r>
          </w:p>
          <w:p w14:paraId="0CDE40B7" w14:textId="77777777" w:rsidR="00FC215D" w:rsidRPr="002214F2" w:rsidRDefault="00FC215D" w:rsidP="006542C5">
            <w:pPr>
              <w:spacing w:after="200"/>
              <w:rPr>
                <w:b/>
                <w:sz w:val="18"/>
                <w:szCs w:val="18"/>
                <w:u w:val="single"/>
                <w:lang w:val="fr-FR"/>
              </w:rPr>
            </w:pPr>
            <w:r w:rsidRPr="002214F2">
              <w:rPr>
                <w:b/>
                <w:sz w:val="16"/>
                <w:szCs w:val="16"/>
                <w:lang w:val="fr-FR"/>
              </w:rPr>
              <w:t>COURRIEL</w:t>
            </w:r>
          </w:p>
        </w:tc>
      </w:tr>
      <w:tr w:rsidR="00FC215D" w:rsidRPr="002214F2"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2214F2" w:rsidRDefault="00FC215D" w:rsidP="006542C5">
            <w:pPr>
              <w:spacing w:before="120" w:after="120"/>
              <w:rPr>
                <w:bCs/>
                <w:sz w:val="16"/>
                <w:szCs w:val="16"/>
                <w:lang w:val="fr-FR"/>
              </w:rPr>
            </w:pPr>
            <w:r w:rsidRPr="002214F2">
              <w:rPr>
                <w:b/>
                <w:sz w:val="16"/>
                <w:szCs w:val="16"/>
                <w:lang w:val="fr-FR"/>
              </w:rPr>
              <w:t>DATE</w:t>
            </w:r>
          </w:p>
        </w:tc>
        <w:tc>
          <w:tcPr>
            <w:tcW w:w="5267" w:type="dxa"/>
            <w:vMerge w:val="restart"/>
            <w:tcBorders>
              <w:top w:val="single" w:sz="4" w:space="0" w:color="auto"/>
              <w:left w:val="single" w:sz="4" w:space="0" w:color="auto"/>
            </w:tcBorders>
          </w:tcPr>
          <w:p w14:paraId="0F5A01CC" w14:textId="77777777" w:rsidR="00FC215D" w:rsidRPr="002214F2" w:rsidRDefault="00FC215D" w:rsidP="006542C5">
            <w:pPr>
              <w:tabs>
                <w:tab w:val="left" w:pos="2983"/>
              </w:tabs>
              <w:rPr>
                <w:b/>
                <w:sz w:val="18"/>
                <w:szCs w:val="18"/>
                <w:lang w:val="fr-FR"/>
              </w:rPr>
            </w:pPr>
            <w:r w:rsidRPr="002214F2">
              <w:rPr>
                <w:b/>
                <w:sz w:val="16"/>
                <w:szCs w:val="16"/>
                <w:lang w:val="fr-FR"/>
              </w:rPr>
              <w:t>CACHET</w:t>
            </w:r>
          </w:p>
        </w:tc>
      </w:tr>
      <w:tr w:rsidR="00FC215D" w:rsidRPr="002214F2"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Pr="002214F2" w:rsidRDefault="00FC215D" w:rsidP="006542C5">
            <w:pPr>
              <w:spacing w:before="120" w:after="120"/>
              <w:rPr>
                <w:b/>
                <w:sz w:val="16"/>
                <w:szCs w:val="16"/>
                <w:lang w:val="fr-FR"/>
              </w:rPr>
            </w:pPr>
            <w:r w:rsidRPr="002214F2">
              <w:rPr>
                <w:b/>
                <w:sz w:val="16"/>
                <w:szCs w:val="16"/>
                <w:lang w:val="fr-FR"/>
              </w:rPr>
              <w:t>SIGNATURE DU REPRÉSENTANT AUTORISÉ</w:t>
            </w:r>
          </w:p>
          <w:p w14:paraId="511A9469" w14:textId="77777777" w:rsidR="00FC215D" w:rsidRPr="002214F2" w:rsidRDefault="00FC215D" w:rsidP="006542C5">
            <w:pPr>
              <w:spacing w:before="120" w:after="120"/>
              <w:rPr>
                <w:b/>
                <w:sz w:val="16"/>
                <w:szCs w:val="16"/>
                <w:lang w:val="fr-FR"/>
              </w:rPr>
            </w:pPr>
          </w:p>
        </w:tc>
        <w:tc>
          <w:tcPr>
            <w:tcW w:w="5267" w:type="dxa"/>
            <w:vMerge/>
            <w:tcBorders>
              <w:left w:val="single" w:sz="4" w:space="0" w:color="auto"/>
              <w:bottom w:val="single" w:sz="4" w:space="0" w:color="auto"/>
            </w:tcBorders>
          </w:tcPr>
          <w:p w14:paraId="03BC5A23" w14:textId="77777777" w:rsidR="00FC215D" w:rsidRPr="002214F2" w:rsidRDefault="00FC215D" w:rsidP="006542C5">
            <w:pPr>
              <w:tabs>
                <w:tab w:val="left" w:pos="2983"/>
              </w:tabs>
              <w:rPr>
                <w:b/>
                <w:sz w:val="18"/>
                <w:szCs w:val="18"/>
                <w:lang w:val="fr-FR"/>
              </w:rPr>
            </w:pPr>
          </w:p>
        </w:tc>
      </w:tr>
    </w:tbl>
    <w:p w14:paraId="4E3C3C58" w14:textId="77777777" w:rsidR="00BF5FC9" w:rsidRPr="002214F2" w:rsidRDefault="00BF5FC9" w:rsidP="00BF5FC9">
      <w:pPr>
        <w:rPr>
          <w:rFonts w:cs="Calibri-Bold"/>
          <w:sz w:val="24"/>
          <w:szCs w:val="24"/>
          <w:lang w:val="fr-FR"/>
        </w:rPr>
      </w:pPr>
      <w:bookmarkStart w:id="262" w:name="_Toc257039881"/>
      <w:bookmarkStart w:id="263" w:name="_Toc511056610"/>
      <w:bookmarkStart w:id="264" w:name="_Toc51592069"/>
      <w:bookmarkEnd w:id="261"/>
      <w:r w:rsidRPr="002214F2">
        <w:rPr>
          <w:lang w:val="fr-FR"/>
        </w:rPr>
        <w:br w:type="page"/>
      </w:r>
    </w:p>
    <w:p w14:paraId="539034CD" w14:textId="77777777" w:rsidR="00542438" w:rsidRDefault="00542438" w:rsidP="00542438">
      <w:pPr>
        <w:pStyle w:val="Titre3"/>
        <w:rPr>
          <w:rFonts w:ascii="Georgia" w:hAnsi="Georgia"/>
          <w:lang w:val="fr-FR"/>
        </w:rPr>
      </w:pPr>
      <w:bookmarkStart w:id="265" w:name="_Toc181083082"/>
      <w:r>
        <w:rPr>
          <w:rFonts w:ascii="Georgia" w:hAnsi="Georgia"/>
          <w:lang w:val="fr-FR"/>
        </w:rPr>
        <w:lastRenderedPageBreak/>
        <w:t>Fiche signalétique financière</w:t>
      </w:r>
    </w:p>
    <w:p w14:paraId="5E46867F" w14:textId="77777777" w:rsidR="00542438" w:rsidRPr="00CF075F" w:rsidRDefault="00542438" w:rsidP="00542438">
      <w:pPr>
        <w:pBdr>
          <w:top w:val="single" w:sz="4" w:space="1" w:color="auto"/>
          <w:left w:val="single" w:sz="4" w:space="19" w:color="auto"/>
          <w:bottom w:val="single" w:sz="4" w:space="1" w:color="auto"/>
          <w:right w:val="single" w:sz="4" w:space="31" w:color="auto"/>
        </w:pBdr>
        <w:shd w:val="clear" w:color="auto" w:fill="EDEDED"/>
        <w:jc w:val="center"/>
        <w:rPr>
          <w:rFonts w:cs="Tahoma"/>
          <w:b/>
          <w:bCs/>
          <w:color w:val="000000"/>
          <w:sz w:val="20"/>
          <w:szCs w:val="20"/>
          <w:lang w:val="fr-FR" w:eastAsia="en-GB"/>
        </w:rPr>
      </w:pPr>
      <w:r w:rsidRPr="00CF075F">
        <w:rPr>
          <w:rFonts w:cs="Tahoma"/>
          <w:b/>
          <w:bCs/>
          <w:color w:val="000000"/>
          <w:sz w:val="20"/>
          <w:szCs w:val="20"/>
          <w:lang w:val="fr-FR" w:eastAsia="en-GB"/>
        </w:rPr>
        <w:t xml:space="preserve">SIGNALETIQUE FINANCIER    </w:t>
      </w:r>
    </w:p>
    <w:p w14:paraId="52A290CD" w14:textId="77777777" w:rsidR="00542438" w:rsidRPr="00CF075F" w:rsidRDefault="00542438" w:rsidP="00542438">
      <w:pPr>
        <w:pBdr>
          <w:top w:val="single" w:sz="4" w:space="1" w:color="auto"/>
          <w:left w:val="single" w:sz="4" w:space="19" w:color="auto"/>
          <w:bottom w:val="single" w:sz="4" w:space="1" w:color="auto"/>
          <w:right w:val="single" w:sz="4" w:space="31" w:color="auto"/>
        </w:pBdr>
        <w:shd w:val="clear" w:color="auto" w:fill="EDEDED"/>
        <w:jc w:val="center"/>
        <w:rPr>
          <w:rFonts w:cs="Tahoma"/>
          <w:color w:val="000000"/>
          <w:sz w:val="20"/>
          <w:szCs w:val="20"/>
          <w:lang w:val="fr-FR" w:eastAsia="en-GB"/>
        </w:rPr>
      </w:pPr>
      <w:r w:rsidRPr="00CF075F">
        <w:rPr>
          <w:rFonts w:cs="Tahoma"/>
          <w:color w:val="000000"/>
          <w:sz w:val="20"/>
          <w:szCs w:val="20"/>
          <w:lang w:val="fr-FR" w:eastAsia="en-GB"/>
        </w:rPr>
        <w:t>(</w:t>
      </w:r>
      <w:proofErr w:type="gramStart"/>
      <w:r w:rsidRPr="00CF075F">
        <w:rPr>
          <w:rFonts w:cs="Tahoma"/>
          <w:color w:val="000000"/>
          <w:sz w:val="20"/>
          <w:szCs w:val="20"/>
          <w:lang w:val="fr-FR" w:eastAsia="en-GB"/>
        </w:rPr>
        <w:t>à</w:t>
      </w:r>
      <w:proofErr w:type="gramEnd"/>
      <w:r w:rsidRPr="00CF075F">
        <w:rPr>
          <w:rFonts w:cs="Tahoma"/>
          <w:color w:val="000000"/>
          <w:sz w:val="20"/>
          <w:szCs w:val="20"/>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2324"/>
        <w:gridCol w:w="284"/>
      </w:tblGrid>
      <w:tr w:rsidR="00542438" w:rsidRPr="00CF075F" w14:paraId="31E7B792" w14:textId="77777777" w:rsidTr="00477D4C">
        <w:trPr>
          <w:trHeight w:val="300"/>
        </w:trPr>
        <w:tc>
          <w:tcPr>
            <w:tcW w:w="7174" w:type="dxa"/>
            <w:gridSpan w:val="8"/>
            <w:tcBorders>
              <w:top w:val="nil"/>
              <w:left w:val="nil"/>
              <w:bottom w:val="nil"/>
              <w:right w:val="nil"/>
            </w:tcBorders>
            <w:shd w:val="clear" w:color="auto" w:fill="auto"/>
            <w:noWrap/>
            <w:vAlign w:val="center"/>
            <w:hideMark/>
          </w:tcPr>
          <w:p w14:paraId="4199DA12" w14:textId="77777777" w:rsidR="00542438" w:rsidRPr="00CF075F" w:rsidRDefault="00542438" w:rsidP="00477D4C">
            <w:pPr>
              <w:rPr>
                <w:b/>
                <w:bCs/>
                <w:color w:val="4472C4"/>
                <w:sz w:val="20"/>
                <w:szCs w:val="20"/>
                <w:lang w:eastAsia="en-GB"/>
              </w:rPr>
            </w:pPr>
          </w:p>
          <w:p w14:paraId="464FB6F6" w14:textId="77777777" w:rsidR="00542438" w:rsidRPr="00CF075F" w:rsidRDefault="00542438" w:rsidP="00477D4C">
            <w:pPr>
              <w:rPr>
                <w:sz w:val="20"/>
                <w:szCs w:val="20"/>
                <w:lang w:eastAsia="en-GB"/>
              </w:rPr>
            </w:pPr>
            <w:r w:rsidRPr="00CF075F">
              <w:rPr>
                <w:b/>
                <w:bCs/>
                <w:color w:val="4472C4"/>
                <w:sz w:val="20"/>
                <w:szCs w:val="20"/>
                <w:lang w:eastAsia="en-GB"/>
              </w:rPr>
              <w:t>DONNEES DU TITULAIRE DU COMPTE</w:t>
            </w:r>
          </w:p>
        </w:tc>
        <w:tc>
          <w:tcPr>
            <w:tcW w:w="2324" w:type="dxa"/>
            <w:tcBorders>
              <w:top w:val="nil"/>
              <w:left w:val="nil"/>
              <w:bottom w:val="nil"/>
              <w:right w:val="nil"/>
            </w:tcBorders>
            <w:shd w:val="clear" w:color="auto" w:fill="auto"/>
            <w:noWrap/>
            <w:vAlign w:val="center"/>
            <w:hideMark/>
          </w:tcPr>
          <w:p w14:paraId="7B2ACDB6" w14:textId="77777777" w:rsidR="00542438" w:rsidRPr="00CF075F" w:rsidRDefault="00542438" w:rsidP="00477D4C">
            <w:pPr>
              <w:rPr>
                <w:sz w:val="20"/>
                <w:szCs w:val="20"/>
                <w:lang w:eastAsia="en-GB"/>
              </w:rPr>
            </w:pPr>
          </w:p>
        </w:tc>
        <w:tc>
          <w:tcPr>
            <w:tcW w:w="284" w:type="dxa"/>
            <w:tcBorders>
              <w:top w:val="nil"/>
              <w:left w:val="nil"/>
              <w:bottom w:val="nil"/>
              <w:right w:val="nil"/>
            </w:tcBorders>
            <w:shd w:val="clear" w:color="auto" w:fill="auto"/>
            <w:noWrap/>
            <w:vAlign w:val="center"/>
            <w:hideMark/>
          </w:tcPr>
          <w:p w14:paraId="3422B0DC" w14:textId="77777777" w:rsidR="00542438" w:rsidRPr="00CF075F" w:rsidRDefault="00542438" w:rsidP="00477D4C">
            <w:pPr>
              <w:rPr>
                <w:sz w:val="20"/>
                <w:szCs w:val="20"/>
                <w:lang w:eastAsia="en-GB"/>
              </w:rPr>
            </w:pPr>
          </w:p>
        </w:tc>
      </w:tr>
      <w:tr w:rsidR="00542438" w:rsidRPr="00CF075F" w14:paraId="2133ABA0" w14:textId="77777777" w:rsidTr="00477D4C">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217A391A" w14:textId="77777777" w:rsidR="00542438" w:rsidRPr="00CF075F" w:rsidRDefault="00542438" w:rsidP="00477D4C">
            <w:pPr>
              <w:jc w:val="right"/>
              <w:rPr>
                <w:sz w:val="20"/>
                <w:szCs w:val="20"/>
                <w:lang w:eastAsia="en-GB"/>
              </w:rPr>
            </w:pPr>
            <w:r w:rsidRPr="00CF075F">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68ED64D9" w14:textId="77777777" w:rsidR="00542438" w:rsidRPr="00CF075F" w:rsidRDefault="00542438" w:rsidP="00477D4C">
            <w:pPr>
              <w:rPr>
                <w:b/>
                <w:bCs/>
                <w:sz w:val="20"/>
                <w:szCs w:val="20"/>
                <w:lang w:eastAsia="en-GB"/>
              </w:rPr>
            </w:pPr>
            <w:r w:rsidRPr="00CF075F">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7642C0D4" w14:textId="77777777" w:rsidR="00542438" w:rsidRPr="00CF075F" w:rsidRDefault="00542438" w:rsidP="00477D4C">
            <w:pPr>
              <w:rPr>
                <w:b/>
                <w:bCs/>
                <w:sz w:val="20"/>
                <w:szCs w:val="20"/>
                <w:lang w:eastAsia="en-GB"/>
              </w:rPr>
            </w:pPr>
            <w:r w:rsidRPr="00CF075F">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79EC89B6" w14:textId="77777777" w:rsidR="00542438" w:rsidRPr="00CF075F" w:rsidRDefault="00542438" w:rsidP="00477D4C">
            <w:pPr>
              <w:rPr>
                <w:sz w:val="20"/>
                <w:szCs w:val="20"/>
                <w:lang w:eastAsia="en-GB"/>
              </w:rPr>
            </w:pPr>
            <w:r w:rsidRPr="00CF075F">
              <w:rPr>
                <w:sz w:val="20"/>
                <w:szCs w:val="20"/>
                <w:lang w:val="fr-FR" w:eastAsia="en-GB"/>
              </w:rPr>
              <w:t> </w:t>
            </w:r>
          </w:p>
        </w:tc>
        <w:tc>
          <w:tcPr>
            <w:tcW w:w="2339" w:type="dxa"/>
            <w:gridSpan w:val="2"/>
            <w:tcBorders>
              <w:top w:val="single" w:sz="8" w:space="0" w:color="auto"/>
              <w:left w:val="nil"/>
              <w:bottom w:val="nil"/>
              <w:right w:val="nil"/>
            </w:tcBorders>
            <w:shd w:val="clear" w:color="auto" w:fill="auto"/>
            <w:noWrap/>
            <w:vAlign w:val="center"/>
            <w:hideMark/>
          </w:tcPr>
          <w:p w14:paraId="026BFF56" w14:textId="77777777" w:rsidR="00542438" w:rsidRPr="00CF075F" w:rsidRDefault="00542438" w:rsidP="00477D4C">
            <w:pPr>
              <w:rPr>
                <w:sz w:val="20"/>
                <w:szCs w:val="20"/>
                <w:lang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042F2F3B" w14:textId="77777777" w:rsidR="00542438" w:rsidRPr="00CF075F" w:rsidRDefault="00542438" w:rsidP="00477D4C">
            <w:pPr>
              <w:rPr>
                <w:sz w:val="20"/>
                <w:szCs w:val="20"/>
                <w:lang w:eastAsia="en-GB"/>
              </w:rPr>
            </w:pPr>
            <w:r w:rsidRPr="00CF075F">
              <w:rPr>
                <w:sz w:val="20"/>
                <w:szCs w:val="20"/>
                <w:lang w:val="fr-FR" w:eastAsia="en-GB"/>
              </w:rPr>
              <w:t> </w:t>
            </w:r>
          </w:p>
        </w:tc>
      </w:tr>
      <w:tr w:rsidR="00542438" w:rsidRPr="00CF075F" w14:paraId="787CEEF8"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564BE4A4"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 xml:space="preserve">TITULAIRE DU COMPTE </w:t>
            </w:r>
            <w:r w:rsidRPr="00CF075F">
              <w:rPr>
                <w:rFonts w:cs="Arial"/>
                <w:b/>
                <w:bCs/>
                <w:color w:val="C00000"/>
                <w:sz w:val="20"/>
                <w:szCs w:val="20"/>
                <w:lang w:val="fr-FR" w:eastAsia="en-GB"/>
              </w:rPr>
              <w:t>(1)</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88F5C21"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6ECE3966"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0D5E10A8"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6BE8961A"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ADRESSE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4D366F2" w14:textId="77777777" w:rsidR="00542438" w:rsidRPr="00CF075F" w:rsidRDefault="00542438" w:rsidP="00477D4C">
            <w:pPr>
              <w:rPr>
                <w:sz w:val="20"/>
                <w:szCs w:val="20"/>
                <w:lang w:eastAsia="en-GB"/>
              </w:rPr>
            </w:pPr>
          </w:p>
          <w:p w14:paraId="4D21235C" w14:textId="77777777" w:rsidR="00542438" w:rsidRPr="00CF075F" w:rsidRDefault="00542438" w:rsidP="00477D4C">
            <w:pPr>
              <w:rPr>
                <w:sz w:val="20"/>
                <w:szCs w:val="20"/>
                <w:lang w:eastAsia="en-GB"/>
              </w:rPr>
            </w:pPr>
          </w:p>
        </w:tc>
        <w:tc>
          <w:tcPr>
            <w:tcW w:w="284" w:type="dxa"/>
            <w:tcBorders>
              <w:top w:val="nil"/>
              <w:left w:val="single" w:sz="4" w:space="0" w:color="auto"/>
              <w:bottom w:val="nil"/>
              <w:right w:val="single" w:sz="8" w:space="0" w:color="auto"/>
            </w:tcBorders>
            <w:shd w:val="clear" w:color="auto" w:fill="auto"/>
            <w:noWrap/>
            <w:vAlign w:val="center"/>
            <w:hideMark/>
          </w:tcPr>
          <w:p w14:paraId="0B566B46"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0E19FC3E"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6CB1C7A8"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74EF" w14:textId="77777777" w:rsidR="00542438" w:rsidRPr="00CF075F" w:rsidRDefault="00542438" w:rsidP="00477D4C">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2A3ED3C" w14:textId="77777777" w:rsidR="00542438" w:rsidRPr="00CF075F" w:rsidRDefault="00542438" w:rsidP="00477D4C">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55D0ECBD" w14:textId="77777777" w:rsidR="00542438" w:rsidRPr="00CF075F" w:rsidRDefault="00542438" w:rsidP="00477D4C">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16F59C" w14:textId="77777777" w:rsidR="00542438" w:rsidRPr="00CF075F" w:rsidRDefault="00542438" w:rsidP="00477D4C">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hideMark/>
          </w:tcPr>
          <w:p w14:paraId="4AD9518A"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0BA717DB"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15EE9996"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nil"/>
              <w:right w:val="single" w:sz="4" w:space="0" w:color="auto"/>
            </w:tcBorders>
            <w:shd w:val="clear" w:color="auto" w:fill="auto"/>
            <w:vAlign w:val="center"/>
            <w:hideMark/>
          </w:tcPr>
          <w:p w14:paraId="7D86D8C5"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3936F022"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4674D6C8"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244AD552"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CONTACT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5E67D6F"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666F293"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60AB01A6"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0B608748"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113299B8" w14:textId="77777777" w:rsidR="00542438" w:rsidRPr="00CF075F" w:rsidRDefault="00542438" w:rsidP="00477D4C">
            <w:pPr>
              <w:rPr>
                <w:sz w:val="20"/>
                <w:szCs w:val="20"/>
                <w:lang w:val="fr-FR" w:eastAsia="en-GB"/>
              </w:rPr>
            </w:pPr>
            <w:r w:rsidRPr="00CF075F">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5D3FE309" w14:textId="77777777" w:rsidR="00542438" w:rsidRPr="00CF075F" w:rsidRDefault="00542438" w:rsidP="00477D4C">
            <w:pPr>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76F5BD23" w14:textId="77777777" w:rsidR="00542438" w:rsidRPr="00CF075F" w:rsidRDefault="00542438" w:rsidP="00477D4C">
            <w:pPr>
              <w:rPr>
                <w:rFonts w:cs="Arial"/>
                <w:b/>
                <w:bCs/>
                <w:sz w:val="20"/>
                <w:szCs w:val="20"/>
                <w:lang w:val="fr-FR" w:eastAsia="en-GB"/>
              </w:rPr>
            </w:pPr>
            <w:r w:rsidRPr="00CF075F">
              <w:rPr>
                <w:rFonts w:cs="Arial"/>
                <w:b/>
                <w:bCs/>
                <w:sz w:val="20"/>
                <w:szCs w:val="20"/>
                <w:lang w:val="fr-FR" w:eastAsia="en-GB"/>
              </w:rPr>
              <w:t>MOBILE</w:t>
            </w:r>
          </w:p>
        </w:tc>
        <w:tc>
          <w:tcPr>
            <w:tcW w:w="2339" w:type="dxa"/>
            <w:gridSpan w:val="2"/>
            <w:tcBorders>
              <w:top w:val="nil"/>
              <w:left w:val="single" w:sz="4" w:space="0" w:color="auto"/>
              <w:bottom w:val="nil"/>
              <w:right w:val="single" w:sz="4" w:space="0" w:color="auto"/>
            </w:tcBorders>
            <w:shd w:val="clear" w:color="auto" w:fill="auto"/>
            <w:vAlign w:val="center"/>
            <w:hideMark/>
          </w:tcPr>
          <w:p w14:paraId="4C65E4FF"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C0ED915"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75BBF8A6" w14:textId="77777777" w:rsidTr="00477D4C">
        <w:trPr>
          <w:trHeight w:val="371"/>
        </w:trPr>
        <w:tc>
          <w:tcPr>
            <w:tcW w:w="3328" w:type="dxa"/>
            <w:tcBorders>
              <w:top w:val="nil"/>
              <w:left w:val="single" w:sz="8" w:space="0" w:color="auto"/>
              <w:bottom w:val="nil"/>
              <w:right w:val="nil"/>
            </w:tcBorders>
            <w:shd w:val="clear" w:color="auto" w:fill="auto"/>
            <w:vAlign w:val="center"/>
            <w:hideMark/>
          </w:tcPr>
          <w:p w14:paraId="1B6B236F"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E - MAIL</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83B22E7"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0FB6DFFF"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5B749A04" w14:textId="77777777" w:rsidTr="00477D4C">
        <w:trPr>
          <w:trHeight w:val="128"/>
        </w:trPr>
        <w:tc>
          <w:tcPr>
            <w:tcW w:w="3328" w:type="dxa"/>
            <w:tcBorders>
              <w:top w:val="nil"/>
              <w:left w:val="single" w:sz="8" w:space="0" w:color="auto"/>
              <w:bottom w:val="single" w:sz="8" w:space="0" w:color="auto"/>
              <w:right w:val="nil"/>
            </w:tcBorders>
            <w:shd w:val="clear" w:color="auto" w:fill="auto"/>
            <w:vAlign w:val="center"/>
            <w:hideMark/>
          </w:tcPr>
          <w:p w14:paraId="473EEF4A"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546ED4CE" w14:textId="77777777" w:rsidR="00542438" w:rsidRPr="00CF075F" w:rsidRDefault="00542438" w:rsidP="00477D4C">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3AE6C465" w14:textId="77777777" w:rsidR="00542438" w:rsidRPr="00CF075F" w:rsidRDefault="00542438" w:rsidP="00477D4C">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42091D33" w14:textId="77777777" w:rsidR="00542438" w:rsidRPr="00CF075F" w:rsidRDefault="00542438" w:rsidP="00477D4C">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vAlign w:val="center"/>
            <w:hideMark/>
          </w:tcPr>
          <w:p w14:paraId="72B20471"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326157DD"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7D8943F4" w14:textId="77777777" w:rsidTr="00477D4C">
        <w:trPr>
          <w:trHeight w:val="300"/>
        </w:trPr>
        <w:tc>
          <w:tcPr>
            <w:tcW w:w="5596" w:type="dxa"/>
            <w:gridSpan w:val="3"/>
            <w:tcBorders>
              <w:top w:val="nil"/>
              <w:left w:val="nil"/>
              <w:bottom w:val="nil"/>
              <w:right w:val="nil"/>
            </w:tcBorders>
            <w:shd w:val="clear" w:color="auto" w:fill="auto"/>
            <w:vAlign w:val="center"/>
            <w:hideMark/>
          </w:tcPr>
          <w:p w14:paraId="23457867" w14:textId="77777777" w:rsidR="00542438" w:rsidRPr="00CF075F" w:rsidRDefault="00542438" w:rsidP="00477D4C">
            <w:pPr>
              <w:rPr>
                <w:b/>
                <w:bCs/>
                <w:color w:val="4472C4"/>
                <w:sz w:val="20"/>
                <w:szCs w:val="20"/>
                <w:lang w:val="fr-FR" w:eastAsia="en-GB"/>
              </w:rPr>
            </w:pPr>
          </w:p>
          <w:p w14:paraId="3B28BEF1" w14:textId="77777777" w:rsidR="00542438" w:rsidRPr="00CF075F" w:rsidRDefault="00542438" w:rsidP="00477D4C">
            <w:pPr>
              <w:rPr>
                <w:b/>
                <w:bCs/>
                <w:sz w:val="20"/>
                <w:szCs w:val="20"/>
                <w:lang w:val="fr-FR" w:eastAsia="en-GB"/>
              </w:rPr>
            </w:pPr>
            <w:r w:rsidRPr="00CF075F">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2531EDE2" w14:textId="77777777" w:rsidR="00542438" w:rsidRPr="00CF075F" w:rsidRDefault="00542438" w:rsidP="00477D4C">
            <w:pPr>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077FB1C6" w14:textId="77777777" w:rsidR="00542438" w:rsidRPr="00CF075F" w:rsidRDefault="00542438" w:rsidP="00477D4C">
            <w:pPr>
              <w:rPr>
                <w:sz w:val="20"/>
                <w:szCs w:val="20"/>
                <w:lang w:val="fr-FR" w:eastAsia="en-GB"/>
              </w:rPr>
            </w:pPr>
          </w:p>
        </w:tc>
        <w:tc>
          <w:tcPr>
            <w:tcW w:w="2324" w:type="dxa"/>
            <w:tcBorders>
              <w:top w:val="nil"/>
              <w:left w:val="nil"/>
              <w:bottom w:val="nil"/>
              <w:right w:val="nil"/>
            </w:tcBorders>
            <w:shd w:val="clear" w:color="auto" w:fill="auto"/>
            <w:vAlign w:val="center"/>
            <w:hideMark/>
          </w:tcPr>
          <w:p w14:paraId="48D3B506" w14:textId="77777777" w:rsidR="00542438" w:rsidRPr="00CF075F" w:rsidRDefault="00542438" w:rsidP="00477D4C">
            <w:pPr>
              <w:rPr>
                <w:sz w:val="20"/>
                <w:szCs w:val="20"/>
                <w:lang w:val="fr-FR" w:eastAsia="en-GB"/>
              </w:rPr>
            </w:pPr>
          </w:p>
        </w:tc>
        <w:tc>
          <w:tcPr>
            <w:tcW w:w="284" w:type="dxa"/>
            <w:tcBorders>
              <w:top w:val="nil"/>
              <w:left w:val="nil"/>
              <w:bottom w:val="nil"/>
              <w:right w:val="nil"/>
            </w:tcBorders>
            <w:shd w:val="clear" w:color="auto" w:fill="auto"/>
            <w:noWrap/>
            <w:vAlign w:val="center"/>
            <w:hideMark/>
          </w:tcPr>
          <w:p w14:paraId="7CD47494" w14:textId="77777777" w:rsidR="00542438" w:rsidRPr="00CF075F" w:rsidRDefault="00542438" w:rsidP="00477D4C">
            <w:pPr>
              <w:rPr>
                <w:sz w:val="20"/>
                <w:szCs w:val="20"/>
                <w:lang w:val="fr-FR" w:eastAsia="en-GB"/>
              </w:rPr>
            </w:pPr>
          </w:p>
        </w:tc>
      </w:tr>
      <w:tr w:rsidR="00542438" w:rsidRPr="00CF075F" w14:paraId="2E726109" w14:textId="77777777" w:rsidTr="00477D4C">
        <w:trPr>
          <w:trHeight w:val="300"/>
        </w:trPr>
        <w:tc>
          <w:tcPr>
            <w:tcW w:w="3328" w:type="dxa"/>
            <w:tcBorders>
              <w:top w:val="single" w:sz="8" w:space="0" w:color="auto"/>
              <w:left w:val="single" w:sz="8" w:space="0" w:color="auto"/>
              <w:bottom w:val="nil"/>
              <w:right w:val="nil"/>
            </w:tcBorders>
            <w:shd w:val="clear" w:color="auto" w:fill="auto"/>
            <w:vAlign w:val="center"/>
          </w:tcPr>
          <w:p w14:paraId="1600E0F4" w14:textId="77777777" w:rsidR="00542438" w:rsidRPr="00CF075F" w:rsidRDefault="00542438" w:rsidP="00477D4C">
            <w:pPr>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3AC2A71D" w14:textId="77777777" w:rsidR="00542438" w:rsidRPr="00CF075F" w:rsidRDefault="00542438" w:rsidP="00477D4C">
            <w:pPr>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5891DF65" w14:textId="77777777" w:rsidR="00542438" w:rsidRPr="00CF075F" w:rsidRDefault="00542438" w:rsidP="00477D4C">
            <w:pPr>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6F341A0D" w14:textId="77777777" w:rsidR="00542438" w:rsidRPr="00CF075F" w:rsidRDefault="00542438" w:rsidP="00477D4C">
            <w:pPr>
              <w:rPr>
                <w:rFonts w:cs="Arial"/>
                <w:b/>
                <w:bCs/>
                <w:sz w:val="20"/>
                <w:szCs w:val="20"/>
                <w:u w:val="single"/>
                <w:lang w:val="fr-FR" w:eastAsia="en-GB"/>
              </w:rPr>
            </w:pPr>
          </w:p>
        </w:tc>
        <w:tc>
          <w:tcPr>
            <w:tcW w:w="2339" w:type="dxa"/>
            <w:gridSpan w:val="2"/>
            <w:tcBorders>
              <w:top w:val="single" w:sz="8" w:space="0" w:color="auto"/>
              <w:left w:val="nil"/>
              <w:bottom w:val="nil"/>
              <w:right w:val="nil"/>
            </w:tcBorders>
            <w:shd w:val="clear" w:color="auto" w:fill="auto"/>
            <w:vAlign w:val="center"/>
            <w:hideMark/>
          </w:tcPr>
          <w:p w14:paraId="3CD8684C"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552603F3"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5CBC3A57" w14:textId="77777777" w:rsidTr="00477D4C">
        <w:trPr>
          <w:trHeight w:val="400"/>
        </w:trPr>
        <w:tc>
          <w:tcPr>
            <w:tcW w:w="3328" w:type="dxa"/>
            <w:tcBorders>
              <w:top w:val="nil"/>
              <w:left w:val="single" w:sz="8" w:space="0" w:color="auto"/>
              <w:bottom w:val="nil"/>
              <w:right w:val="nil"/>
            </w:tcBorders>
            <w:shd w:val="clear" w:color="auto" w:fill="auto"/>
            <w:vAlign w:val="center"/>
            <w:hideMark/>
          </w:tcPr>
          <w:p w14:paraId="7501755A"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INTITULE DU COMPTE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FFEACA"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BDF3335"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74F04C51" w14:textId="77777777" w:rsidTr="00477D4C">
        <w:trPr>
          <w:trHeight w:val="400"/>
        </w:trPr>
        <w:tc>
          <w:tcPr>
            <w:tcW w:w="3328" w:type="dxa"/>
            <w:tcBorders>
              <w:top w:val="nil"/>
              <w:left w:val="single" w:sz="8" w:space="0" w:color="auto"/>
              <w:bottom w:val="nil"/>
              <w:right w:val="nil"/>
            </w:tcBorders>
            <w:shd w:val="clear" w:color="auto" w:fill="auto"/>
            <w:vAlign w:val="center"/>
          </w:tcPr>
          <w:p w14:paraId="3C16FD63"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NOM DE LA BANQUE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9039A60" w14:textId="77777777" w:rsidR="00542438" w:rsidRPr="00CF075F" w:rsidRDefault="00542438" w:rsidP="00477D4C">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7A4645CA" w14:textId="77777777" w:rsidR="00542438" w:rsidRPr="00CF075F" w:rsidRDefault="00542438" w:rsidP="00477D4C">
            <w:pPr>
              <w:rPr>
                <w:sz w:val="20"/>
                <w:szCs w:val="20"/>
                <w:lang w:val="fr-FR" w:eastAsia="en-GB"/>
              </w:rPr>
            </w:pPr>
          </w:p>
        </w:tc>
      </w:tr>
      <w:tr w:rsidR="00542438" w:rsidRPr="00CF075F" w14:paraId="1AE5E4EB" w14:textId="77777777" w:rsidTr="00477D4C">
        <w:trPr>
          <w:trHeight w:val="400"/>
        </w:trPr>
        <w:tc>
          <w:tcPr>
            <w:tcW w:w="3328" w:type="dxa"/>
            <w:tcBorders>
              <w:top w:val="nil"/>
              <w:left w:val="single" w:sz="8" w:space="0" w:color="auto"/>
              <w:bottom w:val="nil"/>
              <w:right w:val="nil"/>
            </w:tcBorders>
            <w:shd w:val="clear" w:color="auto" w:fill="auto"/>
            <w:vAlign w:val="center"/>
            <w:hideMark/>
          </w:tcPr>
          <w:p w14:paraId="41ACBC08" w14:textId="77777777" w:rsidR="00542438" w:rsidRPr="00CF075F" w:rsidRDefault="00542438" w:rsidP="00477D4C">
            <w:pPr>
              <w:jc w:val="right"/>
              <w:rPr>
                <w:rFonts w:cs="Arial"/>
                <w:b/>
                <w:bCs/>
                <w:sz w:val="20"/>
                <w:szCs w:val="20"/>
                <w:lang w:eastAsia="en-GB"/>
              </w:rPr>
            </w:pPr>
            <w:r w:rsidRPr="00CF075F">
              <w:rPr>
                <w:rFonts w:cs="Arial"/>
                <w:b/>
                <w:bCs/>
                <w:sz w:val="20"/>
                <w:szCs w:val="20"/>
                <w:lang w:val="fr-FR" w:eastAsia="en-GB"/>
              </w:rPr>
              <w:t>ADRESSE (DE L'AGENCE)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AB65B72" w14:textId="77777777" w:rsidR="00542438" w:rsidRPr="00CF075F" w:rsidRDefault="00542438" w:rsidP="00477D4C">
            <w:pPr>
              <w:rPr>
                <w:rFonts w:cs="Arial"/>
                <w:b/>
                <w:bCs/>
                <w:sz w:val="20"/>
                <w:szCs w:val="20"/>
                <w:lang w:eastAsia="en-GB"/>
              </w:rPr>
            </w:pPr>
          </w:p>
          <w:p w14:paraId="60DEE467" w14:textId="77777777" w:rsidR="00542438" w:rsidRPr="00CF075F" w:rsidRDefault="00542438" w:rsidP="00477D4C">
            <w:pPr>
              <w:rPr>
                <w:rFonts w:cs="Arial"/>
                <w:b/>
                <w:bCs/>
                <w:sz w:val="20"/>
                <w:szCs w:val="20"/>
                <w:lang w:eastAsia="en-GB"/>
              </w:rPr>
            </w:pPr>
          </w:p>
          <w:p w14:paraId="61ED21E7" w14:textId="77777777" w:rsidR="00542438" w:rsidRPr="00CF075F" w:rsidRDefault="00542438" w:rsidP="00477D4C">
            <w:pPr>
              <w:rPr>
                <w:rFonts w:cs="Arial"/>
                <w:b/>
                <w:bCs/>
                <w:sz w:val="20"/>
                <w:szCs w:val="20"/>
                <w:lang w:eastAsia="en-GB"/>
              </w:rPr>
            </w:pPr>
            <w:r w:rsidRPr="00CF075F">
              <w:rPr>
                <w:rFonts w:cs="Arial"/>
                <w:b/>
                <w:bCs/>
                <w:sz w:val="20"/>
                <w:szCs w:val="20"/>
                <w:lang w:val="fr-FR" w:eastAsia="en-GB"/>
              </w:rPr>
              <w:t> </w:t>
            </w:r>
          </w:p>
        </w:tc>
        <w:tc>
          <w:tcPr>
            <w:tcW w:w="284" w:type="dxa"/>
            <w:tcBorders>
              <w:top w:val="nil"/>
              <w:left w:val="single" w:sz="4" w:space="0" w:color="auto"/>
              <w:bottom w:val="nil"/>
              <w:right w:val="single" w:sz="8" w:space="0" w:color="auto"/>
            </w:tcBorders>
            <w:shd w:val="clear" w:color="auto" w:fill="auto"/>
            <w:noWrap/>
            <w:vAlign w:val="center"/>
            <w:hideMark/>
          </w:tcPr>
          <w:p w14:paraId="613A76A1" w14:textId="77777777" w:rsidR="00542438" w:rsidRPr="00CF075F" w:rsidRDefault="00542438" w:rsidP="00477D4C">
            <w:pPr>
              <w:jc w:val="right"/>
              <w:rPr>
                <w:rFonts w:cs="Arial"/>
                <w:b/>
                <w:bCs/>
                <w:sz w:val="20"/>
                <w:szCs w:val="20"/>
                <w:lang w:eastAsia="en-GB"/>
              </w:rPr>
            </w:pPr>
            <w:r w:rsidRPr="00CF075F">
              <w:rPr>
                <w:rFonts w:cs="Arial"/>
                <w:b/>
                <w:bCs/>
                <w:sz w:val="20"/>
                <w:szCs w:val="20"/>
                <w:lang w:val="fr-FR" w:eastAsia="en-GB"/>
              </w:rPr>
              <w:t> </w:t>
            </w:r>
          </w:p>
        </w:tc>
      </w:tr>
      <w:tr w:rsidR="00542438" w:rsidRPr="00CF075F" w14:paraId="4E415F43" w14:textId="77777777" w:rsidTr="00477D4C">
        <w:trPr>
          <w:trHeight w:val="400"/>
        </w:trPr>
        <w:tc>
          <w:tcPr>
            <w:tcW w:w="3328" w:type="dxa"/>
            <w:tcBorders>
              <w:top w:val="nil"/>
              <w:left w:val="single" w:sz="8" w:space="0" w:color="auto"/>
              <w:bottom w:val="nil"/>
              <w:right w:val="nil"/>
            </w:tcBorders>
            <w:shd w:val="clear" w:color="auto" w:fill="auto"/>
            <w:vAlign w:val="center"/>
            <w:hideMark/>
          </w:tcPr>
          <w:p w14:paraId="008BCA77"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2E876" w14:textId="77777777" w:rsidR="00542438" w:rsidRPr="00CF075F" w:rsidRDefault="00542438" w:rsidP="00477D4C">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4FCB74E" w14:textId="77777777" w:rsidR="00542438" w:rsidRPr="00CF075F" w:rsidRDefault="00542438" w:rsidP="00477D4C">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7E1118C4" w14:textId="77777777" w:rsidR="00542438" w:rsidRPr="00CF075F" w:rsidRDefault="00542438" w:rsidP="00477D4C">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F00F3C"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48570B3"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7EE95DBF" w14:textId="77777777" w:rsidTr="00477D4C">
        <w:trPr>
          <w:trHeight w:val="400"/>
        </w:trPr>
        <w:tc>
          <w:tcPr>
            <w:tcW w:w="3328" w:type="dxa"/>
            <w:tcBorders>
              <w:top w:val="nil"/>
              <w:left w:val="single" w:sz="8" w:space="0" w:color="auto"/>
              <w:bottom w:val="nil"/>
              <w:right w:val="nil"/>
            </w:tcBorders>
            <w:shd w:val="clear" w:color="auto" w:fill="auto"/>
            <w:noWrap/>
            <w:vAlign w:val="center"/>
            <w:hideMark/>
          </w:tcPr>
          <w:p w14:paraId="3CF07E2F"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12599AD"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A85826D"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5ED90980" w14:textId="77777777" w:rsidTr="00477D4C">
        <w:trPr>
          <w:trHeight w:val="400"/>
        </w:trPr>
        <w:tc>
          <w:tcPr>
            <w:tcW w:w="3328" w:type="dxa"/>
            <w:tcBorders>
              <w:top w:val="nil"/>
              <w:left w:val="single" w:sz="8" w:space="0" w:color="auto"/>
              <w:bottom w:val="nil"/>
              <w:right w:val="nil"/>
            </w:tcBorders>
            <w:shd w:val="clear" w:color="auto" w:fill="auto"/>
            <w:noWrap/>
            <w:vAlign w:val="center"/>
            <w:hideMark/>
          </w:tcPr>
          <w:p w14:paraId="59BE5388"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 xml:space="preserve">NUMERO DE COMPTE </w:t>
            </w:r>
            <w:r w:rsidRPr="00CF075F">
              <w:rPr>
                <w:rFonts w:cs="Arial"/>
                <w:b/>
                <w:bCs/>
                <w:color w:val="C00000"/>
                <w:w w:val="99"/>
                <w:sz w:val="20"/>
                <w:szCs w:val="20"/>
                <w:lang w:eastAsia="en-GB"/>
              </w:rPr>
              <w:t>(2)</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77F04"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FF0AAE6"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128BBA73" w14:textId="77777777" w:rsidTr="00477D4C">
        <w:trPr>
          <w:trHeight w:val="400"/>
        </w:trPr>
        <w:tc>
          <w:tcPr>
            <w:tcW w:w="3328" w:type="dxa"/>
            <w:tcBorders>
              <w:top w:val="nil"/>
              <w:left w:val="single" w:sz="8" w:space="0" w:color="auto"/>
              <w:bottom w:val="nil"/>
              <w:right w:val="nil"/>
            </w:tcBorders>
            <w:shd w:val="clear" w:color="auto" w:fill="auto"/>
            <w:noWrap/>
            <w:vAlign w:val="center"/>
            <w:hideMark/>
          </w:tcPr>
          <w:p w14:paraId="474E6C6F"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IBAN</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2BE9C"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C7729CF"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2623B1A2" w14:textId="77777777" w:rsidTr="00477D4C">
        <w:trPr>
          <w:trHeight w:val="400"/>
        </w:trPr>
        <w:tc>
          <w:tcPr>
            <w:tcW w:w="3328" w:type="dxa"/>
            <w:tcBorders>
              <w:top w:val="nil"/>
              <w:left w:val="single" w:sz="8" w:space="0" w:color="auto"/>
              <w:bottom w:val="nil"/>
              <w:right w:val="nil"/>
            </w:tcBorders>
            <w:shd w:val="clear" w:color="auto" w:fill="auto"/>
            <w:noWrap/>
            <w:vAlign w:val="center"/>
          </w:tcPr>
          <w:p w14:paraId="157C95DC" w14:textId="77777777" w:rsidR="00542438" w:rsidRPr="00CF075F" w:rsidRDefault="00542438" w:rsidP="00477D4C">
            <w:pPr>
              <w:jc w:val="right"/>
              <w:rPr>
                <w:rFonts w:cs="Arial"/>
                <w:b/>
                <w:bCs/>
                <w:sz w:val="20"/>
                <w:szCs w:val="20"/>
                <w:lang w:val="fr-FR" w:eastAsia="en-GB"/>
              </w:rPr>
            </w:pPr>
            <w:r w:rsidRPr="00CF075F">
              <w:rPr>
                <w:rFonts w:cs="Arial"/>
                <w:b/>
                <w:bCs/>
                <w:sz w:val="20"/>
                <w:szCs w:val="20"/>
                <w:lang w:val="fr-FR" w:eastAsia="en-GB"/>
              </w:rPr>
              <w:t>CODE BIC/SWIFT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78DE8B8" w14:textId="77777777" w:rsidR="00542438" w:rsidRPr="00CF075F" w:rsidRDefault="00542438" w:rsidP="00477D4C">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4A25C5D7" w14:textId="77777777" w:rsidR="00542438" w:rsidRPr="00CF075F" w:rsidRDefault="00542438" w:rsidP="00477D4C">
            <w:pPr>
              <w:rPr>
                <w:sz w:val="20"/>
                <w:szCs w:val="20"/>
                <w:lang w:val="fr-FR" w:eastAsia="en-GB"/>
              </w:rPr>
            </w:pPr>
          </w:p>
        </w:tc>
      </w:tr>
      <w:tr w:rsidR="00542438" w:rsidRPr="00CF075F" w14:paraId="2D259E43" w14:textId="77777777" w:rsidTr="00477D4C">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4262563D" w14:textId="77777777" w:rsidR="00542438" w:rsidRPr="00CF075F" w:rsidRDefault="00542438" w:rsidP="00477D4C">
            <w:pPr>
              <w:jc w:val="right"/>
              <w:rPr>
                <w:sz w:val="20"/>
                <w:szCs w:val="20"/>
                <w:lang w:val="fr-FR" w:eastAsia="en-GB"/>
              </w:rPr>
            </w:pPr>
            <w:r w:rsidRPr="00CF075F">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51933973" w14:textId="77777777" w:rsidR="00542438" w:rsidRPr="00CF075F" w:rsidRDefault="00542438" w:rsidP="00477D4C">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80FE212" w14:textId="77777777" w:rsidR="00542438" w:rsidRPr="00CF075F" w:rsidRDefault="00542438" w:rsidP="00477D4C">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34609898" w14:textId="77777777" w:rsidR="00542438" w:rsidRPr="00CF075F" w:rsidRDefault="00542438" w:rsidP="00477D4C">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noWrap/>
            <w:vAlign w:val="center"/>
            <w:hideMark/>
          </w:tcPr>
          <w:p w14:paraId="78CAC0B4" w14:textId="77777777" w:rsidR="00542438" w:rsidRPr="00CF075F" w:rsidRDefault="00542438" w:rsidP="00477D4C">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154FB028" w14:textId="77777777" w:rsidR="00542438" w:rsidRPr="00CF075F" w:rsidRDefault="00542438" w:rsidP="00477D4C">
            <w:pPr>
              <w:rPr>
                <w:sz w:val="20"/>
                <w:szCs w:val="20"/>
                <w:lang w:val="fr-FR" w:eastAsia="en-GB"/>
              </w:rPr>
            </w:pPr>
            <w:r w:rsidRPr="00CF075F">
              <w:rPr>
                <w:sz w:val="20"/>
                <w:szCs w:val="20"/>
                <w:lang w:val="fr-FR" w:eastAsia="en-GB"/>
              </w:rPr>
              <w:t> </w:t>
            </w:r>
          </w:p>
        </w:tc>
      </w:tr>
      <w:tr w:rsidR="00542438" w:rsidRPr="00CF075F" w14:paraId="0B2435B3" w14:textId="77777777" w:rsidTr="00477D4C">
        <w:trPr>
          <w:trHeight w:val="285"/>
        </w:trPr>
        <w:tc>
          <w:tcPr>
            <w:tcW w:w="3328" w:type="dxa"/>
            <w:tcBorders>
              <w:top w:val="nil"/>
              <w:left w:val="nil"/>
              <w:bottom w:val="nil"/>
              <w:right w:val="nil"/>
            </w:tcBorders>
            <w:shd w:val="clear" w:color="auto" w:fill="auto"/>
            <w:noWrap/>
            <w:vAlign w:val="center"/>
          </w:tcPr>
          <w:p w14:paraId="17353EDE" w14:textId="77777777" w:rsidR="00542438" w:rsidRPr="00CF075F" w:rsidRDefault="00542438" w:rsidP="00477D4C">
            <w:pPr>
              <w:rPr>
                <w:sz w:val="20"/>
                <w:szCs w:val="20"/>
                <w:lang w:val="fr-FR" w:eastAsia="en-GB"/>
              </w:rPr>
            </w:pPr>
          </w:p>
          <w:p w14:paraId="70B98BE9" w14:textId="77777777" w:rsidR="00542438" w:rsidRPr="00CF075F" w:rsidRDefault="00542438" w:rsidP="00477D4C">
            <w:pPr>
              <w:rPr>
                <w:sz w:val="20"/>
                <w:szCs w:val="20"/>
                <w:lang w:val="fr-FR" w:eastAsia="en-GB"/>
              </w:rPr>
            </w:pPr>
          </w:p>
          <w:p w14:paraId="19394B81" w14:textId="77777777" w:rsidR="00542438" w:rsidRPr="00CF075F" w:rsidRDefault="00542438" w:rsidP="00477D4C">
            <w:pPr>
              <w:rPr>
                <w:sz w:val="20"/>
                <w:szCs w:val="20"/>
                <w:lang w:val="fr-FR" w:eastAsia="en-GB"/>
              </w:rPr>
            </w:pPr>
          </w:p>
        </w:tc>
        <w:tc>
          <w:tcPr>
            <w:tcW w:w="2254" w:type="dxa"/>
            <w:tcBorders>
              <w:top w:val="nil"/>
              <w:left w:val="nil"/>
              <w:bottom w:val="nil"/>
              <w:right w:val="nil"/>
            </w:tcBorders>
            <w:shd w:val="clear" w:color="auto" w:fill="auto"/>
            <w:noWrap/>
            <w:vAlign w:val="center"/>
          </w:tcPr>
          <w:p w14:paraId="46125008" w14:textId="77777777" w:rsidR="00542438" w:rsidRPr="00CF075F" w:rsidRDefault="00542438" w:rsidP="00477D4C">
            <w:pPr>
              <w:rPr>
                <w:sz w:val="20"/>
                <w:szCs w:val="20"/>
                <w:lang w:val="fr-FR" w:eastAsia="en-GB"/>
              </w:rPr>
            </w:pPr>
          </w:p>
        </w:tc>
        <w:tc>
          <w:tcPr>
            <w:tcW w:w="267" w:type="dxa"/>
            <w:gridSpan w:val="2"/>
            <w:tcBorders>
              <w:top w:val="nil"/>
              <w:left w:val="nil"/>
              <w:bottom w:val="nil"/>
              <w:right w:val="nil"/>
            </w:tcBorders>
            <w:shd w:val="clear" w:color="auto" w:fill="auto"/>
            <w:noWrap/>
            <w:vAlign w:val="center"/>
          </w:tcPr>
          <w:p w14:paraId="47951746" w14:textId="77777777" w:rsidR="00542438" w:rsidRPr="00CF075F" w:rsidRDefault="00542438" w:rsidP="00477D4C">
            <w:pPr>
              <w:rPr>
                <w:sz w:val="20"/>
                <w:szCs w:val="20"/>
                <w:lang w:val="fr-FR" w:eastAsia="en-GB"/>
              </w:rPr>
            </w:pPr>
          </w:p>
        </w:tc>
        <w:tc>
          <w:tcPr>
            <w:tcW w:w="1310" w:type="dxa"/>
            <w:gridSpan w:val="3"/>
            <w:tcBorders>
              <w:top w:val="nil"/>
              <w:left w:val="nil"/>
              <w:bottom w:val="nil"/>
              <w:right w:val="nil"/>
            </w:tcBorders>
            <w:shd w:val="clear" w:color="auto" w:fill="auto"/>
            <w:noWrap/>
            <w:vAlign w:val="center"/>
          </w:tcPr>
          <w:p w14:paraId="3DAAC680" w14:textId="77777777" w:rsidR="00542438" w:rsidRPr="00CF075F" w:rsidRDefault="00542438" w:rsidP="00477D4C">
            <w:pPr>
              <w:rPr>
                <w:sz w:val="20"/>
                <w:szCs w:val="20"/>
                <w:lang w:val="fr-FR" w:eastAsia="en-GB"/>
              </w:rPr>
            </w:pPr>
          </w:p>
        </w:tc>
        <w:tc>
          <w:tcPr>
            <w:tcW w:w="2339" w:type="dxa"/>
            <w:gridSpan w:val="2"/>
            <w:tcBorders>
              <w:top w:val="nil"/>
              <w:left w:val="nil"/>
              <w:bottom w:val="nil"/>
              <w:right w:val="nil"/>
            </w:tcBorders>
            <w:shd w:val="clear" w:color="auto" w:fill="auto"/>
            <w:noWrap/>
            <w:vAlign w:val="center"/>
          </w:tcPr>
          <w:p w14:paraId="5B8DEFD2" w14:textId="77777777" w:rsidR="00542438" w:rsidRPr="00CF075F" w:rsidRDefault="00542438" w:rsidP="00477D4C">
            <w:pPr>
              <w:rPr>
                <w:sz w:val="20"/>
                <w:szCs w:val="20"/>
                <w:lang w:val="fr-FR" w:eastAsia="en-GB"/>
              </w:rPr>
            </w:pPr>
          </w:p>
        </w:tc>
        <w:tc>
          <w:tcPr>
            <w:tcW w:w="284" w:type="dxa"/>
            <w:tcBorders>
              <w:top w:val="nil"/>
              <w:left w:val="nil"/>
              <w:bottom w:val="nil"/>
              <w:right w:val="nil"/>
            </w:tcBorders>
            <w:shd w:val="clear" w:color="auto" w:fill="auto"/>
            <w:noWrap/>
            <w:vAlign w:val="center"/>
          </w:tcPr>
          <w:p w14:paraId="6F362487" w14:textId="77777777" w:rsidR="00542438" w:rsidRPr="00CF075F" w:rsidRDefault="00542438" w:rsidP="00477D4C">
            <w:pPr>
              <w:rPr>
                <w:sz w:val="20"/>
                <w:szCs w:val="20"/>
                <w:lang w:val="fr-FR" w:eastAsia="en-GB"/>
              </w:rPr>
            </w:pPr>
          </w:p>
        </w:tc>
      </w:tr>
      <w:tr w:rsidR="00542438" w:rsidRPr="00CF075F" w14:paraId="164CA7E9" w14:textId="77777777" w:rsidTr="00477D4C">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72CC1D0" w14:textId="77777777" w:rsidR="00542438" w:rsidRPr="00CF075F" w:rsidRDefault="00542438" w:rsidP="00477D4C">
            <w:pPr>
              <w:rPr>
                <w:rFonts w:cs="Arial"/>
                <w:b/>
                <w:bCs/>
                <w:sz w:val="20"/>
                <w:szCs w:val="20"/>
                <w:u w:val="single"/>
                <w:lang w:eastAsia="en-GB"/>
              </w:rPr>
            </w:pPr>
          </w:p>
          <w:p w14:paraId="5B13FB5D" w14:textId="77777777" w:rsidR="00542438" w:rsidRPr="00CF075F" w:rsidRDefault="00542438" w:rsidP="00477D4C">
            <w:pPr>
              <w:rPr>
                <w:rFonts w:cs="Arial"/>
                <w:b/>
                <w:bCs/>
                <w:sz w:val="20"/>
                <w:szCs w:val="20"/>
                <w:u w:val="single"/>
                <w:lang w:eastAsia="en-GB"/>
              </w:rPr>
            </w:pPr>
          </w:p>
          <w:p w14:paraId="289EFE78" w14:textId="77777777" w:rsidR="00542438" w:rsidRPr="00CF075F" w:rsidRDefault="00542438" w:rsidP="00477D4C">
            <w:pPr>
              <w:rPr>
                <w:rFonts w:cs="Arial"/>
                <w:b/>
                <w:bCs/>
                <w:sz w:val="20"/>
                <w:szCs w:val="20"/>
                <w:u w:val="single"/>
                <w:lang w:eastAsia="en-GB"/>
              </w:rPr>
            </w:pPr>
          </w:p>
          <w:p w14:paraId="769519B5" w14:textId="77777777" w:rsidR="00542438" w:rsidRPr="00CF075F" w:rsidRDefault="00542438" w:rsidP="00477D4C">
            <w:pPr>
              <w:rPr>
                <w:rFonts w:cs="Arial"/>
                <w:b/>
                <w:bCs/>
                <w:sz w:val="20"/>
                <w:szCs w:val="20"/>
                <w:u w:val="single"/>
                <w:lang w:eastAsia="en-GB"/>
              </w:rPr>
            </w:pPr>
          </w:p>
          <w:p w14:paraId="510825F8" w14:textId="77777777" w:rsidR="00542438" w:rsidRPr="00CF075F" w:rsidRDefault="00542438" w:rsidP="00477D4C">
            <w:pPr>
              <w:rPr>
                <w:rFonts w:cs="Arial"/>
                <w:b/>
                <w:bCs/>
                <w:sz w:val="20"/>
                <w:szCs w:val="20"/>
                <w:u w:val="single"/>
                <w:lang w:eastAsia="en-GB"/>
              </w:rPr>
            </w:pPr>
          </w:p>
          <w:p w14:paraId="40A5869E" w14:textId="77777777" w:rsidR="00542438" w:rsidRPr="00CF075F" w:rsidRDefault="00542438" w:rsidP="00477D4C">
            <w:pPr>
              <w:rPr>
                <w:rFonts w:cs="Arial"/>
                <w:b/>
                <w:bCs/>
                <w:sz w:val="20"/>
                <w:szCs w:val="20"/>
                <w:u w:val="single"/>
                <w:lang w:eastAsia="en-GB"/>
              </w:rPr>
            </w:pPr>
          </w:p>
          <w:p w14:paraId="292A27FA" w14:textId="77777777" w:rsidR="00542438" w:rsidRPr="00CF075F" w:rsidRDefault="00542438" w:rsidP="00477D4C">
            <w:pPr>
              <w:rPr>
                <w:rFonts w:cs="Arial"/>
                <w:b/>
                <w:bCs/>
                <w:sz w:val="20"/>
                <w:szCs w:val="20"/>
                <w:u w:val="single"/>
                <w:lang w:eastAsia="en-GB"/>
              </w:rPr>
            </w:pPr>
          </w:p>
          <w:p w14:paraId="514C6DB9" w14:textId="77777777" w:rsidR="00542438" w:rsidRPr="00CF075F" w:rsidRDefault="00542438" w:rsidP="00477D4C">
            <w:pPr>
              <w:rPr>
                <w:rFonts w:cs="Arial"/>
                <w:b/>
                <w:bCs/>
                <w:sz w:val="20"/>
                <w:szCs w:val="20"/>
                <w:u w:val="single"/>
                <w:lang w:eastAsia="en-GB"/>
              </w:rPr>
            </w:pPr>
          </w:p>
        </w:tc>
        <w:tc>
          <w:tcPr>
            <w:tcW w:w="288" w:type="dxa"/>
            <w:gridSpan w:val="4"/>
            <w:tcBorders>
              <w:top w:val="nil"/>
              <w:left w:val="nil"/>
              <w:bottom w:val="nil"/>
              <w:right w:val="nil"/>
            </w:tcBorders>
            <w:shd w:val="clear" w:color="auto" w:fill="auto"/>
            <w:hideMark/>
          </w:tcPr>
          <w:p w14:paraId="7C1A2C1E" w14:textId="77777777" w:rsidR="00542438" w:rsidRPr="00CF075F" w:rsidRDefault="00542438" w:rsidP="00477D4C">
            <w:pPr>
              <w:rPr>
                <w:sz w:val="20"/>
                <w:szCs w:val="20"/>
                <w:lang w:eastAsia="en-GB"/>
              </w:rPr>
            </w:pPr>
          </w:p>
        </w:tc>
        <w:tc>
          <w:tcPr>
            <w:tcW w:w="362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31B79E8" w14:textId="77777777" w:rsidR="00542438" w:rsidRPr="00CF075F" w:rsidRDefault="00542438" w:rsidP="00477D4C">
            <w:pPr>
              <w:rPr>
                <w:rFonts w:cs="Arial"/>
                <w:b/>
                <w:bCs/>
                <w:sz w:val="20"/>
                <w:szCs w:val="20"/>
                <w:u w:val="single"/>
                <w:lang w:eastAsia="en-GB"/>
              </w:rPr>
            </w:pPr>
            <w:r w:rsidRPr="00CF075F">
              <w:rPr>
                <w:rFonts w:cs="Arial"/>
                <w:b/>
                <w:bCs/>
                <w:color w:val="4472C4"/>
                <w:sz w:val="20"/>
                <w:szCs w:val="20"/>
                <w:u w:val="single"/>
                <w:lang w:val="fr-FR" w:eastAsia="en-GB"/>
              </w:rPr>
              <w:t xml:space="preserve">DATE + SIGNATURE DU TITULAIRE DU COMPTE </w:t>
            </w:r>
          </w:p>
        </w:tc>
        <w:tc>
          <w:tcPr>
            <w:tcW w:w="284" w:type="dxa"/>
            <w:tcBorders>
              <w:top w:val="nil"/>
              <w:left w:val="nil"/>
              <w:bottom w:val="nil"/>
              <w:right w:val="nil"/>
            </w:tcBorders>
            <w:shd w:val="clear" w:color="auto" w:fill="auto"/>
            <w:noWrap/>
            <w:vAlign w:val="center"/>
            <w:hideMark/>
          </w:tcPr>
          <w:p w14:paraId="20206843" w14:textId="77777777" w:rsidR="00542438" w:rsidRPr="00CF075F" w:rsidRDefault="00542438" w:rsidP="00477D4C">
            <w:pPr>
              <w:rPr>
                <w:sz w:val="20"/>
                <w:szCs w:val="20"/>
                <w:lang w:eastAsia="en-GB"/>
              </w:rPr>
            </w:pPr>
          </w:p>
        </w:tc>
      </w:tr>
      <w:tr w:rsidR="00542438" w:rsidRPr="00CF075F" w14:paraId="1F4908A3" w14:textId="77777777" w:rsidTr="00233F64">
        <w:trPr>
          <w:trHeight w:val="300"/>
        </w:trPr>
        <w:tc>
          <w:tcPr>
            <w:tcW w:w="3328" w:type="dxa"/>
            <w:tcBorders>
              <w:top w:val="nil"/>
              <w:left w:val="nil"/>
              <w:bottom w:val="nil"/>
              <w:right w:val="nil"/>
            </w:tcBorders>
            <w:shd w:val="clear" w:color="auto" w:fill="auto"/>
          </w:tcPr>
          <w:p w14:paraId="21236E39" w14:textId="77777777" w:rsidR="00542438" w:rsidRPr="00CF075F" w:rsidRDefault="00542438" w:rsidP="00477D4C">
            <w:pPr>
              <w:rPr>
                <w:color w:val="C00000"/>
                <w:sz w:val="20"/>
                <w:szCs w:val="20"/>
                <w:lang w:eastAsia="en-GB"/>
              </w:rPr>
            </w:pPr>
          </w:p>
        </w:tc>
        <w:tc>
          <w:tcPr>
            <w:tcW w:w="2254" w:type="dxa"/>
            <w:tcBorders>
              <w:top w:val="nil"/>
              <w:left w:val="nil"/>
              <w:bottom w:val="nil"/>
              <w:right w:val="nil"/>
            </w:tcBorders>
            <w:shd w:val="clear" w:color="auto" w:fill="auto"/>
          </w:tcPr>
          <w:p w14:paraId="67483DEC" w14:textId="77777777" w:rsidR="00542438" w:rsidRPr="00CF075F" w:rsidRDefault="00542438" w:rsidP="00477D4C">
            <w:pPr>
              <w:rPr>
                <w:color w:val="C00000"/>
                <w:sz w:val="20"/>
                <w:szCs w:val="20"/>
                <w:lang w:eastAsia="en-GB"/>
              </w:rPr>
            </w:pPr>
          </w:p>
        </w:tc>
        <w:tc>
          <w:tcPr>
            <w:tcW w:w="267" w:type="dxa"/>
            <w:gridSpan w:val="2"/>
            <w:tcBorders>
              <w:top w:val="nil"/>
              <w:left w:val="nil"/>
              <w:bottom w:val="nil"/>
              <w:right w:val="nil"/>
            </w:tcBorders>
            <w:shd w:val="clear" w:color="auto" w:fill="auto"/>
          </w:tcPr>
          <w:p w14:paraId="597C86EF" w14:textId="77777777" w:rsidR="00542438" w:rsidRPr="00CF075F" w:rsidRDefault="00542438" w:rsidP="00477D4C">
            <w:pPr>
              <w:rPr>
                <w:color w:val="C00000"/>
                <w:sz w:val="20"/>
                <w:szCs w:val="20"/>
                <w:lang w:eastAsia="en-GB"/>
              </w:rPr>
            </w:pPr>
          </w:p>
        </w:tc>
        <w:tc>
          <w:tcPr>
            <w:tcW w:w="1310" w:type="dxa"/>
            <w:gridSpan w:val="3"/>
            <w:tcBorders>
              <w:top w:val="nil"/>
              <w:left w:val="nil"/>
              <w:bottom w:val="nil"/>
              <w:right w:val="nil"/>
            </w:tcBorders>
            <w:shd w:val="clear" w:color="auto" w:fill="auto"/>
          </w:tcPr>
          <w:p w14:paraId="195176DD" w14:textId="77777777" w:rsidR="00542438" w:rsidRPr="00CF075F" w:rsidRDefault="00542438" w:rsidP="00477D4C">
            <w:pPr>
              <w:rPr>
                <w:color w:val="C00000"/>
                <w:sz w:val="20"/>
                <w:szCs w:val="20"/>
                <w:lang w:eastAsia="en-GB"/>
              </w:rPr>
            </w:pPr>
          </w:p>
        </w:tc>
        <w:tc>
          <w:tcPr>
            <w:tcW w:w="2339" w:type="dxa"/>
            <w:gridSpan w:val="2"/>
            <w:tcBorders>
              <w:top w:val="nil"/>
              <w:left w:val="nil"/>
              <w:bottom w:val="nil"/>
              <w:right w:val="nil"/>
            </w:tcBorders>
            <w:shd w:val="clear" w:color="auto" w:fill="auto"/>
            <w:noWrap/>
          </w:tcPr>
          <w:p w14:paraId="6549AF4F" w14:textId="77777777" w:rsidR="00542438" w:rsidRPr="00CF075F" w:rsidRDefault="00542438" w:rsidP="00477D4C">
            <w:pPr>
              <w:rPr>
                <w:color w:val="C00000"/>
                <w:sz w:val="20"/>
                <w:szCs w:val="20"/>
                <w:lang w:eastAsia="en-GB"/>
              </w:rPr>
            </w:pPr>
          </w:p>
        </w:tc>
        <w:tc>
          <w:tcPr>
            <w:tcW w:w="284" w:type="dxa"/>
            <w:tcBorders>
              <w:top w:val="nil"/>
              <w:left w:val="nil"/>
              <w:bottom w:val="nil"/>
              <w:right w:val="nil"/>
            </w:tcBorders>
            <w:shd w:val="clear" w:color="auto" w:fill="auto"/>
            <w:noWrap/>
            <w:vAlign w:val="center"/>
          </w:tcPr>
          <w:p w14:paraId="56D75E49" w14:textId="77777777" w:rsidR="00542438" w:rsidRPr="00CF075F" w:rsidRDefault="00542438" w:rsidP="00477D4C">
            <w:pPr>
              <w:rPr>
                <w:sz w:val="20"/>
                <w:szCs w:val="20"/>
                <w:lang w:eastAsia="en-GB"/>
              </w:rPr>
            </w:pPr>
          </w:p>
        </w:tc>
      </w:tr>
      <w:tr w:rsidR="00542438" w:rsidRPr="00CF075F" w14:paraId="40A6215D" w14:textId="77777777" w:rsidTr="00233F64">
        <w:trPr>
          <w:trHeight w:val="285"/>
        </w:trPr>
        <w:tc>
          <w:tcPr>
            <w:tcW w:w="9498" w:type="dxa"/>
            <w:gridSpan w:val="9"/>
            <w:tcBorders>
              <w:top w:val="nil"/>
              <w:left w:val="nil"/>
              <w:bottom w:val="nil"/>
              <w:right w:val="nil"/>
            </w:tcBorders>
            <w:shd w:val="clear" w:color="auto" w:fill="auto"/>
          </w:tcPr>
          <w:p w14:paraId="714F35AE" w14:textId="77777777" w:rsidR="00542438" w:rsidRPr="00CF075F" w:rsidRDefault="00542438" w:rsidP="00477D4C">
            <w:pPr>
              <w:rPr>
                <w:rFonts w:cs="Arial"/>
                <w:i/>
                <w:iCs/>
                <w:color w:val="C00000"/>
                <w:sz w:val="20"/>
                <w:szCs w:val="20"/>
                <w:lang w:eastAsia="en-GB"/>
              </w:rPr>
            </w:pPr>
          </w:p>
        </w:tc>
        <w:tc>
          <w:tcPr>
            <w:tcW w:w="284" w:type="dxa"/>
            <w:tcBorders>
              <w:top w:val="nil"/>
              <w:left w:val="nil"/>
              <w:bottom w:val="nil"/>
              <w:right w:val="nil"/>
            </w:tcBorders>
            <w:shd w:val="clear" w:color="auto" w:fill="auto"/>
            <w:noWrap/>
            <w:vAlign w:val="center"/>
          </w:tcPr>
          <w:p w14:paraId="06CB4F19" w14:textId="77777777" w:rsidR="00542438" w:rsidRPr="00CF075F" w:rsidRDefault="00542438" w:rsidP="00477D4C">
            <w:pPr>
              <w:rPr>
                <w:sz w:val="20"/>
                <w:szCs w:val="20"/>
                <w:lang w:eastAsia="en-GB"/>
              </w:rPr>
            </w:pPr>
          </w:p>
        </w:tc>
      </w:tr>
      <w:tr w:rsidR="00542438" w:rsidRPr="00CF075F" w14:paraId="56EF240A" w14:textId="77777777" w:rsidTr="00233F64">
        <w:trPr>
          <w:trHeight w:val="906"/>
        </w:trPr>
        <w:tc>
          <w:tcPr>
            <w:tcW w:w="9498" w:type="dxa"/>
            <w:gridSpan w:val="9"/>
            <w:tcBorders>
              <w:top w:val="nil"/>
              <w:left w:val="nil"/>
              <w:bottom w:val="nil"/>
              <w:right w:val="nil"/>
            </w:tcBorders>
            <w:shd w:val="clear" w:color="auto" w:fill="auto"/>
          </w:tcPr>
          <w:p w14:paraId="405AB7DD" w14:textId="3099C22A" w:rsidR="00542438" w:rsidRPr="00CF075F" w:rsidRDefault="00542438" w:rsidP="00477D4C">
            <w:pPr>
              <w:rPr>
                <w:rFonts w:cs="Arial"/>
                <w:i/>
                <w:iCs/>
                <w:color w:val="C00000"/>
                <w:sz w:val="20"/>
                <w:szCs w:val="20"/>
                <w:lang w:val="fr-FR" w:eastAsia="en-GB"/>
              </w:rPr>
            </w:pPr>
          </w:p>
        </w:tc>
        <w:tc>
          <w:tcPr>
            <w:tcW w:w="284" w:type="dxa"/>
            <w:tcBorders>
              <w:top w:val="nil"/>
              <w:left w:val="nil"/>
              <w:bottom w:val="nil"/>
              <w:right w:val="nil"/>
            </w:tcBorders>
            <w:shd w:val="clear" w:color="auto" w:fill="auto"/>
            <w:noWrap/>
            <w:vAlign w:val="center"/>
          </w:tcPr>
          <w:p w14:paraId="734C7345" w14:textId="77777777" w:rsidR="00542438" w:rsidRPr="00CF075F" w:rsidRDefault="00542438" w:rsidP="00477D4C">
            <w:pPr>
              <w:rPr>
                <w:sz w:val="20"/>
                <w:szCs w:val="20"/>
                <w:lang w:eastAsia="en-GB"/>
              </w:rPr>
            </w:pPr>
          </w:p>
        </w:tc>
      </w:tr>
    </w:tbl>
    <w:p w14:paraId="0F46BF7D" w14:textId="77777777" w:rsidR="000510B4" w:rsidRDefault="000510B4">
      <w:pPr>
        <w:spacing w:after="0" w:line="240" w:lineRule="auto"/>
        <w:rPr>
          <w:rFonts w:cs="Calibri-Bold"/>
          <w:b/>
          <w:bCs/>
          <w:sz w:val="24"/>
          <w:szCs w:val="24"/>
          <w:lang w:val="fr-FR"/>
        </w:rPr>
      </w:pPr>
      <w:r>
        <w:rPr>
          <w:lang w:val="fr-FR"/>
        </w:rPr>
        <w:br w:type="page"/>
      </w:r>
    </w:p>
    <w:p w14:paraId="18829349" w14:textId="57B3295D" w:rsidR="006542C5" w:rsidRPr="002214F2" w:rsidRDefault="006542C5" w:rsidP="006542C5">
      <w:pPr>
        <w:pStyle w:val="Titre3"/>
        <w:rPr>
          <w:rFonts w:ascii="Georgia" w:hAnsi="Georgia"/>
          <w:lang w:val="fr-FR"/>
        </w:rPr>
      </w:pPr>
      <w:r w:rsidRPr="002214F2">
        <w:rPr>
          <w:rFonts w:ascii="Georgia" w:hAnsi="Georgia"/>
          <w:lang w:val="fr-FR"/>
        </w:rPr>
        <w:lastRenderedPageBreak/>
        <w:t>Sous-traitants</w:t>
      </w:r>
      <w:bookmarkEnd w:id="262"/>
      <w:bookmarkEnd w:id="263"/>
      <w:bookmarkEnd w:id="264"/>
      <w:bookmarkEnd w:id="265"/>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2214F2" w14:paraId="5685E52C" w14:textId="77777777" w:rsidTr="006542C5">
        <w:trPr>
          <w:trHeight w:val="803"/>
        </w:trPr>
        <w:tc>
          <w:tcPr>
            <w:tcW w:w="2457" w:type="dxa"/>
            <w:vAlign w:val="center"/>
          </w:tcPr>
          <w:p w14:paraId="445A0383" w14:textId="77777777" w:rsidR="006542C5" w:rsidRPr="002214F2" w:rsidRDefault="006542C5" w:rsidP="006542C5">
            <w:pPr>
              <w:pStyle w:val="BTCtextCTB"/>
              <w:jc w:val="center"/>
              <w:rPr>
                <w:rFonts w:ascii="Georgia" w:eastAsia="DejaVu Sans" w:hAnsi="Georgia" w:cs="Arial"/>
                <w:kern w:val="18"/>
                <w:sz w:val="21"/>
                <w:szCs w:val="21"/>
                <w:lang w:val="fr-FR"/>
              </w:rPr>
            </w:pPr>
            <w:r w:rsidRPr="002214F2">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2214F2" w:rsidRDefault="006542C5" w:rsidP="006542C5">
            <w:pPr>
              <w:pStyle w:val="BTCtextCTB"/>
              <w:jc w:val="center"/>
              <w:rPr>
                <w:rFonts w:ascii="Georgia" w:eastAsia="DejaVu Sans" w:hAnsi="Georgia" w:cs="Arial"/>
                <w:kern w:val="18"/>
                <w:sz w:val="21"/>
                <w:szCs w:val="21"/>
                <w:lang w:val="fr-FR"/>
              </w:rPr>
            </w:pPr>
            <w:r w:rsidRPr="002214F2">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2214F2" w:rsidRDefault="006542C5" w:rsidP="006542C5">
            <w:pPr>
              <w:pStyle w:val="BTCtextCTB"/>
              <w:jc w:val="center"/>
              <w:rPr>
                <w:rFonts w:ascii="Georgia" w:eastAsia="DejaVu Sans" w:hAnsi="Georgia" w:cs="Arial"/>
                <w:kern w:val="18"/>
                <w:sz w:val="21"/>
                <w:szCs w:val="21"/>
                <w:lang w:val="fr-FR"/>
              </w:rPr>
            </w:pPr>
            <w:r w:rsidRPr="002214F2">
              <w:rPr>
                <w:rFonts w:ascii="Georgia" w:eastAsia="DejaVu Sans" w:hAnsi="Georgia" w:cs="Arial"/>
                <w:kern w:val="18"/>
                <w:sz w:val="21"/>
                <w:szCs w:val="21"/>
                <w:lang w:val="fr-FR"/>
              </w:rPr>
              <w:t>Objet</w:t>
            </w:r>
          </w:p>
        </w:tc>
      </w:tr>
      <w:tr w:rsidR="006542C5" w:rsidRPr="002214F2" w14:paraId="07729BCF" w14:textId="77777777" w:rsidTr="006542C5">
        <w:trPr>
          <w:trHeight w:val="804"/>
        </w:trPr>
        <w:tc>
          <w:tcPr>
            <w:tcW w:w="2457" w:type="dxa"/>
            <w:vAlign w:val="center"/>
          </w:tcPr>
          <w:p w14:paraId="69B5A67E" w14:textId="77777777" w:rsidR="006542C5" w:rsidRPr="002214F2"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2214F2"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2214F2" w:rsidRDefault="006542C5" w:rsidP="006542C5">
            <w:pPr>
              <w:pStyle w:val="BTCtextCTB"/>
              <w:jc w:val="right"/>
              <w:rPr>
                <w:rFonts w:ascii="Georgia" w:eastAsia="DejaVu Sans" w:hAnsi="Georgia" w:cs="Arial"/>
                <w:kern w:val="18"/>
                <w:sz w:val="21"/>
                <w:szCs w:val="21"/>
                <w:lang w:val="fr-FR"/>
              </w:rPr>
            </w:pPr>
          </w:p>
        </w:tc>
      </w:tr>
      <w:tr w:rsidR="006542C5" w:rsidRPr="002214F2" w14:paraId="32D76DB0" w14:textId="77777777" w:rsidTr="006542C5">
        <w:trPr>
          <w:trHeight w:val="804"/>
        </w:trPr>
        <w:tc>
          <w:tcPr>
            <w:tcW w:w="2457" w:type="dxa"/>
            <w:vAlign w:val="center"/>
          </w:tcPr>
          <w:p w14:paraId="52D01AC8" w14:textId="77777777" w:rsidR="006542C5" w:rsidRPr="002214F2"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2214F2"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2214F2" w:rsidRDefault="006542C5" w:rsidP="006542C5">
            <w:pPr>
              <w:pStyle w:val="BTCtextCTB"/>
              <w:jc w:val="right"/>
              <w:rPr>
                <w:rFonts w:ascii="Georgia" w:eastAsia="DejaVu Sans" w:hAnsi="Georgia" w:cs="Arial"/>
                <w:kern w:val="18"/>
                <w:sz w:val="21"/>
                <w:szCs w:val="21"/>
                <w:lang w:val="fr-FR"/>
              </w:rPr>
            </w:pPr>
          </w:p>
        </w:tc>
      </w:tr>
      <w:tr w:rsidR="006542C5" w:rsidRPr="002214F2" w14:paraId="61AF5E6E" w14:textId="77777777" w:rsidTr="006542C5">
        <w:trPr>
          <w:trHeight w:val="804"/>
        </w:trPr>
        <w:tc>
          <w:tcPr>
            <w:tcW w:w="2457" w:type="dxa"/>
            <w:vAlign w:val="center"/>
          </w:tcPr>
          <w:p w14:paraId="1AC6279A" w14:textId="77777777" w:rsidR="006542C5" w:rsidRPr="002214F2"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2214F2"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2214F2" w:rsidRDefault="006542C5" w:rsidP="006542C5">
            <w:pPr>
              <w:pStyle w:val="BTCtextCTB"/>
              <w:jc w:val="right"/>
              <w:rPr>
                <w:rFonts w:ascii="Georgia" w:eastAsia="DejaVu Sans" w:hAnsi="Georgia" w:cs="Arial"/>
                <w:kern w:val="18"/>
                <w:sz w:val="21"/>
                <w:szCs w:val="21"/>
                <w:lang w:val="fr-FR"/>
              </w:rPr>
            </w:pPr>
          </w:p>
        </w:tc>
      </w:tr>
    </w:tbl>
    <w:p w14:paraId="0BC21D6C" w14:textId="7ED311B5" w:rsidR="000E5586" w:rsidRDefault="000E5586" w:rsidP="000E5586">
      <w:pPr>
        <w:pStyle w:val="Titre2"/>
        <w:numPr>
          <w:ilvl w:val="0"/>
          <w:numId w:val="0"/>
        </w:numPr>
        <w:ind w:left="576" w:hanging="576"/>
        <w:rPr>
          <w:rFonts w:ascii="Georgia" w:hAnsi="Georgia"/>
          <w:lang w:val="fr-FR"/>
        </w:rPr>
      </w:pPr>
    </w:p>
    <w:p w14:paraId="025B4BE9" w14:textId="77777777" w:rsidR="000E5586" w:rsidRDefault="000E5586">
      <w:pPr>
        <w:spacing w:after="0" w:line="240" w:lineRule="auto"/>
        <w:rPr>
          <w:rFonts w:eastAsia="Times New Roman"/>
          <w:b/>
          <w:color w:val="D81A1A"/>
          <w:sz w:val="28"/>
          <w:szCs w:val="26"/>
          <w:lang w:val="fr-FR"/>
        </w:rPr>
      </w:pPr>
      <w:r>
        <w:rPr>
          <w:lang w:val="fr-FR"/>
        </w:rPr>
        <w:br w:type="page"/>
      </w:r>
    </w:p>
    <w:p w14:paraId="51076128" w14:textId="0B566089" w:rsidR="006542C5" w:rsidRPr="002214F2" w:rsidRDefault="006542C5" w:rsidP="000E5586">
      <w:pPr>
        <w:pStyle w:val="Titre2"/>
        <w:keepNext w:val="0"/>
        <w:keepLines w:val="0"/>
        <w:widowControl w:val="0"/>
        <w:rPr>
          <w:rFonts w:ascii="Georgia" w:hAnsi="Georgia"/>
          <w:lang w:val="fr-FR"/>
        </w:rPr>
      </w:pPr>
      <w:bookmarkStart w:id="266" w:name="_Toc181083083"/>
      <w:r w:rsidRPr="002214F2">
        <w:rPr>
          <w:rFonts w:ascii="Georgia" w:hAnsi="Georgia"/>
          <w:lang w:val="fr-FR"/>
        </w:rPr>
        <w:lastRenderedPageBreak/>
        <w:t>Formulaire d’offre - Prix</w:t>
      </w:r>
      <w:bookmarkEnd w:id="266"/>
    </w:p>
    <w:p w14:paraId="5C159E2F" w14:textId="5DFA0FE0" w:rsidR="006542C5" w:rsidRPr="00F42B22" w:rsidRDefault="006542C5" w:rsidP="000E5586">
      <w:pPr>
        <w:pStyle w:val="Corpsdetexte"/>
        <w:spacing w:before="60" w:after="60"/>
        <w:rPr>
          <w:rFonts w:ascii="Georgia" w:eastAsia="Calibri" w:hAnsi="Georgia" w:cs="Times New Roman"/>
          <w:szCs w:val="22"/>
        </w:rPr>
      </w:pPr>
      <w:r w:rsidRPr="00F42B22">
        <w:rPr>
          <w:rFonts w:ascii="Georgia" w:eastAsia="Calibri" w:hAnsi="Georgia" w:cs="Times New Roman"/>
          <w:szCs w:val="22"/>
        </w:rPr>
        <w:t xml:space="preserve">En déposant cette offre, le soumissionnaire s’engage à exécuter, conformément aux dispositions du </w:t>
      </w:r>
      <w:bookmarkStart w:id="267" w:name="_Hlk203143780"/>
      <w:r w:rsidRPr="00F42B22">
        <w:rPr>
          <w:rFonts w:ascii="Georgia" w:eastAsia="Calibri" w:hAnsi="Georgia" w:cs="Times New Roman"/>
          <w:b/>
          <w:szCs w:val="22"/>
        </w:rPr>
        <w:t xml:space="preserve">CSC </w:t>
      </w:r>
      <w:r w:rsidR="00A94A4B" w:rsidRPr="00F42B22">
        <w:rPr>
          <w:rFonts w:ascii="Georgia" w:eastAsia="Calibri" w:hAnsi="Georgia" w:cs="Times New Roman"/>
          <w:b/>
          <w:szCs w:val="22"/>
        </w:rPr>
        <w:t>2108BDI-10197</w:t>
      </w:r>
      <w:bookmarkEnd w:id="267"/>
      <w:r w:rsidR="006338A4" w:rsidRPr="00F42B22">
        <w:rPr>
          <w:rFonts w:ascii="Georgia" w:eastAsia="Calibri" w:hAnsi="Georgia" w:cs="Times New Roman"/>
          <w:b/>
          <w:szCs w:val="22"/>
        </w:rPr>
        <w:t>_</w:t>
      </w:r>
      <w:bookmarkStart w:id="268" w:name="_Hlk203143953"/>
      <w:r w:rsidR="006338A4" w:rsidRPr="00F42B22">
        <w:rPr>
          <w:rFonts w:ascii="Georgia" w:eastAsia="Calibri" w:hAnsi="Georgia" w:cs="Times New Roman"/>
          <w:b/>
          <w:szCs w:val="22"/>
        </w:rPr>
        <w:t xml:space="preserve">Marché de Services relatif à la « mise en place d’un accord-cadre pour des prestations de services d’organisation de séminaires (hébergement, restauration et de location de salle de réunions), au profit de la représentation de </w:t>
      </w:r>
      <w:proofErr w:type="spellStart"/>
      <w:r w:rsidR="006338A4" w:rsidRPr="00F42B22">
        <w:rPr>
          <w:rFonts w:ascii="Georgia" w:eastAsia="Calibri" w:hAnsi="Georgia" w:cs="Times New Roman"/>
          <w:b/>
          <w:szCs w:val="22"/>
        </w:rPr>
        <w:t>Enabel</w:t>
      </w:r>
      <w:proofErr w:type="spellEnd"/>
      <w:r w:rsidR="006338A4" w:rsidRPr="00F42B22">
        <w:rPr>
          <w:rFonts w:ascii="Georgia" w:eastAsia="Calibri" w:hAnsi="Georgia" w:cs="Times New Roman"/>
          <w:b/>
          <w:szCs w:val="22"/>
        </w:rPr>
        <w:t xml:space="preserve"> au Burundi et de ses projets </w:t>
      </w:r>
      <w:bookmarkEnd w:id="268"/>
      <w:r w:rsidR="006338A4" w:rsidRPr="00F42B22">
        <w:rPr>
          <w:rFonts w:ascii="Georgia" w:eastAsia="Calibri" w:hAnsi="Georgia" w:cs="Times New Roman"/>
          <w:b/>
          <w:szCs w:val="22"/>
        </w:rPr>
        <w:t>»</w:t>
      </w:r>
      <w:r w:rsidRPr="00F42B22">
        <w:rPr>
          <w:rFonts w:ascii="Georgia" w:eastAsia="Calibri" w:hAnsi="Georgia" w:cs="Times New Roman"/>
          <w:szCs w:val="22"/>
        </w:rPr>
        <w:t>, le présent marché et déclare explicitement accepter toutes les conditions énumérées dans le CSC et renoncer aux éventuelles dispositions dérogatoires comme ses propres conditions.</w:t>
      </w:r>
    </w:p>
    <w:p w14:paraId="70AB2C25" w14:textId="0D9A09CF" w:rsidR="006542C5" w:rsidRPr="00F42B22" w:rsidRDefault="006542C5"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C96D31" w14:textId="341EDC21" w:rsidR="006542C5" w:rsidRPr="00F42B22" w:rsidRDefault="006542C5"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 xml:space="preserve">La taxe sur la valeur ajoutée fait l’objet d’un poste spécial de l’inventaire, pour être ajoutée au montant de l’offre. Le soumissionnaire s’engage à exécuter le marché public conformément aux dispositions du </w:t>
      </w:r>
      <w:r w:rsidR="00A94A4B" w:rsidRPr="00F42B22">
        <w:rPr>
          <w:rFonts w:ascii="Georgia" w:eastAsia="Calibri" w:hAnsi="Georgia" w:cs="Times New Roman"/>
          <w:b/>
          <w:szCs w:val="22"/>
        </w:rPr>
        <w:t>CSC 2108BDI-10197</w:t>
      </w:r>
      <w:r w:rsidRPr="00F42B22">
        <w:rPr>
          <w:rFonts w:ascii="Georgia" w:eastAsia="Calibri" w:hAnsi="Georgia" w:cs="Times New Roman"/>
          <w:szCs w:val="22"/>
        </w:rPr>
        <w:t>, aux prix suivants, exprimés en euros et hors TVA :</w:t>
      </w:r>
    </w:p>
    <w:p w14:paraId="576EE46A" w14:textId="4B0EC79C" w:rsidR="006542C5" w:rsidRPr="00F42B22" w:rsidRDefault="00F42B22"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.............................................................................................................................................(en lettres et e</w:t>
      </w:r>
      <w:r>
        <w:rPr>
          <w:rFonts w:ascii="Georgia" w:eastAsia="Calibri" w:hAnsi="Georgia" w:cs="Times New Roman"/>
          <w:szCs w:val="22"/>
        </w:rPr>
        <w:t>n)</w:t>
      </w:r>
      <w:r w:rsidRPr="00F42B22">
        <w:rPr>
          <w:rFonts w:ascii="Georgia" w:eastAsia="Calibri" w:hAnsi="Georgia" w:cs="Times New Roman"/>
          <w:szCs w:val="22"/>
        </w:rPr>
        <w:t xml:space="preserve"> chiffres</w:t>
      </w:r>
    </w:p>
    <w:p w14:paraId="13CFA451" w14:textId="18EDBFB3" w:rsidR="00F42B22" w:rsidRPr="00F42B22" w:rsidRDefault="00F42B22"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 xml:space="preserve">Lot1 : </w:t>
      </w:r>
    </w:p>
    <w:p w14:paraId="73E00646" w14:textId="181343F4" w:rsidR="00F42B22" w:rsidRPr="0033346B" w:rsidRDefault="00F42B22" w:rsidP="006542C5">
      <w:pPr>
        <w:pStyle w:val="Corpsdetexte"/>
        <w:spacing w:before="60" w:after="60"/>
        <w:rPr>
          <w:rFonts w:ascii="Georgia" w:eastAsia="Calibri" w:hAnsi="Georgia" w:cs="Times New Roman"/>
          <w:szCs w:val="22"/>
          <w:lang w:val="fr-BE"/>
        </w:rPr>
      </w:pPr>
      <w:r w:rsidRPr="0033346B">
        <w:rPr>
          <w:rFonts w:ascii="Georgia" w:eastAsia="Calibri" w:hAnsi="Georgia" w:cs="Times New Roman"/>
          <w:szCs w:val="22"/>
          <w:lang w:val="fr-BE"/>
        </w:rPr>
        <w:t>Lot2</w:t>
      </w:r>
    </w:p>
    <w:p w14:paraId="36229FD6" w14:textId="42DE0F09" w:rsidR="00F42B22" w:rsidRPr="0033346B" w:rsidRDefault="00F42B22" w:rsidP="006542C5">
      <w:pPr>
        <w:pStyle w:val="Corpsdetexte"/>
        <w:spacing w:before="60" w:after="60"/>
        <w:rPr>
          <w:rFonts w:ascii="Georgia" w:eastAsia="Calibri" w:hAnsi="Georgia" w:cs="Times New Roman"/>
          <w:szCs w:val="22"/>
          <w:lang w:val="fr-BE"/>
        </w:rPr>
      </w:pPr>
      <w:r w:rsidRPr="0033346B">
        <w:rPr>
          <w:rFonts w:ascii="Georgia" w:eastAsia="Calibri" w:hAnsi="Georgia" w:cs="Times New Roman"/>
          <w:szCs w:val="22"/>
          <w:lang w:val="fr-BE"/>
        </w:rPr>
        <w:t>Lot3</w:t>
      </w:r>
    </w:p>
    <w:p w14:paraId="5BF397A5" w14:textId="4C5DEB5E" w:rsidR="00F42B22" w:rsidRPr="0033346B" w:rsidRDefault="00F42B22" w:rsidP="006542C5">
      <w:pPr>
        <w:pStyle w:val="Corpsdetexte"/>
        <w:spacing w:before="60" w:after="60"/>
        <w:rPr>
          <w:rFonts w:ascii="Georgia" w:eastAsia="Calibri" w:hAnsi="Georgia" w:cs="Times New Roman"/>
          <w:szCs w:val="22"/>
          <w:lang w:val="fr-BE"/>
        </w:rPr>
      </w:pPr>
      <w:r w:rsidRPr="0033346B">
        <w:rPr>
          <w:rFonts w:ascii="Georgia" w:eastAsia="Calibri" w:hAnsi="Georgia" w:cs="Times New Roman"/>
          <w:szCs w:val="22"/>
          <w:lang w:val="fr-BE"/>
        </w:rPr>
        <w:t>.......</w:t>
      </w:r>
    </w:p>
    <w:p w14:paraId="4A1B5249" w14:textId="652F781D" w:rsidR="00F42B22" w:rsidRPr="0033346B" w:rsidRDefault="00F42B22" w:rsidP="006542C5">
      <w:pPr>
        <w:pStyle w:val="Corpsdetexte"/>
        <w:spacing w:before="60" w:after="60"/>
        <w:rPr>
          <w:rFonts w:ascii="Georgia" w:eastAsia="Calibri" w:hAnsi="Georgia" w:cs="Times New Roman"/>
          <w:szCs w:val="22"/>
          <w:lang w:val="fr-BE"/>
        </w:rPr>
      </w:pPr>
      <w:r w:rsidRPr="0033346B">
        <w:rPr>
          <w:rFonts w:ascii="Georgia" w:eastAsia="Calibri" w:hAnsi="Georgia" w:cs="Times New Roman"/>
          <w:szCs w:val="22"/>
          <w:lang w:val="fr-BE"/>
        </w:rPr>
        <w:t>Lot16</w:t>
      </w:r>
    </w:p>
    <w:p w14:paraId="3840E304" w14:textId="691FCE0B" w:rsidR="00F42B22" w:rsidRPr="0033346B" w:rsidRDefault="00F42B22" w:rsidP="006542C5">
      <w:pPr>
        <w:pStyle w:val="Corpsdetexte"/>
        <w:spacing w:before="60" w:after="60"/>
        <w:rPr>
          <w:rFonts w:ascii="Georgia" w:eastAsia="Calibri" w:hAnsi="Georgia" w:cs="Times New Roman"/>
          <w:szCs w:val="22"/>
          <w:lang w:val="fr-BE"/>
        </w:rPr>
      </w:pPr>
    </w:p>
    <w:p w14:paraId="543D9AD6" w14:textId="77777777" w:rsidR="006542C5" w:rsidRPr="0033346B" w:rsidRDefault="006542C5" w:rsidP="006542C5">
      <w:pPr>
        <w:pStyle w:val="Corpsdetexte"/>
        <w:spacing w:before="60" w:after="60"/>
        <w:rPr>
          <w:rFonts w:ascii="Georgia" w:eastAsia="Calibri" w:hAnsi="Georgia" w:cs="Times New Roman"/>
          <w:szCs w:val="22"/>
          <w:lang w:val="fr-BE"/>
        </w:rPr>
      </w:pPr>
      <w:r w:rsidRPr="0033346B">
        <w:rPr>
          <w:rFonts w:ascii="Georgia" w:eastAsia="Calibri" w:hAnsi="Georgia" w:cs="Times New Roman"/>
          <w:szCs w:val="22"/>
          <w:lang w:val="fr-BE"/>
        </w:rPr>
        <w:t>Pourcentage TVA : ……………%.</w:t>
      </w:r>
    </w:p>
    <w:p w14:paraId="24B48690" w14:textId="6F086450" w:rsidR="006542C5" w:rsidRPr="00F42B22" w:rsidRDefault="006542C5"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Afin de rendre possible une comparaison adéquate des offres, les données ou documents mentionnés ci-dessous ou au point</w:t>
      </w:r>
      <w:r w:rsidR="009D14F6" w:rsidRPr="00F42B22">
        <w:rPr>
          <w:rFonts w:ascii="Georgia" w:eastAsia="Calibri" w:hAnsi="Georgia" w:cs="Times New Roman"/>
          <w:szCs w:val="22"/>
        </w:rPr>
        <w:t xml:space="preserve"> « offre financière »</w:t>
      </w:r>
      <w:r w:rsidRPr="00F42B22">
        <w:rPr>
          <w:rFonts w:ascii="Georgia" w:eastAsia="Calibri" w:hAnsi="Georgia" w:cs="Times New Roman"/>
          <w:szCs w:val="22"/>
        </w:rPr>
        <w:t xml:space="preserve"> dûment signés, doivent être joints à l’offre.</w:t>
      </w:r>
    </w:p>
    <w:p w14:paraId="3C9B0CF1" w14:textId="77777777" w:rsidR="006542C5" w:rsidRPr="00F42B22" w:rsidRDefault="006542C5"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Le soumissionnaire déclare sur l’honneur que les informations fournies sont exactes et correctes et qu’elles ont été établies en parfaite connaissance des conséquences de toute fausse déclaration.</w:t>
      </w:r>
    </w:p>
    <w:p w14:paraId="234C5018" w14:textId="77777777" w:rsidR="006542C5" w:rsidRPr="00F42B22" w:rsidRDefault="006542C5" w:rsidP="006542C5">
      <w:pPr>
        <w:pStyle w:val="Corpsdetexte"/>
        <w:spacing w:before="60" w:after="60"/>
        <w:rPr>
          <w:rFonts w:ascii="Georgia" w:eastAsia="Calibri" w:hAnsi="Georgia" w:cs="Times New Roman"/>
          <w:szCs w:val="22"/>
        </w:rPr>
      </w:pPr>
    </w:p>
    <w:p w14:paraId="41A97AB1" w14:textId="77777777" w:rsidR="006542C5" w:rsidRPr="00F42B22" w:rsidRDefault="006542C5" w:rsidP="006542C5">
      <w:pPr>
        <w:pStyle w:val="Corpsdetexte"/>
        <w:spacing w:before="60" w:after="60"/>
        <w:rPr>
          <w:rFonts w:ascii="Georgia" w:eastAsia="Calibri" w:hAnsi="Georgia" w:cs="Times New Roman"/>
          <w:szCs w:val="22"/>
        </w:rPr>
      </w:pPr>
    </w:p>
    <w:p w14:paraId="1DD4A734" w14:textId="77777777" w:rsidR="006542C5" w:rsidRPr="00F42B22" w:rsidRDefault="006542C5"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Certifié pour vrai et conforme,</w:t>
      </w:r>
    </w:p>
    <w:p w14:paraId="021F33A3" w14:textId="77777777" w:rsidR="006542C5" w:rsidRPr="00F42B22" w:rsidRDefault="006542C5" w:rsidP="006542C5">
      <w:pPr>
        <w:pStyle w:val="Corpsdetexte"/>
        <w:spacing w:before="60" w:after="60"/>
        <w:rPr>
          <w:rFonts w:ascii="Georgia" w:eastAsia="Calibri" w:hAnsi="Georgia" w:cs="Times New Roman"/>
          <w:szCs w:val="22"/>
        </w:rPr>
      </w:pPr>
    </w:p>
    <w:p w14:paraId="020C9B1B" w14:textId="2FFD44AE" w:rsidR="006542C5" w:rsidRPr="00F42B22" w:rsidRDefault="006542C5"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Fait à …………………… le ………………</w:t>
      </w:r>
    </w:p>
    <w:p w14:paraId="2240852E" w14:textId="2041F182" w:rsidR="00B123BD" w:rsidRPr="00F42B22" w:rsidRDefault="00B123BD" w:rsidP="006542C5">
      <w:pPr>
        <w:pStyle w:val="Corpsdetexte"/>
        <w:spacing w:before="60" w:after="60"/>
        <w:rPr>
          <w:rFonts w:ascii="Georgia" w:eastAsia="Calibri" w:hAnsi="Georgia" w:cs="Times New Roman"/>
          <w:szCs w:val="22"/>
        </w:rPr>
      </w:pPr>
    </w:p>
    <w:p w14:paraId="1CDAB9C2" w14:textId="17BC8842" w:rsidR="00B123BD" w:rsidRPr="00F42B22" w:rsidRDefault="00B123BD" w:rsidP="006542C5">
      <w:pPr>
        <w:pStyle w:val="Corpsdetexte"/>
        <w:spacing w:before="60" w:after="60"/>
        <w:rPr>
          <w:rFonts w:ascii="Georgia" w:eastAsia="Calibri" w:hAnsi="Georgia" w:cs="Times New Roman"/>
          <w:szCs w:val="22"/>
        </w:rPr>
      </w:pPr>
      <w:r w:rsidRPr="00F42B22">
        <w:rPr>
          <w:rFonts w:ascii="Georgia" w:eastAsia="Calibri" w:hAnsi="Georgia" w:cs="Times New Roman"/>
          <w:szCs w:val="22"/>
        </w:rPr>
        <w:t>Nom, prénom, fonction, date et signature</w:t>
      </w:r>
    </w:p>
    <w:p w14:paraId="36C3FA0F" w14:textId="175CE020" w:rsidR="00B123BD" w:rsidRDefault="00B123BD">
      <w:pPr>
        <w:spacing w:after="0" w:line="240" w:lineRule="auto"/>
        <w:rPr>
          <w:kern w:val="18"/>
          <w:sz w:val="20"/>
          <w:lang w:val="fr-FR"/>
        </w:rPr>
      </w:pPr>
      <w:r>
        <w:br w:type="page"/>
      </w:r>
    </w:p>
    <w:p w14:paraId="34531421" w14:textId="79F345D3" w:rsidR="00A92EAE" w:rsidRPr="00A92EAE" w:rsidRDefault="00A92EAE">
      <w:pPr>
        <w:spacing w:after="0" w:line="240" w:lineRule="auto"/>
        <w:rPr>
          <w:b/>
          <w:color w:val="FF0000"/>
        </w:rPr>
      </w:pPr>
      <w:r w:rsidRPr="007E1AB1">
        <w:rPr>
          <w:b/>
          <w:color w:val="FF0000"/>
          <w:highlight w:val="yellow"/>
        </w:rPr>
        <w:lastRenderedPageBreak/>
        <w:t>6.2.1. Offre financière</w:t>
      </w:r>
    </w:p>
    <w:p w14:paraId="4644BBEE" w14:textId="77777777" w:rsidR="00480B55" w:rsidRDefault="00480B55">
      <w:pPr>
        <w:spacing w:after="0" w:line="240" w:lineRule="auto"/>
      </w:pPr>
    </w:p>
    <w:p w14:paraId="5BF61882" w14:textId="0E048B6A" w:rsidR="00A92EAE" w:rsidRPr="00F42B22" w:rsidRDefault="00480B55" w:rsidP="00F42B22">
      <w:pPr>
        <w:pStyle w:val="Paragraphedeliste"/>
        <w:numPr>
          <w:ilvl w:val="0"/>
          <w:numId w:val="73"/>
        </w:numPr>
        <w:spacing w:after="0" w:line="240" w:lineRule="auto"/>
        <w:rPr>
          <w:b/>
          <w:bCs/>
          <w:highlight w:val="yellow"/>
        </w:rPr>
      </w:pPr>
      <w:r w:rsidRPr="00F42B22">
        <w:rPr>
          <w:b/>
          <w:bCs/>
          <w:highlight w:val="yellow"/>
        </w:rPr>
        <w:t>Pour le service d’hébergement par lot</w:t>
      </w:r>
    </w:p>
    <w:p w14:paraId="52C15E58" w14:textId="77777777" w:rsidR="00480B55" w:rsidRDefault="00480B55">
      <w:pPr>
        <w:spacing w:after="0" w:line="240" w:lineRule="auto"/>
        <w:rPr>
          <w:b/>
          <w:highlight w:val="yellow"/>
        </w:rPr>
      </w:pPr>
    </w:p>
    <w:p w14:paraId="33A56BA6" w14:textId="4CB83B22" w:rsidR="00A92EAE" w:rsidRPr="002E18B7" w:rsidRDefault="00A92EAE">
      <w:pPr>
        <w:spacing w:after="0" w:line="240" w:lineRule="auto"/>
        <w:rPr>
          <w:b/>
        </w:rPr>
      </w:pPr>
      <w:r w:rsidRPr="002E18B7">
        <w:rPr>
          <w:b/>
          <w:highlight w:val="yellow"/>
        </w:rPr>
        <w:t>Lot : xx</w:t>
      </w:r>
    </w:p>
    <w:p w14:paraId="75C61757" w14:textId="6D64BD1F" w:rsidR="00A92EAE" w:rsidRDefault="00A92EAE">
      <w:pPr>
        <w:spacing w:after="0" w:line="240" w:lineRule="auto"/>
      </w:pPr>
    </w:p>
    <w:p w14:paraId="2F0A6716" w14:textId="2775E4DB" w:rsidR="00A92EAE" w:rsidRDefault="00480B55">
      <w:pPr>
        <w:spacing w:after="0" w:line="240" w:lineRule="auto"/>
        <w:rPr>
          <w:b/>
        </w:rPr>
      </w:pPr>
      <w:r>
        <w:rPr>
          <w:b/>
        </w:rPr>
        <w:t>Poste</w:t>
      </w:r>
      <w:r w:rsidR="007231E2">
        <w:rPr>
          <w:b/>
        </w:rPr>
        <w:t xml:space="preserve"> </w:t>
      </w:r>
      <w:r>
        <w:rPr>
          <w:b/>
        </w:rPr>
        <w:t xml:space="preserve">1 : </w:t>
      </w:r>
      <w:r w:rsidR="00A92EAE" w:rsidRPr="00A92EAE">
        <w:rPr>
          <w:b/>
        </w:rPr>
        <w:t xml:space="preserve">Hébergement </w:t>
      </w:r>
    </w:p>
    <w:p w14:paraId="12439A69" w14:textId="77777777" w:rsidR="00503D3D" w:rsidRPr="00A92EAE" w:rsidRDefault="00503D3D">
      <w:pPr>
        <w:spacing w:after="0" w:line="240" w:lineRule="auto"/>
        <w:rPr>
          <w:b/>
        </w:rPr>
      </w:pPr>
    </w:p>
    <w:tbl>
      <w:tblPr>
        <w:tblStyle w:val="Grilledutableau"/>
        <w:tblW w:w="8926" w:type="dxa"/>
        <w:tblLook w:val="04A0" w:firstRow="1" w:lastRow="0" w:firstColumn="1" w:lastColumn="0" w:noHBand="0" w:noVBand="1"/>
      </w:tblPr>
      <w:tblGrid>
        <w:gridCol w:w="5098"/>
        <w:gridCol w:w="1276"/>
        <w:gridCol w:w="2552"/>
      </w:tblGrid>
      <w:tr w:rsidR="00A92EAE" w:rsidRPr="00A92EAE" w14:paraId="7F9FA76B" w14:textId="77777777" w:rsidTr="008D6F53">
        <w:tc>
          <w:tcPr>
            <w:tcW w:w="5098" w:type="dxa"/>
            <w:shd w:val="clear" w:color="auto" w:fill="70AD47" w:themeFill="accent6"/>
          </w:tcPr>
          <w:p w14:paraId="5CCB7410" w14:textId="374A00E8" w:rsidR="00A92EAE" w:rsidRPr="00A92EAE" w:rsidRDefault="00A92EAE" w:rsidP="00A92EAE">
            <w:pPr>
              <w:spacing w:after="0" w:line="240" w:lineRule="auto"/>
              <w:jc w:val="center"/>
              <w:rPr>
                <w:b/>
                <w:color w:val="FFFFFF" w:themeColor="background1"/>
              </w:rPr>
            </w:pPr>
            <w:r w:rsidRPr="00A92EAE">
              <w:rPr>
                <w:b/>
                <w:color w:val="FFFFFF" w:themeColor="background1"/>
              </w:rPr>
              <w:t>Rubriques</w:t>
            </w:r>
          </w:p>
        </w:tc>
        <w:tc>
          <w:tcPr>
            <w:tcW w:w="1276" w:type="dxa"/>
            <w:shd w:val="clear" w:color="auto" w:fill="70AD47" w:themeFill="accent6"/>
          </w:tcPr>
          <w:p w14:paraId="04306C46" w14:textId="36E6F7CB" w:rsidR="00A92EAE" w:rsidRPr="00A92EAE" w:rsidRDefault="00A92EAE" w:rsidP="00A92EAE">
            <w:pPr>
              <w:spacing w:after="0" w:line="240" w:lineRule="auto"/>
              <w:jc w:val="center"/>
              <w:rPr>
                <w:b/>
                <w:color w:val="FFFFFF" w:themeColor="background1"/>
              </w:rPr>
            </w:pPr>
            <w:r w:rsidRPr="00A92EAE">
              <w:rPr>
                <w:b/>
                <w:color w:val="FFFFFF" w:themeColor="background1"/>
              </w:rPr>
              <w:t>Unité</w:t>
            </w:r>
          </w:p>
        </w:tc>
        <w:tc>
          <w:tcPr>
            <w:tcW w:w="2552" w:type="dxa"/>
            <w:shd w:val="clear" w:color="auto" w:fill="70AD47" w:themeFill="accent6"/>
          </w:tcPr>
          <w:p w14:paraId="50B66077" w14:textId="42B0ECA4" w:rsidR="00A92EAE" w:rsidRPr="00A92EAE" w:rsidRDefault="00A92EAE" w:rsidP="00A92EAE">
            <w:pPr>
              <w:spacing w:after="0" w:line="240" w:lineRule="auto"/>
              <w:jc w:val="center"/>
              <w:rPr>
                <w:b/>
                <w:color w:val="FFFFFF" w:themeColor="background1"/>
              </w:rPr>
            </w:pPr>
            <w:r w:rsidRPr="00A92EAE">
              <w:rPr>
                <w:b/>
                <w:color w:val="FFFFFF" w:themeColor="background1"/>
              </w:rPr>
              <w:t>Prix unitaire</w:t>
            </w:r>
            <w:r w:rsidR="007571B2">
              <w:rPr>
                <w:b/>
                <w:color w:val="FFFFFF" w:themeColor="background1"/>
              </w:rPr>
              <w:t xml:space="preserve"> </w:t>
            </w:r>
            <w:r w:rsidR="00503D3D">
              <w:rPr>
                <w:b/>
                <w:color w:val="FFFFFF" w:themeColor="background1"/>
              </w:rPr>
              <w:t xml:space="preserve">en € </w:t>
            </w:r>
            <w:r w:rsidR="007571B2">
              <w:rPr>
                <w:b/>
                <w:color w:val="FFFFFF" w:themeColor="background1"/>
              </w:rPr>
              <w:t>HTVA</w:t>
            </w:r>
          </w:p>
        </w:tc>
      </w:tr>
      <w:tr w:rsidR="00A92EAE" w14:paraId="77E02F5B" w14:textId="77777777" w:rsidTr="002F0DAB">
        <w:tc>
          <w:tcPr>
            <w:tcW w:w="5098" w:type="dxa"/>
          </w:tcPr>
          <w:p w14:paraId="2AE6AD2E" w14:textId="5F3BBB17" w:rsidR="00A92EAE" w:rsidRDefault="00A92EAE">
            <w:pPr>
              <w:spacing w:after="0" w:line="240" w:lineRule="auto"/>
            </w:pPr>
            <w:r>
              <w:t xml:space="preserve">Chambre single climatisée </w:t>
            </w:r>
          </w:p>
        </w:tc>
        <w:tc>
          <w:tcPr>
            <w:tcW w:w="1276" w:type="dxa"/>
          </w:tcPr>
          <w:p w14:paraId="6E8E9A8B" w14:textId="30E1C690" w:rsidR="00A92EAE" w:rsidRDefault="00DE6567">
            <w:pPr>
              <w:spacing w:after="0" w:line="240" w:lineRule="auto"/>
            </w:pPr>
            <w:r>
              <w:t xml:space="preserve">Nuitée </w:t>
            </w:r>
          </w:p>
        </w:tc>
        <w:tc>
          <w:tcPr>
            <w:tcW w:w="2552" w:type="dxa"/>
          </w:tcPr>
          <w:p w14:paraId="6FCBC8B8" w14:textId="77777777" w:rsidR="00A92EAE" w:rsidRDefault="00A92EAE">
            <w:pPr>
              <w:spacing w:after="0" w:line="240" w:lineRule="auto"/>
            </w:pPr>
          </w:p>
        </w:tc>
      </w:tr>
      <w:tr w:rsidR="00A92EAE" w14:paraId="49219819" w14:textId="77777777" w:rsidTr="002F0DAB">
        <w:tc>
          <w:tcPr>
            <w:tcW w:w="5098" w:type="dxa"/>
          </w:tcPr>
          <w:p w14:paraId="5143307F" w14:textId="214897C3" w:rsidR="00A92EAE" w:rsidRPr="00A92EAE" w:rsidRDefault="00A92EAE">
            <w:pPr>
              <w:spacing w:after="0" w:line="240" w:lineRule="auto"/>
              <w:rPr>
                <w:b/>
              </w:rPr>
            </w:pPr>
            <w:r w:rsidRPr="00A92EAE">
              <w:rPr>
                <w:b/>
              </w:rPr>
              <w:t>TVA</w:t>
            </w:r>
          </w:p>
        </w:tc>
        <w:tc>
          <w:tcPr>
            <w:tcW w:w="1276" w:type="dxa"/>
          </w:tcPr>
          <w:p w14:paraId="19A84F48" w14:textId="77777777" w:rsidR="00A92EAE" w:rsidRDefault="00A92EAE">
            <w:pPr>
              <w:spacing w:after="0" w:line="240" w:lineRule="auto"/>
            </w:pPr>
          </w:p>
        </w:tc>
        <w:tc>
          <w:tcPr>
            <w:tcW w:w="2552" w:type="dxa"/>
          </w:tcPr>
          <w:p w14:paraId="68F63A25" w14:textId="2A777B0D" w:rsidR="00A92EAE" w:rsidRDefault="00A92EAE">
            <w:pPr>
              <w:spacing w:after="0" w:line="240" w:lineRule="auto"/>
            </w:pPr>
          </w:p>
        </w:tc>
      </w:tr>
      <w:tr w:rsidR="00A92EAE" w14:paraId="6FD52419" w14:textId="77777777" w:rsidTr="002F0DAB">
        <w:tc>
          <w:tcPr>
            <w:tcW w:w="5098" w:type="dxa"/>
          </w:tcPr>
          <w:p w14:paraId="28D4DE2F" w14:textId="1491B670" w:rsidR="00A92EAE" w:rsidRPr="00A92EAE" w:rsidRDefault="00DE6567">
            <w:pPr>
              <w:spacing w:after="0" w:line="240" w:lineRule="auto"/>
              <w:rPr>
                <w:b/>
              </w:rPr>
            </w:pPr>
            <w:r>
              <w:rPr>
                <w:b/>
              </w:rPr>
              <w:t xml:space="preserve">Prix unitaire moyen </w:t>
            </w:r>
            <w:r w:rsidR="00A92EAE" w:rsidRPr="00A92EAE">
              <w:rPr>
                <w:b/>
              </w:rPr>
              <w:t>TTC</w:t>
            </w:r>
          </w:p>
        </w:tc>
        <w:tc>
          <w:tcPr>
            <w:tcW w:w="1276" w:type="dxa"/>
          </w:tcPr>
          <w:p w14:paraId="095C8885" w14:textId="77777777" w:rsidR="00A92EAE" w:rsidRDefault="00A92EAE">
            <w:pPr>
              <w:spacing w:after="0" w:line="240" w:lineRule="auto"/>
            </w:pPr>
          </w:p>
        </w:tc>
        <w:tc>
          <w:tcPr>
            <w:tcW w:w="2552" w:type="dxa"/>
          </w:tcPr>
          <w:p w14:paraId="3DEE08D2" w14:textId="77777777" w:rsidR="00A92EAE" w:rsidRDefault="00A92EAE">
            <w:pPr>
              <w:spacing w:after="0" w:line="240" w:lineRule="auto"/>
            </w:pPr>
          </w:p>
        </w:tc>
      </w:tr>
    </w:tbl>
    <w:p w14:paraId="69F635C3" w14:textId="55BD0741" w:rsidR="00A92EAE" w:rsidRDefault="00A92EAE">
      <w:pPr>
        <w:spacing w:after="0" w:line="240" w:lineRule="auto"/>
      </w:pPr>
    </w:p>
    <w:p w14:paraId="326F6926" w14:textId="2156D9D3" w:rsidR="00480B55" w:rsidRPr="00F42B22" w:rsidRDefault="00480B55" w:rsidP="00F42B22">
      <w:pPr>
        <w:pStyle w:val="Paragraphedeliste"/>
        <w:numPr>
          <w:ilvl w:val="0"/>
          <w:numId w:val="73"/>
        </w:numPr>
        <w:spacing w:after="0" w:line="240" w:lineRule="auto"/>
        <w:rPr>
          <w:b/>
          <w:bCs/>
          <w:highlight w:val="yellow"/>
        </w:rPr>
      </w:pPr>
      <w:r w:rsidRPr="00F42B22">
        <w:rPr>
          <w:b/>
          <w:bCs/>
          <w:highlight w:val="yellow"/>
        </w:rPr>
        <w:t>Pour les services de location de salle et restauration par lot</w:t>
      </w:r>
    </w:p>
    <w:p w14:paraId="3A43BACF" w14:textId="77777777" w:rsidR="00480B55" w:rsidRDefault="00480B55">
      <w:pPr>
        <w:spacing w:after="0" w:line="240" w:lineRule="auto"/>
        <w:rPr>
          <w:b/>
          <w:bCs/>
          <w:highlight w:val="yellow"/>
        </w:rPr>
      </w:pPr>
    </w:p>
    <w:p w14:paraId="443BE549" w14:textId="09EBB445" w:rsidR="00480B55" w:rsidRDefault="00480B55">
      <w:pPr>
        <w:spacing w:after="0" w:line="240" w:lineRule="auto"/>
        <w:rPr>
          <w:b/>
          <w:bCs/>
        </w:rPr>
      </w:pPr>
      <w:r w:rsidRPr="00480B55">
        <w:rPr>
          <w:b/>
          <w:bCs/>
          <w:highlight w:val="yellow"/>
        </w:rPr>
        <w:t>Lot :xxx</w:t>
      </w:r>
    </w:p>
    <w:p w14:paraId="679DBEDD" w14:textId="77777777" w:rsidR="00503D3D" w:rsidRPr="00480B55" w:rsidRDefault="00503D3D">
      <w:pPr>
        <w:spacing w:after="0" w:line="240" w:lineRule="auto"/>
        <w:rPr>
          <w:b/>
          <w:bCs/>
        </w:rPr>
      </w:pPr>
    </w:p>
    <w:p w14:paraId="4FCC20A7" w14:textId="708624B6" w:rsidR="00A92EAE" w:rsidRDefault="00480B55">
      <w:pPr>
        <w:spacing w:after="0" w:line="240" w:lineRule="auto"/>
        <w:rPr>
          <w:b/>
        </w:rPr>
      </w:pPr>
      <w:r>
        <w:rPr>
          <w:b/>
        </w:rPr>
        <w:t>Poste</w:t>
      </w:r>
      <w:r w:rsidR="007231E2">
        <w:rPr>
          <w:b/>
        </w:rPr>
        <w:t xml:space="preserve"> </w:t>
      </w:r>
      <w:r>
        <w:rPr>
          <w:b/>
        </w:rPr>
        <w:t>1</w:t>
      </w:r>
      <w:proofErr w:type="gramStart"/>
      <w:r>
        <w:rPr>
          <w:b/>
        </w:rPr>
        <w:t> :</w:t>
      </w:r>
      <w:r w:rsidR="00A92EAE" w:rsidRPr="00DE6567">
        <w:rPr>
          <w:b/>
        </w:rPr>
        <w:t>Location</w:t>
      </w:r>
      <w:proofErr w:type="gramEnd"/>
      <w:r w:rsidR="00A92EAE" w:rsidRPr="00DE6567">
        <w:rPr>
          <w:b/>
        </w:rPr>
        <w:t xml:space="preserve"> de salle</w:t>
      </w:r>
    </w:p>
    <w:p w14:paraId="7B74D7A8" w14:textId="77777777" w:rsidR="00503D3D" w:rsidRPr="00DE6567" w:rsidRDefault="00503D3D">
      <w:pPr>
        <w:spacing w:after="0" w:line="240" w:lineRule="auto"/>
        <w:rPr>
          <w:b/>
        </w:rPr>
      </w:pPr>
    </w:p>
    <w:tbl>
      <w:tblPr>
        <w:tblStyle w:val="Grilledutableau"/>
        <w:tblW w:w="8926" w:type="dxa"/>
        <w:tblLook w:val="04A0" w:firstRow="1" w:lastRow="0" w:firstColumn="1" w:lastColumn="0" w:noHBand="0" w:noVBand="1"/>
      </w:tblPr>
      <w:tblGrid>
        <w:gridCol w:w="5098"/>
        <w:gridCol w:w="1276"/>
        <w:gridCol w:w="2552"/>
      </w:tblGrid>
      <w:tr w:rsidR="00DE6567" w:rsidRPr="00A92EAE" w14:paraId="2457BCAF" w14:textId="77777777" w:rsidTr="008D6F53">
        <w:tc>
          <w:tcPr>
            <w:tcW w:w="5098" w:type="dxa"/>
            <w:shd w:val="clear" w:color="auto" w:fill="4472C4" w:themeFill="accent5"/>
          </w:tcPr>
          <w:p w14:paraId="7AA654B8" w14:textId="77777777" w:rsidR="00DE6567" w:rsidRPr="00A92EAE" w:rsidRDefault="00DE6567" w:rsidP="002A22E7">
            <w:pPr>
              <w:spacing w:after="0" w:line="240" w:lineRule="auto"/>
              <w:jc w:val="center"/>
              <w:rPr>
                <w:b/>
                <w:color w:val="FFFFFF" w:themeColor="background1"/>
              </w:rPr>
            </w:pPr>
            <w:r w:rsidRPr="00A92EAE">
              <w:rPr>
                <w:b/>
                <w:color w:val="FFFFFF" w:themeColor="background1"/>
              </w:rPr>
              <w:t>Rubriques</w:t>
            </w:r>
          </w:p>
        </w:tc>
        <w:tc>
          <w:tcPr>
            <w:tcW w:w="1276" w:type="dxa"/>
            <w:shd w:val="clear" w:color="auto" w:fill="4472C4" w:themeFill="accent5"/>
          </w:tcPr>
          <w:p w14:paraId="5A0D0B22" w14:textId="77777777" w:rsidR="00DE6567" w:rsidRPr="00A92EAE" w:rsidRDefault="00DE6567" w:rsidP="002A22E7">
            <w:pPr>
              <w:spacing w:after="0" w:line="240" w:lineRule="auto"/>
              <w:jc w:val="center"/>
              <w:rPr>
                <w:b/>
                <w:color w:val="FFFFFF" w:themeColor="background1"/>
              </w:rPr>
            </w:pPr>
            <w:r w:rsidRPr="00A92EAE">
              <w:rPr>
                <w:b/>
                <w:color w:val="FFFFFF" w:themeColor="background1"/>
              </w:rPr>
              <w:t>Unité</w:t>
            </w:r>
          </w:p>
        </w:tc>
        <w:tc>
          <w:tcPr>
            <w:tcW w:w="2552" w:type="dxa"/>
            <w:shd w:val="clear" w:color="auto" w:fill="4472C4" w:themeFill="accent5"/>
          </w:tcPr>
          <w:p w14:paraId="4170ED98" w14:textId="16D3EC73" w:rsidR="00DE6567" w:rsidRPr="00A92EAE" w:rsidRDefault="00DE6567" w:rsidP="002A22E7">
            <w:pPr>
              <w:spacing w:after="0" w:line="240" w:lineRule="auto"/>
              <w:jc w:val="center"/>
              <w:rPr>
                <w:b/>
                <w:color w:val="FFFFFF" w:themeColor="background1"/>
              </w:rPr>
            </w:pPr>
            <w:r w:rsidRPr="00A92EAE">
              <w:rPr>
                <w:b/>
                <w:color w:val="FFFFFF" w:themeColor="background1"/>
              </w:rPr>
              <w:t>Prix unitaire</w:t>
            </w:r>
            <w:r w:rsidR="007571B2">
              <w:rPr>
                <w:b/>
                <w:color w:val="FFFFFF" w:themeColor="background1"/>
              </w:rPr>
              <w:t xml:space="preserve"> </w:t>
            </w:r>
            <w:r w:rsidR="00503D3D">
              <w:rPr>
                <w:b/>
                <w:color w:val="FFFFFF" w:themeColor="background1"/>
              </w:rPr>
              <w:t xml:space="preserve">en € </w:t>
            </w:r>
            <w:r w:rsidR="007571B2">
              <w:rPr>
                <w:b/>
                <w:color w:val="FFFFFF" w:themeColor="background1"/>
              </w:rPr>
              <w:t>HTVA</w:t>
            </w:r>
          </w:p>
        </w:tc>
      </w:tr>
      <w:tr w:rsidR="00DE6567" w14:paraId="312CAFDC" w14:textId="77777777" w:rsidTr="002F0DAB">
        <w:tc>
          <w:tcPr>
            <w:tcW w:w="5098" w:type="dxa"/>
          </w:tcPr>
          <w:p w14:paraId="54EE3E98" w14:textId="4A28F3C8" w:rsidR="00DE6567" w:rsidRDefault="00DE6567" w:rsidP="002A22E7">
            <w:pPr>
              <w:spacing w:after="0" w:line="240" w:lineRule="auto"/>
            </w:pPr>
            <w:r>
              <w:t>Salle de réunion 10 à 30 participants (A)</w:t>
            </w:r>
          </w:p>
        </w:tc>
        <w:tc>
          <w:tcPr>
            <w:tcW w:w="1276" w:type="dxa"/>
          </w:tcPr>
          <w:p w14:paraId="52E42FD3" w14:textId="118D4F8C" w:rsidR="00DE6567" w:rsidRDefault="00DE6567" w:rsidP="002A22E7">
            <w:pPr>
              <w:spacing w:after="0" w:line="240" w:lineRule="auto"/>
            </w:pPr>
            <w:r>
              <w:t>Jour</w:t>
            </w:r>
          </w:p>
        </w:tc>
        <w:tc>
          <w:tcPr>
            <w:tcW w:w="2552" w:type="dxa"/>
          </w:tcPr>
          <w:p w14:paraId="170B8CFE" w14:textId="77777777" w:rsidR="00DE6567" w:rsidRDefault="00DE6567" w:rsidP="002A22E7">
            <w:pPr>
              <w:spacing w:after="0" w:line="240" w:lineRule="auto"/>
            </w:pPr>
          </w:p>
        </w:tc>
      </w:tr>
      <w:tr w:rsidR="00DE6567" w14:paraId="231DDADC" w14:textId="77777777" w:rsidTr="002F0DAB">
        <w:tc>
          <w:tcPr>
            <w:tcW w:w="5098" w:type="dxa"/>
          </w:tcPr>
          <w:p w14:paraId="1A635E9F" w14:textId="5BCFA61F" w:rsidR="00DE6567" w:rsidRDefault="00DE6567" w:rsidP="002A22E7">
            <w:pPr>
              <w:spacing w:after="0" w:line="240" w:lineRule="auto"/>
            </w:pPr>
            <w:r>
              <w:t>Salle de réunion de 31 à 50 participants (B)</w:t>
            </w:r>
          </w:p>
        </w:tc>
        <w:tc>
          <w:tcPr>
            <w:tcW w:w="1276" w:type="dxa"/>
          </w:tcPr>
          <w:p w14:paraId="7131A91D" w14:textId="033C08BC" w:rsidR="00DE6567" w:rsidRDefault="00DE6567" w:rsidP="002A22E7">
            <w:pPr>
              <w:spacing w:after="0" w:line="240" w:lineRule="auto"/>
            </w:pPr>
            <w:r>
              <w:t>Jour</w:t>
            </w:r>
          </w:p>
        </w:tc>
        <w:tc>
          <w:tcPr>
            <w:tcW w:w="2552" w:type="dxa"/>
          </w:tcPr>
          <w:p w14:paraId="1931B5F3" w14:textId="77777777" w:rsidR="00DE6567" w:rsidRDefault="00DE6567" w:rsidP="002A22E7">
            <w:pPr>
              <w:spacing w:after="0" w:line="240" w:lineRule="auto"/>
            </w:pPr>
          </w:p>
        </w:tc>
      </w:tr>
      <w:tr w:rsidR="00DE6567" w14:paraId="5FB82C62" w14:textId="77777777" w:rsidTr="002F0DAB">
        <w:tc>
          <w:tcPr>
            <w:tcW w:w="5098" w:type="dxa"/>
          </w:tcPr>
          <w:p w14:paraId="4DDD3A31" w14:textId="3DFC3CE3" w:rsidR="00DE6567" w:rsidRDefault="00DE6567" w:rsidP="002A22E7">
            <w:pPr>
              <w:spacing w:after="0" w:line="240" w:lineRule="auto"/>
            </w:pPr>
            <w:r>
              <w:t>Salle de réunion de 51 à 100 participants (C)</w:t>
            </w:r>
          </w:p>
        </w:tc>
        <w:tc>
          <w:tcPr>
            <w:tcW w:w="1276" w:type="dxa"/>
          </w:tcPr>
          <w:p w14:paraId="3B0E38DA" w14:textId="1DDF8AA0" w:rsidR="00DE6567" w:rsidRDefault="00DE6567" w:rsidP="002A22E7">
            <w:pPr>
              <w:spacing w:after="0" w:line="240" w:lineRule="auto"/>
            </w:pPr>
            <w:r>
              <w:t>Jour</w:t>
            </w:r>
          </w:p>
        </w:tc>
        <w:tc>
          <w:tcPr>
            <w:tcW w:w="2552" w:type="dxa"/>
          </w:tcPr>
          <w:p w14:paraId="2BA7CEE0" w14:textId="77777777" w:rsidR="00DE6567" w:rsidRDefault="00DE6567" w:rsidP="002A22E7">
            <w:pPr>
              <w:spacing w:after="0" w:line="240" w:lineRule="auto"/>
            </w:pPr>
          </w:p>
        </w:tc>
      </w:tr>
      <w:tr w:rsidR="00FD30D3" w14:paraId="181C7632" w14:textId="77777777" w:rsidTr="002F0DAB">
        <w:tc>
          <w:tcPr>
            <w:tcW w:w="5098" w:type="dxa"/>
          </w:tcPr>
          <w:p w14:paraId="7C95D243" w14:textId="2DDACD21" w:rsidR="00FD30D3" w:rsidRDefault="00FD30D3" w:rsidP="002A22E7">
            <w:pPr>
              <w:spacing w:after="0" w:line="240" w:lineRule="auto"/>
            </w:pPr>
            <w:r>
              <w:t>Salle de réunion de plus de 100 participants (D)</w:t>
            </w:r>
          </w:p>
        </w:tc>
        <w:tc>
          <w:tcPr>
            <w:tcW w:w="1276" w:type="dxa"/>
          </w:tcPr>
          <w:p w14:paraId="1AB053A5" w14:textId="60E09EA9" w:rsidR="00FD30D3" w:rsidRDefault="00FD30D3" w:rsidP="002A22E7">
            <w:pPr>
              <w:spacing w:after="0" w:line="240" w:lineRule="auto"/>
            </w:pPr>
            <w:r>
              <w:t>Jour</w:t>
            </w:r>
          </w:p>
        </w:tc>
        <w:tc>
          <w:tcPr>
            <w:tcW w:w="2552" w:type="dxa"/>
          </w:tcPr>
          <w:p w14:paraId="7985ABCB" w14:textId="77777777" w:rsidR="00FD30D3" w:rsidRDefault="00FD30D3" w:rsidP="002A22E7">
            <w:pPr>
              <w:spacing w:after="0" w:line="240" w:lineRule="auto"/>
            </w:pPr>
          </w:p>
        </w:tc>
      </w:tr>
      <w:tr w:rsidR="00DE6567" w14:paraId="15011D52" w14:textId="77777777" w:rsidTr="002F0DAB">
        <w:tc>
          <w:tcPr>
            <w:tcW w:w="5098" w:type="dxa"/>
          </w:tcPr>
          <w:p w14:paraId="0301528D" w14:textId="77777777" w:rsidR="00DE6567" w:rsidRPr="00A92EAE" w:rsidRDefault="00DE6567" w:rsidP="002A22E7">
            <w:pPr>
              <w:spacing w:after="0" w:line="240" w:lineRule="auto"/>
              <w:rPr>
                <w:b/>
              </w:rPr>
            </w:pPr>
            <w:r w:rsidRPr="00A92EAE">
              <w:rPr>
                <w:b/>
              </w:rPr>
              <w:t>TVA</w:t>
            </w:r>
          </w:p>
        </w:tc>
        <w:tc>
          <w:tcPr>
            <w:tcW w:w="1276" w:type="dxa"/>
          </w:tcPr>
          <w:p w14:paraId="64C8910F" w14:textId="77777777" w:rsidR="00DE6567" w:rsidRDefault="00DE6567" w:rsidP="002A22E7">
            <w:pPr>
              <w:spacing w:after="0" w:line="240" w:lineRule="auto"/>
            </w:pPr>
          </w:p>
        </w:tc>
        <w:tc>
          <w:tcPr>
            <w:tcW w:w="2552" w:type="dxa"/>
          </w:tcPr>
          <w:p w14:paraId="7D71E23C" w14:textId="77777777" w:rsidR="00DE6567" w:rsidRDefault="00DE6567" w:rsidP="002A22E7">
            <w:pPr>
              <w:spacing w:after="0" w:line="240" w:lineRule="auto"/>
            </w:pPr>
          </w:p>
        </w:tc>
      </w:tr>
      <w:tr w:rsidR="00DE6567" w14:paraId="1415424E" w14:textId="77777777" w:rsidTr="002F0DAB">
        <w:tc>
          <w:tcPr>
            <w:tcW w:w="5098" w:type="dxa"/>
          </w:tcPr>
          <w:p w14:paraId="66CEA0A3" w14:textId="57F38A47" w:rsidR="00DE6567" w:rsidRPr="00A92EAE" w:rsidRDefault="00DE6567" w:rsidP="002A22E7">
            <w:pPr>
              <w:spacing w:after="0" w:line="240" w:lineRule="auto"/>
              <w:rPr>
                <w:b/>
              </w:rPr>
            </w:pPr>
            <w:r>
              <w:rPr>
                <w:b/>
              </w:rPr>
              <w:t xml:space="preserve">Prix unitaire moyen </w:t>
            </w:r>
            <w:r w:rsidRPr="00A92EAE">
              <w:rPr>
                <w:b/>
              </w:rPr>
              <w:t>TTC</w:t>
            </w:r>
          </w:p>
        </w:tc>
        <w:tc>
          <w:tcPr>
            <w:tcW w:w="1276" w:type="dxa"/>
          </w:tcPr>
          <w:p w14:paraId="1FF582DB" w14:textId="77777777" w:rsidR="00DE6567" w:rsidRDefault="00DE6567" w:rsidP="002A22E7">
            <w:pPr>
              <w:spacing w:after="0" w:line="240" w:lineRule="auto"/>
            </w:pPr>
          </w:p>
        </w:tc>
        <w:tc>
          <w:tcPr>
            <w:tcW w:w="2552" w:type="dxa"/>
          </w:tcPr>
          <w:p w14:paraId="28A9C5C8" w14:textId="77777777" w:rsidR="00DE6567" w:rsidRDefault="00DE6567" w:rsidP="002A22E7">
            <w:pPr>
              <w:spacing w:after="0" w:line="240" w:lineRule="auto"/>
            </w:pPr>
          </w:p>
        </w:tc>
      </w:tr>
    </w:tbl>
    <w:p w14:paraId="3FC51E93" w14:textId="5AF5C788" w:rsidR="00A92EAE" w:rsidRDefault="00A92EAE">
      <w:pPr>
        <w:spacing w:after="0" w:line="240" w:lineRule="auto"/>
      </w:pPr>
    </w:p>
    <w:p w14:paraId="21F48606" w14:textId="3CC650F2" w:rsidR="00DE6567" w:rsidRDefault="00DE6567">
      <w:pPr>
        <w:spacing w:after="0" w:line="240" w:lineRule="auto"/>
      </w:pPr>
    </w:p>
    <w:p w14:paraId="03FD8E74" w14:textId="77777777" w:rsidR="000C1E33" w:rsidRPr="00DE6567" w:rsidRDefault="000C1E33" w:rsidP="000C1E33">
      <w:pPr>
        <w:spacing w:after="0" w:line="240" w:lineRule="auto"/>
        <w:rPr>
          <w:b/>
        </w:rPr>
      </w:pPr>
      <w:r w:rsidRPr="00DE6567">
        <w:rPr>
          <w:b/>
        </w:rPr>
        <w:t xml:space="preserve">Poste </w:t>
      </w:r>
      <w:r>
        <w:rPr>
          <w:b/>
        </w:rPr>
        <w:t>2</w:t>
      </w:r>
      <w:r w:rsidRPr="00DE6567">
        <w:rPr>
          <w:b/>
        </w:rPr>
        <w:t xml:space="preserve"> : Restauration</w:t>
      </w:r>
    </w:p>
    <w:tbl>
      <w:tblPr>
        <w:tblStyle w:val="Grilledutableau1"/>
        <w:tblW w:w="9062" w:type="dxa"/>
        <w:tblLook w:val="04A0" w:firstRow="1" w:lastRow="0" w:firstColumn="1" w:lastColumn="0" w:noHBand="0" w:noVBand="1"/>
      </w:tblPr>
      <w:tblGrid>
        <w:gridCol w:w="677"/>
        <w:gridCol w:w="4421"/>
        <w:gridCol w:w="1420"/>
        <w:gridCol w:w="2544"/>
      </w:tblGrid>
      <w:tr w:rsidR="000C1E33" w:rsidRPr="002A22E7" w14:paraId="7F853D01" w14:textId="77777777" w:rsidTr="00477D4C">
        <w:tc>
          <w:tcPr>
            <w:tcW w:w="677" w:type="dxa"/>
            <w:shd w:val="clear" w:color="auto" w:fill="ED7D31" w:themeFill="accent2"/>
            <w:vAlign w:val="center"/>
          </w:tcPr>
          <w:p w14:paraId="314E9E48"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rFonts w:cs="Arial"/>
                <w:b/>
                <w:color w:val="FFFFFF"/>
                <w:kern w:val="18"/>
                <w:sz w:val="20"/>
              </w:rPr>
              <w:t>N°</w:t>
            </w:r>
          </w:p>
        </w:tc>
        <w:tc>
          <w:tcPr>
            <w:tcW w:w="4421" w:type="dxa"/>
            <w:shd w:val="clear" w:color="auto" w:fill="ED7D31" w:themeFill="accent2"/>
            <w:vAlign w:val="center"/>
          </w:tcPr>
          <w:p w14:paraId="301AF517"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 xml:space="preserve">Pause-café simple </w:t>
            </w:r>
          </w:p>
        </w:tc>
        <w:tc>
          <w:tcPr>
            <w:tcW w:w="1420" w:type="dxa"/>
            <w:shd w:val="clear" w:color="auto" w:fill="ED7D31" w:themeFill="accent2"/>
            <w:vAlign w:val="center"/>
          </w:tcPr>
          <w:p w14:paraId="15395165" w14:textId="77777777" w:rsidR="000C1E33" w:rsidRPr="002A22E7" w:rsidRDefault="000C1E33" w:rsidP="00477D4C">
            <w:pPr>
              <w:tabs>
                <w:tab w:val="left" w:pos="0"/>
                <w:tab w:val="left" w:pos="1815"/>
              </w:tabs>
              <w:spacing w:after="0"/>
              <w:jc w:val="center"/>
              <w:rPr>
                <w:b/>
                <w:color w:val="FFFFFF"/>
              </w:rPr>
            </w:pPr>
            <w:r w:rsidRPr="002A22E7">
              <w:rPr>
                <w:b/>
                <w:color w:val="FFFFFF"/>
              </w:rPr>
              <w:t>Unité</w:t>
            </w:r>
          </w:p>
        </w:tc>
        <w:tc>
          <w:tcPr>
            <w:tcW w:w="2544" w:type="dxa"/>
            <w:shd w:val="clear" w:color="auto" w:fill="ED7D31" w:themeFill="accent2"/>
            <w:vAlign w:val="center"/>
          </w:tcPr>
          <w:p w14:paraId="52F44198"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Prix unitaire HTVA par personne</w:t>
            </w:r>
          </w:p>
        </w:tc>
      </w:tr>
      <w:tr w:rsidR="000C1E33" w:rsidRPr="002A22E7" w14:paraId="4CE3C433" w14:textId="77777777" w:rsidTr="00477D4C">
        <w:tc>
          <w:tcPr>
            <w:tcW w:w="677" w:type="dxa"/>
            <w:vMerge w:val="restart"/>
          </w:tcPr>
          <w:p w14:paraId="358258EF" w14:textId="77777777" w:rsidR="000C1E33" w:rsidRPr="002A22E7" w:rsidRDefault="000C1E33" w:rsidP="00477D4C">
            <w:pPr>
              <w:tabs>
                <w:tab w:val="left" w:pos="0"/>
                <w:tab w:val="left" w:pos="1815"/>
              </w:tabs>
              <w:spacing w:after="0"/>
              <w:rPr>
                <w:rFonts w:cs="Arial"/>
                <w:kern w:val="18"/>
                <w:sz w:val="20"/>
              </w:rPr>
            </w:pPr>
            <w:r>
              <w:rPr>
                <w:rFonts w:cs="Arial"/>
                <w:kern w:val="18"/>
                <w:sz w:val="20"/>
              </w:rPr>
              <w:t>1</w:t>
            </w:r>
          </w:p>
        </w:tc>
        <w:tc>
          <w:tcPr>
            <w:tcW w:w="4421" w:type="dxa"/>
            <w:shd w:val="clear" w:color="auto" w:fill="auto"/>
          </w:tcPr>
          <w:p w14:paraId="649A8F2E" w14:textId="77777777" w:rsidR="000C1E33" w:rsidRPr="002A22E7" w:rsidRDefault="000C1E33" w:rsidP="00477D4C">
            <w:pPr>
              <w:tabs>
                <w:tab w:val="left" w:pos="0"/>
                <w:tab w:val="left" w:pos="1815"/>
              </w:tabs>
              <w:spacing w:after="0"/>
            </w:pPr>
            <w:r w:rsidRPr="002A22E7">
              <w:t>Moins de 50 (A)</w:t>
            </w:r>
          </w:p>
        </w:tc>
        <w:tc>
          <w:tcPr>
            <w:tcW w:w="1420" w:type="dxa"/>
          </w:tcPr>
          <w:p w14:paraId="1873C70F"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2CA83AC8" w14:textId="77777777" w:rsidR="000C1E33" w:rsidRPr="002A22E7" w:rsidRDefault="000C1E33" w:rsidP="00477D4C">
            <w:pPr>
              <w:tabs>
                <w:tab w:val="left" w:pos="0"/>
                <w:tab w:val="left" w:pos="1815"/>
              </w:tabs>
              <w:spacing w:after="0"/>
            </w:pPr>
          </w:p>
        </w:tc>
      </w:tr>
      <w:tr w:rsidR="000C1E33" w:rsidRPr="002A22E7" w14:paraId="114B1DE8" w14:textId="77777777" w:rsidTr="00477D4C">
        <w:tc>
          <w:tcPr>
            <w:tcW w:w="677" w:type="dxa"/>
            <w:vMerge/>
          </w:tcPr>
          <w:p w14:paraId="58EAC58C" w14:textId="77777777" w:rsidR="000C1E33" w:rsidRPr="002A22E7" w:rsidRDefault="000C1E33" w:rsidP="00477D4C">
            <w:pPr>
              <w:tabs>
                <w:tab w:val="left" w:pos="0"/>
                <w:tab w:val="left" w:pos="1815"/>
              </w:tabs>
              <w:spacing w:after="0"/>
            </w:pPr>
          </w:p>
        </w:tc>
        <w:tc>
          <w:tcPr>
            <w:tcW w:w="4421" w:type="dxa"/>
            <w:shd w:val="clear" w:color="auto" w:fill="auto"/>
          </w:tcPr>
          <w:p w14:paraId="41A970B7" w14:textId="77777777" w:rsidR="000C1E33" w:rsidRPr="002A22E7" w:rsidRDefault="000C1E33" w:rsidP="00477D4C">
            <w:pPr>
              <w:tabs>
                <w:tab w:val="left" w:pos="0"/>
                <w:tab w:val="left" w:pos="1815"/>
              </w:tabs>
              <w:spacing w:after="0"/>
            </w:pPr>
            <w:r w:rsidRPr="002A22E7">
              <w:t>50 - 80 (B)</w:t>
            </w:r>
          </w:p>
        </w:tc>
        <w:tc>
          <w:tcPr>
            <w:tcW w:w="1420" w:type="dxa"/>
          </w:tcPr>
          <w:p w14:paraId="1C55E2B1"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25E65B59" w14:textId="77777777" w:rsidR="000C1E33" w:rsidRPr="002A22E7" w:rsidRDefault="000C1E33" w:rsidP="00477D4C">
            <w:pPr>
              <w:tabs>
                <w:tab w:val="left" w:pos="0"/>
                <w:tab w:val="left" w:pos="1815"/>
              </w:tabs>
              <w:spacing w:after="0"/>
            </w:pPr>
          </w:p>
        </w:tc>
      </w:tr>
      <w:tr w:rsidR="000C1E33" w:rsidRPr="002A22E7" w14:paraId="2CF5B648" w14:textId="77777777" w:rsidTr="00477D4C">
        <w:tc>
          <w:tcPr>
            <w:tcW w:w="677" w:type="dxa"/>
            <w:vMerge/>
          </w:tcPr>
          <w:p w14:paraId="09C70615" w14:textId="77777777" w:rsidR="000C1E33" w:rsidRPr="002A22E7" w:rsidRDefault="000C1E33" w:rsidP="00477D4C">
            <w:pPr>
              <w:tabs>
                <w:tab w:val="left" w:pos="0"/>
                <w:tab w:val="left" w:pos="1815"/>
              </w:tabs>
              <w:spacing w:after="0"/>
            </w:pPr>
          </w:p>
        </w:tc>
        <w:tc>
          <w:tcPr>
            <w:tcW w:w="4421" w:type="dxa"/>
            <w:shd w:val="clear" w:color="auto" w:fill="auto"/>
          </w:tcPr>
          <w:p w14:paraId="3340FAF8" w14:textId="77777777" w:rsidR="000C1E33" w:rsidRPr="002A22E7" w:rsidRDefault="000C1E33" w:rsidP="00477D4C">
            <w:pPr>
              <w:tabs>
                <w:tab w:val="left" w:pos="0"/>
                <w:tab w:val="left" w:pos="1815"/>
              </w:tabs>
              <w:spacing w:after="0"/>
            </w:pPr>
            <w:r w:rsidRPr="002A22E7">
              <w:t>80 - 100 (C)</w:t>
            </w:r>
          </w:p>
        </w:tc>
        <w:tc>
          <w:tcPr>
            <w:tcW w:w="1420" w:type="dxa"/>
          </w:tcPr>
          <w:p w14:paraId="5EE8BD6E"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21B80DCA" w14:textId="77777777" w:rsidR="000C1E33" w:rsidRPr="002A22E7" w:rsidRDefault="000C1E33" w:rsidP="00477D4C">
            <w:pPr>
              <w:tabs>
                <w:tab w:val="left" w:pos="0"/>
                <w:tab w:val="left" w:pos="1815"/>
              </w:tabs>
              <w:spacing w:after="0"/>
            </w:pPr>
          </w:p>
        </w:tc>
      </w:tr>
      <w:tr w:rsidR="000C1E33" w:rsidRPr="002A22E7" w14:paraId="5A8B7907" w14:textId="77777777" w:rsidTr="00477D4C">
        <w:tc>
          <w:tcPr>
            <w:tcW w:w="677" w:type="dxa"/>
            <w:vMerge/>
          </w:tcPr>
          <w:p w14:paraId="695EAEF6" w14:textId="77777777" w:rsidR="000C1E33" w:rsidRPr="002A22E7" w:rsidRDefault="000C1E33" w:rsidP="00477D4C">
            <w:pPr>
              <w:tabs>
                <w:tab w:val="left" w:pos="0"/>
                <w:tab w:val="left" w:pos="1815"/>
              </w:tabs>
              <w:spacing w:after="0"/>
            </w:pPr>
          </w:p>
        </w:tc>
        <w:tc>
          <w:tcPr>
            <w:tcW w:w="4421" w:type="dxa"/>
            <w:shd w:val="clear" w:color="auto" w:fill="auto"/>
          </w:tcPr>
          <w:p w14:paraId="706B0628" w14:textId="77777777" w:rsidR="000C1E33" w:rsidRPr="002A22E7" w:rsidRDefault="000C1E33" w:rsidP="00477D4C">
            <w:pPr>
              <w:tabs>
                <w:tab w:val="left" w:pos="0"/>
                <w:tab w:val="left" w:pos="1815"/>
              </w:tabs>
              <w:spacing w:after="0"/>
            </w:pPr>
            <w:r w:rsidRPr="002A22E7">
              <w:t>Plus de 100 (D)</w:t>
            </w:r>
          </w:p>
        </w:tc>
        <w:tc>
          <w:tcPr>
            <w:tcW w:w="1420" w:type="dxa"/>
          </w:tcPr>
          <w:p w14:paraId="54D810DC"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000BAA28" w14:textId="77777777" w:rsidR="000C1E33" w:rsidRPr="002A22E7" w:rsidRDefault="000C1E33" w:rsidP="00477D4C">
            <w:pPr>
              <w:tabs>
                <w:tab w:val="left" w:pos="0"/>
                <w:tab w:val="left" w:pos="1815"/>
              </w:tabs>
              <w:spacing w:after="0"/>
            </w:pPr>
          </w:p>
        </w:tc>
      </w:tr>
      <w:tr w:rsidR="000C1E33" w:rsidRPr="002A22E7" w14:paraId="40085A7E" w14:textId="77777777" w:rsidTr="00477D4C">
        <w:tc>
          <w:tcPr>
            <w:tcW w:w="677" w:type="dxa"/>
            <w:vMerge/>
          </w:tcPr>
          <w:p w14:paraId="33AED9BC" w14:textId="77777777" w:rsidR="000C1E33" w:rsidRPr="002A22E7" w:rsidRDefault="000C1E33" w:rsidP="00477D4C">
            <w:pPr>
              <w:tabs>
                <w:tab w:val="left" w:pos="0"/>
                <w:tab w:val="left" w:pos="1815"/>
              </w:tabs>
              <w:spacing w:after="0"/>
            </w:pPr>
          </w:p>
        </w:tc>
        <w:tc>
          <w:tcPr>
            <w:tcW w:w="4421" w:type="dxa"/>
            <w:shd w:val="clear" w:color="auto" w:fill="auto"/>
          </w:tcPr>
          <w:p w14:paraId="55E3E0C1" w14:textId="77777777" w:rsidR="000C1E33" w:rsidRPr="002A22E7" w:rsidRDefault="000C1E33" w:rsidP="00477D4C">
            <w:pPr>
              <w:tabs>
                <w:tab w:val="left" w:pos="0"/>
                <w:tab w:val="left" w:pos="1815"/>
              </w:tabs>
              <w:spacing w:after="0"/>
              <w:rPr>
                <w:b/>
              </w:rPr>
            </w:pPr>
            <w:r w:rsidRPr="002A22E7">
              <w:rPr>
                <w:b/>
              </w:rPr>
              <w:t>TVA</w:t>
            </w:r>
          </w:p>
        </w:tc>
        <w:tc>
          <w:tcPr>
            <w:tcW w:w="1420" w:type="dxa"/>
          </w:tcPr>
          <w:p w14:paraId="223235B0" w14:textId="77777777" w:rsidR="000C1E33" w:rsidRPr="002A22E7" w:rsidRDefault="000C1E33" w:rsidP="00477D4C">
            <w:pPr>
              <w:tabs>
                <w:tab w:val="left" w:pos="0"/>
                <w:tab w:val="left" w:pos="1815"/>
              </w:tabs>
              <w:spacing w:after="0"/>
            </w:pPr>
          </w:p>
        </w:tc>
        <w:tc>
          <w:tcPr>
            <w:tcW w:w="2544" w:type="dxa"/>
          </w:tcPr>
          <w:p w14:paraId="7B427827" w14:textId="77777777" w:rsidR="000C1E33" w:rsidRPr="002A22E7" w:rsidRDefault="000C1E33" w:rsidP="00477D4C">
            <w:pPr>
              <w:tabs>
                <w:tab w:val="left" w:pos="0"/>
                <w:tab w:val="left" w:pos="1815"/>
              </w:tabs>
              <w:spacing w:after="0"/>
            </w:pPr>
          </w:p>
        </w:tc>
      </w:tr>
      <w:tr w:rsidR="000C1E33" w:rsidRPr="002A22E7" w14:paraId="494047A4" w14:textId="77777777" w:rsidTr="00477D4C">
        <w:tc>
          <w:tcPr>
            <w:tcW w:w="677" w:type="dxa"/>
            <w:vMerge/>
          </w:tcPr>
          <w:p w14:paraId="1B846406" w14:textId="77777777" w:rsidR="000C1E33" w:rsidRPr="002A22E7" w:rsidRDefault="000C1E33" w:rsidP="00477D4C">
            <w:pPr>
              <w:tabs>
                <w:tab w:val="left" w:pos="0"/>
                <w:tab w:val="left" w:pos="1815"/>
              </w:tabs>
              <w:spacing w:after="0"/>
            </w:pPr>
          </w:p>
        </w:tc>
        <w:tc>
          <w:tcPr>
            <w:tcW w:w="4421" w:type="dxa"/>
            <w:shd w:val="clear" w:color="auto" w:fill="auto"/>
          </w:tcPr>
          <w:p w14:paraId="40FE0243" w14:textId="77777777" w:rsidR="000C1E33" w:rsidRPr="002A22E7" w:rsidRDefault="000C1E33" w:rsidP="00477D4C">
            <w:pPr>
              <w:tabs>
                <w:tab w:val="left" w:pos="0"/>
                <w:tab w:val="left" w:pos="1815"/>
              </w:tabs>
              <w:spacing w:after="0"/>
              <w:rPr>
                <w:b/>
              </w:rPr>
            </w:pPr>
            <w:r w:rsidRPr="002A22E7">
              <w:rPr>
                <w:b/>
              </w:rPr>
              <w:t>Prix unitaire moyen TTC</w:t>
            </w:r>
            <w:r>
              <w:rPr>
                <w:b/>
              </w:rPr>
              <w:t xml:space="preserve"> </w:t>
            </w:r>
          </w:p>
        </w:tc>
        <w:tc>
          <w:tcPr>
            <w:tcW w:w="1420" w:type="dxa"/>
          </w:tcPr>
          <w:p w14:paraId="6BA99423" w14:textId="77777777" w:rsidR="000C1E33" w:rsidRPr="002A22E7" w:rsidRDefault="000C1E33" w:rsidP="00477D4C">
            <w:pPr>
              <w:tabs>
                <w:tab w:val="left" w:pos="0"/>
                <w:tab w:val="left" w:pos="1815"/>
              </w:tabs>
              <w:spacing w:after="0"/>
            </w:pPr>
          </w:p>
        </w:tc>
        <w:tc>
          <w:tcPr>
            <w:tcW w:w="2544" w:type="dxa"/>
          </w:tcPr>
          <w:p w14:paraId="63A4EDB6" w14:textId="77777777" w:rsidR="000C1E33" w:rsidRPr="002A22E7" w:rsidRDefault="000C1E33" w:rsidP="00477D4C">
            <w:pPr>
              <w:tabs>
                <w:tab w:val="left" w:pos="0"/>
                <w:tab w:val="left" w:pos="1815"/>
              </w:tabs>
              <w:spacing w:after="0"/>
            </w:pPr>
          </w:p>
        </w:tc>
      </w:tr>
    </w:tbl>
    <w:p w14:paraId="42094754" w14:textId="77777777" w:rsidR="000C1E33" w:rsidRPr="002A22E7" w:rsidRDefault="000C1E33" w:rsidP="000C1E33">
      <w:pPr>
        <w:spacing w:line="259" w:lineRule="auto"/>
        <w:rPr>
          <w:rFonts w:ascii="Calibri" w:hAnsi="Calibri"/>
          <w:color w:val="auto"/>
          <w:sz w:val="22"/>
        </w:rPr>
      </w:pPr>
    </w:p>
    <w:tbl>
      <w:tblPr>
        <w:tblStyle w:val="Grilledutableau1"/>
        <w:tblW w:w="9062" w:type="dxa"/>
        <w:tblLook w:val="04A0" w:firstRow="1" w:lastRow="0" w:firstColumn="1" w:lastColumn="0" w:noHBand="0" w:noVBand="1"/>
      </w:tblPr>
      <w:tblGrid>
        <w:gridCol w:w="677"/>
        <w:gridCol w:w="4421"/>
        <w:gridCol w:w="1420"/>
        <w:gridCol w:w="2544"/>
      </w:tblGrid>
      <w:tr w:rsidR="000C1E33" w:rsidRPr="002A22E7" w14:paraId="108BC673" w14:textId="77777777" w:rsidTr="00477D4C">
        <w:tc>
          <w:tcPr>
            <w:tcW w:w="677" w:type="dxa"/>
            <w:shd w:val="clear" w:color="auto" w:fill="ED7D31" w:themeFill="accent2"/>
            <w:vAlign w:val="center"/>
          </w:tcPr>
          <w:p w14:paraId="790238CE"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rFonts w:cs="Arial"/>
                <w:b/>
                <w:color w:val="FFFFFF"/>
                <w:kern w:val="18"/>
                <w:sz w:val="20"/>
              </w:rPr>
              <w:t>N°</w:t>
            </w:r>
          </w:p>
        </w:tc>
        <w:tc>
          <w:tcPr>
            <w:tcW w:w="4421" w:type="dxa"/>
            <w:shd w:val="clear" w:color="auto" w:fill="ED7D31" w:themeFill="accent2"/>
            <w:vAlign w:val="center"/>
          </w:tcPr>
          <w:p w14:paraId="654A2820"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 xml:space="preserve">Pause-café améliorée </w:t>
            </w:r>
          </w:p>
        </w:tc>
        <w:tc>
          <w:tcPr>
            <w:tcW w:w="1420" w:type="dxa"/>
            <w:shd w:val="clear" w:color="auto" w:fill="ED7D31" w:themeFill="accent2"/>
            <w:vAlign w:val="center"/>
          </w:tcPr>
          <w:p w14:paraId="68F2460A" w14:textId="77777777" w:rsidR="000C1E33" w:rsidRPr="002A22E7" w:rsidRDefault="000C1E33" w:rsidP="00477D4C">
            <w:pPr>
              <w:tabs>
                <w:tab w:val="left" w:pos="0"/>
                <w:tab w:val="left" w:pos="1815"/>
              </w:tabs>
              <w:spacing w:after="0"/>
              <w:jc w:val="center"/>
              <w:rPr>
                <w:b/>
                <w:color w:val="FFFFFF"/>
              </w:rPr>
            </w:pPr>
            <w:r w:rsidRPr="002A22E7">
              <w:rPr>
                <w:b/>
                <w:color w:val="FFFFFF"/>
              </w:rPr>
              <w:t>Unité</w:t>
            </w:r>
          </w:p>
        </w:tc>
        <w:tc>
          <w:tcPr>
            <w:tcW w:w="2544" w:type="dxa"/>
            <w:shd w:val="clear" w:color="auto" w:fill="ED7D31" w:themeFill="accent2"/>
            <w:vAlign w:val="center"/>
          </w:tcPr>
          <w:p w14:paraId="3175D57C"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Prix unitaire HTVA par personne</w:t>
            </w:r>
          </w:p>
        </w:tc>
      </w:tr>
      <w:tr w:rsidR="000C1E33" w:rsidRPr="002A22E7" w14:paraId="286B2FF2" w14:textId="77777777" w:rsidTr="00477D4C">
        <w:tc>
          <w:tcPr>
            <w:tcW w:w="677" w:type="dxa"/>
            <w:vMerge w:val="restart"/>
          </w:tcPr>
          <w:p w14:paraId="5D48D96E" w14:textId="77777777" w:rsidR="000C1E33" w:rsidRPr="002A22E7" w:rsidRDefault="000C1E33" w:rsidP="00477D4C">
            <w:pPr>
              <w:tabs>
                <w:tab w:val="left" w:pos="0"/>
                <w:tab w:val="left" w:pos="1815"/>
              </w:tabs>
              <w:spacing w:after="0"/>
              <w:rPr>
                <w:rFonts w:cs="Arial"/>
                <w:kern w:val="18"/>
                <w:sz w:val="20"/>
              </w:rPr>
            </w:pPr>
            <w:r>
              <w:rPr>
                <w:rFonts w:cs="Arial"/>
                <w:kern w:val="18"/>
                <w:sz w:val="20"/>
              </w:rPr>
              <w:t>2</w:t>
            </w:r>
          </w:p>
        </w:tc>
        <w:tc>
          <w:tcPr>
            <w:tcW w:w="4421" w:type="dxa"/>
            <w:shd w:val="clear" w:color="auto" w:fill="auto"/>
          </w:tcPr>
          <w:p w14:paraId="4ECA3EE1" w14:textId="77777777" w:rsidR="000C1E33" w:rsidRPr="002A22E7" w:rsidRDefault="000C1E33" w:rsidP="00477D4C">
            <w:pPr>
              <w:tabs>
                <w:tab w:val="left" w:pos="0"/>
                <w:tab w:val="left" w:pos="1815"/>
              </w:tabs>
              <w:spacing w:after="0"/>
            </w:pPr>
            <w:r w:rsidRPr="002A22E7">
              <w:t>Moins de 50 (A)</w:t>
            </w:r>
          </w:p>
        </w:tc>
        <w:tc>
          <w:tcPr>
            <w:tcW w:w="1420" w:type="dxa"/>
          </w:tcPr>
          <w:p w14:paraId="3FDB297C"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55D35B87" w14:textId="77777777" w:rsidR="000C1E33" w:rsidRPr="002A22E7" w:rsidRDefault="000C1E33" w:rsidP="00477D4C">
            <w:pPr>
              <w:tabs>
                <w:tab w:val="left" w:pos="0"/>
                <w:tab w:val="left" w:pos="1815"/>
              </w:tabs>
              <w:spacing w:after="0"/>
            </w:pPr>
          </w:p>
        </w:tc>
      </w:tr>
      <w:tr w:rsidR="000C1E33" w:rsidRPr="002A22E7" w14:paraId="44D2392B" w14:textId="77777777" w:rsidTr="00477D4C">
        <w:tc>
          <w:tcPr>
            <w:tcW w:w="677" w:type="dxa"/>
            <w:vMerge/>
          </w:tcPr>
          <w:p w14:paraId="331B31F4" w14:textId="77777777" w:rsidR="000C1E33" w:rsidRPr="002A22E7" w:rsidRDefault="000C1E33" w:rsidP="00477D4C">
            <w:pPr>
              <w:tabs>
                <w:tab w:val="left" w:pos="0"/>
                <w:tab w:val="left" w:pos="1815"/>
              </w:tabs>
              <w:spacing w:after="0"/>
            </w:pPr>
          </w:p>
        </w:tc>
        <w:tc>
          <w:tcPr>
            <w:tcW w:w="4421" w:type="dxa"/>
            <w:shd w:val="clear" w:color="auto" w:fill="auto"/>
          </w:tcPr>
          <w:p w14:paraId="35582BB8" w14:textId="77777777" w:rsidR="000C1E33" w:rsidRPr="002A22E7" w:rsidRDefault="000C1E33" w:rsidP="00477D4C">
            <w:pPr>
              <w:tabs>
                <w:tab w:val="left" w:pos="0"/>
                <w:tab w:val="left" w:pos="1815"/>
              </w:tabs>
              <w:spacing w:after="0"/>
            </w:pPr>
            <w:r w:rsidRPr="002A22E7">
              <w:t>50 - 80 (B)</w:t>
            </w:r>
          </w:p>
        </w:tc>
        <w:tc>
          <w:tcPr>
            <w:tcW w:w="1420" w:type="dxa"/>
          </w:tcPr>
          <w:p w14:paraId="1291EFAA"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03A3FA9E" w14:textId="77777777" w:rsidR="000C1E33" w:rsidRPr="002A22E7" w:rsidRDefault="000C1E33" w:rsidP="00477D4C">
            <w:pPr>
              <w:tabs>
                <w:tab w:val="left" w:pos="0"/>
                <w:tab w:val="left" w:pos="1815"/>
              </w:tabs>
              <w:spacing w:after="0"/>
            </w:pPr>
          </w:p>
        </w:tc>
      </w:tr>
      <w:tr w:rsidR="000C1E33" w:rsidRPr="002A22E7" w14:paraId="271F8286" w14:textId="77777777" w:rsidTr="00477D4C">
        <w:tc>
          <w:tcPr>
            <w:tcW w:w="677" w:type="dxa"/>
            <w:vMerge/>
          </w:tcPr>
          <w:p w14:paraId="4FE8022F" w14:textId="77777777" w:rsidR="000C1E33" w:rsidRPr="002A22E7" w:rsidRDefault="000C1E33" w:rsidP="00477D4C">
            <w:pPr>
              <w:tabs>
                <w:tab w:val="left" w:pos="0"/>
                <w:tab w:val="left" w:pos="1815"/>
              </w:tabs>
              <w:spacing w:after="0"/>
            </w:pPr>
          </w:p>
        </w:tc>
        <w:tc>
          <w:tcPr>
            <w:tcW w:w="4421" w:type="dxa"/>
            <w:shd w:val="clear" w:color="auto" w:fill="auto"/>
          </w:tcPr>
          <w:p w14:paraId="12A89D91" w14:textId="77777777" w:rsidR="000C1E33" w:rsidRPr="002A22E7" w:rsidRDefault="000C1E33" w:rsidP="00477D4C">
            <w:pPr>
              <w:tabs>
                <w:tab w:val="left" w:pos="0"/>
                <w:tab w:val="left" w:pos="1815"/>
              </w:tabs>
              <w:spacing w:after="0"/>
            </w:pPr>
            <w:r w:rsidRPr="002A22E7">
              <w:t>80 - 100 (C)</w:t>
            </w:r>
          </w:p>
        </w:tc>
        <w:tc>
          <w:tcPr>
            <w:tcW w:w="1420" w:type="dxa"/>
          </w:tcPr>
          <w:p w14:paraId="69B18B01"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5B2EA291" w14:textId="77777777" w:rsidR="000C1E33" w:rsidRPr="002A22E7" w:rsidRDefault="000C1E33" w:rsidP="00477D4C">
            <w:pPr>
              <w:tabs>
                <w:tab w:val="left" w:pos="0"/>
                <w:tab w:val="left" w:pos="1815"/>
              </w:tabs>
              <w:spacing w:after="0"/>
            </w:pPr>
          </w:p>
        </w:tc>
      </w:tr>
      <w:tr w:rsidR="000C1E33" w:rsidRPr="002A22E7" w14:paraId="4EFDFD3A" w14:textId="77777777" w:rsidTr="00477D4C">
        <w:tc>
          <w:tcPr>
            <w:tcW w:w="677" w:type="dxa"/>
            <w:vMerge/>
          </w:tcPr>
          <w:p w14:paraId="7EDF0D17" w14:textId="77777777" w:rsidR="000C1E33" w:rsidRPr="002A22E7" w:rsidRDefault="000C1E33" w:rsidP="00477D4C">
            <w:pPr>
              <w:tabs>
                <w:tab w:val="left" w:pos="0"/>
                <w:tab w:val="left" w:pos="1815"/>
              </w:tabs>
              <w:spacing w:after="0"/>
            </w:pPr>
          </w:p>
        </w:tc>
        <w:tc>
          <w:tcPr>
            <w:tcW w:w="4421" w:type="dxa"/>
            <w:shd w:val="clear" w:color="auto" w:fill="auto"/>
          </w:tcPr>
          <w:p w14:paraId="4E063752" w14:textId="77777777" w:rsidR="000C1E33" w:rsidRPr="002A22E7" w:rsidRDefault="000C1E33" w:rsidP="00477D4C">
            <w:pPr>
              <w:tabs>
                <w:tab w:val="left" w:pos="0"/>
                <w:tab w:val="left" w:pos="1815"/>
              </w:tabs>
              <w:spacing w:after="0"/>
            </w:pPr>
            <w:r w:rsidRPr="002A22E7">
              <w:t>Plus de 100 (D)</w:t>
            </w:r>
          </w:p>
        </w:tc>
        <w:tc>
          <w:tcPr>
            <w:tcW w:w="1420" w:type="dxa"/>
          </w:tcPr>
          <w:p w14:paraId="5F852A51"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12B543FD" w14:textId="77777777" w:rsidR="000C1E33" w:rsidRPr="002A22E7" w:rsidRDefault="000C1E33" w:rsidP="00477D4C">
            <w:pPr>
              <w:tabs>
                <w:tab w:val="left" w:pos="0"/>
                <w:tab w:val="left" w:pos="1815"/>
              </w:tabs>
              <w:spacing w:after="0"/>
            </w:pPr>
          </w:p>
        </w:tc>
      </w:tr>
      <w:tr w:rsidR="000C1E33" w:rsidRPr="002A22E7" w14:paraId="1D176BB4" w14:textId="77777777" w:rsidTr="00477D4C">
        <w:tc>
          <w:tcPr>
            <w:tcW w:w="677" w:type="dxa"/>
            <w:vMerge/>
          </w:tcPr>
          <w:p w14:paraId="00E87C61" w14:textId="77777777" w:rsidR="000C1E33" w:rsidRPr="002A22E7" w:rsidRDefault="000C1E33" w:rsidP="00477D4C">
            <w:pPr>
              <w:tabs>
                <w:tab w:val="left" w:pos="0"/>
                <w:tab w:val="left" w:pos="1815"/>
              </w:tabs>
              <w:spacing w:after="0"/>
            </w:pPr>
          </w:p>
        </w:tc>
        <w:tc>
          <w:tcPr>
            <w:tcW w:w="4421" w:type="dxa"/>
            <w:shd w:val="clear" w:color="auto" w:fill="auto"/>
          </w:tcPr>
          <w:p w14:paraId="71F854B3" w14:textId="77777777" w:rsidR="000C1E33" w:rsidRPr="002A22E7" w:rsidRDefault="000C1E33" w:rsidP="00477D4C">
            <w:pPr>
              <w:tabs>
                <w:tab w:val="left" w:pos="0"/>
                <w:tab w:val="left" w:pos="1815"/>
              </w:tabs>
              <w:spacing w:after="0"/>
              <w:rPr>
                <w:b/>
              </w:rPr>
            </w:pPr>
            <w:r w:rsidRPr="002A22E7">
              <w:rPr>
                <w:b/>
              </w:rPr>
              <w:t>TVA</w:t>
            </w:r>
          </w:p>
        </w:tc>
        <w:tc>
          <w:tcPr>
            <w:tcW w:w="1420" w:type="dxa"/>
          </w:tcPr>
          <w:p w14:paraId="5ED65176" w14:textId="77777777" w:rsidR="000C1E33" w:rsidRPr="002A22E7" w:rsidRDefault="000C1E33" w:rsidP="00477D4C">
            <w:pPr>
              <w:tabs>
                <w:tab w:val="left" w:pos="0"/>
                <w:tab w:val="left" w:pos="1815"/>
              </w:tabs>
              <w:spacing w:after="0"/>
            </w:pPr>
          </w:p>
        </w:tc>
        <w:tc>
          <w:tcPr>
            <w:tcW w:w="2544" w:type="dxa"/>
          </w:tcPr>
          <w:p w14:paraId="5EFFF99A" w14:textId="77777777" w:rsidR="000C1E33" w:rsidRPr="002A22E7" w:rsidRDefault="000C1E33" w:rsidP="00477D4C">
            <w:pPr>
              <w:tabs>
                <w:tab w:val="left" w:pos="0"/>
                <w:tab w:val="left" w:pos="1815"/>
              </w:tabs>
              <w:spacing w:after="0"/>
            </w:pPr>
          </w:p>
        </w:tc>
      </w:tr>
      <w:tr w:rsidR="000C1E33" w:rsidRPr="002A22E7" w14:paraId="4DB51EF4" w14:textId="77777777" w:rsidTr="00477D4C">
        <w:tc>
          <w:tcPr>
            <w:tcW w:w="677" w:type="dxa"/>
            <w:vMerge/>
          </w:tcPr>
          <w:p w14:paraId="268B9B4E" w14:textId="77777777" w:rsidR="000C1E33" w:rsidRPr="002A22E7" w:rsidRDefault="000C1E33" w:rsidP="00477D4C">
            <w:pPr>
              <w:tabs>
                <w:tab w:val="left" w:pos="0"/>
                <w:tab w:val="left" w:pos="1815"/>
              </w:tabs>
              <w:spacing w:after="0"/>
            </w:pPr>
          </w:p>
        </w:tc>
        <w:tc>
          <w:tcPr>
            <w:tcW w:w="4421" w:type="dxa"/>
            <w:shd w:val="clear" w:color="auto" w:fill="auto"/>
          </w:tcPr>
          <w:p w14:paraId="54D1BAAE" w14:textId="77777777" w:rsidR="000C1E33" w:rsidRPr="002A22E7" w:rsidRDefault="000C1E33" w:rsidP="00477D4C">
            <w:pPr>
              <w:tabs>
                <w:tab w:val="left" w:pos="0"/>
                <w:tab w:val="left" w:pos="1815"/>
              </w:tabs>
              <w:spacing w:after="0"/>
              <w:rPr>
                <w:b/>
              </w:rPr>
            </w:pPr>
            <w:r w:rsidRPr="002A22E7">
              <w:rPr>
                <w:b/>
              </w:rPr>
              <w:t>Prix unitaire moyen TTC</w:t>
            </w:r>
            <w:r>
              <w:rPr>
                <w:b/>
              </w:rPr>
              <w:t xml:space="preserve"> </w:t>
            </w:r>
          </w:p>
        </w:tc>
        <w:tc>
          <w:tcPr>
            <w:tcW w:w="1420" w:type="dxa"/>
          </w:tcPr>
          <w:p w14:paraId="0CF379A9" w14:textId="77777777" w:rsidR="000C1E33" w:rsidRPr="002A22E7" w:rsidRDefault="000C1E33" w:rsidP="00477D4C">
            <w:pPr>
              <w:tabs>
                <w:tab w:val="left" w:pos="0"/>
                <w:tab w:val="left" w:pos="1815"/>
              </w:tabs>
              <w:spacing w:after="0"/>
            </w:pPr>
          </w:p>
        </w:tc>
        <w:tc>
          <w:tcPr>
            <w:tcW w:w="2544" w:type="dxa"/>
          </w:tcPr>
          <w:p w14:paraId="738EF0B4" w14:textId="77777777" w:rsidR="000C1E33" w:rsidRPr="002A22E7" w:rsidRDefault="000C1E33" w:rsidP="00477D4C">
            <w:pPr>
              <w:tabs>
                <w:tab w:val="left" w:pos="0"/>
                <w:tab w:val="left" w:pos="1815"/>
              </w:tabs>
              <w:spacing w:after="0"/>
            </w:pPr>
          </w:p>
        </w:tc>
      </w:tr>
    </w:tbl>
    <w:p w14:paraId="38715055" w14:textId="77777777" w:rsidR="000C1E33" w:rsidRPr="002A22E7" w:rsidRDefault="000C1E33" w:rsidP="000C1E33">
      <w:pPr>
        <w:spacing w:line="259" w:lineRule="auto"/>
        <w:rPr>
          <w:rFonts w:ascii="Calibri" w:hAnsi="Calibri"/>
          <w:color w:val="auto"/>
          <w:sz w:val="22"/>
        </w:rPr>
      </w:pPr>
    </w:p>
    <w:tbl>
      <w:tblPr>
        <w:tblStyle w:val="Grilledutableau1"/>
        <w:tblW w:w="9062" w:type="dxa"/>
        <w:tblLook w:val="04A0" w:firstRow="1" w:lastRow="0" w:firstColumn="1" w:lastColumn="0" w:noHBand="0" w:noVBand="1"/>
      </w:tblPr>
      <w:tblGrid>
        <w:gridCol w:w="677"/>
        <w:gridCol w:w="4421"/>
        <w:gridCol w:w="1420"/>
        <w:gridCol w:w="2544"/>
      </w:tblGrid>
      <w:tr w:rsidR="000C1E33" w:rsidRPr="002A22E7" w14:paraId="2171AEF5" w14:textId="77777777" w:rsidTr="00477D4C">
        <w:tc>
          <w:tcPr>
            <w:tcW w:w="677" w:type="dxa"/>
            <w:shd w:val="clear" w:color="auto" w:fill="ED7D31" w:themeFill="accent2"/>
            <w:vAlign w:val="center"/>
          </w:tcPr>
          <w:p w14:paraId="6E23909D"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rFonts w:cs="Arial"/>
                <w:b/>
                <w:color w:val="FFFFFF"/>
                <w:kern w:val="18"/>
                <w:sz w:val="20"/>
              </w:rPr>
              <w:t>N°</w:t>
            </w:r>
          </w:p>
        </w:tc>
        <w:tc>
          <w:tcPr>
            <w:tcW w:w="4421" w:type="dxa"/>
            <w:shd w:val="clear" w:color="auto" w:fill="ED7D31" w:themeFill="accent2"/>
            <w:vAlign w:val="center"/>
          </w:tcPr>
          <w:p w14:paraId="656FB8AA"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Buffet</w:t>
            </w:r>
            <w:r>
              <w:rPr>
                <w:b/>
                <w:color w:val="FFFFFF"/>
              </w:rPr>
              <w:t>1</w:t>
            </w:r>
          </w:p>
        </w:tc>
        <w:tc>
          <w:tcPr>
            <w:tcW w:w="1420" w:type="dxa"/>
            <w:shd w:val="clear" w:color="auto" w:fill="ED7D31" w:themeFill="accent2"/>
            <w:vAlign w:val="center"/>
          </w:tcPr>
          <w:p w14:paraId="0A0C45AD" w14:textId="77777777" w:rsidR="000C1E33" w:rsidRPr="002A22E7" w:rsidRDefault="000C1E33" w:rsidP="00477D4C">
            <w:pPr>
              <w:tabs>
                <w:tab w:val="left" w:pos="0"/>
                <w:tab w:val="left" w:pos="1815"/>
              </w:tabs>
              <w:spacing w:after="0"/>
              <w:jc w:val="center"/>
              <w:rPr>
                <w:b/>
                <w:color w:val="FFFFFF"/>
              </w:rPr>
            </w:pPr>
            <w:r w:rsidRPr="002A22E7">
              <w:rPr>
                <w:b/>
                <w:color w:val="FFFFFF"/>
              </w:rPr>
              <w:t>Unité</w:t>
            </w:r>
          </w:p>
        </w:tc>
        <w:tc>
          <w:tcPr>
            <w:tcW w:w="2544" w:type="dxa"/>
            <w:shd w:val="clear" w:color="auto" w:fill="ED7D31" w:themeFill="accent2"/>
            <w:vAlign w:val="center"/>
          </w:tcPr>
          <w:p w14:paraId="13D9B140"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Prix unitaire HTVA par personne</w:t>
            </w:r>
          </w:p>
        </w:tc>
      </w:tr>
      <w:tr w:rsidR="000C1E33" w:rsidRPr="002A22E7" w14:paraId="45330933" w14:textId="77777777" w:rsidTr="00477D4C">
        <w:tc>
          <w:tcPr>
            <w:tcW w:w="677" w:type="dxa"/>
            <w:vMerge w:val="restart"/>
          </w:tcPr>
          <w:p w14:paraId="2151A427" w14:textId="77777777" w:rsidR="000C1E33" w:rsidRPr="002A22E7" w:rsidRDefault="000C1E33" w:rsidP="00477D4C">
            <w:pPr>
              <w:tabs>
                <w:tab w:val="left" w:pos="0"/>
                <w:tab w:val="left" w:pos="1815"/>
              </w:tabs>
              <w:spacing w:after="0"/>
              <w:rPr>
                <w:rFonts w:cs="Arial"/>
                <w:kern w:val="18"/>
                <w:sz w:val="20"/>
              </w:rPr>
            </w:pPr>
            <w:r>
              <w:rPr>
                <w:rFonts w:cs="Arial"/>
                <w:kern w:val="18"/>
                <w:sz w:val="20"/>
              </w:rPr>
              <w:t>3</w:t>
            </w:r>
          </w:p>
        </w:tc>
        <w:tc>
          <w:tcPr>
            <w:tcW w:w="4421" w:type="dxa"/>
            <w:shd w:val="clear" w:color="auto" w:fill="auto"/>
          </w:tcPr>
          <w:p w14:paraId="54133A04" w14:textId="77777777" w:rsidR="000C1E33" w:rsidRPr="002A22E7" w:rsidRDefault="000C1E33" w:rsidP="00477D4C">
            <w:pPr>
              <w:tabs>
                <w:tab w:val="left" w:pos="0"/>
                <w:tab w:val="left" w:pos="1815"/>
              </w:tabs>
              <w:spacing w:after="0"/>
            </w:pPr>
            <w:r w:rsidRPr="002A22E7">
              <w:t>Moins de 50 (A)</w:t>
            </w:r>
          </w:p>
        </w:tc>
        <w:tc>
          <w:tcPr>
            <w:tcW w:w="1420" w:type="dxa"/>
          </w:tcPr>
          <w:p w14:paraId="00A5A118"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6D21CFF0" w14:textId="77777777" w:rsidR="000C1E33" w:rsidRPr="002A22E7" w:rsidRDefault="000C1E33" w:rsidP="00477D4C">
            <w:pPr>
              <w:tabs>
                <w:tab w:val="left" w:pos="0"/>
                <w:tab w:val="left" w:pos="1815"/>
              </w:tabs>
              <w:spacing w:after="0"/>
            </w:pPr>
          </w:p>
        </w:tc>
      </w:tr>
      <w:tr w:rsidR="000C1E33" w:rsidRPr="002A22E7" w14:paraId="689F6B01" w14:textId="77777777" w:rsidTr="00477D4C">
        <w:tc>
          <w:tcPr>
            <w:tcW w:w="677" w:type="dxa"/>
            <w:vMerge/>
          </w:tcPr>
          <w:p w14:paraId="51F4B4D4" w14:textId="77777777" w:rsidR="000C1E33" w:rsidRPr="002A22E7" w:rsidRDefault="000C1E33" w:rsidP="00477D4C">
            <w:pPr>
              <w:tabs>
                <w:tab w:val="left" w:pos="0"/>
                <w:tab w:val="left" w:pos="1815"/>
              </w:tabs>
              <w:spacing w:after="0"/>
            </w:pPr>
          </w:p>
        </w:tc>
        <w:tc>
          <w:tcPr>
            <w:tcW w:w="4421" w:type="dxa"/>
            <w:shd w:val="clear" w:color="auto" w:fill="auto"/>
          </w:tcPr>
          <w:p w14:paraId="33CA17E9" w14:textId="77777777" w:rsidR="000C1E33" w:rsidRPr="002A22E7" w:rsidRDefault="000C1E33" w:rsidP="00477D4C">
            <w:pPr>
              <w:tabs>
                <w:tab w:val="left" w:pos="0"/>
                <w:tab w:val="left" w:pos="1815"/>
              </w:tabs>
              <w:spacing w:after="0"/>
            </w:pPr>
            <w:r w:rsidRPr="002A22E7">
              <w:t>50 - 80 (B)</w:t>
            </w:r>
          </w:p>
        </w:tc>
        <w:tc>
          <w:tcPr>
            <w:tcW w:w="1420" w:type="dxa"/>
          </w:tcPr>
          <w:p w14:paraId="6B0418E3"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173BB51A" w14:textId="77777777" w:rsidR="000C1E33" w:rsidRPr="002A22E7" w:rsidRDefault="000C1E33" w:rsidP="00477D4C">
            <w:pPr>
              <w:tabs>
                <w:tab w:val="left" w:pos="0"/>
                <w:tab w:val="left" w:pos="1815"/>
              </w:tabs>
              <w:spacing w:after="0"/>
            </w:pPr>
          </w:p>
        </w:tc>
      </w:tr>
      <w:tr w:rsidR="000C1E33" w:rsidRPr="002A22E7" w14:paraId="44671B3C" w14:textId="77777777" w:rsidTr="00477D4C">
        <w:tc>
          <w:tcPr>
            <w:tcW w:w="677" w:type="dxa"/>
            <w:vMerge/>
          </w:tcPr>
          <w:p w14:paraId="46D8E6EB" w14:textId="77777777" w:rsidR="000C1E33" w:rsidRPr="002A22E7" w:rsidRDefault="000C1E33" w:rsidP="00477D4C">
            <w:pPr>
              <w:tabs>
                <w:tab w:val="left" w:pos="0"/>
                <w:tab w:val="left" w:pos="1815"/>
              </w:tabs>
              <w:spacing w:after="0"/>
            </w:pPr>
          </w:p>
        </w:tc>
        <w:tc>
          <w:tcPr>
            <w:tcW w:w="4421" w:type="dxa"/>
            <w:shd w:val="clear" w:color="auto" w:fill="auto"/>
          </w:tcPr>
          <w:p w14:paraId="0A1FB23F" w14:textId="77777777" w:rsidR="000C1E33" w:rsidRPr="002A22E7" w:rsidRDefault="000C1E33" w:rsidP="00477D4C">
            <w:pPr>
              <w:tabs>
                <w:tab w:val="left" w:pos="0"/>
                <w:tab w:val="left" w:pos="1815"/>
              </w:tabs>
              <w:spacing w:after="0"/>
            </w:pPr>
            <w:r w:rsidRPr="002A22E7">
              <w:t>80 - 100 (C)</w:t>
            </w:r>
          </w:p>
        </w:tc>
        <w:tc>
          <w:tcPr>
            <w:tcW w:w="1420" w:type="dxa"/>
          </w:tcPr>
          <w:p w14:paraId="7D05CB70"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625A7C80" w14:textId="77777777" w:rsidR="000C1E33" w:rsidRPr="002A22E7" w:rsidRDefault="000C1E33" w:rsidP="00477D4C">
            <w:pPr>
              <w:tabs>
                <w:tab w:val="left" w:pos="0"/>
                <w:tab w:val="left" w:pos="1815"/>
              </w:tabs>
              <w:spacing w:after="0"/>
            </w:pPr>
          </w:p>
        </w:tc>
      </w:tr>
      <w:tr w:rsidR="000C1E33" w:rsidRPr="002A22E7" w14:paraId="529BB8F0" w14:textId="77777777" w:rsidTr="00477D4C">
        <w:tc>
          <w:tcPr>
            <w:tcW w:w="677" w:type="dxa"/>
            <w:vMerge/>
          </w:tcPr>
          <w:p w14:paraId="428C9361" w14:textId="77777777" w:rsidR="000C1E33" w:rsidRPr="002A22E7" w:rsidRDefault="000C1E33" w:rsidP="00477D4C">
            <w:pPr>
              <w:tabs>
                <w:tab w:val="left" w:pos="0"/>
                <w:tab w:val="left" w:pos="1815"/>
              </w:tabs>
              <w:spacing w:after="0"/>
            </w:pPr>
          </w:p>
        </w:tc>
        <w:tc>
          <w:tcPr>
            <w:tcW w:w="4421" w:type="dxa"/>
            <w:shd w:val="clear" w:color="auto" w:fill="auto"/>
          </w:tcPr>
          <w:p w14:paraId="25FECE20" w14:textId="77777777" w:rsidR="000C1E33" w:rsidRPr="002A22E7" w:rsidRDefault="000C1E33" w:rsidP="00477D4C">
            <w:pPr>
              <w:tabs>
                <w:tab w:val="left" w:pos="0"/>
                <w:tab w:val="left" w:pos="1815"/>
              </w:tabs>
              <w:spacing w:after="0"/>
            </w:pPr>
            <w:r w:rsidRPr="002A22E7">
              <w:t>Plus de 100 (D)</w:t>
            </w:r>
          </w:p>
        </w:tc>
        <w:tc>
          <w:tcPr>
            <w:tcW w:w="1420" w:type="dxa"/>
          </w:tcPr>
          <w:p w14:paraId="3B366BF4"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31D850AD" w14:textId="77777777" w:rsidR="000C1E33" w:rsidRPr="002A22E7" w:rsidRDefault="000C1E33" w:rsidP="00477D4C">
            <w:pPr>
              <w:tabs>
                <w:tab w:val="left" w:pos="0"/>
                <w:tab w:val="left" w:pos="1815"/>
              </w:tabs>
              <w:spacing w:after="0"/>
            </w:pPr>
          </w:p>
        </w:tc>
      </w:tr>
      <w:tr w:rsidR="000C1E33" w:rsidRPr="002A22E7" w14:paraId="1E553416" w14:textId="77777777" w:rsidTr="00477D4C">
        <w:tc>
          <w:tcPr>
            <w:tcW w:w="677" w:type="dxa"/>
            <w:vMerge/>
          </w:tcPr>
          <w:p w14:paraId="3B12C2F4" w14:textId="77777777" w:rsidR="000C1E33" w:rsidRPr="002A22E7" w:rsidRDefault="000C1E33" w:rsidP="00477D4C">
            <w:pPr>
              <w:tabs>
                <w:tab w:val="left" w:pos="0"/>
                <w:tab w:val="left" w:pos="1815"/>
              </w:tabs>
              <w:spacing w:after="0"/>
            </w:pPr>
          </w:p>
        </w:tc>
        <w:tc>
          <w:tcPr>
            <w:tcW w:w="4421" w:type="dxa"/>
            <w:shd w:val="clear" w:color="auto" w:fill="auto"/>
          </w:tcPr>
          <w:p w14:paraId="59CDD678" w14:textId="77777777" w:rsidR="000C1E33" w:rsidRPr="002A22E7" w:rsidRDefault="000C1E33" w:rsidP="00477D4C">
            <w:pPr>
              <w:tabs>
                <w:tab w:val="left" w:pos="0"/>
                <w:tab w:val="left" w:pos="1815"/>
              </w:tabs>
              <w:spacing w:after="0"/>
              <w:rPr>
                <w:b/>
              </w:rPr>
            </w:pPr>
            <w:r w:rsidRPr="002A22E7">
              <w:rPr>
                <w:b/>
              </w:rPr>
              <w:t>TVA</w:t>
            </w:r>
          </w:p>
        </w:tc>
        <w:tc>
          <w:tcPr>
            <w:tcW w:w="1420" w:type="dxa"/>
          </w:tcPr>
          <w:p w14:paraId="48A98C8A" w14:textId="77777777" w:rsidR="000C1E33" w:rsidRPr="002A22E7" w:rsidRDefault="000C1E33" w:rsidP="00477D4C">
            <w:pPr>
              <w:tabs>
                <w:tab w:val="left" w:pos="0"/>
                <w:tab w:val="left" w:pos="1815"/>
              </w:tabs>
              <w:spacing w:after="0"/>
            </w:pPr>
          </w:p>
        </w:tc>
        <w:tc>
          <w:tcPr>
            <w:tcW w:w="2544" w:type="dxa"/>
          </w:tcPr>
          <w:p w14:paraId="2B8166E5" w14:textId="77777777" w:rsidR="000C1E33" w:rsidRPr="002A22E7" w:rsidRDefault="000C1E33" w:rsidP="00477D4C">
            <w:pPr>
              <w:tabs>
                <w:tab w:val="left" w:pos="0"/>
                <w:tab w:val="left" w:pos="1815"/>
              </w:tabs>
              <w:spacing w:after="0"/>
            </w:pPr>
          </w:p>
        </w:tc>
      </w:tr>
      <w:tr w:rsidR="000C1E33" w:rsidRPr="002A22E7" w14:paraId="29366196" w14:textId="77777777" w:rsidTr="00477D4C">
        <w:tc>
          <w:tcPr>
            <w:tcW w:w="677" w:type="dxa"/>
            <w:vMerge/>
          </w:tcPr>
          <w:p w14:paraId="45BC021D" w14:textId="77777777" w:rsidR="000C1E33" w:rsidRPr="002A22E7" w:rsidRDefault="000C1E33" w:rsidP="00477D4C">
            <w:pPr>
              <w:tabs>
                <w:tab w:val="left" w:pos="0"/>
                <w:tab w:val="left" w:pos="1815"/>
              </w:tabs>
              <w:spacing w:after="0"/>
            </w:pPr>
          </w:p>
        </w:tc>
        <w:tc>
          <w:tcPr>
            <w:tcW w:w="4421" w:type="dxa"/>
            <w:shd w:val="clear" w:color="auto" w:fill="auto"/>
          </w:tcPr>
          <w:p w14:paraId="58A9EF5F" w14:textId="77777777" w:rsidR="000C1E33" w:rsidRPr="002A22E7" w:rsidRDefault="000C1E33" w:rsidP="00477D4C">
            <w:pPr>
              <w:tabs>
                <w:tab w:val="left" w:pos="0"/>
                <w:tab w:val="left" w:pos="1815"/>
              </w:tabs>
              <w:spacing w:after="0"/>
              <w:rPr>
                <w:b/>
              </w:rPr>
            </w:pPr>
            <w:r w:rsidRPr="002A22E7">
              <w:rPr>
                <w:b/>
              </w:rPr>
              <w:t>Prix unitaire moyen TTC</w:t>
            </w:r>
            <w:r>
              <w:rPr>
                <w:b/>
              </w:rPr>
              <w:t xml:space="preserve"> </w:t>
            </w:r>
          </w:p>
        </w:tc>
        <w:tc>
          <w:tcPr>
            <w:tcW w:w="1420" w:type="dxa"/>
          </w:tcPr>
          <w:p w14:paraId="0A50EB61" w14:textId="77777777" w:rsidR="000C1E33" w:rsidRPr="002A22E7" w:rsidRDefault="000C1E33" w:rsidP="00477D4C">
            <w:pPr>
              <w:tabs>
                <w:tab w:val="left" w:pos="0"/>
                <w:tab w:val="left" w:pos="1815"/>
              </w:tabs>
              <w:spacing w:after="0"/>
            </w:pPr>
          </w:p>
        </w:tc>
        <w:tc>
          <w:tcPr>
            <w:tcW w:w="2544" w:type="dxa"/>
          </w:tcPr>
          <w:p w14:paraId="5D628FE0" w14:textId="77777777" w:rsidR="000C1E33" w:rsidRPr="002A22E7" w:rsidRDefault="000C1E33" w:rsidP="00477D4C">
            <w:pPr>
              <w:tabs>
                <w:tab w:val="left" w:pos="0"/>
                <w:tab w:val="left" w:pos="1815"/>
              </w:tabs>
              <w:spacing w:after="0"/>
            </w:pPr>
          </w:p>
        </w:tc>
      </w:tr>
    </w:tbl>
    <w:p w14:paraId="264A8FD6" w14:textId="77777777" w:rsidR="000C1E33" w:rsidRDefault="000C1E33" w:rsidP="000C1E33">
      <w:pPr>
        <w:spacing w:line="259" w:lineRule="auto"/>
        <w:rPr>
          <w:rFonts w:ascii="Calibri" w:hAnsi="Calibri"/>
          <w:color w:val="auto"/>
          <w:sz w:val="22"/>
        </w:rPr>
      </w:pPr>
    </w:p>
    <w:tbl>
      <w:tblPr>
        <w:tblStyle w:val="Grilledutableau1"/>
        <w:tblW w:w="9062" w:type="dxa"/>
        <w:tblLook w:val="04A0" w:firstRow="1" w:lastRow="0" w:firstColumn="1" w:lastColumn="0" w:noHBand="0" w:noVBand="1"/>
      </w:tblPr>
      <w:tblGrid>
        <w:gridCol w:w="677"/>
        <w:gridCol w:w="4421"/>
        <w:gridCol w:w="1420"/>
        <w:gridCol w:w="2544"/>
      </w:tblGrid>
      <w:tr w:rsidR="000C1E33" w:rsidRPr="002A22E7" w14:paraId="47E7B291" w14:textId="77777777" w:rsidTr="00477D4C">
        <w:tc>
          <w:tcPr>
            <w:tcW w:w="677" w:type="dxa"/>
            <w:shd w:val="clear" w:color="auto" w:fill="ED7D31" w:themeFill="accent2"/>
            <w:vAlign w:val="center"/>
          </w:tcPr>
          <w:p w14:paraId="157CBE24"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rFonts w:cs="Arial"/>
                <w:b/>
                <w:color w:val="FFFFFF"/>
                <w:kern w:val="18"/>
                <w:sz w:val="20"/>
              </w:rPr>
              <w:t>N°</w:t>
            </w:r>
          </w:p>
        </w:tc>
        <w:tc>
          <w:tcPr>
            <w:tcW w:w="4421" w:type="dxa"/>
            <w:shd w:val="clear" w:color="auto" w:fill="ED7D31" w:themeFill="accent2"/>
            <w:vAlign w:val="center"/>
          </w:tcPr>
          <w:p w14:paraId="6D9723CC"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Buffet</w:t>
            </w:r>
            <w:r>
              <w:rPr>
                <w:b/>
                <w:color w:val="FFFFFF"/>
              </w:rPr>
              <w:t>2</w:t>
            </w:r>
          </w:p>
        </w:tc>
        <w:tc>
          <w:tcPr>
            <w:tcW w:w="1420" w:type="dxa"/>
            <w:shd w:val="clear" w:color="auto" w:fill="ED7D31" w:themeFill="accent2"/>
            <w:vAlign w:val="center"/>
          </w:tcPr>
          <w:p w14:paraId="5A453634" w14:textId="77777777" w:rsidR="000C1E33" w:rsidRPr="002A22E7" w:rsidRDefault="000C1E33" w:rsidP="00477D4C">
            <w:pPr>
              <w:tabs>
                <w:tab w:val="left" w:pos="0"/>
                <w:tab w:val="left" w:pos="1815"/>
              </w:tabs>
              <w:spacing w:after="0"/>
              <w:jc w:val="center"/>
              <w:rPr>
                <w:b/>
                <w:color w:val="FFFFFF"/>
              </w:rPr>
            </w:pPr>
            <w:r w:rsidRPr="002A22E7">
              <w:rPr>
                <w:b/>
                <w:color w:val="FFFFFF"/>
              </w:rPr>
              <w:t>Unité</w:t>
            </w:r>
          </w:p>
        </w:tc>
        <w:tc>
          <w:tcPr>
            <w:tcW w:w="2544" w:type="dxa"/>
            <w:shd w:val="clear" w:color="auto" w:fill="ED7D31" w:themeFill="accent2"/>
            <w:vAlign w:val="center"/>
          </w:tcPr>
          <w:p w14:paraId="2C3D54B7"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Prix unitaire HTVA par personne</w:t>
            </w:r>
          </w:p>
        </w:tc>
      </w:tr>
      <w:tr w:rsidR="000C1E33" w:rsidRPr="002A22E7" w14:paraId="56A48172" w14:textId="77777777" w:rsidTr="00477D4C">
        <w:tc>
          <w:tcPr>
            <w:tcW w:w="677" w:type="dxa"/>
            <w:vMerge w:val="restart"/>
          </w:tcPr>
          <w:p w14:paraId="1EBA4676" w14:textId="77777777" w:rsidR="000C1E33" w:rsidRPr="002A22E7" w:rsidRDefault="000C1E33" w:rsidP="00477D4C">
            <w:pPr>
              <w:tabs>
                <w:tab w:val="left" w:pos="0"/>
                <w:tab w:val="left" w:pos="1815"/>
              </w:tabs>
              <w:spacing w:after="0"/>
              <w:rPr>
                <w:rFonts w:cs="Arial"/>
                <w:kern w:val="18"/>
                <w:sz w:val="20"/>
              </w:rPr>
            </w:pPr>
            <w:r>
              <w:rPr>
                <w:rFonts w:cs="Arial"/>
                <w:kern w:val="18"/>
                <w:sz w:val="20"/>
              </w:rPr>
              <w:t>4</w:t>
            </w:r>
          </w:p>
        </w:tc>
        <w:tc>
          <w:tcPr>
            <w:tcW w:w="4421" w:type="dxa"/>
            <w:shd w:val="clear" w:color="auto" w:fill="auto"/>
          </w:tcPr>
          <w:p w14:paraId="6B2DD1EA" w14:textId="77777777" w:rsidR="000C1E33" w:rsidRPr="002A22E7" w:rsidRDefault="000C1E33" w:rsidP="00477D4C">
            <w:pPr>
              <w:tabs>
                <w:tab w:val="left" w:pos="0"/>
                <w:tab w:val="left" w:pos="1815"/>
              </w:tabs>
              <w:spacing w:after="0"/>
            </w:pPr>
            <w:r w:rsidRPr="002A22E7">
              <w:t>Moins de 50 (A)</w:t>
            </w:r>
          </w:p>
        </w:tc>
        <w:tc>
          <w:tcPr>
            <w:tcW w:w="1420" w:type="dxa"/>
          </w:tcPr>
          <w:p w14:paraId="57DAEEEC"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050CC9C0" w14:textId="77777777" w:rsidR="000C1E33" w:rsidRPr="002A22E7" w:rsidRDefault="000C1E33" w:rsidP="00477D4C">
            <w:pPr>
              <w:tabs>
                <w:tab w:val="left" w:pos="0"/>
                <w:tab w:val="left" w:pos="1815"/>
              </w:tabs>
              <w:spacing w:after="0"/>
            </w:pPr>
          </w:p>
        </w:tc>
      </w:tr>
      <w:tr w:rsidR="000C1E33" w:rsidRPr="002A22E7" w14:paraId="10FBCE25" w14:textId="77777777" w:rsidTr="00477D4C">
        <w:tc>
          <w:tcPr>
            <w:tcW w:w="677" w:type="dxa"/>
            <w:vMerge/>
          </w:tcPr>
          <w:p w14:paraId="0006E32F" w14:textId="77777777" w:rsidR="000C1E33" w:rsidRPr="002A22E7" w:rsidRDefault="000C1E33" w:rsidP="00477D4C">
            <w:pPr>
              <w:tabs>
                <w:tab w:val="left" w:pos="0"/>
                <w:tab w:val="left" w:pos="1815"/>
              </w:tabs>
              <w:spacing w:after="0"/>
            </w:pPr>
          </w:p>
        </w:tc>
        <w:tc>
          <w:tcPr>
            <w:tcW w:w="4421" w:type="dxa"/>
            <w:shd w:val="clear" w:color="auto" w:fill="auto"/>
          </w:tcPr>
          <w:p w14:paraId="234643B7" w14:textId="77777777" w:rsidR="000C1E33" w:rsidRPr="002A22E7" w:rsidRDefault="000C1E33" w:rsidP="00477D4C">
            <w:pPr>
              <w:tabs>
                <w:tab w:val="left" w:pos="0"/>
                <w:tab w:val="left" w:pos="1815"/>
              </w:tabs>
              <w:spacing w:after="0"/>
            </w:pPr>
            <w:r w:rsidRPr="002A22E7">
              <w:t>50 - 80 (B)</w:t>
            </w:r>
          </w:p>
        </w:tc>
        <w:tc>
          <w:tcPr>
            <w:tcW w:w="1420" w:type="dxa"/>
          </w:tcPr>
          <w:p w14:paraId="59A07B74"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7CACEC8D" w14:textId="77777777" w:rsidR="000C1E33" w:rsidRPr="002A22E7" w:rsidRDefault="000C1E33" w:rsidP="00477D4C">
            <w:pPr>
              <w:tabs>
                <w:tab w:val="left" w:pos="0"/>
                <w:tab w:val="left" w:pos="1815"/>
              </w:tabs>
              <w:spacing w:after="0"/>
            </w:pPr>
          </w:p>
        </w:tc>
      </w:tr>
      <w:tr w:rsidR="000C1E33" w:rsidRPr="002A22E7" w14:paraId="0F5D8560" w14:textId="77777777" w:rsidTr="00477D4C">
        <w:tc>
          <w:tcPr>
            <w:tcW w:w="677" w:type="dxa"/>
            <w:vMerge/>
          </w:tcPr>
          <w:p w14:paraId="27200ABB" w14:textId="77777777" w:rsidR="000C1E33" w:rsidRPr="002A22E7" w:rsidRDefault="000C1E33" w:rsidP="00477D4C">
            <w:pPr>
              <w:tabs>
                <w:tab w:val="left" w:pos="0"/>
                <w:tab w:val="left" w:pos="1815"/>
              </w:tabs>
              <w:spacing w:after="0"/>
            </w:pPr>
          </w:p>
        </w:tc>
        <w:tc>
          <w:tcPr>
            <w:tcW w:w="4421" w:type="dxa"/>
            <w:shd w:val="clear" w:color="auto" w:fill="auto"/>
          </w:tcPr>
          <w:p w14:paraId="13485EA2" w14:textId="77777777" w:rsidR="000C1E33" w:rsidRPr="002A22E7" w:rsidRDefault="000C1E33" w:rsidP="00477D4C">
            <w:pPr>
              <w:tabs>
                <w:tab w:val="left" w:pos="0"/>
                <w:tab w:val="left" w:pos="1815"/>
              </w:tabs>
              <w:spacing w:after="0"/>
            </w:pPr>
            <w:r w:rsidRPr="002A22E7">
              <w:t>80 - 100 (C)</w:t>
            </w:r>
          </w:p>
        </w:tc>
        <w:tc>
          <w:tcPr>
            <w:tcW w:w="1420" w:type="dxa"/>
          </w:tcPr>
          <w:p w14:paraId="5A633741"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2B4BA09E" w14:textId="77777777" w:rsidR="000C1E33" w:rsidRPr="002A22E7" w:rsidRDefault="000C1E33" w:rsidP="00477D4C">
            <w:pPr>
              <w:tabs>
                <w:tab w:val="left" w:pos="0"/>
                <w:tab w:val="left" w:pos="1815"/>
              </w:tabs>
              <w:spacing w:after="0"/>
            </w:pPr>
          </w:p>
        </w:tc>
      </w:tr>
      <w:tr w:rsidR="000C1E33" w:rsidRPr="002A22E7" w14:paraId="31C872C4" w14:textId="77777777" w:rsidTr="00477D4C">
        <w:tc>
          <w:tcPr>
            <w:tcW w:w="677" w:type="dxa"/>
            <w:vMerge/>
          </w:tcPr>
          <w:p w14:paraId="11D25B4A" w14:textId="77777777" w:rsidR="000C1E33" w:rsidRPr="002A22E7" w:rsidRDefault="000C1E33" w:rsidP="00477D4C">
            <w:pPr>
              <w:tabs>
                <w:tab w:val="left" w:pos="0"/>
                <w:tab w:val="left" w:pos="1815"/>
              </w:tabs>
              <w:spacing w:after="0"/>
            </w:pPr>
          </w:p>
        </w:tc>
        <w:tc>
          <w:tcPr>
            <w:tcW w:w="4421" w:type="dxa"/>
            <w:shd w:val="clear" w:color="auto" w:fill="auto"/>
          </w:tcPr>
          <w:p w14:paraId="4E04EE30" w14:textId="77777777" w:rsidR="000C1E33" w:rsidRPr="002A22E7" w:rsidRDefault="000C1E33" w:rsidP="00477D4C">
            <w:pPr>
              <w:tabs>
                <w:tab w:val="left" w:pos="0"/>
                <w:tab w:val="left" w:pos="1815"/>
              </w:tabs>
              <w:spacing w:after="0"/>
            </w:pPr>
            <w:r w:rsidRPr="002A22E7">
              <w:t>Plus de 100 (D)</w:t>
            </w:r>
          </w:p>
        </w:tc>
        <w:tc>
          <w:tcPr>
            <w:tcW w:w="1420" w:type="dxa"/>
          </w:tcPr>
          <w:p w14:paraId="2E328C24" w14:textId="77777777" w:rsidR="000C1E33" w:rsidRPr="002A22E7" w:rsidRDefault="000C1E33" w:rsidP="00477D4C">
            <w:pPr>
              <w:tabs>
                <w:tab w:val="left" w:pos="0"/>
                <w:tab w:val="left" w:pos="1815"/>
              </w:tabs>
              <w:spacing w:after="0"/>
            </w:pPr>
            <w:r w:rsidRPr="002A22E7">
              <w:t xml:space="preserve">Personne </w:t>
            </w:r>
          </w:p>
        </w:tc>
        <w:tc>
          <w:tcPr>
            <w:tcW w:w="2544" w:type="dxa"/>
          </w:tcPr>
          <w:p w14:paraId="64371FB6" w14:textId="77777777" w:rsidR="000C1E33" w:rsidRPr="002A22E7" w:rsidRDefault="000C1E33" w:rsidP="00477D4C">
            <w:pPr>
              <w:tabs>
                <w:tab w:val="left" w:pos="0"/>
                <w:tab w:val="left" w:pos="1815"/>
              </w:tabs>
              <w:spacing w:after="0"/>
            </w:pPr>
          </w:p>
        </w:tc>
      </w:tr>
      <w:tr w:rsidR="000C1E33" w:rsidRPr="002A22E7" w14:paraId="405AA315" w14:textId="77777777" w:rsidTr="00477D4C">
        <w:tc>
          <w:tcPr>
            <w:tcW w:w="677" w:type="dxa"/>
            <w:vMerge/>
          </w:tcPr>
          <w:p w14:paraId="71E7A763" w14:textId="77777777" w:rsidR="000C1E33" w:rsidRPr="002A22E7" w:rsidRDefault="000C1E33" w:rsidP="00477D4C">
            <w:pPr>
              <w:tabs>
                <w:tab w:val="left" w:pos="0"/>
                <w:tab w:val="left" w:pos="1815"/>
              </w:tabs>
              <w:spacing w:after="0"/>
            </w:pPr>
          </w:p>
        </w:tc>
        <w:tc>
          <w:tcPr>
            <w:tcW w:w="4421" w:type="dxa"/>
            <w:shd w:val="clear" w:color="auto" w:fill="auto"/>
          </w:tcPr>
          <w:p w14:paraId="5F0D672A" w14:textId="77777777" w:rsidR="000C1E33" w:rsidRPr="002A22E7" w:rsidRDefault="000C1E33" w:rsidP="00477D4C">
            <w:pPr>
              <w:tabs>
                <w:tab w:val="left" w:pos="0"/>
                <w:tab w:val="left" w:pos="1815"/>
              </w:tabs>
              <w:spacing w:after="0"/>
              <w:rPr>
                <w:b/>
              </w:rPr>
            </w:pPr>
            <w:r w:rsidRPr="002A22E7">
              <w:rPr>
                <w:b/>
              </w:rPr>
              <w:t>TVA</w:t>
            </w:r>
          </w:p>
        </w:tc>
        <w:tc>
          <w:tcPr>
            <w:tcW w:w="1420" w:type="dxa"/>
          </w:tcPr>
          <w:p w14:paraId="203BAD2C" w14:textId="77777777" w:rsidR="000C1E33" w:rsidRPr="002A22E7" w:rsidRDefault="000C1E33" w:rsidP="00477D4C">
            <w:pPr>
              <w:tabs>
                <w:tab w:val="left" w:pos="0"/>
                <w:tab w:val="left" w:pos="1815"/>
              </w:tabs>
              <w:spacing w:after="0"/>
            </w:pPr>
          </w:p>
        </w:tc>
        <w:tc>
          <w:tcPr>
            <w:tcW w:w="2544" w:type="dxa"/>
          </w:tcPr>
          <w:p w14:paraId="2C6F2E94" w14:textId="77777777" w:rsidR="000C1E33" w:rsidRPr="002A22E7" w:rsidRDefault="000C1E33" w:rsidP="00477D4C">
            <w:pPr>
              <w:tabs>
                <w:tab w:val="left" w:pos="0"/>
                <w:tab w:val="left" w:pos="1815"/>
              </w:tabs>
              <w:spacing w:after="0"/>
            </w:pPr>
          </w:p>
        </w:tc>
      </w:tr>
      <w:tr w:rsidR="000C1E33" w:rsidRPr="002A22E7" w14:paraId="1FD336AA" w14:textId="77777777" w:rsidTr="00477D4C">
        <w:tc>
          <w:tcPr>
            <w:tcW w:w="677" w:type="dxa"/>
            <w:vMerge/>
          </w:tcPr>
          <w:p w14:paraId="702F22C2" w14:textId="77777777" w:rsidR="000C1E33" w:rsidRPr="002A22E7" w:rsidRDefault="000C1E33" w:rsidP="00477D4C">
            <w:pPr>
              <w:tabs>
                <w:tab w:val="left" w:pos="0"/>
                <w:tab w:val="left" w:pos="1815"/>
              </w:tabs>
              <w:spacing w:after="0"/>
            </w:pPr>
          </w:p>
        </w:tc>
        <w:tc>
          <w:tcPr>
            <w:tcW w:w="4421" w:type="dxa"/>
            <w:shd w:val="clear" w:color="auto" w:fill="auto"/>
          </w:tcPr>
          <w:p w14:paraId="5B556D47" w14:textId="77777777" w:rsidR="000C1E33" w:rsidRPr="002A22E7" w:rsidRDefault="000C1E33" w:rsidP="00477D4C">
            <w:pPr>
              <w:tabs>
                <w:tab w:val="left" w:pos="0"/>
                <w:tab w:val="left" w:pos="1815"/>
              </w:tabs>
              <w:spacing w:after="0"/>
              <w:rPr>
                <w:b/>
              </w:rPr>
            </w:pPr>
            <w:r w:rsidRPr="002A22E7">
              <w:rPr>
                <w:b/>
              </w:rPr>
              <w:t>Prix unitaire moyen TTC</w:t>
            </w:r>
            <w:r>
              <w:rPr>
                <w:b/>
              </w:rPr>
              <w:t xml:space="preserve"> </w:t>
            </w:r>
          </w:p>
        </w:tc>
        <w:tc>
          <w:tcPr>
            <w:tcW w:w="1420" w:type="dxa"/>
          </w:tcPr>
          <w:p w14:paraId="774E1FEC" w14:textId="77777777" w:rsidR="000C1E33" w:rsidRPr="002A22E7" w:rsidRDefault="000C1E33" w:rsidP="00477D4C">
            <w:pPr>
              <w:tabs>
                <w:tab w:val="left" w:pos="0"/>
                <w:tab w:val="left" w:pos="1815"/>
              </w:tabs>
              <w:spacing w:after="0"/>
            </w:pPr>
          </w:p>
        </w:tc>
        <w:tc>
          <w:tcPr>
            <w:tcW w:w="2544" w:type="dxa"/>
          </w:tcPr>
          <w:p w14:paraId="0B2B867E" w14:textId="77777777" w:rsidR="000C1E33" w:rsidRPr="002A22E7" w:rsidRDefault="000C1E33" w:rsidP="00477D4C">
            <w:pPr>
              <w:tabs>
                <w:tab w:val="left" w:pos="0"/>
                <w:tab w:val="left" w:pos="1815"/>
              </w:tabs>
              <w:spacing w:after="0"/>
            </w:pPr>
          </w:p>
        </w:tc>
      </w:tr>
    </w:tbl>
    <w:p w14:paraId="04E4D5A7" w14:textId="77777777" w:rsidR="000C1E33" w:rsidRPr="002A22E7" w:rsidRDefault="000C1E33" w:rsidP="000C1E33">
      <w:pPr>
        <w:spacing w:line="259" w:lineRule="auto"/>
        <w:rPr>
          <w:rFonts w:ascii="Calibri" w:hAnsi="Calibri"/>
          <w:color w:val="auto"/>
          <w:sz w:val="22"/>
        </w:rPr>
      </w:pPr>
    </w:p>
    <w:tbl>
      <w:tblPr>
        <w:tblStyle w:val="Grilledutableau1"/>
        <w:tblW w:w="9062" w:type="dxa"/>
        <w:tblLook w:val="04A0" w:firstRow="1" w:lastRow="0" w:firstColumn="1" w:lastColumn="0" w:noHBand="0" w:noVBand="1"/>
      </w:tblPr>
      <w:tblGrid>
        <w:gridCol w:w="677"/>
        <w:gridCol w:w="4421"/>
        <w:gridCol w:w="1420"/>
        <w:gridCol w:w="2544"/>
      </w:tblGrid>
      <w:tr w:rsidR="000C1E33" w:rsidRPr="002A22E7" w14:paraId="18BA7F8D" w14:textId="77777777" w:rsidTr="00477D4C">
        <w:tc>
          <w:tcPr>
            <w:tcW w:w="677" w:type="dxa"/>
            <w:shd w:val="clear" w:color="auto" w:fill="ED7D31" w:themeFill="accent2"/>
            <w:vAlign w:val="center"/>
          </w:tcPr>
          <w:p w14:paraId="59E51C7E"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rFonts w:cs="Arial"/>
                <w:b/>
                <w:color w:val="FFFFFF"/>
                <w:kern w:val="18"/>
                <w:sz w:val="20"/>
              </w:rPr>
              <w:t>N°</w:t>
            </w:r>
          </w:p>
        </w:tc>
        <w:tc>
          <w:tcPr>
            <w:tcW w:w="4421" w:type="dxa"/>
            <w:shd w:val="clear" w:color="auto" w:fill="ED7D31" w:themeFill="accent2"/>
            <w:vAlign w:val="center"/>
          </w:tcPr>
          <w:p w14:paraId="4582E9C9"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Bouteille d’eau plate</w:t>
            </w:r>
          </w:p>
        </w:tc>
        <w:tc>
          <w:tcPr>
            <w:tcW w:w="1420" w:type="dxa"/>
            <w:shd w:val="clear" w:color="auto" w:fill="ED7D31" w:themeFill="accent2"/>
            <w:vAlign w:val="center"/>
          </w:tcPr>
          <w:p w14:paraId="4A4F9FF5" w14:textId="77777777" w:rsidR="000C1E33" w:rsidRPr="002A22E7" w:rsidRDefault="000C1E33" w:rsidP="00477D4C">
            <w:pPr>
              <w:tabs>
                <w:tab w:val="left" w:pos="0"/>
                <w:tab w:val="left" w:pos="1815"/>
              </w:tabs>
              <w:spacing w:after="0"/>
              <w:jc w:val="center"/>
              <w:rPr>
                <w:b/>
                <w:color w:val="FFFFFF"/>
              </w:rPr>
            </w:pPr>
            <w:r w:rsidRPr="002A22E7">
              <w:rPr>
                <w:b/>
                <w:color w:val="FFFFFF"/>
              </w:rPr>
              <w:t>Unité</w:t>
            </w:r>
          </w:p>
        </w:tc>
        <w:tc>
          <w:tcPr>
            <w:tcW w:w="2544" w:type="dxa"/>
            <w:shd w:val="clear" w:color="auto" w:fill="ED7D31" w:themeFill="accent2"/>
            <w:vAlign w:val="center"/>
          </w:tcPr>
          <w:p w14:paraId="6BB84EF8" w14:textId="77777777" w:rsidR="000C1E33" w:rsidRPr="002A22E7" w:rsidRDefault="000C1E33" w:rsidP="00477D4C">
            <w:pPr>
              <w:tabs>
                <w:tab w:val="left" w:pos="0"/>
                <w:tab w:val="left" w:pos="1815"/>
              </w:tabs>
              <w:spacing w:after="0"/>
              <w:jc w:val="center"/>
              <w:rPr>
                <w:rFonts w:cs="Arial"/>
                <w:b/>
                <w:color w:val="FFFFFF"/>
                <w:kern w:val="18"/>
                <w:sz w:val="20"/>
              </w:rPr>
            </w:pPr>
            <w:r w:rsidRPr="002A22E7">
              <w:rPr>
                <w:b/>
                <w:color w:val="FFFFFF"/>
              </w:rPr>
              <w:t>Prix unitaire HTVA par personne</w:t>
            </w:r>
          </w:p>
        </w:tc>
      </w:tr>
      <w:tr w:rsidR="000C1E33" w:rsidRPr="002A22E7" w14:paraId="6A86C5AB" w14:textId="77777777" w:rsidTr="00477D4C">
        <w:tc>
          <w:tcPr>
            <w:tcW w:w="677" w:type="dxa"/>
            <w:vMerge w:val="restart"/>
          </w:tcPr>
          <w:p w14:paraId="45BBF6A6" w14:textId="77777777" w:rsidR="000C1E33" w:rsidRPr="002A22E7" w:rsidRDefault="000C1E33" w:rsidP="00477D4C">
            <w:pPr>
              <w:tabs>
                <w:tab w:val="left" w:pos="0"/>
                <w:tab w:val="left" w:pos="1815"/>
              </w:tabs>
              <w:spacing w:after="0"/>
            </w:pPr>
            <w:r>
              <w:t>5</w:t>
            </w:r>
          </w:p>
        </w:tc>
        <w:tc>
          <w:tcPr>
            <w:tcW w:w="4421" w:type="dxa"/>
            <w:shd w:val="clear" w:color="auto" w:fill="auto"/>
          </w:tcPr>
          <w:p w14:paraId="56F22182" w14:textId="77777777" w:rsidR="000C1E33" w:rsidRPr="00A954E4" w:rsidRDefault="000C1E33" w:rsidP="00477D4C">
            <w:pPr>
              <w:tabs>
                <w:tab w:val="left" w:pos="0"/>
                <w:tab w:val="left" w:pos="1815"/>
              </w:tabs>
              <w:spacing w:after="0"/>
              <w:rPr>
                <w:bCs/>
              </w:rPr>
            </w:pPr>
            <w:r w:rsidRPr="00A954E4">
              <w:rPr>
                <w:bCs/>
              </w:rPr>
              <w:t>Bouteille d’eau de 20l</w:t>
            </w:r>
          </w:p>
        </w:tc>
        <w:tc>
          <w:tcPr>
            <w:tcW w:w="1420" w:type="dxa"/>
          </w:tcPr>
          <w:p w14:paraId="21FC64F3" w14:textId="77777777" w:rsidR="000C1E33" w:rsidRPr="00A954E4" w:rsidRDefault="000C1E33" w:rsidP="00477D4C">
            <w:pPr>
              <w:tabs>
                <w:tab w:val="left" w:pos="0"/>
                <w:tab w:val="left" w:pos="1815"/>
              </w:tabs>
              <w:spacing w:after="0"/>
            </w:pPr>
            <w:r w:rsidRPr="00A954E4">
              <w:t>Unité</w:t>
            </w:r>
          </w:p>
        </w:tc>
        <w:tc>
          <w:tcPr>
            <w:tcW w:w="2544" w:type="dxa"/>
          </w:tcPr>
          <w:p w14:paraId="6AB98741" w14:textId="77777777" w:rsidR="000C1E33" w:rsidRPr="002A22E7" w:rsidRDefault="000C1E33" w:rsidP="00477D4C">
            <w:pPr>
              <w:tabs>
                <w:tab w:val="left" w:pos="0"/>
                <w:tab w:val="left" w:pos="1815"/>
              </w:tabs>
              <w:spacing w:after="0"/>
            </w:pPr>
          </w:p>
        </w:tc>
      </w:tr>
      <w:tr w:rsidR="000C1E33" w:rsidRPr="002A22E7" w14:paraId="25E46080" w14:textId="77777777" w:rsidTr="00477D4C">
        <w:tc>
          <w:tcPr>
            <w:tcW w:w="677" w:type="dxa"/>
            <w:vMerge/>
          </w:tcPr>
          <w:p w14:paraId="4F5A1107" w14:textId="77777777" w:rsidR="000C1E33" w:rsidRPr="002A22E7" w:rsidRDefault="000C1E33" w:rsidP="00477D4C">
            <w:pPr>
              <w:tabs>
                <w:tab w:val="left" w:pos="0"/>
                <w:tab w:val="left" w:pos="1815"/>
              </w:tabs>
              <w:spacing w:after="0"/>
            </w:pPr>
          </w:p>
        </w:tc>
        <w:tc>
          <w:tcPr>
            <w:tcW w:w="4421" w:type="dxa"/>
            <w:shd w:val="clear" w:color="auto" w:fill="auto"/>
          </w:tcPr>
          <w:p w14:paraId="4D4C2690" w14:textId="77777777" w:rsidR="000C1E33" w:rsidRPr="002A22E7" w:rsidRDefault="000C1E33" w:rsidP="00477D4C">
            <w:pPr>
              <w:tabs>
                <w:tab w:val="left" w:pos="0"/>
                <w:tab w:val="left" w:pos="1815"/>
              </w:tabs>
              <w:spacing w:after="0"/>
              <w:rPr>
                <w:b/>
              </w:rPr>
            </w:pPr>
            <w:r w:rsidRPr="002A22E7">
              <w:rPr>
                <w:b/>
              </w:rPr>
              <w:t>TVA</w:t>
            </w:r>
          </w:p>
        </w:tc>
        <w:tc>
          <w:tcPr>
            <w:tcW w:w="1420" w:type="dxa"/>
          </w:tcPr>
          <w:p w14:paraId="7D70472A" w14:textId="77777777" w:rsidR="000C1E33" w:rsidRPr="002A22E7" w:rsidRDefault="000C1E33" w:rsidP="00477D4C">
            <w:pPr>
              <w:tabs>
                <w:tab w:val="left" w:pos="0"/>
                <w:tab w:val="left" w:pos="1815"/>
              </w:tabs>
              <w:spacing w:after="0"/>
            </w:pPr>
          </w:p>
        </w:tc>
        <w:tc>
          <w:tcPr>
            <w:tcW w:w="2544" w:type="dxa"/>
          </w:tcPr>
          <w:p w14:paraId="576702D4" w14:textId="77777777" w:rsidR="000C1E33" w:rsidRPr="002A22E7" w:rsidRDefault="000C1E33" w:rsidP="00477D4C">
            <w:pPr>
              <w:tabs>
                <w:tab w:val="left" w:pos="0"/>
                <w:tab w:val="left" w:pos="1815"/>
              </w:tabs>
              <w:spacing w:after="0"/>
            </w:pPr>
          </w:p>
        </w:tc>
      </w:tr>
      <w:tr w:rsidR="000C1E33" w:rsidRPr="002A22E7" w14:paraId="7B9BB434" w14:textId="77777777" w:rsidTr="00477D4C">
        <w:tc>
          <w:tcPr>
            <w:tcW w:w="677" w:type="dxa"/>
            <w:vMerge/>
          </w:tcPr>
          <w:p w14:paraId="4556CE0A" w14:textId="77777777" w:rsidR="000C1E33" w:rsidRPr="002A22E7" w:rsidRDefault="000C1E33" w:rsidP="00477D4C">
            <w:pPr>
              <w:tabs>
                <w:tab w:val="left" w:pos="0"/>
                <w:tab w:val="left" w:pos="1815"/>
              </w:tabs>
              <w:spacing w:after="0"/>
            </w:pPr>
          </w:p>
        </w:tc>
        <w:tc>
          <w:tcPr>
            <w:tcW w:w="4421" w:type="dxa"/>
            <w:shd w:val="clear" w:color="auto" w:fill="auto"/>
          </w:tcPr>
          <w:p w14:paraId="2E2B30AC" w14:textId="77777777" w:rsidR="000C1E33" w:rsidRPr="002A22E7" w:rsidRDefault="000C1E33" w:rsidP="00477D4C">
            <w:pPr>
              <w:tabs>
                <w:tab w:val="left" w:pos="0"/>
                <w:tab w:val="left" w:pos="1815"/>
              </w:tabs>
              <w:spacing w:after="0"/>
              <w:rPr>
                <w:b/>
              </w:rPr>
            </w:pPr>
            <w:r w:rsidRPr="002A22E7">
              <w:rPr>
                <w:b/>
              </w:rPr>
              <w:t>Prix unitaire moyen TTC</w:t>
            </w:r>
            <w:r>
              <w:rPr>
                <w:b/>
              </w:rPr>
              <w:t xml:space="preserve"> </w:t>
            </w:r>
          </w:p>
        </w:tc>
        <w:tc>
          <w:tcPr>
            <w:tcW w:w="1420" w:type="dxa"/>
          </w:tcPr>
          <w:p w14:paraId="49F7048F" w14:textId="77777777" w:rsidR="000C1E33" w:rsidRPr="002A22E7" w:rsidRDefault="000C1E33" w:rsidP="00477D4C">
            <w:pPr>
              <w:tabs>
                <w:tab w:val="left" w:pos="0"/>
                <w:tab w:val="left" w:pos="1815"/>
              </w:tabs>
              <w:spacing w:after="0"/>
            </w:pPr>
          </w:p>
        </w:tc>
        <w:tc>
          <w:tcPr>
            <w:tcW w:w="2544" w:type="dxa"/>
          </w:tcPr>
          <w:p w14:paraId="2476C621" w14:textId="77777777" w:rsidR="000C1E33" w:rsidRPr="002A22E7" w:rsidRDefault="000C1E33" w:rsidP="00477D4C">
            <w:pPr>
              <w:tabs>
                <w:tab w:val="left" w:pos="0"/>
                <w:tab w:val="left" w:pos="1815"/>
              </w:tabs>
              <w:spacing w:after="0"/>
            </w:pPr>
          </w:p>
        </w:tc>
      </w:tr>
    </w:tbl>
    <w:p w14:paraId="1F5D3564" w14:textId="77777777" w:rsidR="000C1E33" w:rsidRDefault="000C1E33" w:rsidP="000C1E33">
      <w:pPr>
        <w:spacing w:after="0" w:line="240" w:lineRule="auto"/>
      </w:pPr>
    </w:p>
    <w:p w14:paraId="089678FD" w14:textId="60977D55" w:rsidR="00DE6567" w:rsidRDefault="00DE6567">
      <w:pPr>
        <w:spacing w:after="0" w:line="240" w:lineRule="auto"/>
      </w:pPr>
    </w:p>
    <w:p w14:paraId="1826166A" w14:textId="5F4DD194" w:rsidR="00B123BD" w:rsidRDefault="00B123BD" w:rsidP="006542C5">
      <w:pPr>
        <w:pStyle w:val="Corpsdetexte"/>
        <w:spacing w:before="60" w:after="60"/>
        <w:rPr>
          <w:rFonts w:ascii="Georgia" w:eastAsia="Calibri" w:hAnsi="Georgia" w:cs="Times New Roman"/>
          <w:b/>
          <w:color w:val="FF0000"/>
          <w:szCs w:val="22"/>
        </w:rPr>
      </w:pPr>
    </w:p>
    <w:p w14:paraId="3859C8D8" w14:textId="677AE21B" w:rsidR="00473215" w:rsidRDefault="00473215">
      <w:pPr>
        <w:spacing w:after="0" w:line="240" w:lineRule="auto"/>
        <w:rPr>
          <w:b/>
          <w:color w:val="FF0000"/>
          <w:kern w:val="18"/>
          <w:sz w:val="20"/>
          <w:lang w:val="fr-FR"/>
        </w:rPr>
      </w:pPr>
      <w:r>
        <w:rPr>
          <w:b/>
          <w:color w:val="FF0000"/>
        </w:rPr>
        <w:br w:type="page"/>
      </w:r>
    </w:p>
    <w:p w14:paraId="06A9A801" w14:textId="77777777" w:rsidR="006542C5" w:rsidRPr="002214F2" w:rsidRDefault="006542C5" w:rsidP="006542C5">
      <w:pPr>
        <w:pStyle w:val="Titre2"/>
        <w:rPr>
          <w:rFonts w:ascii="Georgia" w:hAnsi="Georgia"/>
          <w:lang w:val="fr-FR"/>
        </w:rPr>
      </w:pPr>
      <w:bookmarkStart w:id="269" w:name="_Toc181083084"/>
      <w:r w:rsidRPr="002214F2">
        <w:rPr>
          <w:rFonts w:ascii="Georgia" w:hAnsi="Georgia"/>
          <w:lang w:val="fr-FR"/>
        </w:rPr>
        <w:lastRenderedPageBreak/>
        <w:t>Déclaration sur l’honneur – motifs d’exclusion</w:t>
      </w:r>
      <w:bookmarkEnd w:id="269"/>
      <w:r w:rsidRPr="002214F2">
        <w:rPr>
          <w:rFonts w:ascii="Georgia" w:hAnsi="Georgia"/>
          <w:lang w:val="fr-FR"/>
        </w:rPr>
        <w:t xml:space="preserve"> </w:t>
      </w:r>
    </w:p>
    <w:p w14:paraId="1475888B" w14:textId="77777777" w:rsidR="006542C5" w:rsidRPr="002214F2" w:rsidRDefault="006542C5" w:rsidP="006542C5">
      <w:pPr>
        <w:pStyle w:val="paragraph"/>
        <w:spacing w:before="0" w:beforeAutospacing="0" w:after="0" w:afterAutospacing="0"/>
        <w:jc w:val="both"/>
        <w:textAlignment w:val="baseline"/>
        <w:rPr>
          <w:rStyle w:val="eop"/>
          <w:rFonts w:ascii="Georgia" w:hAnsi="Georgia" w:cs="Segoe UI"/>
          <w:sz w:val="20"/>
          <w:szCs w:val="20"/>
          <w:lang w:val="fr-FR"/>
        </w:rPr>
      </w:pPr>
      <w:r w:rsidRPr="002214F2">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2214F2">
        <w:rPr>
          <w:rStyle w:val="spellingerror"/>
          <w:rFonts w:ascii="Georgia" w:hAnsi="Georgia" w:cs="Segoe UI"/>
          <w:color w:val="585756"/>
          <w:sz w:val="20"/>
          <w:szCs w:val="20"/>
          <w:lang w:val="fr-FR"/>
        </w:rPr>
        <w:t>rons</w:t>
      </w:r>
      <w:proofErr w:type="spellEnd"/>
      <w:r w:rsidRPr="002214F2">
        <w:rPr>
          <w:rStyle w:val="normaltextrun"/>
          <w:rFonts w:ascii="Georgia" w:hAnsi="Georgia" w:cs="Segoe UI"/>
          <w:sz w:val="20"/>
          <w:szCs w:val="20"/>
          <w:lang w:val="fr-FR"/>
        </w:rPr>
        <w:t> que le soumissionnaire ne se trouve pas dans un des cas d’exclusion suivants</w:t>
      </w:r>
      <w:r w:rsidRPr="002214F2">
        <w:rPr>
          <w:rStyle w:val="normaltextrun"/>
          <w:sz w:val="20"/>
          <w:szCs w:val="20"/>
          <w:lang w:val="fr-FR"/>
        </w:rPr>
        <w:t> </w:t>
      </w:r>
      <w:r w:rsidRPr="002214F2">
        <w:rPr>
          <w:rStyle w:val="normaltextrun"/>
          <w:rFonts w:ascii="Georgia" w:hAnsi="Georgia" w:cs="Segoe UI"/>
          <w:sz w:val="20"/>
          <w:szCs w:val="20"/>
          <w:lang w:val="fr-FR"/>
        </w:rPr>
        <w:t>:</w:t>
      </w:r>
      <w:r w:rsidRPr="002214F2">
        <w:rPr>
          <w:rStyle w:val="eop"/>
          <w:rFonts w:ascii="Georgia" w:hAnsi="Georgia" w:cs="Segoe UI"/>
          <w:sz w:val="20"/>
          <w:szCs w:val="20"/>
          <w:lang w:val="fr-FR"/>
        </w:rPr>
        <w:t> </w:t>
      </w:r>
    </w:p>
    <w:p w14:paraId="7C03ED7F" w14:textId="77777777" w:rsidR="006542C5" w:rsidRPr="002214F2"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2214F2" w:rsidRDefault="006542C5" w:rsidP="00EA7E98">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Le soumissionnaire ni un de ses dirigeants a fait l’objet d’une condamnation prononcée par une </w:t>
      </w:r>
      <w:r w:rsidRPr="002214F2">
        <w:rPr>
          <w:rStyle w:val="normaltextrun"/>
          <w:rFonts w:ascii="Georgia" w:hAnsi="Georgia" w:cs="Segoe UI"/>
          <w:b/>
          <w:bCs/>
          <w:sz w:val="20"/>
          <w:szCs w:val="20"/>
          <w:u w:val="single"/>
          <w:lang w:val="fr-FR"/>
        </w:rPr>
        <w:t>décision judiciaire ayant force de chose jugée</w:t>
      </w:r>
      <w:r w:rsidRPr="002214F2">
        <w:rPr>
          <w:rStyle w:val="normaltextrun"/>
          <w:rFonts w:ascii="Georgia" w:hAnsi="Georgia" w:cs="Segoe UI"/>
          <w:sz w:val="20"/>
          <w:szCs w:val="20"/>
          <w:lang w:val="fr-FR"/>
        </w:rPr>
        <w:t> pour l’une des infractions suivantes :</w:t>
      </w:r>
      <w:r w:rsidRPr="002214F2">
        <w:rPr>
          <w:rStyle w:val="eop"/>
          <w:rFonts w:ascii="Georgia" w:hAnsi="Georgia" w:cs="Segoe UI"/>
          <w:sz w:val="20"/>
          <w:szCs w:val="20"/>
          <w:lang w:val="fr-FR"/>
        </w:rPr>
        <w:t> </w:t>
      </w:r>
    </w:p>
    <w:p w14:paraId="4DCA260F" w14:textId="400BAAEF" w:rsidR="006542C5" w:rsidRPr="002214F2"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1° participation à une </w:t>
      </w:r>
      <w:r w:rsidRPr="002214F2">
        <w:rPr>
          <w:rStyle w:val="normaltextrun"/>
          <w:rFonts w:ascii="Georgia" w:hAnsi="Georgia" w:cs="Segoe UI"/>
          <w:b/>
          <w:bCs/>
          <w:sz w:val="20"/>
          <w:szCs w:val="20"/>
          <w:lang w:val="fr-FR"/>
        </w:rPr>
        <w:t>organisation </w:t>
      </w:r>
      <w:r w:rsidR="00B123BD" w:rsidRPr="002214F2">
        <w:rPr>
          <w:rStyle w:val="contextualspellingandgrammarerror"/>
          <w:rFonts w:ascii="Georgia" w:hAnsi="Georgia" w:cs="Segoe UI"/>
          <w:b/>
          <w:bCs/>
          <w:color w:val="585756"/>
          <w:sz w:val="20"/>
          <w:szCs w:val="20"/>
          <w:lang w:val="fr-FR"/>
        </w:rPr>
        <w:t>criminelle</w:t>
      </w:r>
      <w:r w:rsidR="00B123BD" w:rsidRPr="002214F2">
        <w:rPr>
          <w:rStyle w:val="contextualspellingandgrammarerror"/>
          <w:rFonts w:ascii="Georgia" w:hAnsi="Georgia" w:cs="Segoe UI"/>
          <w:color w:val="585756"/>
          <w:sz w:val="20"/>
          <w:szCs w:val="20"/>
          <w:lang w:val="fr-FR"/>
        </w:rPr>
        <w:t xml:space="preserve"> ;</w:t>
      </w:r>
      <w:r w:rsidRPr="002214F2">
        <w:rPr>
          <w:rStyle w:val="eop"/>
          <w:rFonts w:ascii="Georgia" w:hAnsi="Georgia" w:cs="Segoe UI"/>
          <w:sz w:val="20"/>
          <w:szCs w:val="20"/>
          <w:lang w:val="fr-FR"/>
        </w:rPr>
        <w:t> </w:t>
      </w:r>
    </w:p>
    <w:p w14:paraId="5F22FCA4" w14:textId="7F291EC5" w:rsidR="006542C5" w:rsidRPr="002214F2"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2° </w:t>
      </w:r>
      <w:r w:rsidR="00B123BD" w:rsidRPr="002214F2">
        <w:rPr>
          <w:rStyle w:val="contextualspellingandgrammarerror"/>
          <w:rFonts w:ascii="Georgia" w:hAnsi="Georgia" w:cs="Segoe UI"/>
          <w:b/>
          <w:bCs/>
          <w:color w:val="585756"/>
          <w:sz w:val="20"/>
          <w:szCs w:val="20"/>
          <w:lang w:val="fr-FR"/>
        </w:rPr>
        <w:t>corruption</w:t>
      </w:r>
      <w:r w:rsidR="00B123BD" w:rsidRPr="002214F2">
        <w:rPr>
          <w:rStyle w:val="contextualspellingandgrammarerror"/>
          <w:rFonts w:ascii="Georgia" w:hAnsi="Georgia" w:cs="Segoe UI"/>
          <w:color w:val="585756"/>
          <w:sz w:val="20"/>
          <w:szCs w:val="20"/>
          <w:lang w:val="fr-FR"/>
        </w:rPr>
        <w:t xml:space="preserve"> ;</w:t>
      </w:r>
      <w:r w:rsidRPr="002214F2">
        <w:rPr>
          <w:rStyle w:val="eop"/>
          <w:rFonts w:ascii="Georgia" w:hAnsi="Georgia" w:cs="Segoe UI"/>
          <w:sz w:val="20"/>
          <w:szCs w:val="20"/>
          <w:lang w:val="fr-FR"/>
        </w:rPr>
        <w:t> </w:t>
      </w:r>
    </w:p>
    <w:p w14:paraId="5C430EB2" w14:textId="5C33C124" w:rsidR="006542C5" w:rsidRPr="002214F2"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3° </w:t>
      </w:r>
      <w:r w:rsidR="00B123BD" w:rsidRPr="002214F2">
        <w:rPr>
          <w:rStyle w:val="contextualspellingandgrammarerror"/>
          <w:rFonts w:ascii="Georgia" w:hAnsi="Georgia" w:cs="Segoe UI"/>
          <w:b/>
          <w:bCs/>
          <w:color w:val="585756"/>
          <w:sz w:val="20"/>
          <w:szCs w:val="20"/>
          <w:lang w:val="fr-FR"/>
        </w:rPr>
        <w:t>fraude</w:t>
      </w:r>
      <w:r w:rsidR="00B123BD" w:rsidRPr="002214F2">
        <w:rPr>
          <w:rStyle w:val="contextualspellingandgrammarerror"/>
          <w:rFonts w:ascii="Georgia" w:hAnsi="Georgia" w:cs="Segoe UI"/>
          <w:color w:val="585756"/>
          <w:sz w:val="20"/>
          <w:szCs w:val="20"/>
          <w:lang w:val="fr-FR"/>
        </w:rPr>
        <w:t xml:space="preserve"> ;</w:t>
      </w:r>
      <w:r w:rsidRPr="002214F2">
        <w:rPr>
          <w:rStyle w:val="eop"/>
          <w:rFonts w:ascii="Georgia" w:hAnsi="Georgia" w:cs="Segoe UI"/>
          <w:sz w:val="20"/>
          <w:szCs w:val="20"/>
          <w:lang w:val="fr-FR"/>
        </w:rPr>
        <w:t> </w:t>
      </w:r>
    </w:p>
    <w:p w14:paraId="1397AAD1" w14:textId="4E540C3B" w:rsidR="006542C5" w:rsidRPr="002214F2"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4° infractions </w:t>
      </w:r>
      <w:r w:rsidRPr="002214F2">
        <w:rPr>
          <w:rStyle w:val="normaltextrun"/>
          <w:rFonts w:ascii="Georgia" w:hAnsi="Georgia" w:cs="Segoe UI"/>
          <w:b/>
          <w:bCs/>
          <w:sz w:val="20"/>
          <w:szCs w:val="20"/>
          <w:lang w:val="fr-FR"/>
        </w:rPr>
        <w:t>terroristes</w:t>
      </w:r>
      <w:r w:rsidRPr="002214F2">
        <w:rPr>
          <w:rStyle w:val="normaltextrun"/>
          <w:rFonts w:ascii="Georgia" w:hAnsi="Georgia" w:cs="Segoe UI"/>
          <w:sz w:val="20"/>
          <w:szCs w:val="20"/>
          <w:lang w:val="fr-FR"/>
        </w:rPr>
        <w:t>, infractions liées aux activités terroristes ou incitation à commettre une telle infraction, complicité ou tentative d’une telle </w:t>
      </w:r>
      <w:r w:rsidR="00B123BD" w:rsidRPr="002214F2">
        <w:rPr>
          <w:rStyle w:val="contextualspellingandgrammarerror"/>
          <w:rFonts w:ascii="Georgia" w:hAnsi="Georgia" w:cs="Segoe UI"/>
          <w:color w:val="585756"/>
          <w:sz w:val="20"/>
          <w:szCs w:val="20"/>
          <w:lang w:val="fr-FR"/>
        </w:rPr>
        <w:t>infraction ;</w:t>
      </w:r>
      <w:r w:rsidRPr="002214F2">
        <w:rPr>
          <w:rStyle w:val="eop"/>
          <w:rFonts w:ascii="Georgia" w:hAnsi="Georgia" w:cs="Segoe UI"/>
          <w:sz w:val="20"/>
          <w:szCs w:val="20"/>
          <w:lang w:val="fr-FR"/>
        </w:rPr>
        <w:t> </w:t>
      </w:r>
    </w:p>
    <w:p w14:paraId="3C80D9D6" w14:textId="096602F0" w:rsidR="006542C5" w:rsidRPr="002214F2"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5° </w:t>
      </w:r>
      <w:r w:rsidRPr="002214F2">
        <w:rPr>
          <w:rStyle w:val="normaltextrun"/>
          <w:rFonts w:ascii="Georgia" w:hAnsi="Georgia" w:cs="Segoe UI"/>
          <w:b/>
          <w:bCs/>
          <w:sz w:val="20"/>
          <w:szCs w:val="20"/>
          <w:lang w:val="fr-FR"/>
        </w:rPr>
        <w:t>blanchimen</w:t>
      </w:r>
      <w:r w:rsidRPr="002214F2">
        <w:rPr>
          <w:rStyle w:val="normaltextrun"/>
          <w:rFonts w:ascii="Georgia" w:hAnsi="Georgia" w:cs="Segoe UI"/>
          <w:sz w:val="20"/>
          <w:szCs w:val="20"/>
          <w:lang w:val="fr-FR"/>
        </w:rPr>
        <w:t>t de capitaux ou </w:t>
      </w:r>
      <w:r w:rsidRPr="002214F2">
        <w:rPr>
          <w:rStyle w:val="normaltextrun"/>
          <w:rFonts w:ascii="Georgia" w:hAnsi="Georgia" w:cs="Segoe UI"/>
          <w:b/>
          <w:bCs/>
          <w:sz w:val="20"/>
          <w:szCs w:val="20"/>
          <w:lang w:val="fr-FR"/>
        </w:rPr>
        <w:t>financement du </w:t>
      </w:r>
      <w:r w:rsidRPr="002214F2">
        <w:rPr>
          <w:rStyle w:val="contextualspellingandgrammarerror"/>
          <w:rFonts w:ascii="Georgia" w:hAnsi="Georgia" w:cs="Segoe UI"/>
          <w:b/>
          <w:bCs/>
          <w:color w:val="585756"/>
          <w:sz w:val="20"/>
          <w:szCs w:val="20"/>
          <w:lang w:val="fr-FR"/>
        </w:rPr>
        <w:t>terrorisme</w:t>
      </w:r>
      <w:r w:rsidR="00B123BD">
        <w:rPr>
          <w:rStyle w:val="contextualspellingandgrammarerror"/>
          <w:rFonts w:ascii="Georgia" w:hAnsi="Georgia" w:cs="Segoe UI"/>
          <w:b/>
          <w:bCs/>
          <w:color w:val="585756"/>
          <w:sz w:val="20"/>
          <w:szCs w:val="20"/>
          <w:lang w:val="fr-FR"/>
        </w:rPr>
        <w:t xml:space="preserve"> </w:t>
      </w:r>
      <w:r w:rsidRPr="002214F2">
        <w:rPr>
          <w:rStyle w:val="contextualspellingandgrammarerror"/>
          <w:rFonts w:ascii="Georgia" w:hAnsi="Georgia" w:cs="Segoe UI"/>
          <w:color w:val="585756"/>
          <w:sz w:val="20"/>
          <w:szCs w:val="20"/>
          <w:lang w:val="fr-FR"/>
        </w:rPr>
        <w:t>;</w:t>
      </w:r>
      <w:r w:rsidRPr="002214F2">
        <w:rPr>
          <w:rStyle w:val="eop"/>
          <w:rFonts w:ascii="Georgia" w:hAnsi="Georgia" w:cs="Segoe UI"/>
          <w:sz w:val="20"/>
          <w:szCs w:val="20"/>
          <w:lang w:val="fr-FR"/>
        </w:rPr>
        <w:t> </w:t>
      </w:r>
    </w:p>
    <w:p w14:paraId="3631AC47" w14:textId="77777777" w:rsidR="006542C5" w:rsidRPr="002214F2"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6° </w:t>
      </w:r>
      <w:r w:rsidRPr="002214F2">
        <w:rPr>
          <w:rStyle w:val="normaltextrun"/>
          <w:rFonts w:ascii="Georgia" w:hAnsi="Georgia" w:cs="Segoe UI"/>
          <w:b/>
          <w:bCs/>
          <w:sz w:val="20"/>
          <w:szCs w:val="20"/>
          <w:lang w:val="fr-FR"/>
        </w:rPr>
        <w:t>travail des enfants</w:t>
      </w:r>
      <w:r w:rsidRPr="002214F2">
        <w:rPr>
          <w:rStyle w:val="normaltextrun"/>
          <w:rFonts w:ascii="Georgia" w:hAnsi="Georgia" w:cs="Segoe UI"/>
          <w:sz w:val="20"/>
          <w:szCs w:val="20"/>
          <w:lang w:val="fr-FR"/>
        </w:rPr>
        <w:t> et autres formes de traite des êtres humains.</w:t>
      </w:r>
      <w:r w:rsidRPr="002214F2">
        <w:rPr>
          <w:rStyle w:val="eop"/>
          <w:rFonts w:ascii="Georgia" w:hAnsi="Georgia" w:cs="Segoe UI"/>
          <w:sz w:val="20"/>
          <w:szCs w:val="20"/>
          <w:lang w:val="fr-FR"/>
        </w:rPr>
        <w:t> </w:t>
      </w:r>
    </w:p>
    <w:p w14:paraId="2AAAE8DA" w14:textId="77777777" w:rsidR="006542C5" w:rsidRPr="002214F2"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7° occupation de ressortissants de pays tiers en </w:t>
      </w:r>
      <w:r w:rsidRPr="002214F2">
        <w:rPr>
          <w:rStyle w:val="normaltextrun"/>
          <w:rFonts w:ascii="Georgia" w:hAnsi="Georgia" w:cs="Segoe UI"/>
          <w:b/>
          <w:bCs/>
          <w:sz w:val="20"/>
          <w:szCs w:val="20"/>
          <w:lang w:val="fr-FR"/>
        </w:rPr>
        <w:t>séjour illégal</w:t>
      </w:r>
      <w:r w:rsidRPr="002214F2">
        <w:rPr>
          <w:rStyle w:val="normaltextrun"/>
          <w:rFonts w:ascii="Georgia" w:hAnsi="Georgia" w:cs="Segoe UI"/>
          <w:sz w:val="20"/>
          <w:szCs w:val="20"/>
          <w:lang w:val="fr-FR"/>
        </w:rPr>
        <w:t>.</w:t>
      </w:r>
      <w:r w:rsidRPr="002214F2">
        <w:rPr>
          <w:rStyle w:val="eop"/>
          <w:rFonts w:ascii="Georgia" w:hAnsi="Georgia" w:cs="Segoe UI"/>
          <w:sz w:val="20"/>
          <w:szCs w:val="20"/>
          <w:lang w:val="fr-FR"/>
        </w:rPr>
        <w:t> </w:t>
      </w:r>
    </w:p>
    <w:p w14:paraId="617B8FDD" w14:textId="77777777" w:rsidR="001F3DE4" w:rsidRPr="002214F2"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2214F2">
        <w:rPr>
          <w:rStyle w:val="normaltextrun"/>
          <w:rFonts w:ascii="Georgia" w:hAnsi="Georgia" w:cs="Segoe UI"/>
          <w:sz w:val="20"/>
          <w:szCs w:val="20"/>
          <w:lang w:val="fr-FR"/>
        </w:rPr>
        <w:t>8° la création de sociétés offshore</w:t>
      </w:r>
    </w:p>
    <w:p w14:paraId="7CA07F8F" w14:textId="1A9F047B" w:rsidR="006542C5" w:rsidRPr="002214F2"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2214F2">
        <w:rPr>
          <w:rStyle w:val="normaltextrun"/>
          <w:rFonts w:ascii="Georgia" w:hAnsi="Georgia" w:cs="Segoe UI"/>
          <w:sz w:val="20"/>
          <w:szCs w:val="20"/>
          <w:lang w:val="fr-FR"/>
        </w:rPr>
        <w:t>L’exclusion sur base de ce critère vaut pour une durée de 5 ans à compter de la date du jugement.</w:t>
      </w:r>
      <w:r w:rsidRPr="002214F2">
        <w:rPr>
          <w:rStyle w:val="eop"/>
          <w:rFonts w:ascii="Georgia" w:hAnsi="Georgia" w:cs="Segoe UI"/>
          <w:sz w:val="20"/>
          <w:szCs w:val="20"/>
          <w:lang w:val="fr-FR"/>
        </w:rPr>
        <w:t> </w:t>
      </w:r>
    </w:p>
    <w:p w14:paraId="344A7E6C" w14:textId="77777777" w:rsidR="006542C5" w:rsidRPr="002214F2"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3118F1FD" w:rsidR="006542C5" w:rsidRPr="002214F2" w:rsidRDefault="006542C5" w:rsidP="00EA7E98">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2214F2">
        <w:rPr>
          <w:rStyle w:val="normaltextrun"/>
          <w:rFonts w:ascii="Georgia" w:hAnsi="Georgia" w:cs="Segoe UI"/>
          <w:sz w:val="20"/>
          <w:szCs w:val="20"/>
          <w:lang w:val="fr-FR"/>
        </w:rPr>
        <w:t>Le soumissionnaire ne satisfait pas à ses obligations relatives au </w:t>
      </w:r>
      <w:r w:rsidRPr="002214F2">
        <w:rPr>
          <w:rStyle w:val="normaltextrun"/>
          <w:rFonts w:ascii="Georgia" w:hAnsi="Georgia" w:cs="Segoe UI"/>
          <w:b/>
          <w:bCs/>
          <w:sz w:val="20"/>
          <w:szCs w:val="20"/>
          <w:u w:val="single"/>
          <w:lang w:val="fr-FR"/>
        </w:rPr>
        <w:t>paiement d’impôts et taxes ou de cotisations de sécurité sociale</w:t>
      </w:r>
      <w:r w:rsidRPr="002214F2">
        <w:rPr>
          <w:rStyle w:val="normaltextrun"/>
          <w:rFonts w:ascii="Georgia" w:hAnsi="Georgia" w:cs="Segoe UI"/>
          <w:sz w:val="20"/>
          <w:szCs w:val="20"/>
          <w:lang w:val="fr-FR"/>
        </w:rPr>
        <w:t xml:space="preserve"> pour un montant de plus de </w:t>
      </w:r>
      <w:r w:rsidR="001F3DE4" w:rsidRPr="002214F2">
        <w:rPr>
          <w:rStyle w:val="normaltextrun"/>
          <w:rFonts w:ascii="Georgia" w:hAnsi="Georgia" w:cs="Segoe UI"/>
          <w:sz w:val="20"/>
          <w:szCs w:val="20"/>
          <w:lang w:val="fr-FR"/>
        </w:rPr>
        <w:t>3</w:t>
      </w:r>
      <w:r w:rsidRPr="002214F2">
        <w:rPr>
          <w:rStyle w:val="normaltextrun"/>
          <w:rFonts w:ascii="Georgia" w:hAnsi="Georgia" w:cs="Segoe UI"/>
          <w:sz w:val="20"/>
          <w:szCs w:val="20"/>
          <w:lang w:val="fr-FR"/>
        </w:rPr>
        <w:t>.000 </w:t>
      </w:r>
      <w:r w:rsidRPr="002214F2">
        <w:rPr>
          <w:rStyle w:val="contextualspellingandgrammarerror"/>
          <w:rFonts w:ascii="Georgia" w:hAnsi="Georgia" w:cs="Segoe UI"/>
          <w:color w:val="585756"/>
          <w:sz w:val="20"/>
          <w:szCs w:val="20"/>
          <w:lang w:val="fr-FR"/>
        </w:rPr>
        <w:t xml:space="preserve">€, </w:t>
      </w:r>
      <w:r w:rsidRPr="002214F2">
        <w:rPr>
          <w:rStyle w:val="normaltextrun"/>
          <w:rFonts w:ascii="Georgia" w:hAnsi="Georgia" w:cs="Segoe UI"/>
          <w:sz w:val="20"/>
          <w:szCs w:val="20"/>
          <w:lang w:val="fr-FR"/>
        </w:rPr>
        <w:t>sauf</w:t>
      </w:r>
      <w:r w:rsidR="00B123BD">
        <w:rPr>
          <w:rStyle w:val="normaltextrun"/>
          <w:rFonts w:ascii="Georgia" w:hAnsi="Georgia" w:cs="Segoe UI"/>
          <w:sz w:val="20"/>
          <w:szCs w:val="20"/>
          <w:lang w:val="fr-FR"/>
        </w:rPr>
        <w:t xml:space="preserve"> </w:t>
      </w:r>
      <w:r w:rsidRPr="002214F2">
        <w:rPr>
          <w:rStyle w:val="normaltextrun"/>
          <w:rFonts w:ascii="Georgia" w:hAnsi="Georgia" w:cs="Segoe UI"/>
          <w:sz w:val="20"/>
          <w:szCs w:val="20"/>
          <w:lang w:val="fr-FR"/>
        </w:rPr>
        <w:t>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214F2">
        <w:rPr>
          <w:rStyle w:val="normaltextrun"/>
          <w:sz w:val="20"/>
          <w:szCs w:val="20"/>
          <w:lang w:val="fr-FR"/>
        </w:rPr>
        <w:t> </w:t>
      </w:r>
      <w:r w:rsidRPr="002214F2">
        <w:rPr>
          <w:rStyle w:val="normaltextrun"/>
          <w:rFonts w:ascii="Georgia" w:hAnsi="Georgia" w:cs="Segoe UI"/>
          <w:sz w:val="20"/>
          <w:szCs w:val="20"/>
          <w:lang w:val="fr-FR"/>
        </w:rPr>
        <w:t>;</w:t>
      </w:r>
      <w:r w:rsidRPr="002214F2">
        <w:rPr>
          <w:rStyle w:val="eop"/>
          <w:rFonts w:ascii="Georgia" w:hAnsi="Georgia" w:cs="Segoe UI"/>
          <w:sz w:val="20"/>
          <w:szCs w:val="20"/>
          <w:lang w:val="fr-FR"/>
        </w:rPr>
        <w:t> </w:t>
      </w:r>
    </w:p>
    <w:p w14:paraId="4FE2C6B3" w14:textId="250835ED" w:rsidR="006542C5" w:rsidRPr="002214F2"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p>
    <w:p w14:paraId="49EDA090" w14:textId="77777777" w:rsidR="006542C5" w:rsidRPr="002214F2" w:rsidRDefault="006542C5" w:rsidP="00EA7E98">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2214F2">
        <w:rPr>
          <w:rStyle w:val="contextualspellingandgrammarerror"/>
          <w:rFonts w:ascii="Georgia" w:hAnsi="Georgia" w:cs="Segoe UI"/>
          <w:color w:val="000000"/>
          <w:sz w:val="20"/>
          <w:szCs w:val="20"/>
          <w:lang w:val="fr-FR"/>
        </w:rPr>
        <w:t>le</w:t>
      </w:r>
      <w:proofErr w:type="gramEnd"/>
      <w:r w:rsidRPr="002214F2">
        <w:rPr>
          <w:rStyle w:val="contextualspellingandgrammarerror"/>
          <w:rFonts w:ascii="Georgia" w:hAnsi="Georgia" w:cs="Segoe UI"/>
          <w:color w:val="000000"/>
          <w:sz w:val="20"/>
          <w:szCs w:val="20"/>
          <w:lang w:val="fr-FR"/>
        </w:rPr>
        <w:t xml:space="preserve"> soumissionnaire</w:t>
      </w:r>
      <w:r w:rsidRPr="002214F2">
        <w:rPr>
          <w:rStyle w:val="normaltextrun"/>
          <w:rFonts w:ascii="Georgia" w:hAnsi="Georgia" w:cs="Segoe UI"/>
          <w:color w:val="000000"/>
          <w:sz w:val="20"/>
          <w:szCs w:val="20"/>
          <w:lang w:val="fr-FR"/>
        </w:rPr>
        <w:t xml:space="preserve"> est en </w:t>
      </w:r>
      <w:r w:rsidRPr="002214F2">
        <w:rPr>
          <w:rStyle w:val="normaltextrun"/>
          <w:rFonts w:ascii="Georgia" w:hAnsi="Georgia"/>
          <w:b/>
          <w:bCs/>
          <w:color w:val="000000"/>
          <w:sz w:val="20"/>
          <w:szCs w:val="20"/>
          <w:u w:val="single"/>
          <w:lang w:val="fr-FR"/>
        </w:rPr>
        <w:t>état de faillite, de liquidation, de cessation d’activités, de réorganisation judiciaire</w:t>
      </w:r>
      <w:r w:rsidRPr="002214F2">
        <w:rPr>
          <w:rStyle w:val="normaltextrun"/>
          <w:rFonts w:ascii="Georgia" w:hAnsi="Georgia" w:cs="Segoe UI"/>
          <w:b/>
          <w:bCs/>
          <w:color w:val="000000"/>
          <w:sz w:val="20"/>
          <w:szCs w:val="20"/>
          <w:u w:val="single"/>
          <w:lang w:val="fr-FR"/>
        </w:rPr>
        <w:t>,</w:t>
      </w:r>
      <w:r w:rsidRPr="002214F2">
        <w:rPr>
          <w:rStyle w:val="normaltextrun"/>
          <w:rFonts w:ascii="Georgia" w:hAnsi="Georgia" w:cs="Segoe UI"/>
          <w:color w:val="000000"/>
          <w:sz w:val="20"/>
          <w:szCs w:val="20"/>
          <w:lang w:val="fr-FR"/>
        </w:rPr>
        <w:t> ou a fait l’aveu de sa faillite</w:t>
      </w:r>
      <w:r w:rsidRPr="002214F2">
        <w:rPr>
          <w:rStyle w:val="normaltextrun"/>
          <w:rFonts w:ascii="Georgia" w:hAnsi="Georgia" w:cs="Segoe UI"/>
          <w:color w:val="000000"/>
          <w:sz w:val="20"/>
          <w:szCs w:val="20"/>
          <w:u w:val="single"/>
          <w:lang w:val="fr-FR"/>
        </w:rPr>
        <w:t>,</w:t>
      </w:r>
      <w:r w:rsidRPr="002214F2">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2214F2">
        <w:rPr>
          <w:rStyle w:val="eop"/>
          <w:rFonts w:ascii="Georgia" w:hAnsi="Georgia" w:cs="Segoe UI"/>
          <w:color w:val="000000"/>
          <w:sz w:val="20"/>
          <w:szCs w:val="20"/>
          <w:lang w:val="fr-FR"/>
        </w:rPr>
        <w:t> </w:t>
      </w:r>
    </w:p>
    <w:p w14:paraId="3C357E7E" w14:textId="470995B8" w:rsidR="006542C5" w:rsidRPr="002214F2"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p>
    <w:p w14:paraId="0AE4A494" w14:textId="77777777" w:rsidR="00B123BD" w:rsidRDefault="006542C5" w:rsidP="00EA7E98">
      <w:pPr>
        <w:pStyle w:val="paragraph"/>
        <w:numPr>
          <w:ilvl w:val="0"/>
          <w:numId w:val="14"/>
        </w:numPr>
        <w:spacing w:before="0" w:beforeAutospacing="0" w:after="0" w:afterAutospacing="0"/>
        <w:ind w:left="360" w:firstLine="0"/>
        <w:textAlignment w:val="baseline"/>
        <w:rPr>
          <w:rStyle w:val="scxw174104514"/>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le</w:t>
      </w:r>
      <w:proofErr w:type="gramEnd"/>
      <w:r w:rsidRPr="002214F2">
        <w:rPr>
          <w:rStyle w:val="contextualspellingandgrammarerror"/>
          <w:rFonts w:ascii="Georgia" w:hAnsi="Georgia" w:cs="Segoe UI"/>
          <w:sz w:val="20"/>
          <w:szCs w:val="20"/>
          <w:lang w:val="fr-FR"/>
        </w:rPr>
        <w:t xml:space="preserve"> soumissionnaire</w:t>
      </w:r>
      <w:r w:rsidRPr="002214F2">
        <w:rPr>
          <w:rStyle w:val="normaltextrun"/>
          <w:rFonts w:ascii="Georgia" w:hAnsi="Georgia" w:cs="Segoe UI"/>
          <w:sz w:val="20"/>
          <w:szCs w:val="20"/>
          <w:u w:val="single"/>
          <w:lang w:val="fr-FR"/>
        </w:rPr>
        <w:t> ou un de ses dirigeants</w:t>
      </w:r>
      <w:r w:rsidRPr="002214F2">
        <w:rPr>
          <w:rStyle w:val="normaltextrun"/>
          <w:rFonts w:ascii="Georgia" w:hAnsi="Georgia" w:cs="Segoe UI"/>
          <w:sz w:val="20"/>
          <w:szCs w:val="20"/>
          <w:lang w:val="fr-FR"/>
        </w:rPr>
        <w:t> a commis une </w:t>
      </w:r>
      <w:r w:rsidRPr="002214F2">
        <w:rPr>
          <w:rStyle w:val="normaltextrun"/>
          <w:rFonts w:ascii="Georgia" w:hAnsi="Georgia" w:cs="Segoe UI"/>
          <w:b/>
          <w:bCs/>
          <w:sz w:val="20"/>
          <w:szCs w:val="20"/>
          <w:u w:val="single"/>
          <w:lang w:val="fr-FR"/>
        </w:rPr>
        <w:t>faute professionnelle grave qui remet en cause son intégrité.</w:t>
      </w:r>
      <w:r w:rsidRPr="002214F2">
        <w:rPr>
          <w:rStyle w:val="scxw174104514"/>
          <w:rFonts w:ascii="Georgia" w:hAnsi="Georgia" w:cs="Segoe UI"/>
          <w:sz w:val="20"/>
          <w:szCs w:val="20"/>
          <w:lang w:val="fr-FR"/>
        </w:rPr>
        <w:t> </w:t>
      </w:r>
      <w:r w:rsidRPr="002214F2">
        <w:rPr>
          <w:rFonts w:ascii="Georgia" w:hAnsi="Georgia" w:cs="Segoe UI"/>
          <w:sz w:val="20"/>
          <w:szCs w:val="20"/>
          <w:lang w:val="fr-FR"/>
        </w:rPr>
        <w:br/>
      </w:r>
    </w:p>
    <w:p w14:paraId="6B427ADE" w14:textId="5FFD1392" w:rsidR="006542C5" w:rsidRPr="002214F2" w:rsidRDefault="006542C5" w:rsidP="00EA7E98">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2214F2">
        <w:rPr>
          <w:rStyle w:val="normaltextrun"/>
          <w:rFonts w:ascii="Georgia" w:hAnsi="Georgia" w:cs="Segoe UI"/>
          <w:sz w:val="20"/>
          <w:szCs w:val="20"/>
          <w:lang w:val="fr-FR"/>
        </w:rPr>
        <w:t>Sont </w:t>
      </w:r>
      <w:r w:rsidRPr="002214F2">
        <w:rPr>
          <w:rStyle w:val="contextualspellingandgrammarerror"/>
          <w:rFonts w:ascii="Georgia" w:hAnsi="Georgia" w:cs="Segoe UI"/>
          <w:sz w:val="20"/>
          <w:szCs w:val="20"/>
          <w:lang w:val="fr-FR"/>
        </w:rPr>
        <w:t>entre</w:t>
      </w:r>
      <w:r w:rsidRPr="002214F2">
        <w:rPr>
          <w:rStyle w:val="normaltextrun"/>
          <w:rFonts w:ascii="Georgia" w:hAnsi="Georgia" w:cs="Segoe UI"/>
          <w:sz w:val="20"/>
          <w:szCs w:val="20"/>
          <w:lang w:val="fr-FR"/>
        </w:rPr>
        <w:t> autres considérées comme telle faute professionnelle grave</w:t>
      </w:r>
      <w:r w:rsidRPr="002214F2">
        <w:rPr>
          <w:rStyle w:val="normaltextrun"/>
          <w:sz w:val="20"/>
          <w:szCs w:val="20"/>
          <w:lang w:val="fr-FR"/>
        </w:rPr>
        <w:t> </w:t>
      </w:r>
      <w:r w:rsidRPr="002214F2">
        <w:rPr>
          <w:rStyle w:val="normaltextrun"/>
          <w:rFonts w:ascii="Georgia" w:hAnsi="Georgia" w:cs="Segoe UI"/>
          <w:sz w:val="20"/>
          <w:szCs w:val="20"/>
          <w:lang w:val="fr-FR"/>
        </w:rPr>
        <w:t>: </w:t>
      </w:r>
      <w:r w:rsidRPr="002214F2">
        <w:rPr>
          <w:rStyle w:val="eop"/>
          <w:rFonts w:ascii="Georgia" w:hAnsi="Georgia" w:cs="Segoe UI"/>
          <w:sz w:val="20"/>
          <w:szCs w:val="20"/>
          <w:lang w:val="fr-FR"/>
        </w:rPr>
        <w:t> </w:t>
      </w:r>
    </w:p>
    <w:p w14:paraId="70708158" w14:textId="1E9B872C" w:rsidR="006542C5" w:rsidRPr="002214F2"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2214F2">
        <w:rPr>
          <w:rStyle w:val="eop"/>
          <w:rFonts w:ascii="Georgia" w:hAnsi="Georgia" w:cs="Segoe UI"/>
          <w:sz w:val="20"/>
          <w:szCs w:val="20"/>
          <w:lang w:val="fr-FR"/>
        </w:rPr>
        <w:t> </w:t>
      </w:r>
      <w:proofErr w:type="gramStart"/>
      <w:r w:rsidRPr="002214F2">
        <w:rPr>
          <w:rStyle w:val="contextualspellingandgrammarerror"/>
          <w:rFonts w:ascii="Georgia" w:hAnsi="Georgia" w:cs="Segoe UI"/>
          <w:color w:val="585756"/>
          <w:sz w:val="20"/>
          <w:szCs w:val="20"/>
          <w:lang w:val="fr-FR"/>
        </w:rPr>
        <w:t>une</w:t>
      </w:r>
      <w:proofErr w:type="gramEnd"/>
      <w:r w:rsidRPr="002214F2">
        <w:rPr>
          <w:rStyle w:val="normaltextrun"/>
          <w:rFonts w:ascii="Georgia" w:hAnsi="Georgia" w:cs="Segoe UI"/>
          <w:sz w:val="20"/>
          <w:szCs w:val="20"/>
          <w:lang w:val="fr-FR"/>
        </w:rPr>
        <w:t> infraction à la Politique de </w:t>
      </w:r>
      <w:proofErr w:type="spellStart"/>
      <w:r w:rsidRPr="002214F2">
        <w:rPr>
          <w:rStyle w:val="spellingerror"/>
          <w:rFonts w:ascii="Georgia" w:hAnsi="Georgia" w:cs="Segoe UI"/>
          <w:color w:val="585756"/>
          <w:sz w:val="20"/>
          <w:szCs w:val="20"/>
          <w:lang w:val="fr-FR"/>
        </w:rPr>
        <w:t>Enabel</w:t>
      </w:r>
      <w:proofErr w:type="spellEnd"/>
      <w:r w:rsidRPr="002214F2">
        <w:rPr>
          <w:rStyle w:val="normaltextrun"/>
          <w:rFonts w:ascii="Georgia" w:hAnsi="Georgia" w:cs="Segoe UI"/>
          <w:sz w:val="20"/>
          <w:szCs w:val="20"/>
          <w:lang w:val="fr-FR"/>
        </w:rPr>
        <w:t> concernant l’exploitation et les abus sexuels – juin 2019</w:t>
      </w:r>
      <w:r w:rsidRPr="002214F2">
        <w:rPr>
          <w:rStyle w:val="normaltextrun"/>
          <w:rFonts w:ascii="Georgia" w:hAnsi="Georgia" w:cs="Segoe UI"/>
          <w:color w:val="0078D4"/>
          <w:sz w:val="20"/>
          <w:szCs w:val="20"/>
          <w:u w:val="single"/>
          <w:lang w:val="fr-FR"/>
        </w:rPr>
        <w:t> </w:t>
      </w:r>
    </w:p>
    <w:p w14:paraId="271EFFFC" w14:textId="5AE5B0A4" w:rsidR="006542C5" w:rsidRPr="002214F2" w:rsidRDefault="006542C5" w:rsidP="00EA7E98">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2214F2">
        <w:rPr>
          <w:rStyle w:val="contextualspellingandgrammarerror"/>
          <w:rFonts w:ascii="Georgia" w:hAnsi="Georgia" w:cs="Segoe UI"/>
          <w:color w:val="585756"/>
          <w:sz w:val="20"/>
          <w:szCs w:val="20"/>
          <w:lang w:val="fr-FR"/>
        </w:rPr>
        <w:t>une</w:t>
      </w:r>
      <w:proofErr w:type="gramEnd"/>
      <w:r w:rsidRPr="002214F2">
        <w:rPr>
          <w:rStyle w:val="normaltextrun"/>
          <w:rFonts w:ascii="Georgia" w:hAnsi="Georgia" w:cs="Segoe UI"/>
          <w:sz w:val="20"/>
          <w:szCs w:val="20"/>
          <w:lang w:val="fr-FR"/>
        </w:rPr>
        <w:t> infraction à la Politique de </w:t>
      </w:r>
      <w:proofErr w:type="spellStart"/>
      <w:r w:rsidRPr="002214F2">
        <w:rPr>
          <w:rStyle w:val="spellingerror"/>
          <w:rFonts w:ascii="Georgia" w:hAnsi="Georgia" w:cs="Segoe UI"/>
          <w:color w:val="585756"/>
          <w:sz w:val="20"/>
          <w:szCs w:val="20"/>
          <w:lang w:val="fr-FR"/>
        </w:rPr>
        <w:t>Enabel</w:t>
      </w:r>
      <w:proofErr w:type="spellEnd"/>
      <w:r w:rsidRPr="002214F2">
        <w:rPr>
          <w:rStyle w:val="normaltextrun"/>
          <w:rFonts w:ascii="Georgia" w:hAnsi="Georgia" w:cs="Segoe UI"/>
          <w:sz w:val="20"/>
          <w:szCs w:val="20"/>
          <w:lang w:val="fr-FR"/>
        </w:rPr>
        <w:t> concernant la maîtrise des risques de fraude et de corruption – juin 2019 </w:t>
      </w:r>
    </w:p>
    <w:p w14:paraId="6B4F397D" w14:textId="77777777" w:rsidR="006542C5" w:rsidRPr="002214F2" w:rsidRDefault="006542C5" w:rsidP="00EA7E98">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une</w:t>
      </w:r>
      <w:proofErr w:type="gramEnd"/>
      <w:r w:rsidRPr="002214F2">
        <w:rPr>
          <w:rStyle w:val="normaltextrun"/>
          <w:rFonts w:ascii="Georgia" w:hAnsi="Georgia" w:cs="Segoe UI"/>
          <w:sz w:val="20"/>
          <w:szCs w:val="20"/>
          <w:lang w:val="fr-FR"/>
        </w:rPr>
        <w:t> infraction relative </w:t>
      </w:r>
      <w:r w:rsidRPr="002214F2">
        <w:rPr>
          <w:rStyle w:val="normaltextrun"/>
          <w:rFonts w:ascii="Georgia" w:hAnsi="Georgia"/>
          <w:sz w:val="20"/>
          <w:szCs w:val="20"/>
          <w:lang w:val="fr-FR"/>
        </w:rPr>
        <w:t>à</w:t>
      </w:r>
      <w:r w:rsidRPr="002214F2">
        <w:rPr>
          <w:rStyle w:val="normaltextrun"/>
          <w:rFonts w:ascii="Georgia" w:hAnsi="Georgia" w:cs="Segoe UI"/>
          <w:sz w:val="20"/>
          <w:szCs w:val="20"/>
          <w:lang w:val="fr-FR"/>
        </w:rPr>
        <w:t> une disposition d’ordre réglementaire de la législation locale applicable relative </w:t>
      </w:r>
      <w:r w:rsidRPr="002214F2">
        <w:rPr>
          <w:rStyle w:val="contextualspellingandgrammarerror"/>
          <w:rFonts w:ascii="Georgia" w:hAnsi="Georgia" w:cs="Segoe UI"/>
          <w:sz w:val="20"/>
          <w:szCs w:val="20"/>
          <w:lang w:val="fr-FR"/>
        </w:rPr>
        <w:t>au</w:t>
      </w:r>
      <w:r w:rsidRPr="002214F2">
        <w:rPr>
          <w:rStyle w:val="normaltextrun"/>
          <w:rFonts w:ascii="Georgia" w:hAnsi="Georgia" w:cs="Segoe UI"/>
          <w:sz w:val="20"/>
          <w:szCs w:val="20"/>
          <w:lang w:val="fr-FR"/>
        </w:rPr>
        <w:t> harcèlement sexuel au travail</w:t>
      </w:r>
      <w:r w:rsidRPr="002214F2">
        <w:rPr>
          <w:rStyle w:val="normaltextrun"/>
          <w:sz w:val="20"/>
          <w:szCs w:val="20"/>
          <w:lang w:val="fr-FR"/>
        </w:rPr>
        <w:t> </w:t>
      </w:r>
      <w:r w:rsidRPr="002214F2">
        <w:rPr>
          <w:rStyle w:val="normaltextrun"/>
          <w:rFonts w:ascii="Georgia" w:hAnsi="Georgia" w:cs="Segoe UI"/>
          <w:sz w:val="20"/>
          <w:szCs w:val="20"/>
          <w:lang w:val="fr-FR"/>
        </w:rPr>
        <w:t>;</w:t>
      </w:r>
      <w:r w:rsidRPr="002214F2">
        <w:rPr>
          <w:rStyle w:val="eop"/>
          <w:rFonts w:ascii="Georgia" w:hAnsi="Georgia" w:cs="Segoe UI"/>
          <w:sz w:val="20"/>
          <w:szCs w:val="20"/>
          <w:lang w:val="fr-FR"/>
        </w:rPr>
        <w:t> </w:t>
      </w:r>
    </w:p>
    <w:p w14:paraId="595D7389" w14:textId="77777777" w:rsidR="006542C5" w:rsidRPr="002214F2" w:rsidRDefault="006542C5" w:rsidP="00EA7E98">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le</w:t>
      </w:r>
      <w:proofErr w:type="gramEnd"/>
      <w:r w:rsidRPr="002214F2">
        <w:rPr>
          <w:rStyle w:val="contextualspellingandgrammarerror"/>
          <w:rFonts w:ascii="Georgia" w:hAnsi="Georgia" w:cs="Segoe UI"/>
          <w:sz w:val="20"/>
          <w:szCs w:val="20"/>
          <w:lang w:val="fr-FR"/>
        </w:rPr>
        <w:t xml:space="preserve"> soumissionnaire</w:t>
      </w:r>
      <w:r w:rsidRPr="002214F2">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2214F2">
        <w:rPr>
          <w:rStyle w:val="normaltextrun"/>
          <w:sz w:val="20"/>
          <w:szCs w:val="20"/>
          <w:lang w:val="fr-FR"/>
        </w:rPr>
        <w:t> </w:t>
      </w:r>
      <w:r w:rsidRPr="002214F2">
        <w:rPr>
          <w:rStyle w:val="normaltextrun"/>
          <w:rFonts w:ascii="Georgia" w:hAnsi="Georgia" w:cs="Segoe UI"/>
          <w:sz w:val="20"/>
          <w:szCs w:val="20"/>
          <w:lang w:val="fr-FR"/>
        </w:rPr>
        <w:t>;</w:t>
      </w:r>
      <w:r w:rsidRPr="002214F2">
        <w:rPr>
          <w:rStyle w:val="eop"/>
          <w:rFonts w:ascii="Georgia" w:hAnsi="Georgia" w:cs="Segoe UI"/>
          <w:sz w:val="20"/>
          <w:szCs w:val="20"/>
          <w:lang w:val="fr-FR"/>
        </w:rPr>
        <w:t> </w:t>
      </w:r>
    </w:p>
    <w:p w14:paraId="712623CF" w14:textId="77777777" w:rsidR="006542C5" w:rsidRPr="002214F2" w:rsidRDefault="006542C5" w:rsidP="00EA7E98">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lorsque</w:t>
      </w:r>
      <w:proofErr w:type="gramEnd"/>
      <w:r w:rsidRPr="002214F2">
        <w:rPr>
          <w:rStyle w:val="normaltextrun"/>
          <w:rFonts w:ascii="Georgia" w:hAnsi="Georgia" w:cs="Segoe UI"/>
          <w:sz w:val="20"/>
          <w:szCs w:val="20"/>
          <w:lang w:val="fr-FR"/>
        </w:rPr>
        <w:t> </w:t>
      </w:r>
      <w:proofErr w:type="spellStart"/>
      <w:r w:rsidRPr="002214F2">
        <w:rPr>
          <w:rStyle w:val="spellingerror"/>
          <w:rFonts w:ascii="Georgia" w:hAnsi="Georgia" w:cs="Segoe UI"/>
          <w:sz w:val="20"/>
          <w:szCs w:val="20"/>
          <w:lang w:val="fr-FR"/>
        </w:rPr>
        <w:t>Enabel</w:t>
      </w:r>
      <w:proofErr w:type="spellEnd"/>
      <w:r w:rsidRPr="002214F2">
        <w:rPr>
          <w:rStyle w:val="normaltextrun"/>
          <w:rFonts w:ascii="Georgia" w:hAnsi="Georgia" w:cs="Segoe UI"/>
          <w:sz w:val="20"/>
          <w:szCs w:val="20"/>
          <w:lang w:val="fr-FR"/>
        </w:rPr>
        <w:t> dispose d’</w:t>
      </w:r>
      <w:proofErr w:type="spellStart"/>
      <w:r w:rsidRPr="002214F2">
        <w:rPr>
          <w:rStyle w:val="spellingerror"/>
          <w:rFonts w:ascii="Georgia" w:hAnsi="Georgia" w:cs="Segoe UI"/>
          <w:sz w:val="20"/>
          <w:szCs w:val="20"/>
          <w:lang w:val="fr-FR"/>
        </w:rPr>
        <w:t>élements</w:t>
      </w:r>
      <w:proofErr w:type="spellEnd"/>
      <w:r w:rsidRPr="002214F2">
        <w:rPr>
          <w:rStyle w:val="normaltextrun"/>
          <w:rFonts w:ascii="Georgia" w:hAnsi="Georgia" w:cs="Segoe UI"/>
          <w:sz w:val="20"/>
          <w:szCs w:val="20"/>
          <w:lang w:val="fr-FR"/>
        </w:rPr>
        <w:t> suffisamment </w:t>
      </w:r>
      <w:r w:rsidRPr="002214F2">
        <w:rPr>
          <w:rStyle w:val="spellingerror"/>
          <w:rFonts w:ascii="Georgia" w:hAnsi="Georgia" w:cs="Segoe UI"/>
          <w:sz w:val="20"/>
          <w:szCs w:val="20"/>
          <w:lang w:val="fr-FR"/>
        </w:rPr>
        <w:t>plausibles</w:t>
      </w:r>
      <w:r w:rsidRPr="002214F2">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2214F2">
        <w:rPr>
          <w:rStyle w:val="eop"/>
          <w:rFonts w:ascii="Georgia" w:hAnsi="Georgia" w:cs="Segoe UI"/>
          <w:sz w:val="20"/>
          <w:szCs w:val="20"/>
          <w:lang w:val="fr-FR"/>
        </w:rPr>
        <w:t> </w:t>
      </w:r>
    </w:p>
    <w:p w14:paraId="5F38C29E" w14:textId="77777777" w:rsidR="006542C5" w:rsidRPr="002214F2"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2214F2">
        <w:rPr>
          <w:rStyle w:val="normaltextrun"/>
          <w:rFonts w:ascii="Georgia" w:hAnsi="Georgia" w:cs="Segoe UI"/>
          <w:sz w:val="20"/>
          <w:szCs w:val="20"/>
          <w:lang w:val="fr-FR"/>
        </w:rPr>
        <w:t>La présence du soumissionnaire sur une des listes d’exclusion </w:t>
      </w:r>
      <w:proofErr w:type="spellStart"/>
      <w:r w:rsidRPr="002214F2">
        <w:rPr>
          <w:rStyle w:val="spellingerror"/>
          <w:rFonts w:ascii="Georgia" w:hAnsi="Georgia" w:cs="Segoe UI"/>
          <w:sz w:val="20"/>
          <w:szCs w:val="20"/>
          <w:lang w:val="fr-FR"/>
        </w:rPr>
        <w:t>Enabel</w:t>
      </w:r>
      <w:proofErr w:type="spellEnd"/>
      <w:r w:rsidRPr="002214F2">
        <w:rPr>
          <w:rStyle w:val="normaltextrun"/>
          <w:rFonts w:ascii="Georgia" w:hAnsi="Georgia" w:cs="Segoe UI"/>
          <w:sz w:val="20"/>
          <w:szCs w:val="20"/>
          <w:lang w:val="fr-FR"/>
        </w:rPr>
        <w:t> en raison d’un tel acte/convention/entente est considérée comme élément suffisamment plausible.</w:t>
      </w:r>
      <w:r w:rsidRPr="002214F2">
        <w:rPr>
          <w:rStyle w:val="eop"/>
          <w:rFonts w:ascii="Georgia" w:hAnsi="Georgia" w:cs="Segoe UI"/>
          <w:sz w:val="20"/>
          <w:szCs w:val="20"/>
          <w:lang w:val="fr-FR"/>
        </w:rPr>
        <w:t> </w:t>
      </w:r>
    </w:p>
    <w:p w14:paraId="1F8F2282" w14:textId="77777777" w:rsidR="006542C5" w:rsidRPr="002214F2"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2214F2">
        <w:rPr>
          <w:rStyle w:val="eop"/>
          <w:rFonts w:ascii="Georgia" w:hAnsi="Georgia" w:cs="Segoe UI"/>
          <w:sz w:val="20"/>
          <w:szCs w:val="20"/>
          <w:lang w:val="fr-FR"/>
        </w:rPr>
        <w:t> </w:t>
      </w:r>
    </w:p>
    <w:p w14:paraId="512B9969" w14:textId="77777777" w:rsidR="006542C5" w:rsidRPr="002214F2" w:rsidRDefault="006542C5" w:rsidP="00EA7E98">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lorsqu’il</w:t>
      </w:r>
      <w:proofErr w:type="gramEnd"/>
      <w:r w:rsidRPr="002214F2">
        <w:rPr>
          <w:rStyle w:val="normaltextrun"/>
          <w:rFonts w:ascii="Georgia" w:hAnsi="Georgia" w:cs="Segoe UI"/>
          <w:sz w:val="20"/>
          <w:szCs w:val="20"/>
          <w:lang w:val="fr-FR"/>
        </w:rPr>
        <w:t> ne peut être remédié à un conflit d’intérêts par d’autres mesures moins intrusives;</w:t>
      </w:r>
      <w:r w:rsidRPr="002214F2">
        <w:rPr>
          <w:rStyle w:val="eop"/>
          <w:rFonts w:ascii="Georgia" w:hAnsi="Georgia" w:cs="Segoe UI"/>
          <w:sz w:val="20"/>
          <w:szCs w:val="20"/>
          <w:lang w:val="fr-FR"/>
        </w:rPr>
        <w:t> </w:t>
      </w:r>
    </w:p>
    <w:p w14:paraId="10A9363A" w14:textId="77777777" w:rsidR="006542C5" w:rsidRPr="002214F2"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2214F2">
        <w:rPr>
          <w:rStyle w:val="eop"/>
          <w:rFonts w:ascii="Georgia" w:hAnsi="Georgia" w:cs="Segoe UI"/>
          <w:sz w:val="20"/>
          <w:szCs w:val="20"/>
          <w:lang w:val="fr-FR"/>
        </w:rPr>
        <w:t> </w:t>
      </w:r>
    </w:p>
    <w:p w14:paraId="469203D2" w14:textId="54E45490" w:rsidR="006542C5" w:rsidRPr="002214F2" w:rsidRDefault="006542C5" w:rsidP="00EA7E98">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des</w:t>
      </w:r>
      <w:proofErr w:type="gramEnd"/>
      <w:r w:rsidRPr="002214F2">
        <w:rPr>
          <w:rStyle w:val="normaltextrun"/>
          <w:rFonts w:ascii="Georgia" w:hAnsi="Georgia" w:cs="Segoe UI"/>
          <w:sz w:val="20"/>
          <w:szCs w:val="20"/>
          <w:lang w:val="fr-FR"/>
        </w:rPr>
        <w:t> </w:t>
      </w:r>
      <w:r w:rsidRPr="002214F2">
        <w:rPr>
          <w:rStyle w:val="normaltextrun"/>
          <w:rFonts w:ascii="Georgia" w:hAnsi="Georgia" w:cs="Segoe UI"/>
          <w:b/>
          <w:bCs/>
          <w:sz w:val="20"/>
          <w:szCs w:val="20"/>
          <w:lang w:val="fr-FR"/>
        </w:rPr>
        <w:t>défaillances importantes ou persistantes</w:t>
      </w:r>
      <w:r w:rsidRPr="002214F2">
        <w:rPr>
          <w:rStyle w:val="normaltextrun"/>
          <w:rFonts w:ascii="Georgia" w:hAnsi="Georgia" w:cs="Segoe UI"/>
          <w:sz w:val="20"/>
          <w:szCs w:val="20"/>
          <w:lang w:val="fr-FR"/>
        </w:rPr>
        <w:t> du soumissionnaire ont été constatées lors de l’exécution d’une </w:t>
      </w:r>
      <w:r w:rsidRPr="002214F2">
        <w:rPr>
          <w:rStyle w:val="normaltextrun"/>
          <w:rFonts w:ascii="Georgia" w:hAnsi="Georgia" w:cs="Segoe UI"/>
          <w:b/>
          <w:bCs/>
          <w:sz w:val="20"/>
          <w:szCs w:val="20"/>
          <w:lang w:val="fr-FR"/>
        </w:rPr>
        <w:t>obligation essentielle</w:t>
      </w:r>
      <w:r w:rsidRPr="002214F2">
        <w:rPr>
          <w:rStyle w:val="normaltextrun"/>
          <w:rFonts w:ascii="Georgia" w:hAnsi="Georgia" w:cs="Segoe UI"/>
          <w:sz w:val="20"/>
          <w:szCs w:val="20"/>
          <w:lang w:val="fr-FR"/>
        </w:rPr>
        <w:t> qui lui incombait dans le cadre d’un contrat antérieur </w:t>
      </w:r>
      <w:r w:rsidRPr="002214F2">
        <w:rPr>
          <w:rStyle w:val="contextualspellingandgrammarerror"/>
          <w:rFonts w:ascii="Georgia" w:hAnsi="Georgia" w:cs="Segoe UI"/>
          <w:sz w:val="20"/>
          <w:szCs w:val="20"/>
          <w:lang w:val="fr-FR"/>
        </w:rPr>
        <w:t>passé</w:t>
      </w:r>
      <w:r w:rsidRPr="002214F2">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2214F2">
        <w:rPr>
          <w:rStyle w:val="scxw174104514"/>
          <w:rFonts w:ascii="Georgia" w:hAnsi="Georgia" w:cs="Segoe UI"/>
          <w:sz w:val="20"/>
          <w:szCs w:val="20"/>
          <w:lang w:val="fr-FR"/>
        </w:rPr>
        <w:t> </w:t>
      </w:r>
      <w:r w:rsidRPr="002214F2">
        <w:rPr>
          <w:rFonts w:ascii="Georgia" w:hAnsi="Georgia" w:cs="Segoe UI"/>
          <w:sz w:val="20"/>
          <w:szCs w:val="20"/>
          <w:lang w:val="fr-FR"/>
        </w:rPr>
        <w:br/>
      </w:r>
      <w:r w:rsidRPr="002214F2">
        <w:rPr>
          <w:rStyle w:val="scxw174104514"/>
          <w:rFonts w:ascii="Georgia" w:hAnsi="Georgia" w:cs="Segoe UI"/>
          <w:sz w:val="20"/>
          <w:szCs w:val="20"/>
          <w:lang w:val="fr-FR"/>
        </w:rPr>
        <w:t> </w:t>
      </w:r>
      <w:r w:rsidRPr="002214F2">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425A94" w:rsidRPr="002214F2">
        <w:rPr>
          <w:rStyle w:val="contextualspellingandgrammarerror"/>
          <w:rFonts w:ascii="Georgia" w:hAnsi="Georgia" w:cs="Segoe UI"/>
          <w:sz w:val="20"/>
          <w:szCs w:val="20"/>
          <w:lang w:val="fr-FR"/>
        </w:rPr>
        <w:t>du travail établi</w:t>
      </w:r>
      <w:r w:rsidRPr="002214F2">
        <w:rPr>
          <w:rStyle w:val="normaltextrun"/>
          <w:rFonts w:ascii="Georgia" w:hAnsi="Georgia" w:cs="Segoe UI"/>
          <w:sz w:val="20"/>
          <w:szCs w:val="20"/>
          <w:lang w:val="fr-FR"/>
        </w:rPr>
        <w:t xml:space="preserve"> par le droit de </w:t>
      </w:r>
      <w:r w:rsidRPr="002214F2">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2214F2">
        <w:rPr>
          <w:rStyle w:val="eop"/>
          <w:rFonts w:ascii="Georgia" w:hAnsi="Georgia" w:cs="Segoe UI"/>
          <w:sz w:val="20"/>
          <w:szCs w:val="20"/>
          <w:lang w:val="fr-FR"/>
        </w:rPr>
        <w:t> </w:t>
      </w:r>
      <w:r w:rsidRPr="002214F2">
        <w:rPr>
          <w:rStyle w:val="eop"/>
          <w:rFonts w:ascii="Georgia" w:hAnsi="Georgia" w:cs="Segoe UI"/>
          <w:sz w:val="20"/>
          <w:szCs w:val="20"/>
          <w:lang w:val="fr-FR"/>
        </w:rPr>
        <w:br/>
      </w:r>
      <w:r w:rsidRPr="002214F2">
        <w:rPr>
          <w:rStyle w:val="normaltextrun"/>
          <w:rFonts w:ascii="Georgia" w:hAnsi="Georgia" w:cs="Segoe UI"/>
          <w:sz w:val="20"/>
          <w:szCs w:val="20"/>
          <w:lang w:val="fr-FR"/>
        </w:rPr>
        <w:t>La présence du soumissionnaire sur la liste d’exclusion </w:t>
      </w:r>
      <w:proofErr w:type="spellStart"/>
      <w:r w:rsidRPr="002214F2">
        <w:rPr>
          <w:rStyle w:val="spellingerror"/>
          <w:rFonts w:ascii="Georgia" w:hAnsi="Georgia" w:cs="Segoe UI"/>
          <w:sz w:val="20"/>
          <w:szCs w:val="20"/>
          <w:lang w:val="fr-FR"/>
        </w:rPr>
        <w:t>Enabel</w:t>
      </w:r>
      <w:proofErr w:type="spellEnd"/>
      <w:r w:rsidRPr="002214F2">
        <w:rPr>
          <w:rStyle w:val="normaltextrun"/>
          <w:rFonts w:ascii="Georgia" w:hAnsi="Georgia" w:cs="Segoe UI"/>
          <w:sz w:val="20"/>
          <w:szCs w:val="20"/>
          <w:lang w:val="fr-FR"/>
        </w:rPr>
        <w:t> en raison d’une telle défaillance sert d’un tel constat.</w:t>
      </w:r>
      <w:r w:rsidRPr="002214F2">
        <w:rPr>
          <w:rStyle w:val="eop"/>
          <w:rFonts w:ascii="Georgia" w:hAnsi="Georgia" w:cs="Segoe UI"/>
          <w:sz w:val="20"/>
          <w:szCs w:val="20"/>
          <w:lang w:val="fr-FR"/>
        </w:rPr>
        <w:t> </w:t>
      </w:r>
    </w:p>
    <w:p w14:paraId="6AA96455" w14:textId="77777777" w:rsidR="006542C5" w:rsidRPr="002214F2"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2214F2" w:rsidRDefault="006542C5" w:rsidP="00EA7E98">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2214F2">
        <w:rPr>
          <w:rStyle w:val="contextualspellingandgrammarerror"/>
          <w:rFonts w:ascii="Georgia" w:hAnsi="Georgia" w:cs="Segoe UI"/>
          <w:sz w:val="20"/>
          <w:szCs w:val="20"/>
          <w:lang w:val="fr-FR"/>
        </w:rPr>
        <w:t>des</w:t>
      </w:r>
      <w:proofErr w:type="gramEnd"/>
      <w:r w:rsidRPr="002214F2">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2214F2">
        <w:rPr>
          <w:rStyle w:val="eop"/>
          <w:rFonts w:ascii="Georgia" w:hAnsi="Georgia" w:cs="Segoe UI"/>
          <w:sz w:val="20"/>
          <w:szCs w:val="20"/>
          <w:lang w:val="fr-FR"/>
        </w:rPr>
        <w:t> </w:t>
      </w:r>
    </w:p>
    <w:p w14:paraId="2A79FBC8" w14:textId="77777777" w:rsidR="006542C5" w:rsidRPr="002214F2"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2214F2" w:rsidRDefault="006542C5" w:rsidP="00EA7E98">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2214F2">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2214F2">
        <w:rPr>
          <w:rStyle w:val="eop"/>
          <w:sz w:val="20"/>
          <w:szCs w:val="20"/>
          <w:lang w:val="fr-FR"/>
        </w:rPr>
        <w:t> </w:t>
      </w:r>
      <w:r w:rsidRPr="002214F2">
        <w:rPr>
          <w:rStyle w:val="eop"/>
          <w:rFonts w:ascii="Georgia" w:hAnsi="Georgia" w:cs="Segoe UI"/>
          <w:sz w:val="20"/>
          <w:szCs w:val="20"/>
          <w:lang w:val="fr-FR"/>
        </w:rPr>
        <w:t>:</w:t>
      </w:r>
    </w:p>
    <w:p w14:paraId="025C71E6" w14:textId="77777777" w:rsidR="006542C5" w:rsidRPr="002214F2"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2214F2"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2214F2">
        <w:rPr>
          <w:rStyle w:val="eop"/>
          <w:rFonts w:ascii="Georgia" w:hAnsi="Georgia" w:cs="Segoe UI"/>
          <w:sz w:val="20"/>
          <w:szCs w:val="20"/>
          <w:lang w:val="fr-FR"/>
        </w:rPr>
        <w:t xml:space="preserve">Pour les Nations Unies, les listes peuvent être consultées à l’adresse suivante : </w:t>
      </w:r>
      <w:hyperlink r:id="rId32" w:history="1">
        <w:r w:rsidRPr="002214F2">
          <w:rPr>
            <w:rStyle w:val="Lienhypertexte"/>
            <w:rFonts w:ascii="Georgia" w:hAnsi="Georgia" w:cs="Segoe UI"/>
            <w:sz w:val="20"/>
            <w:szCs w:val="20"/>
            <w:lang w:val="fr-FR"/>
          </w:rPr>
          <w:t>https://finances.belgium.be/fr/tresorerie/sanctions-financieres/sanctions-internationales-nations-unies</w:t>
        </w:r>
      </w:hyperlink>
      <w:r w:rsidRPr="002214F2">
        <w:rPr>
          <w:rStyle w:val="eop"/>
          <w:rFonts w:ascii="Georgia" w:hAnsi="Georgia" w:cs="Segoe UI"/>
          <w:sz w:val="20"/>
          <w:szCs w:val="20"/>
          <w:lang w:val="fr-FR"/>
        </w:rPr>
        <w:t xml:space="preserve">  </w:t>
      </w:r>
      <w:r w:rsidRPr="002214F2">
        <w:rPr>
          <w:rStyle w:val="eop"/>
          <w:rFonts w:ascii="Georgia" w:hAnsi="Georgia" w:cs="Segoe UI"/>
          <w:sz w:val="20"/>
          <w:szCs w:val="20"/>
          <w:lang w:val="fr-FR"/>
        </w:rPr>
        <w:br/>
      </w:r>
      <w:r w:rsidRPr="002214F2">
        <w:rPr>
          <w:rStyle w:val="eop"/>
          <w:rFonts w:ascii="Georgia" w:hAnsi="Georgia" w:cs="Segoe UI"/>
          <w:sz w:val="20"/>
          <w:szCs w:val="20"/>
          <w:lang w:val="fr-FR"/>
        </w:rPr>
        <w:br/>
        <w:t xml:space="preserve">Pour l’Union européenne, les listes peuvent être consultées à l’adresse suivante : </w:t>
      </w:r>
      <w:hyperlink r:id="rId33" w:history="1">
        <w:r w:rsidRPr="002214F2">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2214F2" w:rsidRDefault="00774199" w:rsidP="006542C5">
      <w:pPr>
        <w:pStyle w:val="paragraph"/>
        <w:spacing w:after="0"/>
        <w:ind w:left="360"/>
        <w:textAlignment w:val="baseline"/>
        <w:rPr>
          <w:rStyle w:val="eop"/>
          <w:rFonts w:ascii="Georgia" w:hAnsi="Georgia" w:cs="Segoe UI"/>
          <w:sz w:val="20"/>
          <w:szCs w:val="20"/>
          <w:lang w:val="fr-FR"/>
        </w:rPr>
      </w:pPr>
      <w:hyperlink r:id="rId34" w:history="1">
        <w:r w:rsidR="006542C5" w:rsidRPr="002214F2">
          <w:rPr>
            <w:rStyle w:val="Lienhypertexte"/>
            <w:rFonts w:ascii="Georgia" w:hAnsi="Georgia" w:cs="Segoe UI"/>
            <w:sz w:val="20"/>
            <w:szCs w:val="20"/>
            <w:lang w:val="fr-FR"/>
          </w:rPr>
          <w:t>https://eeas.europa.eu/headquarters/headquarters-homepage/8442/consolidated-list-sanctions</w:t>
        </w:r>
      </w:hyperlink>
      <w:r w:rsidR="006542C5" w:rsidRPr="002214F2">
        <w:rPr>
          <w:rStyle w:val="eop"/>
          <w:rFonts w:ascii="Georgia" w:hAnsi="Georgia" w:cs="Segoe UI"/>
          <w:sz w:val="20"/>
          <w:szCs w:val="20"/>
          <w:lang w:val="fr-FR"/>
        </w:rPr>
        <w:br/>
      </w:r>
      <w:r w:rsidR="006542C5" w:rsidRPr="002214F2">
        <w:rPr>
          <w:rStyle w:val="eop"/>
          <w:rFonts w:ascii="Georgia" w:hAnsi="Georgia" w:cs="Segoe UI"/>
          <w:sz w:val="20"/>
          <w:szCs w:val="20"/>
          <w:lang w:val="fr-FR"/>
        </w:rPr>
        <w:br/>
      </w:r>
      <w:hyperlink r:id="rId35" w:history="1">
        <w:r w:rsidR="006542C5" w:rsidRPr="002214F2">
          <w:rPr>
            <w:rStyle w:val="Lienhypertexte"/>
            <w:rFonts w:ascii="Georgia" w:hAnsi="Georgia" w:cs="Segoe UI"/>
            <w:sz w:val="20"/>
            <w:szCs w:val="20"/>
            <w:lang w:val="fr-FR"/>
          </w:rPr>
          <w:t>https://eeas.europa.eu/sites/eeas/files/restrictive_measures-2017-01-17-clean.pdf</w:t>
        </w:r>
      </w:hyperlink>
      <w:r w:rsidR="006542C5" w:rsidRPr="002214F2">
        <w:rPr>
          <w:rStyle w:val="eop"/>
          <w:rFonts w:ascii="Georgia" w:hAnsi="Georgia" w:cs="Segoe UI"/>
          <w:sz w:val="20"/>
          <w:szCs w:val="20"/>
          <w:lang w:val="fr-FR"/>
        </w:rPr>
        <w:br/>
      </w:r>
      <w:r w:rsidR="006542C5" w:rsidRPr="002214F2">
        <w:rPr>
          <w:rStyle w:val="eop"/>
          <w:rFonts w:ascii="Georgia" w:hAnsi="Georgia" w:cs="Segoe UI"/>
          <w:sz w:val="20"/>
          <w:szCs w:val="20"/>
          <w:lang w:val="fr-FR"/>
        </w:rPr>
        <w:br/>
        <w:t xml:space="preserve">Pour la Belgique : </w:t>
      </w:r>
      <w:hyperlink r:id="rId36" w:history="1">
        <w:r w:rsidR="006542C5" w:rsidRPr="002214F2">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355C5323" w:rsidR="006542C5" w:rsidRPr="002214F2" w:rsidRDefault="006542C5" w:rsidP="00EA7E98">
      <w:pPr>
        <w:numPr>
          <w:ilvl w:val="0"/>
          <w:numId w:val="20"/>
        </w:numPr>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 xml:space="preserve">Si </w:t>
      </w:r>
      <w:proofErr w:type="spellStart"/>
      <w:r w:rsidRPr="002214F2">
        <w:rPr>
          <w:rStyle w:val="eop"/>
          <w:rFonts w:eastAsia="Times New Roman" w:cs="Segoe UI"/>
          <w:color w:val="auto"/>
          <w:sz w:val="20"/>
          <w:szCs w:val="20"/>
          <w:lang w:val="fr-FR" w:eastAsia="nl-BE"/>
        </w:rPr>
        <w:t>Enabel</w:t>
      </w:r>
      <w:proofErr w:type="spellEnd"/>
      <w:r w:rsidRPr="002214F2">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33620252" w14:textId="61499EF9" w:rsidR="006542C5" w:rsidRPr="002214F2" w:rsidRDefault="006542C5" w:rsidP="006542C5">
      <w:pPr>
        <w:ind w:left="360"/>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r w:rsidR="00B123BD" w:rsidRPr="002214F2">
        <w:rPr>
          <w:rStyle w:val="eop"/>
          <w:rFonts w:eastAsia="Times New Roman" w:cs="Segoe UI"/>
          <w:color w:val="auto"/>
          <w:sz w:val="20"/>
          <w:szCs w:val="20"/>
          <w:lang w:val="fr-FR" w:eastAsia="nl-BE"/>
        </w:rPr>
        <w:t>si :</w:t>
      </w:r>
      <w:r w:rsidRPr="002214F2">
        <w:rPr>
          <w:rStyle w:val="eop"/>
          <w:rFonts w:eastAsia="Times New Roman" w:cs="Segoe UI"/>
          <w:color w:val="auto"/>
          <w:sz w:val="20"/>
          <w:szCs w:val="20"/>
          <w:lang w:val="fr-FR" w:eastAsia="nl-BE"/>
        </w:rPr>
        <w:t xml:space="preserve"> </w:t>
      </w:r>
    </w:p>
    <w:p w14:paraId="51FFE006" w14:textId="4CF6241E" w:rsidR="006542C5" w:rsidRPr="002214F2" w:rsidRDefault="006542C5" w:rsidP="006542C5">
      <w:pPr>
        <w:ind w:left="708"/>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a.</w:t>
      </w:r>
      <w:r w:rsidRPr="002214F2">
        <w:rPr>
          <w:rStyle w:val="eop"/>
          <w:rFonts w:eastAsia="Times New Roman" w:cs="Segoe UI"/>
          <w:color w:val="auto"/>
          <w:sz w:val="20"/>
          <w:szCs w:val="20"/>
          <w:lang w:val="fr-FR" w:eastAsia="nl-BE"/>
        </w:rPr>
        <w:tab/>
      </w:r>
      <w:proofErr w:type="spellStart"/>
      <w:r w:rsidRPr="002214F2">
        <w:rPr>
          <w:rStyle w:val="eop"/>
          <w:rFonts w:eastAsia="Times New Roman" w:cs="Segoe UI"/>
          <w:color w:val="auto"/>
          <w:sz w:val="20"/>
          <w:szCs w:val="20"/>
          <w:lang w:val="fr-FR" w:eastAsia="nl-BE"/>
        </w:rPr>
        <w:t>Enabel</w:t>
      </w:r>
      <w:proofErr w:type="spellEnd"/>
      <w:r w:rsidRPr="002214F2">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2214F2">
        <w:rPr>
          <w:rStyle w:val="eop"/>
          <w:rFonts w:eastAsia="Times New Roman" w:cs="Segoe UI"/>
          <w:color w:val="auto"/>
          <w:sz w:val="20"/>
          <w:szCs w:val="20"/>
          <w:lang w:val="fr-FR" w:eastAsia="nl-BE"/>
        </w:rPr>
        <w:t>Enabel</w:t>
      </w:r>
      <w:proofErr w:type="spellEnd"/>
      <w:r w:rsidRPr="002214F2">
        <w:rPr>
          <w:rStyle w:val="eop"/>
          <w:rFonts w:eastAsia="Times New Roman" w:cs="Segoe UI"/>
          <w:color w:val="auto"/>
          <w:sz w:val="20"/>
          <w:szCs w:val="20"/>
          <w:lang w:val="fr-FR" w:eastAsia="nl-BE"/>
        </w:rPr>
        <w:t xml:space="preserve"> de les obtenir, avec l’autorisation d’accès </w:t>
      </w:r>
      <w:r w:rsidR="00B123BD" w:rsidRPr="002214F2">
        <w:rPr>
          <w:rStyle w:val="eop"/>
          <w:rFonts w:eastAsia="Times New Roman" w:cs="Segoe UI"/>
          <w:color w:val="auto"/>
          <w:sz w:val="20"/>
          <w:szCs w:val="20"/>
          <w:lang w:val="fr-FR" w:eastAsia="nl-BE"/>
        </w:rPr>
        <w:t>correspondante ;</w:t>
      </w:r>
      <w:r w:rsidRPr="002214F2">
        <w:rPr>
          <w:rStyle w:val="eop"/>
          <w:rFonts w:eastAsia="Times New Roman" w:cs="Segoe UI"/>
          <w:color w:val="auto"/>
          <w:sz w:val="20"/>
          <w:szCs w:val="20"/>
          <w:lang w:val="fr-FR" w:eastAsia="nl-BE"/>
        </w:rPr>
        <w:t xml:space="preserve"> </w:t>
      </w:r>
    </w:p>
    <w:p w14:paraId="60423705" w14:textId="77777777" w:rsidR="006542C5" w:rsidRPr="002214F2" w:rsidRDefault="006542C5" w:rsidP="006542C5">
      <w:pPr>
        <w:ind w:left="360" w:firstLine="348"/>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b.</w:t>
      </w:r>
      <w:r w:rsidRPr="002214F2">
        <w:rPr>
          <w:rStyle w:val="eop"/>
          <w:rFonts w:eastAsia="Times New Roman" w:cs="Segoe UI"/>
          <w:color w:val="auto"/>
          <w:sz w:val="20"/>
          <w:szCs w:val="20"/>
          <w:lang w:val="fr-FR" w:eastAsia="nl-BE"/>
        </w:rPr>
        <w:tab/>
      </w:r>
      <w:proofErr w:type="spellStart"/>
      <w:r w:rsidRPr="002214F2">
        <w:rPr>
          <w:rStyle w:val="eop"/>
          <w:rFonts w:eastAsia="Times New Roman" w:cs="Segoe UI"/>
          <w:color w:val="auto"/>
          <w:sz w:val="20"/>
          <w:szCs w:val="20"/>
          <w:lang w:val="fr-FR" w:eastAsia="nl-BE"/>
        </w:rPr>
        <w:t>Enabel</w:t>
      </w:r>
      <w:proofErr w:type="spellEnd"/>
      <w:r w:rsidRPr="002214F2">
        <w:rPr>
          <w:rStyle w:val="eop"/>
          <w:rFonts w:eastAsia="Times New Roman" w:cs="Segoe UI"/>
          <w:color w:val="auto"/>
          <w:sz w:val="20"/>
          <w:szCs w:val="20"/>
          <w:lang w:val="fr-FR" w:eastAsia="nl-BE"/>
        </w:rPr>
        <w:t xml:space="preserve"> est déjà en possession des documents concernés. </w:t>
      </w:r>
    </w:p>
    <w:p w14:paraId="6745A9C8" w14:textId="77777777" w:rsidR="006542C5" w:rsidRPr="002214F2" w:rsidRDefault="006542C5" w:rsidP="006542C5">
      <w:pPr>
        <w:ind w:left="708"/>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 xml:space="preserve"> Le soumissionnaire consent formellement à ce que </w:t>
      </w:r>
      <w:proofErr w:type="spellStart"/>
      <w:r w:rsidRPr="002214F2">
        <w:rPr>
          <w:rStyle w:val="eop"/>
          <w:rFonts w:eastAsia="Times New Roman" w:cs="Segoe UI"/>
          <w:color w:val="auto"/>
          <w:sz w:val="20"/>
          <w:szCs w:val="20"/>
          <w:lang w:val="fr-FR" w:eastAsia="nl-BE"/>
        </w:rPr>
        <w:t>Enabel</w:t>
      </w:r>
      <w:proofErr w:type="spellEnd"/>
      <w:r w:rsidRPr="002214F2">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008A25E" w14:textId="260D0299" w:rsidR="00B123BD" w:rsidRDefault="00B123BD" w:rsidP="006542C5">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prénom et fonction</w:t>
      </w:r>
    </w:p>
    <w:p w14:paraId="768F5E3B" w14:textId="6064A486" w:rsidR="006542C5" w:rsidRPr="002214F2" w:rsidRDefault="006542C5" w:rsidP="006542C5">
      <w:pPr>
        <w:ind w:left="360"/>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Date</w:t>
      </w:r>
    </w:p>
    <w:p w14:paraId="751EF1F2" w14:textId="77777777" w:rsidR="006542C5" w:rsidRPr="002214F2" w:rsidRDefault="006542C5" w:rsidP="006542C5">
      <w:pPr>
        <w:ind w:left="360"/>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 xml:space="preserve">Localisation </w:t>
      </w:r>
    </w:p>
    <w:p w14:paraId="3F34BC23" w14:textId="5000B70C" w:rsidR="00B123BD" w:rsidRDefault="006542C5" w:rsidP="006542C5">
      <w:pPr>
        <w:ind w:left="360"/>
        <w:rPr>
          <w:rStyle w:val="eop"/>
          <w:rFonts w:eastAsia="Times New Roman" w:cs="Segoe UI"/>
          <w:color w:val="auto"/>
          <w:sz w:val="20"/>
          <w:szCs w:val="20"/>
          <w:lang w:val="fr-FR" w:eastAsia="nl-BE"/>
        </w:rPr>
      </w:pPr>
      <w:r w:rsidRPr="002214F2">
        <w:rPr>
          <w:rStyle w:val="eop"/>
          <w:rFonts w:eastAsia="Times New Roman" w:cs="Segoe UI"/>
          <w:color w:val="auto"/>
          <w:sz w:val="20"/>
          <w:szCs w:val="20"/>
          <w:lang w:val="fr-FR" w:eastAsia="nl-BE"/>
        </w:rPr>
        <w:t>Signature</w:t>
      </w:r>
    </w:p>
    <w:p w14:paraId="467B2B8A" w14:textId="77777777" w:rsidR="00B123BD" w:rsidRDefault="00B123BD">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3ACD31A2" w14:textId="77777777" w:rsidR="006542C5" w:rsidRPr="002214F2" w:rsidRDefault="006542C5" w:rsidP="006542C5">
      <w:pPr>
        <w:pStyle w:val="Titre2"/>
        <w:rPr>
          <w:rFonts w:ascii="Georgia" w:hAnsi="Georgia"/>
          <w:lang w:val="fr-FR"/>
        </w:rPr>
      </w:pPr>
      <w:bookmarkStart w:id="270" w:name="_Toc181083085"/>
      <w:r w:rsidRPr="002214F2">
        <w:rPr>
          <w:rFonts w:ascii="Georgia" w:hAnsi="Georgia"/>
          <w:lang w:val="fr-FR"/>
        </w:rPr>
        <w:lastRenderedPageBreak/>
        <w:t>Déclaration intégrité soumissionnaires</w:t>
      </w:r>
      <w:bookmarkEnd w:id="270"/>
    </w:p>
    <w:p w14:paraId="47EF5500" w14:textId="77777777" w:rsidR="006542C5" w:rsidRPr="002214F2" w:rsidRDefault="006542C5" w:rsidP="006542C5">
      <w:pPr>
        <w:pStyle w:val="Corpsdetexte"/>
        <w:spacing w:before="60" w:after="60"/>
        <w:rPr>
          <w:rFonts w:ascii="Georgia" w:eastAsia="Calibri" w:hAnsi="Georgia" w:cs="Times New Roman"/>
          <w:color w:val="585756"/>
          <w:szCs w:val="22"/>
        </w:rPr>
      </w:pPr>
      <w:r w:rsidRPr="002214F2">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2214F2">
        <w:rPr>
          <w:rFonts w:ascii="Georgia" w:eastAsia="Calibri" w:hAnsi="Georgia" w:cs="Times New Roman"/>
          <w:color w:val="585756"/>
          <w:szCs w:val="22"/>
        </w:rPr>
        <w:t>rons</w:t>
      </w:r>
      <w:proofErr w:type="spellEnd"/>
      <w:r w:rsidRPr="002214F2">
        <w:rPr>
          <w:rFonts w:ascii="Georgia" w:eastAsia="Calibri" w:hAnsi="Georgia" w:cs="Times New Roman"/>
          <w:color w:val="585756"/>
          <w:szCs w:val="22"/>
        </w:rPr>
        <w:t xml:space="preserve"> ce qui suit : </w:t>
      </w:r>
    </w:p>
    <w:p w14:paraId="439CB7B1" w14:textId="77777777" w:rsidR="006542C5" w:rsidRPr="002214F2" w:rsidRDefault="006542C5" w:rsidP="00EA7E98">
      <w:pPr>
        <w:pStyle w:val="Corpsdetexte2"/>
        <w:numPr>
          <w:ilvl w:val="0"/>
          <w:numId w:val="7"/>
        </w:numPr>
        <w:spacing w:after="0" w:line="280" w:lineRule="auto"/>
        <w:jc w:val="both"/>
        <w:rPr>
          <w:lang w:val="fr-FR"/>
        </w:rPr>
      </w:pPr>
      <w:r w:rsidRPr="002214F2">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2214F2">
        <w:rPr>
          <w:lang w:val="fr-FR"/>
        </w:rPr>
        <w:t>Enabel</w:t>
      </w:r>
      <w:proofErr w:type="spellEnd"/>
      <w:r w:rsidRPr="002214F2">
        <w:rPr>
          <w:lang w:val="fr-FR"/>
        </w:rPr>
        <w:t>.</w:t>
      </w:r>
    </w:p>
    <w:p w14:paraId="6E3FE135" w14:textId="77777777" w:rsidR="006542C5" w:rsidRPr="002214F2" w:rsidRDefault="006542C5" w:rsidP="00EA7E98">
      <w:pPr>
        <w:pStyle w:val="Corpsdetexte2"/>
        <w:numPr>
          <w:ilvl w:val="0"/>
          <w:numId w:val="7"/>
        </w:numPr>
        <w:spacing w:after="0" w:line="280" w:lineRule="auto"/>
        <w:jc w:val="both"/>
        <w:rPr>
          <w:lang w:val="fr-FR"/>
        </w:rPr>
      </w:pPr>
      <w:r w:rsidRPr="002214F2">
        <w:rPr>
          <w:lang w:val="fr-FR"/>
        </w:rPr>
        <w:t xml:space="preserve">Les administrateurs, collaborateurs ou leurs partenaires n'ont pas d'intérêts financiers ou autres dans les entreprises, organisations, etc. ayant un lien direct ou indirect avec </w:t>
      </w:r>
      <w:proofErr w:type="spellStart"/>
      <w:r w:rsidRPr="002214F2">
        <w:rPr>
          <w:lang w:val="fr-FR"/>
        </w:rPr>
        <w:t>Enabel</w:t>
      </w:r>
      <w:proofErr w:type="spellEnd"/>
      <w:r w:rsidRPr="002214F2">
        <w:rPr>
          <w:lang w:val="fr-FR"/>
        </w:rPr>
        <w:t xml:space="preserve"> (ce qui pourrait, par exemple, entraîner un conflit d'intérêts). </w:t>
      </w:r>
    </w:p>
    <w:p w14:paraId="22E4B15C" w14:textId="4E4B87EA" w:rsidR="006542C5" w:rsidRPr="00B123BD" w:rsidRDefault="006542C5" w:rsidP="00B123BD">
      <w:pPr>
        <w:pStyle w:val="Corpsdetexte2"/>
        <w:numPr>
          <w:ilvl w:val="0"/>
          <w:numId w:val="7"/>
        </w:numPr>
        <w:spacing w:after="0" w:line="280" w:lineRule="auto"/>
        <w:jc w:val="both"/>
        <w:rPr>
          <w:lang w:val="fr-FR"/>
        </w:rPr>
      </w:pPr>
      <w:r w:rsidRPr="002214F2">
        <w:rPr>
          <w:lang w:val="fr-FR"/>
        </w:rPr>
        <w:t xml:space="preserve">J'ai / nous avons pris connaissance des articles relatifs à la déontologie du présent marché public (voir 1.7.), ainsi que de la Politique de </w:t>
      </w:r>
      <w:proofErr w:type="spellStart"/>
      <w:r w:rsidRPr="002214F2">
        <w:rPr>
          <w:lang w:val="fr-FR"/>
        </w:rPr>
        <w:t>Enabel</w:t>
      </w:r>
      <w:proofErr w:type="spellEnd"/>
      <w:r w:rsidRPr="002214F2">
        <w:rPr>
          <w:lang w:val="fr-FR"/>
        </w:rPr>
        <w:t xml:space="preserve"> concernant l’exploitation et les abus sexuels ainsi que de la Politique de </w:t>
      </w:r>
      <w:proofErr w:type="spellStart"/>
      <w:r w:rsidRPr="002214F2">
        <w:rPr>
          <w:lang w:val="fr-FR"/>
        </w:rPr>
        <w:t>Enabel</w:t>
      </w:r>
      <w:proofErr w:type="spellEnd"/>
      <w:r w:rsidRPr="002214F2">
        <w:rPr>
          <w:lang w:val="fr-FR"/>
        </w:rPr>
        <w:t xml:space="preserve"> concernant la maîtrise des risques de fraude et de corruption et je / nous déclare/</w:t>
      </w:r>
      <w:proofErr w:type="spellStart"/>
      <w:r w:rsidRPr="002214F2">
        <w:rPr>
          <w:lang w:val="fr-FR"/>
        </w:rPr>
        <w:t>rons</w:t>
      </w:r>
      <w:proofErr w:type="spellEnd"/>
      <w:r w:rsidRPr="002214F2">
        <w:rPr>
          <w:lang w:val="fr-FR"/>
        </w:rPr>
        <w:t xml:space="preserve"> souscrire et respecter entièrement ces articles.</w:t>
      </w:r>
    </w:p>
    <w:p w14:paraId="3A74E399" w14:textId="77777777" w:rsidR="006542C5" w:rsidRPr="002214F2" w:rsidRDefault="006542C5" w:rsidP="006542C5">
      <w:pPr>
        <w:pStyle w:val="Corpsdetexte"/>
        <w:spacing w:before="60" w:after="60"/>
        <w:rPr>
          <w:rFonts w:ascii="Georgia" w:eastAsia="Calibri" w:hAnsi="Georgia" w:cs="Times New Roman"/>
          <w:color w:val="585756"/>
          <w:szCs w:val="22"/>
        </w:rPr>
      </w:pPr>
      <w:r w:rsidRPr="002214F2">
        <w:rPr>
          <w:rFonts w:ascii="Georgia" w:eastAsia="Calibri" w:hAnsi="Georgia" w:cs="Times New Roman"/>
          <w:color w:val="585756"/>
          <w:szCs w:val="22"/>
        </w:rPr>
        <w:t>Si le marché précité devait être attribué au soumissionnaire, je/nous déclare/</w:t>
      </w:r>
      <w:proofErr w:type="spellStart"/>
      <w:r w:rsidRPr="002214F2">
        <w:rPr>
          <w:rFonts w:ascii="Georgia" w:eastAsia="Calibri" w:hAnsi="Georgia" w:cs="Times New Roman"/>
          <w:color w:val="585756"/>
          <w:szCs w:val="22"/>
        </w:rPr>
        <w:t>rons</w:t>
      </w:r>
      <w:proofErr w:type="spellEnd"/>
      <w:r w:rsidRPr="002214F2">
        <w:rPr>
          <w:rFonts w:ascii="Georgia" w:eastAsia="Calibri" w:hAnsi="Georgia" w:cs="Times New Roman"/>
          <w:color w:val="585756"/>
          <w:szCs w:val="22"/>
        </w:rPr>
        <w:t xml:space="preserve">, par ailleurs, marquer mon/notre accord avec les dispositions suivantes : </w:t>
      </w:r>
    </w:p>
    <w:p w14:paraId="314C41DE" w14:textId="77777777" w:rsidR="006542C5" w:rsidRPr="002214F2" w:rsidRDefault="006542C5" w:rsidP="00EA7E98">
      <w:pPr>
        <w:pStyle w:val="Corpsdetexte2"/>
        <w:numPr>
          <w:ilvl w:val="0"/>
          <w:numId w:val="8"/>
        </w:numPr>
        <w:spacing w:after="0" w:line="280" w:lineRule="auto"/>
        <w:jc w:val="both"/>
        <w:rPr>
          <w:lang w:val="fr-FR"/>
        </w:rPr>
      </w:pPr>
      <w:r w:rsidRPr="002214F2">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2214F2">
        <w:rPr>
          <w:lang w:val="fr-FR"/>
        </w:rPr>
        <w:t>Enabel</w:t>
      </w:r>
      <w:proofErr w:type="spellEnd"/>
      <w:r w:rsidRPr="002214F2">
        <w:rPr>
          <w:lang w:val="fr-FR"/>
        </w:rPr>
        <w:t>, qui sont directement ou indirectement concernés par le suivi et/ou le contrôle de l'exécution du marché, quel que soit leur rang hiérarchique.</w:t>
      </w:r>
    </w:p>
    <w:p w14:paraId="5587C0F5" w14:textId="77777777" w:rsidR="006542C5" w:rsidRPr="002214F2" w:rsidRDefault="006542C5" w:rsidP="00EA7E98">
      <w:pPr>
        <w:pStyle w:val="Corpsdetexte2"/>
        <w:numPr>
          <w:ilvl w:val="0"/>
          <w:numId w:val="8"/>
        </w:numPr>
        <w:spacing w:after="0" w:line="280" w:lineRule="auto"/>
        <w:jc w:val="both"/>
        <w:rPr>
          <w:lang w:val="fr-FR"/>
        </w:rPr>
      </w:pPr>
      <w:r w:rsidRPr="002214F2">
        <w:rPr>
          <w:lang w:val="fr-FR"/>
        </w:rPr>
        <w:t>Tout contrat (marché public) sera résilié, dès lors qu’il s’avérerait que l’attribution du contrat ou son exécution aurait donné lieu à l’obtention ou l’offre des avantages appréciables en argent précités.</w:t>
      </w:r>
    </w:p>
    <w:p w14:paraId="540252A4" w14:textId="77777777" w:rsidR="006542C5" w:rsidRPr="002214F2" w:rsidRDefault="006542C5" w:rsidP="00EA7E98">
      <w:pPr>
        <w:pStyle w:val="Corpsdetexte2"/>
        <w:numPr>
          <w:ilvl w:val="0"/>
          <w:numId w:val="8"/>
        </w:numPr>
        <w:spacing w:after="0" w:line="280" w:lineRule="auto"/>
        <w:jc w:val="both"/>
        <w:rPr>
          <w:lang w:val="fr-FR"/>
        </w:rPr>
      </w:pPr>
      <w:r w:rsidRPr="002214F2">
        <w:rPr>
          <w:lang w:val="fr-FR"/>
        </w:rPr>
        <w:t xml:space="preserve">Tout manquement à se conformer à une ou plusieurs des clauses déontologiques </w:t>
      </w:r>
      <w:r w:rsidRPr="002214F2">
        <w:rPr>
          <w:highlight w:val="yellow"/>
          <w:lang w:val="fr-FR"/>
        </w:rPr>
        <w:t>aboutira</w:t>
      </w:r>
      <w:r w:rsidRPr="002214F2">
        <w:rPr>
          <w:lang w:val="fr-FR"/>
        </w:rPr>
        <w:t xml:space="preserve"> à l’exclusion du contractant du présent marché et d’autres marchés publics pour </w:t>
      </w:r>
      <w:proofErr w:type="spellStart"/>
      <w:r w:rsidRPr="002214F2">
        <w:rPr>
          <w:lang w:val="fr-FR"/>
        </w:rPr>
        <w:t>Enabel</w:t>
      </w:r>
      <w:proofErr w:type="spellEnd"/>
      <w:r w:rsidRPr="002214F2">
        <w:rPr>
          <w:lang w:val="fr-FR"/>
        </w:rPr>
        <w:t>.</w:t>
      </w:r>
    </w:p>
    <w:p w14:paraId="78293D09" w14:textId="77777777" w:rsidR="006542C5" w:rsidRPr="002214F2" w:rsidRDefault="006542C5" w:rsidP="006542C5">
      <w:pPr>
        <w:pStyle w:val="Corpsdetexte2"/>
        <w:spacing w:after="0" w:line="280" w:lineRule="auto"/>
        <w:ind w:left="720"/>
        <w:jc w:val="both"/>
        <w:rPr>
          <w:lang w:val="fr-FR"/>
        </w:rPr>
      </w:pPr>
    </w:p>
    <w:p w14:paraId="61176BD8" w14:textId="77777777" w:rsidR="006542C5" w:rsidRPr="002214F2" w:rsidRDefault="006542C5" w:rsidP="006542C5">
      <w:pPr>
        <w:pStyle w:val="Corpsdetexte"/>
        <w:spacing w:before="60" w:after="60"/>
        <w:rPr>
          <w:rFonts w:ascii="Georgia" w:eastAsia="Calibri" w:hAnsi="Georgia" w:cs="Times New Roman"/>
          <w:color w:val="585756"/>
          <w:sz w:val="21"/>
          <w:szCs w:val="21"/>
        </w:rPr>
      </w:pPr>
      <w:r w:rsidRPr="002214F2">
        <w:rPr>
          <w:rFonts w:ascii="Georgia" w:eastAsia="Calibri" w:hAnsi="Georgia" w:cs="Times New Roman"/>
          <w:color w:val="585756"/>
          <w:sz w:val="21"/>
          <w:szCs w:val="21"/>
        </w:rPr>
        <w:t xml:space="preserve">Le soumissionnaire prend enfin connaissance du fait que </w:t>
      </w:r>
      <w:proofErr w:type="spellStart"/>
      <w:r w:rsidRPr="002214F2">
        <w:rPr>
          <w:rFonts w:ascii="Georgia" w:eastAsia="Calibri" w:hAnsi="Georgia" w:cs="Times New Roman"/>
          <w:color w:val="585756"/>
          <w:sz w:val="21"/>
          <w:szCs w:val="21"/>
        </w:rPr>
        <w:t>Enabel</w:t>
      </w:r>
      <w:proofErr w:type="spellEnd"/>
      <w:r w:rsidRPr="002214F2">
        <w:rPr>
          <w:rFonts w:ascii="Georgia" w:eastAsia="Calibri" w:hAnsi="Georgia" w:cs="Times New Roman"/>
          <w:color w:val="585756"/>
          <w:sz w:val="21"/>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F3074AA" w14:textId="77777777" w:rsidR="00B123BD" w:rsidRDefault="00B123BD" w:rsidP="006542C5">
      <w:pPr>
        <w:pStyle w:val="Corpsdetexte2"/>
        <w:rPr>
          <w:kern w:val="18"/>
          <w:szCs w:val="21"/>
          <w:lang w:val="fr-FR"/>
        </w:rPr>
      </w:pPr>
      <w:r>
        <w:rPr>
          <w:kern w:val="18"/>
          <w:szCs w:val="21"/>
          <w:lang w:val="fr-FR"/>
        </w:rPr>
        <w:t>Nom, prénom et fonction</w:t>
      </w:r>
    </w:p>
    <w:p w14:paraId="5A9114C2" w14:textId="3BBD7B50" w:rsidR="006542C5" w:rsidRPr="002214F2" w:rsidRDefault="006542C5" w:rsidP="006542C5">
      <w:pPr>
        <w:pStyle w:val="Corpsdetexte2"/>
        <w:rPr>
          <w:kern w:val="18"/>
          <w:szCs w:val="21"/>
          <w:lang w:val="fr-FR"/>
        </w:rPr>
      </w:pPr>
      <w:r w:rsidRPr="002214F2">
        <w:rPr>
          <w:kern w:val="18"/>
          <w:szCs w:val="21"/>
          <w:lang w:val="fr-FR"/>
        </w:rPr>
        <w:t xml:space="preserve">Date </w:t>
      </w:r>
    </w:p>
    <w:p w14:paraId="0AD647C6" w14:textId="77777777" w:rsidR="006542C5" w:rsidRPr="002214F2" w:rsidRDefault="006542C5" w:rsidP="006542C5">
      <w:pPr>
        <w:pStyle w:val="Corpsdetexte2"/>
        <w:rPr>
          <w:kern w:val="18"/>
          <w:szCs w:val="21"/>
          <w:lang w:val="fr-FR"/>
        </w:rPr>
      </w:pPr>
      <w:r w:rsidRPr="002214F2">
        <w:rPr>
          <w:kern w:val="18"/>
          <w:szCs w:val="21"/>
          <w:lang w:val="fr-FR"/>
        </w:rPr>
        <w:t xml:space="preserve">Localisation </w:t>
      </w:r>
    </w:p>
    <w:p w14:paraId="598C1C9E" w14:textId="0F806446" w:rsidR="009452B2" w:rsidRDefault="006542C5" w:rsidP="006542C5">
      <w:pPr>
        <w:pStyle w:val="Corpsdetexte2"/>
        <w:rPr>
          <w:kern w:val="18"/>
          <w:szCs w:val="21"/>
          <w:lang w:val="fr-FR"/>
        </w:rPr>
      </w:pPr>
      <w:r w:rsidRPr="002214F2">
        <w:rPr>
          <w:kern w:val="18"/>
          <w:szCs w:val="21"/>
          <w:lang w:val="fr-FR"/>
        </w:rPr>
        <w:t xml:space="preserve">Signature </w:t>
      </w:r>
    </w:p>
    <w:p w14:paraId="4B93850E" w14:textId="77777777" w:rsidR="009452B2" w:rsidRDefault="009452B2">
      <w:pPr>
        <w:spacing w:after="0" w:line="240" w:lineRule="auto"/>
        <w:rPr>
          <w:kern w:val="18"/>
          <w:szCs w:val="21"/>
          <w:lang w:val="fr-FR"/>
        </w:rPr>
      </w:pPr>
      <w:r>
        <w:rPr>
          <w:kern w:val="18"/>
          <w:szCs w:val="21"/>
          <w:lang w:val="fr-FR"/>
        </w:rPr>
        <w:br w:type="page"/>
      </w:r>
    </w:p>
    <w:p w14:paraId="756449B1" w14:textId="77777777" w:rsidR="009452B2" w:rsidRPr="0027281A" w:rsidRDefault="009452B2" w:rsidP="009452B2">
      <w:pPr>
        <w:pStyle w:val="Titre2"/>
        <w:rPr>
          <w:rFonts w:ascii="Georgia" w:eastAsia="Calibri" w:hAnsi="Georgia"/>
          <w:color w:val="585756"/>
          <w:sz w:val="21"/>
          <w:szCs w:val="22"/>
          <w:lang w:val="fr-FR"/>
        </w:rPr>
      </w:pPr>
      <w:r w:rsidRPr="00E21618">
        <w:rPr>
          <w:rFonts w:ascii="Georgia" w:eastAsia="Calibri" w:hAnsi="Georgia"/>
          <w:color w:val="585756"/>
          <w:sz w:val="21"/>
          <w:szCs w:val="22"/>
          <w:lang w:val="fr-FR"/>
        </w:rPr>
        <w:lastRenderedPageBreak/>
        <w:t xml:space="preserve">Le soumissionnaire devra donc compléter et joindre le tableau </w:t>
      </w:r>
      <w:r>
        <w:rPr>
          <w:rFonts w:ascii="Georgia" w:eastAsia="Calibri" w:hAnsi="Georgia"/>
          <w:color w:val="585756"/>
          <w:sz w:val="21"/>
          <w:szCs w:val="22"/>
          <w:lang w:val="fr-FR"/>
        </w:rPr>
        <w:t>des exigences minimales</w:t>
      </w:r>
      <w:r w:rsidRPr="00E21618">
        <w:rPr>
          <w:rFonts w:ascii="Georgia" w:eastAsia="Calibri" w:hAnsi="Georgia"/>
          <w:color w:val="585756"/>
          <w:sz w:val="21"/>
          <w:szCs w:val="22"/>
          <w:lang w:val="fr-FR"/>
        </w:rPr>
        <w:t xml:space="preserve"> ci-dessous à son offre.</w:t>
      </w:r>
    </w:p>
    <w:tbl>
      <w:tblPr>
        <w:tblpPr w:leftFromText="180" w:rightFromText="180" w:vertAnchor="text" w:tblpY="59"/>
        <w:tblW w:w="8489" w:type="dxa"/>
        <w:tblCellMar>
          <w:left w:w="70" w:type="dxa"/>
          <w:right w:w="70" w:type="dxa"/>
        </w:tblCellMar>
        <w:tblLook w:val="04A0" w:firstRow="1" w:lastRow="0" w:firstColumn="1" w:lastColumn="0" w:noHBand="0" w:noVBand="1"/>
      </w:tblPr>
      <w:tblGrid>
        <w:gridCol w:w="7220"/>
        <w:gridCol w:w="567"/>
        <w:gridCol w:w="702"/>
      </w:tblGrid>
      <w:tr w:rsidR="009452B2" w:rsidRPr="00A906D2" w14:paraId="674B4F7D" w14:textId="77777777" w:rsidTr="00477D4C">
        <w:trPr>
          <w:trHeight w:val="540"/>
        </w:trPr>
        <w:tc>
          <w:tcPr>
            <w:tcW w:w="7220" w:type="dxa"/>
            <w:tcBorders>
              <w:top w:val="single" w:sz="8" w:space="0" w:color="auto"/>
              <w:left w:val="single" w:sz="8" w:space="0" w:color="auto"/>
              <w:bottom w:val="single" w:sz="4" w:space="0" w:color="auto"/>
              <w:right w:val="single" w:sz="4" w:space="0" w:color="auto"/>
            </w:tcBorders>
            <w:shd w:val="clear" w:color="auto" w:fill="5B9BD5" w:themeFill="accent1"/>
            <w:noWrap/>
            <w:vAlign w:val="center"/>
            <w:hideMark/>
          </w:tcPr>
          <w:p w14:paraId="236C02D0" w14:textId="77777777" w:rsidR="009452B2" w:rsidRPr="00A906D2" w:rsidRDefault="009452B2" w:rsidP="00477D4C">
            <w:pPr>
              <w:spacing w:after="0" w:line="240" w:lineRule="auto"/>
              <w:jc w:val="center"/>
              <w:rPr>
                <w:rFonts w:eastAsia="Times New Roman"/>
                <w:b/>
                <w:bCs/>
                <w:i/>
                <w:iCs/>
                <w:color w:val="FFFFFF" w:themeColor="background1"/>
                <w:szCs w:val="21"/>
                <w:lang w:val="fr-FR" w:eastAsia="fr-FR"/>
              </w:rPr>
            </w:pPr>
            <w:r w:rsidRPr="00A906D2">
              <w:rPr>
                <w:rFonts w:eastAsia="Times New Roman"/>
                <w:b/>
                <w:bCs/>
                <w:i/>
                <w:iCs/>
                <w:color w:val="FFFFFF" w:themeColor="background1"/>
                <w:szCs w:val="21"/>
                <w:lang w:val="fr-FR" w:eastAsia="fr-FR"/>
              </w:rPr>
              <w:t xml:space="preserve">Prestations et services </w:t>
            </w:r>
          </w:p>
        </w:tc>
        <w:tc>
          <w:tcPr>
            <w:tcW w:w="567" w:type="dxa"/>
            <w:tcBorders>
              <w:top w:val="single" w:sz="8" w:space="0" w:color="auto"/>
              <w:left w:val="single" w:sz="8" w:space="0" w:color="auto"/>
              <w:bottom w:val="single" w:sz="4" w:space="0" w:color="auto"/>
              <w:right w:val="single" w:sz="8" w:space="0" w:color="auto"/>
            </w:tcBorders>
            <w:shd w:val="clear" w:color="auto" w:fill="5B9BD5" w:themeFill="accent1"/>
            <w:vAlign w:val="center"/>
          </w:tcPr>
          <w:p w14:paraId="01B4B49E" w14:textId="77777777" w:rsidR="009452B2" w:rsidRPr="00A906D2" w:rsidRDefault="009452B2" w:rsidP="00477D4C">
            <w:pPr>
              <w:spacing w:after="0" w:line="240" w:lineRule="auto"/>
              <w:jc w:val="center"/>
              <w:rPr>
                <w:rFonts w:eastAsia="Times New Roman"/>
                <w:b/>
                <w:bCs/>
                <w:i/>
                <w:iCs/>
                <w:color w:val="FFFFFF" w:themeColor="background1"/>
                <w:szCs w:val="21"/>
                <w:lang w:val="fr-FR" w:eastAsia="fr-FR"/>
              </w:rPr>
            </w:pPr>
            <w:r w:rsidRPr="00A906D2">
              <w:rPr>
                <w:rFonts w:eastAsia="Times New Roman"/>
                <w:b/>
                <w:bCs/>
                <w:i/>
                <w:iCs/>
                <w:color w:val="FFFFFF" w:themeColor="background1"/>
                <w:szCs w:val="21"/>
                <w:lang w:val="fr-FR" w:eastAsia="fr-FR"/>
              </w:rPr>
              <w:t xml:space="preserve">Oui </w:t>
            </w:r>
          </w:p>
        </w:tc>
        <w:tc>
          <w:tcPr>
            <w:tcW w:w="702" w:type="dxa"/>
            <w:tcBorders>
              <w:top w:val="single" w:sz="8" w:space="0" w:color="auto"/>
              <w:left w:val="single" w:sz="8" w:space="0" w:color="auto"/>
              <w:bottom w:val="single" w:sz="4" w:space="0" w:color="auto"/>
              <w:right w:val="single" w:sz="4" w:space="0" w:color="auto"/>
            </w:tcBorders>
            <w:shd w:val="clear" w:color="auto" w:fill="5B9BD5" w:themeFill="accent1"/>
            <w:vAlign w:val="center"/>
          </w:tcPr>
          <w:p w14:paraId="0C81B6B7" w14:textId="77777777" w:rsidR="009452B2" w:rsidRPr="00A906D2" w:rsidRDefault="009452B2" w:rsidP="00477D4C">
            <w:pPr>
              <w:spacing w:after="0" w:line="240" w:lineRule="auto"/>
              <w:jc w:val="center"/>
              <w:rPr>
                <w:rFonts w:eastAsia="Times New Roman"/>
                <w:b/>
                <w:bCs/>
                <w:i/>
                <w:iCs/>
                <w:color w:val="FFFFFF" w:themeColor="background1"/>
                <w:szCs w:val="21"/>
                <w:lang w:val="fr-FR" w:eastAsia="fr-FR"/>
              </w:rPr>
            </w:pPr>
            <w:r w:rsidRPr="00A906D2">
              <w:rPr>
                <w:rFonts w:eastAsia="Times New Roman"/>
                <w:b/>
                <w:bCs/>
                <w:i/>
                <w:iCs/>
                <w:color w:val="FFFFFF" w:themeColor="background1"/>
                <w:szCs w:val="21"/>
                <w:lang w:val="fr-FR" w:eastAsia="fr-FR"/>
              </w:rPr>
              <w:t xml:space="preserve">Non </w:t>
            </w:r>
          </w:p>
        </w:tc>
      </w:tr>
      <w:tr w:rsidR="009452B2" w:rsidRPr="00A906D2" w14:paraId="75948F93" w14:textId="77777777" w:rsidTr="00477D4C">
        <w:trPr>
          <w:trHeight w:val="393"/>
        </w:trPr>
        <w:tc>
          <w:tcPr>
            <w:tcW w:w="7220" w:type="dxa"/>
            <w:tcBorders>
              <w:top w:val="nil"/>
              <w:left w:val="single" w:sz="8" w:space="0" w:color="auto"/>
              <w:bottom w:val="single" w:sz="4" w:space="0" w:color="auto"/>
              <w:right w:val="single" w:sz="4" w:space="0" w:color="auto"/>
            </w:tcBorders>
            <w:shd w:val="clear" w:color="auto" w:fill="70AD47" w:themeFill="accent6"/>
            <w:vAlign w:val="center"/>
            <w:hideMark/>
          </w:tcPr>
          <w:p w14:paraId="4F356A68" w14:textId="77777777" w:rsidR="009452B2" w:rsidRPr="00A906D2" w:rsidRDefault="009452B2" w:rsidP="00477D4C">
            <w:pPr>
              <w:spacing w:after="0" w:line="240" w:lineRule="auto"/>
              <w:rPr>
                <w:rFonts w:eastAsia="Times New Roman"/>
                <w:b/>
                <w:color w:val="000000"/>
                <w:szCs w:val="21"/>
                <w:lang w:val="fr-FR" w:eastAsia="fr-FR"/>
              </w:rPr>
            </w:pPr>
            <w:r w:rsidRPr="00A906D2">
              <w:rPr>
                <w:rFonts w:eastAsia="Times New Roman"/>
                <w:b/>
                <w:color w:val="000000"/>
                <w:szCs w:val="21"/>
                <w:lang w:val="fr-FR" w:eastAsia="fr-FR"/>
              </w:rPr>
              <w:t>Salle de réunion climatisée</w:t>
            </w:r>
          </w:p>
        </w:tc>
        <w:tc>
          <w:tcPr>
            <w:tcW w:w="567" w:type="dxa"/>
            <w:tcBorders>
              <w:top w:val="nil"/>
              <w:left w:val="single" w:sz="8" w:space="0" w:color="auto"/>
              <w:bottom w:val="single" w:sz="4" w:space="0" w:color="auto"/>
              <w:right w:val="single" w:sz="8" w:space="0" w:color="auto"/>
            </w:tcBorders>
            <w:shd w:val="clear" w:color="auto" w:fill="70AD47" w:themeFill="accent6"/>
          </w:tcPr>
          <w:p w14:paraId="4F3FF9F0" w14:textId="77777777" w:rsidR="009452B2" w:rsidRPr="00A906D2" w:rsidRDefault="009452B2" w:rsidP="00477D4C">
            <w:pPr>
              <w:spacing w:after="0" w:line="240" w:lineRule="auto"/>
              <w:rPr>
                <w:rFonts w:eastAsia="Times New Roman"/>
                <w:b/>
                <w:color w:val="000000"/>
                <w:szCs w:val="21"/>
                <w:lang w:val="fr-FR" w:eastAsia="fr-FR"/>
              </w:rPr>
            </w:pPr>
          </w:p>
        </w:tc>
        <w:tc>
          <w:tcPr>
            <w:tcW w:w="702" w:type="dxa"/>
            <w:tcBorders>
              <w:top w:val="nil"/>
              <w:left w:val="single" w:sz="8" w:space="0" w:color="auto"/>
              <w:bottom w:val="single" w:sz="4" w:space="0" w:color="auto"/>
              <w:right w:val="single" w:sz="4" w:space="0" w:color="auto"/>
            </w:tcBorders>
            <w:shd w:val="clear" w:color="auto" w:fill="70AD47" w:themeFill="accent6"/>
          </w:tcPr>
          <w:p w14:paraId="64644414" w14:textId="77777777" w:rsidR="009452B2" w:rsidRPr="00A906D2" w:rsidRDefault="009452B2" w:rsidP="00477D4C">
            <w:pPr>
              <w:spacing w:after="0" w:line="240" w:lineRule="auto"/>
              <w:rPr>
                <w:rFonts w:eastAsia="Times New Roman"/>
                <w:b/>
                <w:color w:val="000000"/>
                <w:szCs w:val="21"/>
                <w:lang w:val="fr-FR" w:eastAsia="fr-FR"/>
              </w:rPr>
            </w:pPr>
          </w:p>
        </w:tc>
      </w:tr>
      <w:tr w:rsidR="009452B2" w:rsidRPr="00A906D2" w14:paraId="65438BCE" w14:textId="77777777" w:rsidTr="00477D4C">
        <w:trPr>
          <w:trHeight w:val="300"/>
        </w:trPr>
        <w:tc>
          <w:tcPr>
            <w:tcW w:w="7220" w:type="dxa"/>
            <w:tcBorders>
              <w:top w:val="nil"/>
              <w:left w:val="single" w:sz="8" w:space="0" w:color="auto"/>
              <w:bottom w:val="single" w:sz="4" w:space="0" w:color="auto"/>
              <w:right w:val="single" w:sz="4" w:space="0" w:color="auto"/>
            </w:tcBorders>
            <w:shd w:val="clear" w:color="auto" w:fill="auto"/>
            <w:vAlign w:val="center"/>
            <w:hideMark/>
          </w:tcPr>
          <w:p w14:paraId="5F54F236" w14:textId="77777777" w:rsidR="009452B2" w:rsidRPr="00A906D2" w:rsidRDefault="009452B2" w:rsidP="00477D4C">
            <w:pPr>
              <w:shd w:val="clear" w:color="auto" w:fill="FFFFFF"/>
              <w:spacing w:after="0"/>
              <w:jc w:val="both"/>
            </w:pPr>
            <w:r w:rsidRPr="00A906D2">
              <w:t>Le soumissionnaire dispose d’une salle de réunion de 10-30 places</w:t>
            </w:r>
          </w:p>
        </w:tc>
        <w:tc>
          <w:tcPr>
            <w:tcW w:w="567" w:type="dxa"/>
            <w:tcBorders>
              <w:top w:val="nil"/>
              <w:left w:val="single" w:sz="8" w:space="0" w:color="auto"/>
              <w:bottom w:val="single" w:sz="4" w:space="0" w:color="auto"/>
              <w:right w:val="single" w:sz="8" w:space="0" w:color="auto"/>
            </w:tcBorders>
          </w:tcPr>
          <w:p w14:paraId="58DCEC8A"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2E6B4BB1" w14:textId="77777777" w:rsidR="009452B2" w:rsidRPr="00A906D2" w:rsidRDefault="009452B2" w:rsidP="00477D4C">
            <w:pPr>
              <w:shd w:val="clear" w:color="auto" w:fill="FFFFFF"/>
              <w:spacing w:after="0"/>
              <w:jc w:val="both"/>
            </w:pPr>
          </w:p>
        </w:tc>
      </w:tr>
      <w:tr w:rsidR="009452B2" w:rsidRPr="00A906D2" w14:paraId="29FA89C3" w14:textId="77777777" w:rsidTr="00477D4C">
        <w:trPr>
          <w:trHeight w:val="300"/>
        </w:trPr>
        <w:tc>
          <w:tcPr>
            <w:tcW w:w="7220" w:type="dxa"/>
            <w:tcBorders>
              <w:top w:val="nil"/>
              <w:left w:val="single" w:sz="8" w:space="0" w:color="auto"/>
              <w:bottom w:val="single" w:sz="4" w:space="0" w:color="auto"/>
              <w:right w:val="single" w:sz="4" w:space="0" w:color="auto"/>
            </w:tcBorders>
            <w:shd w:val="clear" w:color="auto" w:fill="auto"/>
            <w:vAlign w:val="center"/>
            <w:hideMark/>
          </w:tcPr>
          <w:p w14:paraId="6B575B1D" w14:textId="77777777" w:rsidR="009452B2" w:rsidRPr="00A906D2" w:rsidRDefault="009452B2" w:rsidP="00477D4C">
            <w:pPr>
              <w:shd w:val="clear" w:color="auto" w:fill="FFFFFF"/>
              <w:spacing w:after="0"/>
              <w:jc w:val="both"/>
            </w:pPr>
            <w:r w:rsidRPr="00A906D2">
              <w:t>Le soumissionnaire dispose d’une salle de réunion de 30-50 places</w:t>
            </w:r>
          </w:p>
        </w:tc>
        <w:tc>
          <w:tcPr>
            <w:tcW w:w="567" w:type="dxa"/>
            <w:tcBorders>
              <w:top w:val="nil"/>
              <w:left w:val="single" w:sz="8" w:space="0" w:color="auto"/>
              <w:bottom w:val="single" w:sz="4" w:space="0" w:color="auto"/>
              <w:right w:val="single" w:sz="8" w:space="0" w:color="auto"/>
            </w:tcBorders>
          </w:tcPr>
          <w:p w14:paraId="114F5C5A"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2C96A311" w14:textId="77777777" w:rsidR="009452B2" w:rsidRPr="00A906D2" w:rsidRDefault="009452B2" w:rsidP="00477D4C">
            <w:pPr>
              <w:shd w:val="clear" w:color="auto" w:fill="FFFFFF"/>
              <w:spacing w:after="0"/>
              <w:jc w:val="both"/>
            </w:pPr>
          </w:p>
        </w:tc>
      </w:tr>
      <w:tr w:rsidR="009452B2" w:rsidRPr="00A906D2" w14:paraId="1622E522" w14:textId="77777777" w:rsidTr="00477D4C">
        <w:trPr>
          <w:trHeight w:val="300"/>
        </w:trPr>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B55E" w14:textId="77777777" w:rsidR="009452B2" w:rsidRPr="00A906D2" w:rsidRDefault="009452B2" w:rsidP="00477D4C">
            <w:pPr>
              <w:shd w:val="clear" w:color="auto" w:fill="FFFFFF"/>
              <w:spacing w:after="0"/>
              <w:jc w:val="both"/>
            </w:pPr>
            <w:r w:rsidRPr="00A906D2">
              <w:t>Le soumissionnaire dispose d’une salle de réunion de 50-100 places au moins</w:t>
            </w:r>
          </w:p>
        </w:tc>
        <w:tc>
          <w:tcPr>
            <w:tcW w:w="567" w:type="dxa"/>
            <w:tcBorders>
              <w:top w:val="single" w:sz="4" w:space="0" w:color="auto"/>
              <w:left w:val="single" w:sz="4" w:space="0" w:color="auto"/>
              <w:bottom w:val="single" w:sz="4" w:space="0" w:color="auto"/>
              <w:right w:val="single" w:sz="4" w:space="0" w:color="auto"/>
            </w:tcBorders>
          </w:tcPr>
          <w:p w14:paraId="56D17B1D"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3D6CE891" w14:textId="77777777" w:rsidR="009452B2" w:rsidRPr="00A906D2" w:rsidRDefault="009452B2" w:rsidP="00477D4C">
            <w:pPr>
              <w:shd w:val="clear" w:color="auto" w:fill="FFFFFF"/>
              <w:spacing w:after="0"/>
              <w:jc w:val="both"/>
            </w:pPr>
          </w:p>
        </w:tc>
      </w:tr>
      <w:tr w:rsidR="009452B2" w:rsidRPr="00A906D2" w14:paraId="664431E5" w14:textId="77777777" w:rsidTr="00477D4C">
        <w:trPr>
          <w:trHeight w:val="300"/>
        </w:trPr>
        <w:tc>
          <w:tcPr>
            <w:tcW w:w="7220" w:type="dxa"/>
            <w:tcBorders>
              <w:top w:val="nil"/>
              <w:left w:val="single" w:sz="8" w:space="0" w:color="auto"/>
              <w:bottom w:val="single" w:sz="4" w:space="0" w:color="auto"/>
              <w:right w:val="single" w:sz="4" w:space="0" w:color="auto"/>
            </w:tcBorders>
            <w:shd w:val="clear" w:color="auto" w:fill="auto"/>
            <w:vAlign w:val="center"/>
          </w:tcPr>
          <w:p w14:paraId="53BD16C0" w14:textId="77777777" w:rsidR="009452B2" w:rsidRPr="00A906D2" w:rsidRDefault="009452B2" w:rsidP="00477D4C">
            <w:pPr>
              <w:shd w:val="clear" w:color="auto" w:fill="FFFFFF"/>
              <w:spacing w:after="0"/>
              <w:jc w:val="both"/>
            </w:pPr>
            <w:r w:rsidRPr="00A906D2">
              <w:t>L’établissement est équipé d'un groupe électrogène de secours avec un système de démarrage automatique en cas de coupure de courant.</w:t>
            </w:r>
          </w:p>
        </w:tc>
        <w:tc>
          <w:tcPr>
            <w:tcW w:w="567" w:type="dxa"/>
            <w:tcBorders>
              <w:top w:val="nil"/>
              <w:left w:val="single" w:sz="8" w:space="0" w:color="auto"/>
              <w:bottom w:val="single" w:sz="4" w:space="0" w:color="auto"/>
              <w:right w:val="single" w:sz="8" w:space="0" w:color="auto"/>
            </w:tcBorders>
          </w:tcPr>
          <w:p w14:paraId="181EB5F2"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6D36B17E" w14:textId="77777777" w:rsidR="009452B2" w:rsidRPr="00A906D2" w:rsidRDefault="009452B2" w:rsidP="00477D4C">
            <w:pPr>
              <w:shd w:val="clear" w:color="auto" w:fill="FFFFFF"/>
              <w:spacing w:after="0"/>
              <w:jc w:val="both"/>
            </w:pPr>
          </w:p>
        </w:tc>
      </w:tr>
      <w:tr w:rsidR="009452B2" w:rsidRPr="00A906D2" w14:paraId="623EAE98" w14:textId="77777777" w:rsidTr="00477D4C">
        <w:trPr>
          <w:trHeight w:val="582"/>
        </w:trPr>
        <w:tc>
          <w:tcPr>
            <w:tcW w:w="7220" w:type="dxa"/>
            <w:tcBorders>
              <w:top w:val="nil"/>
              <w:left w:val="single" w:sz="8" w:space="0" w:color="auto"/>
              <w:bottom w:val="single" w:sz="4" w:space="0" w:color="auto"/>
              <w:right w:val="single" w:sz="4" w:space="0" w:color="auto"/>
            </w:tcBorders>
            <w:shd w:val="clear" w:color="auto" w:fill="auto"/>
            <w:vAlign w:val="center"/>
            <w:hideMark/>
          </w:tcPr>
          <w:p w14:paraId="613B1999" w14:textId="77777777" w:rsidR="009452B2" w:rsidRPr="00A906D2" w:rsidRDefault="009452B2" w:rsidP="00477D4C">
            <w:pPr>
              <w:shd w:val="clear" w:color="auto" w:fill="FFFFFF"/>
              <w:spacing w:after="0"/>
              <w:jc w:val="both"/>
            </w:pPr>
            <w:r w:rsidRPr="00A906D2">
              <w:t>Les salles de réunion sont équipées d’un vidéo projecteur adapté, d’un écran de projection et du matériel d’alimentation électrique (rallonges, multiprises etc…) </w:t>
            </w:r>
          </w:p>
        </w:tc>
        <w:tc>
          <w:tcPr>
            <w:tcW w:w="567" w:type="dxa"/>
            <w:tcBorders>
              <w:top w:val="nil"/>
              <w:left w:val="single" w:sz="8" w:space="0" w:color="auto"/>
              <w:bottom w:val="single" w:sz="4" w:space="0" w:color="auto"/>
              <w:right w:val="single" w:sz="8" w:space="0" w:color="auto"/>
            </w:tcBorders>
          </w:tcPr>
          <w:p w14:paraId="3351E2A4"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6770822C" w14:textId="77777777" w:rsidR="009452B2" w:rsidRPr="00A906D2" w:rsidRDefault="009452B2" w:rsidP="00477D4C">
            <w:pPr>
              <w:shd w:val="clear" w:color="auto" w:fill="FFFFFF"/>
              <w:spacing w:after="0"/>
              <w:jc w:val="both"/>
            </w:pPr>
          </w:p>
        </w:tc>
      </w:tr>
      <w:tr w:rsidR="009452B2" w:rsidRPr="00A906D2" w14:paraId="2DBF9BB0" w14:textId="77777777" w:rsidTr="00477D4C">
        <w:trPr>
          <w:trHeight w:val="562"/>
        </w:trPr>
        <w:tc>
          <w:tcPr>
            <w:tcW w:w="7220" w:type="dxa"/>
            <w:tcBorders>
              <w:top w:val="nil"/>
              <w:left w:val="single" w:sz="8" w:space="0" w:color="auto"/>
              <w:bottom w:val="single" w:sz="4" w:space="0" w:color="auto"/>
              <w:right w:val="single" w:sz="4" w:space="0" w:color="auto"/>
            </w:tcBorders>
            <w:shd w:val="clear" w:color="auto" w:fill="auto"/>
            <w:noWrap/>
            <w:vAlign w:val="center"/>
            <w:hideMark/>
          </w:tcPr>
          <w:p w14:paraId="19BCEA8B" w14:textId="77777777" w:rsidR="009452B2" w:rsidRPr="00A906D2" w:rsidRDefault="009452B2" w:rsidP="00477D4C">
            <w:pPr>
              <w:shd w:val="clear" w:color="auto" w:fill="FFFFFF"/>
              <w:spacing w:after="0"/>
              <w:jc w:val="both"/>
            </w:pPr>
            <w:r w:rsidRPr="00A906D2">
              <w:t>Les salles de réunion sont équipées de matériel de sonorisation performant et adapté à la capacité de la salle considérée avec au minimum 2 micros baladeurs</w:t>
            </w:r>
          </w:p>
        </w:tc>
        <w:tc>
          <w:tcPr>
            <w:tcW w:w="567" w:type="dxa"/>
            <w:tcBorders>
              <w:top w:val="nil"/>
              <w:left w:val="single" w:sz="8" w:space="0" w:color="auto"/>
              <w:bottom w:val="single" w:sz="4" w:space="0" w:color="auto"/>
              <w:right w:val="single" w:sz="8" w:space="0" w:color="auto"/>
            </w:tcBorders>
          </w:tcPr>
          <w:p w14:paraId="7F7E8A7E"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3494063A" w14:textId="77777777" w:rsidR="009452B2" w:rsidRPr="00A906D2" w:rsidRDefault="009452B2" w:rsidP="00477D4C">
            <w:pPr>
              <w:shd w:val="clear" w:color="auto" w:fill="FFFFFF"/>
              <w:spacing w:after="0"/>
              <w:jc w:val="both"/>
            </w:pPr>
          </w:p>
        </w:tc>
      </w:tr>
      <w:tr w:rsidR="009452B2" w:rsidRPr="00A906D2" w14:paraId="6DD7EA02" w14:textId="77777777" w:rsidTr="00477D4C">
        <w:trPr>
          <w:trHeight w:val="556"/>
        </w:trPr>
        <w:tc>
          <w:tcPr>
            <w:tcW w:w="7220" w:type="dxa"/>
            <w:tcBorders>
              <w:top w:val="nil"/>
              <w:left w:val="single" w:sz="8" w:space="0" w:color="auto"/>
              <w:bottom w:val="single" w:sz="4" w:space="0" w:color="auto"/>
              <w:right w:val="single" w:sz="4" w:space="0" w:color="auto"/>
            </w:tcBorders>
            <w:shd w:val="clear" w:color="auto" w:fill="auto"/>
            <w:noWrap/>
            <w:vAlign w:val="center"/>
          </w:tcPr>
          <w:p w14:paraId="2AC486C1" w14:textId="77777777" w:rsidR="009452B2" w:rsidRPr="00A906D2" w:rsidRDefault="009452B2" w:rsidP="00477D4C">
            <w:pPr>
              <w:shd w:val="clear" w:color="auto" w:fill="FFFFFF"/>
              <w:spacing w:after="0"/>
              <w:jc w:val="both"/>
            </w:pPr>
            <w:r w:rsidRPr="00A906D2">
              <w:t>Les salles de réunion sont dégagées sans obstacles comme des colonnes, de sorte que les participants puissent suivre facilement les sessions de présentations</w:t>
            </w:r>
          </w:p>
        </w:tc>
        <w:tc>
          <w:tcPr>
            <w:tcW w:w="567" w:type="dxa"/>
            <w:tcBorders>
              <w:top w:val="nil"/>
              <w:left w:val="single" w:sz="8" w:space="0" w:color="auto"/>
              <w:bottom w:val="single" w:sz="4" w:space="0" w:color="auto"/>
              <w:right w:val="single" w:sz="8" w:space="0" w:color="auto"/>
            </w:tcBorders>
          </w:tcPr>
          <w:p w14:paraId="50726F75"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512AB112" w14:textId="77777777" w:rsidR="009452B2" w:rsidRPr="00A906D2" w:rsidRDefault="009452B2" w:rsidP="00477D4C">
            <w:pPr>
              <w:shd w:val="clear" w:color="auto" w:fill="FFFFFF"/>
              <w:spacing w:after="0"/>
              <w:jc w:val="both"/>
            </w:pPr>
          </w:p>
        </w:tc>
      </w:tr>
      <w:tr w:rsidR="009452B2" w:rsidRPr="00A906D2" w14:paraId="5A1D91CE" w14:textId="77777777" w:rsidTr="00477D4C">
        <w:trPr>
          <w:trHeight w:val="496"/>
        </w:trPr>
        <w:tc>
          <w:tcPr>
            <w:tcW w:w="7220" w:type="dxa"/>
            <w:tcBorders>
              <w:top w:val="nil"/>
              <w:left w:val="single" w:sz="8" w:space="0" w:color="auto"/>
              <w:bottom w:val="single" w:sz="4" w:space="0" w:color="auto"/>
              <w:right w:val="single" w:sz="4" w:space="0" w:color="auto"/>
            </w:tcBorders>
            <w:shd w:val="clear" w:color="auto" w:fill="auto"/>
            <w:noWrap/>
            <w:vAlign w:val="center"/>
          </w:tcPr>
          <w:p w14:paraId="0F395334" w14:textId="77777777" w:rsidR="009452B2" w:rsidRPr="00A906D2" w:rsidRDefault="009452B2" w:rsidP="00477D4C">
            <w:pPr>
              <w:shd w:val="clear" w:color="auto" w:fill="FFFFFF"/>
              <w:spacing w:after="0"/>
              <w:jc w:val="both"/>
            </w:pPr>
            <w:r w:rsidRPr="00A906D2">
              <w:t>Les salles de réunion disposent de tables et de chaises, bien meublées pour permettre aux participants d'écrire facilement pendant les rencontres</w:t>
            </w:r>
          </w:p>
        </w:tc>
        <w:tc>
          <w:tcPr>
            <w:tcW w:w="567" w:type="dxa"/>
            <w:tcBorders>
              <w:top w:val="nil"/>
              <w:left w:val="single" w:sz="8" w:space="0" w:color="auto"/>
              <w:bottom w:val="single" w:sz="4" w:space="0" w:color="auto"/>
              <w:right w:val="single" w:sz="8" w:space="0" w:color="auto"/>
            </w:tcBorders>
          </w:tcPr>
          <w:p w14:paraId="2539AAC3"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3058CF83" w14:textId="77777777" w:rsidR="009452B2" w:rsidRPr="00A906D2" w:rsidRDefault="009452B2" w:rsidP="00477D4C">
            <w:pPr>
              <w:shd w:val="clear" w:color="auto" w:fill="FFFFFF"/>
              <w:spacing w:after="0"/>
              <w:jc w:val="both"/>
            </w:pPr>
          </w:p>
        </w:tc>
      </w:tr>
      <w:tr w:rsidR="009452B2" w:rsidRPr="00A906D2" w14:paraId="147C998D" w14:textId="77777777" w:rsidTr="00477D4C">
        <w:trPr>
          <w:trHeight w:val="275"/>
        </w:trPr>
        <w:tc>
          <w:tcPr>
            <w:tcW w:w="7220" w:type="dxa"/>
            <w:tcBorders>
              <w:top w:val="nil"/>
              <w:left w:val="single" w:sz="8" w:space="0" w:color="auto"/>
              <w:bottom w:val="single" w:sz="4" w:space="0" w:color="auto"/>
              <w:right w:val="single" w:sz="4" w:space="0" w:color="auto"/>
            </w:tcBorders>
            <w:shd w:val="clear" w:color="auto" w:fill="auto"/>
            <w:vAlign w:val="center"/>
            <w:hideMark/>
          </w:tcPr>
          <w:p w14:paraId="3B6F7509" w14:textId="77777777" w:rsidR="009452B2" w:rsidRPr="00A906D2" w:rsidRDefault="009452B2" w:rsidP="00477D4C">
            <w:pPr>
              <w:shd w:val="clear" w:color="auto" w:fill="FFFFFF"/>
              <w:spacing w:after="0"/>
              <w:jc w:val="both"/>
            </w:pPr>
            <w:r w:rsidRPr="00A906D2">
              <w:t>Parking sécurisé avec une capacité minimum de 10 véhicules </w:t>
            </w:r>
          </w:p>
        </w:tc>
        <w:tc>
          <w:tcPr>
            <w:tcW w:w="567" w:type="dxa"/>
            <w:tcBorders>
              <w:top w:val="nil"/>
              <w:left w:val="single" w:sz="8" w:space="0" w:color="auto"/>
              <w:bottom w:val="single" w:sz="4" w:space="0" w:color="auto"/>
              <w:right w:val="single" w:sz="8" w:space="0" w:color="auto"/>
            </w:tcBorders>
          </w:tcPr>
          <w:p w14:paraId="3DE9B502"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49D1E64B" w14:textId="77777777" w:rsidR="009452B2" w:rsidRPr="00A906D2" w:rsidRDefault="009452B2" w:rsidP="00477D4C">
            <w:pPr>
              <w:shd w:val="clear" w:color="auto" w:fill="FFFFFF"/>
              <w:spacing w:after="0"/>
              <w:jc w:val="both"/>
            </w:pPr>
          </w:p>
        </w:tc>
      </w:tr>
      <w:tr w:rsidR="009452B2" w:rsidRPr="00A906D2" w14:paraId="418160D5" w14:textId="77777777" w:rsidTr="00477D4C">
        <w:trPr>
          <w:trHeight w:val="300"/>
        </w:trPr>
        <w:tc>
          <w:tcPr>
            <w:tcW w:w="7220" w:type="dxa"/>
            <w:tcBorders>
              <w:top w:val="nil"/>
              <w:left w:val="single" w:sz="8" w:space="0" w:color="auto"/>
              <w:bottom w:val="single" w:sz="4" w:space="0" w:color="auto"/>
              <w:right w:val="single" w:sz="4" w:space="0" w:color="auto"/>
            </w:tcBorders>
            <w:shd w:val="clear" w:color="auto" w:fill="auto"/>
            <w:vAlign w:val="center"/>
            <w:hideMark/>
          </w:tcPr>
          <w:p w14:paraId="0B1B6295" w14:textId="77777777" w:rsidR="009452B2" w:rsidRPr="00A906D2" w:rsidRDefault="009452B2" w:rsidP="00477D4C">
            <w:pPr>
              <w:shd w:val="clear" w:color="auto" w:fill="FFFFFF"/>
              <w:spacing w:after="0"/>
              <w:jc w:val="both"/>
            </w:pPr>
            <w:r w:rsidRPr="00A906D2">
              <w:t>L’établissement dispose d’une salle pour bureau de travail ou secrétariat </w:t>
            </w:r>
          </w:p>
        </w:tc>
        <w:tc>
          <w:tcPr>
            <w:tcW w:w="567" w:type="dxa"/>
            <w:tcBorders>
              <w:top w:val="nil"/>
              <w:left w:val="single" w:sz="8" w:space="0" w:color="auto"/>
              <w:bottom w:val="single" w:sz="4" w:space="0" w:color="auto"/>
              <w:right w:val="single" w:sz="8" w:space="0" w:color="auto"/>
            </w:tcBorders>
          </w:tcPr>
          <w:p w14:paraId="34A1B5FC"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4" w:space="0" w:color="auto"/>
              <w:right w:val="single" w:sz="4" w:space="0" w:color="auto"/>
            </w:tcBorders>
          </w:tcPr>
          <w:p w14:paraId="3ACF65CE" w14:textId="77777777" w:rsidR="009452B2" w:rsidRPr="00A906D2" w:rsidRDefault="009452B2" w:rsidP="00477D4C">
            <w:pPr>
              <w:shd w:val="clear" w:color="auto" w:fill="FFFFFF"/>
              <w:spacing w:after="0"/>
              <w:jc w:val="both"/>
            </w:pPr>
          </w:p>
        </w:tc>
      </w:tr>
      <w:tr w:rsidR="009452B2" w:rsidRPr="00A906D2" w14:paraId="627CEA65" w14:textId="77777777" w:rsidTr="00477D4C">
        <w:trPr>
          <w:trHeight w:val="30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CB2C8" w14:textId="77777777" w:rsidR="009452B2" w:rsidRPr="00A906D2" w:rsidRDefault="009452B2" w:rsidP="00477D4C">
            <w:pPr>
              <w:shd w:val="clear" w:color="auto" w:fill="FFFFFF"/>
              <w:spacing w:after="0"/>
              <w:jc w:val="both"/>
            </w:pPr>
            <w:r w:rsidRPr="00A906D2">
              <w:t>Salle avec accès gratuit wifi, internet haut débit</w:t>
            </w:r>
          </w:p>
        </w:tc>
        <w:tc>
          <w:tcPr>
            <w:tcW w:w="567" w:type="dxa"/>
            <w:tcBorders>
              <w:top w:val="single" w:sz="4" w:space="0" w:color="auto"/>
              <w:left w:val="single" w:sz="4" w:space="0" w:color="auto"/>
              <w:bottom w:val="single" w:sz="4" w:space="0" w:color="auto"/>
              <w:right w:val="single" w:sz="4" w:space="0" w:color="auto"/>
            </w:tcBorders>
          </w:tcPr>
          <w:p w14:paraId="34136F9C"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68AD7C0D" w14:textId="77777777" w:rsidR="009452B2" w:rsidRPr="00A906D2" w:rsidRDefault="009452B2" w:rsidP="00477D4C">
            <w:pPr>
              <w:shd w:val="clear" w:color="auto" w:fill="FFFFFF"/>
              <w:spacing w:after="0"/>
              <w:jc w:val="both"/>
            </w:pPr>
          </w:p>
        </w:tc>
      </w:tr>
      <w:tr w:rsidR="009452B2" w:rsidRPr="00A906D2" w14:paraId="46EE25F4" w14:textId="77777777" w:rsidTr="00477D4C">
        <w:trPr>
          <w:trHeight w:val="320"/>
        </w:trPr>
        <w:tc>
          <w:tcPr>
            <w:tcW w:w="7220" w:type="dxa"/>
            <w:tcBorders>
              <w:top w:val="nil"/>
              <w:left w:val="single" w:sz="8" w:space="0" w:color="auto"/>
              <w:bottom w:val="single" w:sz="8" w:space="0" w:color="auto"/>
              <w:right w:val="single" w:sz="4" w:space="0" w:color="auto"/>
            </w:tcBorders>
            <w:shd w:val="clear" w:color="auto" w:fill="auto"/>
            <w:noWrap/>
            <w:vAlign w:val="center"/>
            <w:hideMark/>
          </w:tcPr>
          <w:p w14:paraId="6D38FF34" w14:textId="77777777" w:rsidR="009452B2" w:rsidRPr="00A906D2" w:rsidRDefault="009452B2" w:rsidP="00477D4C">
            <w:pPr>
              <w:shd w:val="clear" w:color="auto" w:fill="FFFFFF"/>
              <w:spacing w:after="0"/>
              <w:jc w:val="both"/>
            </w:pPr>
            <w:r w:rsidRPr="00A906D2">
              <w:t>L’établissement dispose d’un service de sécurité </w:t>
            </w:r>
          </w:p>
        </w:tc>
        <w:tc>
          <w:tcPr>
            <w:tcW w:w="567" w:type="dxa"/>
            <w:tcBorders>
              <w:top w:val="nil"/>
              <w:left w:val="single" w:sz="8" w:space="0" w:color="auto"/>
              <w:bottom w:val="single" w:sz="8" w:space="0" w:color="auto"/>
              <w:right w:val="single" w:sz="8" w:space="0" w:color="auto"/>
            </w:tcBorders>
          </w:tcPr>
          <w:p w14:paraId="3EA357EA"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8" w:space="0" w:color="auto"/>
              <w:right w:val="single" w:sz="4" w:space="0" w:color="auto"/>
            </w:tcBorders>
          </w:tcPr>
          <w:p w14:paraId="1B7086C0" w14:textId="77777777" w:rsidR="009452B2" w:rsidRPr="00A906D2" w:rsidRDefault="009452B2" w:rsidP="00477D4C">
            <w:pPr>
              <w:shd w:val="clear" w:color="auto" w:fill="FFFFFF"/>
              <w:spacing w:after="0"/>
              <w:jc w:val="both"/>
            </w:pPr>
          </w:p>
        </w:tc>
      </w:tr>
      <w:tr w:rsidR="009452B2" w:rsidRPr="00A906D2" w14:paraId="5E1C5DDA" w14:textId="77777777" w:rsidTr="00477D4C">
        <w:trPr>
          <w:trHeight w:val="320"/>
        </w:trPr>
        <w:tc>
          <w:tcPr>
            <w:tcW w:w="7220" w:type="dxa"/>
            <w:tcBorders>
              <w:top w:val="nil"/>
              <w:left w:val="single" w:sz="8" w:space="0" w:color="auto"/>
              <w:bottom w:val="single" w:sz="8" w:space="0" w:color="auto"/>
              <w:right w:val="single" w:sz="4" w:space="0" w:color="auto"/>
            </w:tcBorders>
            <w:shd w:val="clear" w:color="auto" w:fill="auto"/>
            <w:noWrap/>
            <w:vAlign w:val="center"/>
          </w:tcPr>
          <w:p w14:paraId="3932CFF1" w14:textId="77777777" w:rsidR="009452B2" w:rsidRPr="00A906D2" w:rsidRDefault="009452B2" w:rsidP="00477D4C">
            <w:pPr>
              <w:shd w:val="clear" w:color="auto" w:fill="FFFFFF"/>
              <w:spacing w:after="0"/>
              <w:jc w:val="both"/>
            </w:pPr>
            <w:r>
              <w:t xml:space="preserve">L’établissement dispose le système de vidéoconférence </w:t>
            </w:r>
          </w:p>
        </w:tc>
        <w:tc>
          <w:tcPr>
            <w:tcW w:w="567" w:type="dxa"/>
            <w:tcBorders>
              <w:top w:val="nil"/>
              <w:left w:val="single" w:sz="8" w:space="0" w:color="auto"/>
              <w:bottom w:val="single" w:sz="8" w:space="0" w:color="auto"/>
              <w:right w:val="single" w:sz="8" w:space="0" w:color="auto"/>
            </w:tcBorders>
          </w:tcPr>
          <w:p w14:paraId="6D602345" w14:textId="77777777" w:rsidR="009452B2" w:rsidRPr="00A906D2" w:rsidRDefault="009452B2" w:rsidP="00477D4C">
            <w:pPr>
              <w:shd w:val="clear" w:color="auto" w:fill="FFFFFF"/>
              <w:spacing w:after="0"/>
              <w:jc w:val="both"/>
            </w:pPr>
          </w:p>
        </w:tc>
        <w:tc>
          <w:tcPr>
            <w:tcW w:w="702" w:type="dxa"/>
            <w:tcBorders>
              <w:top w:val="nil"/>
              <w:left w:val="single" w:sz="8" w:space="0" w:color="auto"/>
              <w:bottom w:val="single" w:sz="8" w:space="0" w:color="auto"/>
              <w:right w:val="single" w:sz="4" w:space="0" w:color="auto"/>
            </w:tcBorders>
          </w:tcPr>
          <w:p w14:paraId="1C35FC4A" w14:textId="77777777" w:rsidR="009452B2" w:rsidRPr="00A906D2" w:rsidRDefault="009452B2" w:rsidP="00477D4C">
            <w:pPr>
              <w:shd w:val="clear" w:color="auto" w:fill="FFFFFF"/>
              <w:spacing w:after="0"/>
              <w:jc w:val="both"/>
            </w:pPr>
          </w:p>
        </w:tc>
      </w:tr>
      <w:tr w:rsidR="009452B2" w:rsidRPr="00A906D2" w14:paraId="0C8A0040" w14:textId="77777777" w:rsidTr="00477D4C">
        <w:trPr>
          <w:trHeight w:val="143"/>
        </w:trPr>
        <w:tc>
          <w:tcPr>
            <w:tcW w:w="72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1494C2A" w14:textId="77777777" w:rsidR="009452B2" w:rsidRPr="00A906D2" w:rsidRDefault="009452B2" w:rsidP="00477D4C">
            <w:pPr>
              <w:shd w:val="clear" w:color="auto" w:fill="FFFFFF"/>
              <w:spacing w:after="0"/>
              <w:jc w:val="both"/>
            </w:pPr>
            <w:r w:rsidRPr="00A906D2">
              <w:t>L’établissement dispose de toilette avec sanitaires séparés homme-femmes, propres et en bon état </w:t>
            </w:r>
          </w:p>
        </w:tc>
        <w:tc>
          <w:tcPr>
            <w:tcW w:w="567" w:type="dxa"/>
            <w:tcBorders>
              <w:top w:val="single" w:sz="8" w:space="0" w:color="auto"/>
              <w:left w:val="single" w:sz="8" w:space="0" w:color="auto"/>
              <w:bottom w:val="single" w:sz="4" w:space="0" w:color="auto"/>
              <w:right w:val="single" w:sz="8" w:space="0" w:color="auto"/>
            </w:tcBorders>
          </w:tcPr>
          <w:p w14:paraId="73FBA42C" w14:textId="77777777" w:rsidR="009452B2" w:rsidRPr="00A906D2" w:rsidRDefault="009452B2" w:rsidP="00477D4C">
            <w:pPr>
              <w:shd w:val="clear" w:color="auto" w:fill="FFFFFF"/>
              <w:spacing w:after="0"/>
              <w:jc w:val="both"/>
            </w:pPr>
          </w:p>
        </w:tc>
        <w:tc>
          <w:tcPr>
            <w:tcW w:w="702" w:type="dxa"/>
            <w:tcBorders>
              <w:top w:val="single" w:sz="8" w:space="0" w:color="auto"/>
              <w:left w:val="single" w:sz="8" w:space="0" w:color="auto"/>
              <w:bottom w:val="single" w:sz="4" w:space="0" w:color="auto"/>
              <w:right w:val="single" w:sz="4" w:space="0" w:color="auto"/>
            </w:tcBorders>
          </w:tcPr>
          <w:p w14:paraId="17D61FAD" w14:textId="77777777" w:rsidR="009452B2" w:rsidRPr="00A906D2" w:rsidRDefault="009452B2" w:rsidP="00477D4C">
            <w:pPr>
              <w:shd w:val="clear" w:color="auto" w:fill="FFFFFF"/>
              <w:spacing w:after="0"/>
              <w:jc w:val="both"/>
            </w:pPr>
          </w:p>
        </w:tc>
      </w:tr>
      <w:tr w:rsidR="009152DB" w:rsidRPr="00A906D2" w14:paraId="073A573C" w14:textId="77777777" w:rsidTr="00477D4C">
        <w:trPr>
          <w:trHeight w:val="143"/>
        </w:trPr>
        <w:tc>
          <w:tcPr>
            <w:tcW w:w="7220" w:type="dxa"/>
            <w:tcBorders>
              <w:top w:val="single" w:sz="8" w:space="0" w:color="auto"/>
              <w:left w:val="single" w:sz="8" w:space="0" w:color="auto"/>
              <w:bottom w:val="single" w:sz="4" w:space="0" w:color="auto"/>
              <w:right w:val="single" w:sz="4" w:space="0" w:color="auto"/>
            </w:tcBorders>
            <w:shd w:val="clear" w:color="auto" w:fill="auto"/>
            <w:vAlign w:val="center"/>
          </w:tcPr>
          <w:p w14:paraId="2435D156" w14:textId="2EF2C8C3" w:rsidR="009152DB" w:rsidRPr="00A906D2" w:rsidRDefault="00A760A4" w:rsidP="00477D4C">
            <w:pPr>
              <w:shd w:val="clear" w:color="auto" w:fill="FFFFFF"/>
              <w:spacing w:after="0"/>
              <w:jc w:val="both"/>
            </w:pPr>
            <w:r>
              <w:t>L’établissement dispose de distributeur d’eau minérale de 20l avec sortie d’eau chaude et eau froide</w:t>
            </w:r>
          </w:p>
        </w:tc>
        <w:tc>
          <w:tcPr>
            <w:tcW w:w="567" w:type="dxa"/>
            <w:tcBorders>
              <w:top w:val="single" w:sz="8" w:space="0" w:color="auto"/>
              <w:left w:val="single" w:sz="8" w:space="0" w:color="auto"/>
              <w:bottom w:val="single" w:sz="4" w:space="0" w:color="auto"/>
              <w:right w:val="single" w:sz="8" w:space="0" w:color="auto"/>
            </w:tcBorders>
          </w:tcPr>
          <w:p w14:paraId="3FAC9FE4" w14:textId="77777777" w:rsidR="009152DB" w:rsidRPr="00A906D2" w:rsidRDefault="009152DB" w:rsidP="00477D4C">
            <w:pPr>
              <w:shd w:val="clear" w:color="auto" w:fill="FFFFFF"/>
              <w:spacing w:after="0"/>
              <w:jc w:val="both"/>
            </w:pPr>
          </w:p>
        </w:tc>
        <w:tc>
          <w:tcPr>
            <w:tcW w:w="702" w:type="dxa"/>
            <w:tcBorders>
              <w:top w:val="single" w:sz="8" w:space="0" w:color="auto"/>
              <w:left w:val="single" w:sz="8" w:space="0" w:color="auto"/>
              <w:bottom w:val="single" w:sz="4" w:space="0" w:color="auto"/>
              <w:right w:val="single" w:sz="4" w:space="0" w:color="auto"/>
            </w:tcBorders>
          </w:tcPr>
          <w:p w14:paraId="5C7ECAE3" w14:textId="77777777" w:rsidR="009152DB" w:rsidRPr="00A906D2" w:rsidRDefault="009152DB" w:rsidP="00477D4C">
            <w:pPr>
              <w:shd w:val="clear" w:color="auto" w:fill="FFFFFF"/>
              <w:spacing w:after="0"/>
              <w:jc w:val="both"/>
            </w:pPr>
          </w:p>
        </w:tc>
      </w:tr>
      <w:tr w:rsidR="009452B2" w:rsidRPr="00A906D2" w14:paraId="31C2070B"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53846E8" w14:textId="77777777" w:rsidR="009452B2" w:rsidRPr="00A906D2" w:rsidRDefault="009452B2" w:rsidP="00477D4C">
            <w:pPr>
              <w:spacing w:after="0" w:line="240" w:lineRule="auto"/>
              <w:rPr>
                <w:b/>
                <w:shd w:val="clear" w:color="auto" w:fill="FFF2CC" w:themeFill="accent4" w:themeFillTint="33"/>
              </w:rPr>
            </w:pPr>
            <w:r w:rsidRPr="00A906D2">
              <w:rPr>
                <w:rFonts w:eastAsia="Times New Roman"/>
                <w:b/>
                <w:color w:val="000000"/>
                <w:szCs w:val="21"/>
                <w:lang w:val="fr-FR" w:eastAsia="fr-FR"/>
              </w:rPr>
              <w:t>Chambre à coucher</w:t>
            </w:r>
          </w:p>
        </w:tc>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04F9D6" w14:textId="77777777" w:rsidR="009452B2" w:rsidRPr="00A906D2" w:rsidRDefault="009452B2" w:rsidP="00477D4C">
            <w:pPr>
              <w:spacing w:after="0" w:line="240" w:lineRule="auto"/>
              <w:rPr>
                <w:rFonts w:eastAsia="Times New Roman"/>
                <w:b/>
                <w:color w:val="000000"/>
                <w:szCs w:val="21"/>
                <w:lang w:val="fr-FR" w:eastAsia="fr-FR"/>
              </w:rPr>
            </w:pPr>
          </w:p>
        </w:tc>
        <w:tc>
          <w:tcPr>
            <w:tcW w:w="7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F1727E" w14:textId="77777777" w:rsidR="009452B2" w:rsidRPr="00A906D2" w:rsidRDefault="009452B2" w:rsidP="00477D4C">
            <w:pPr>
              <w:spacing w:after="0" w:line="240" w:lineRule="auto"/>
              <w:rPr>
                <w:rFonts w:eastAsia="Times New Roman"/>
                <w:b/>
                <w:color w:val="000000"/>
                <w:szCs w:val="21"/>
                <w:lang w:val="fr-FR" w:eastAsia="fr-FR"/>
              </w:rPr>
            </w:pPr>
          </w:p>
        </w:tc>
      </w:tr>
      <w:tr w:rsidR="009452B2" w:rsidRPr="00A906D2" w14:paraId="06C2D033"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4FE78" w14:textId="77777777" w:rsidR="009452B2" w:rsidRPr="00A906D2" w:rsidRDefault="009452B2" w:rsidP="00477D4C">
            <w:pPr>
              <w:shd w:val="clear" w:color="auto" w:fill="FFFFFF"/>
              <w:spacing w:after="0"/>
              <w:jc w:val="both"/>
            </w:pPr>
            <w:r w:rsidRPr="00A906D2">
              <w:t xml:space="preserve">L’établissement dispose de chambres climatisées </w:t>
            </w:r>
          </w:p>
        </w:tc>
        <w:tc>
          <w:tcPr>
            <w:tcW w:w="567" w:type="dxa"/>
            <w:tcBorders>
              <w:top w:val="single" w:sz="4" w:space="0" w:color="auto"/>
              <w:left w:val="single" w:sz="4" w:space="0" w:color="auto"/>
              <w:bottom w:val="single" w:sz="4" w:space="0" w:color="auto"/>
              <w:right w:val="single" w:sz="4" w:space="0" w:color="auto"/>
            </w:tcBorders>
          </w:tcPr>
          <w:p w14:paraId="1DF33AC1"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1721CD04" w14:textId="77777777" w:rsidR="009452B2" w:rsidRPr="00A906D2" w:rsidRDefault="009452B2" w:rsidP="00477D4C">
            <w:pPr>
              <w:shd w:val="clear" w:color="auto" w:fill="FFFFFF"/>
              <w:spacing w:after="0"/>
              <w:jc w:val="both"/>
            </w:pPr>
          </w:p>
        </w:tc>
      </w:tr>
      <w:tr w:rsidR="009452B2" w:rsidRPr="00A906D2" w14:paraId="13D3A94D"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9DB69" w14:textId="77777777" w:rsidR="009452B2" w:rsidRPr="00A906D2" w:rsidRDefault="009452B2" w:rsidP="00477D4C">
            <w:pPr>
              <w:shd w:val="clear" w:color="auto" w:fill="FFFFFF"/>
              <w:spacing w:after="0"/>
              <w:jc w:val="both"/>
            </w:pPr>
            <w:r w:rsidRPr="00A906D2">
              <w:t>Chaque chambre dispose d’un lit de deux (02) places.</w:t>
            </w:r>
          </w:p>
        </w:tc>
        <w:tc>
          <w:tcPr>
            <w:tcW w:w="567" w:type="dxa"/>
            <w:tcBorders>
              <w:top w:val="single" w:sz="4" w:space="0" w:color="auto"/>
              <w:left w:val="single" w:sz="4" w:space="0" w:color="auto"/>
              <w:bottom w:val="single" w:sz="4" w:space="0" w:color="auto"/>
              <w:right w:val="single" w:sz="4" w:space="0" w:color="auto"/>
            </w:tcBorders>
          </w:tcPr>
          <w:p w14:paraId="472355C3"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319DF52E" w14:textId="77777777" w:rsidR="009452B2" w:rsidRPr="00A906D2" w:rsidRDefault="009452B2" w:rsidP="00477D4C">
            <w:pPr>
              <w:shd w:val="clear" w:color="auto" w:fill="FFFFFF"/>
              <w:spacing w:after="0"/>
              <w:jc w:val="both"/>
            </w:pPr>
          </w:p>
        </w:tc>
      </w:tr>
      <w:tr w:rsidR="009452B2" w:rsidRPr="00A906D2" w14:paraId="41CB8F4B"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29C4E" w14:textId="77777777" w:rsidR="009452B2" w:rsidRPr="00A906D2" w:rsidRDefault="009452B2" w:rsidP="00477D4C">
            <w:pPr>
              <w:shd w:val="clear" w:color="auto" w:fill="FFFFFF"/>
              <w:spacing w:after="0"/>
              <w:jc w:val="both"/>
            </w:pPr>
            <w:r w:rsidRPr="00A906D2">
              <w:t xml:space="preserve">Chaque chambre dispose d’un poste téléviseur </w:t>
            </w:r>
          </w:p>
        </w:tc>
        <w:tc>
          <w:tcPr>
            <w:tcW w:w="567" w:type="dxa"/>
            <w:tcBorders>
              <w:top w:val="single" w:sz="4" w:space="0" w:color="auto"/>
              <w:left w:val="single" w:sz="4" w:space="0" w:color="auto"/>
              <w:bottom w:val="single" w:sz="4" w:space="0" w:color="auto"/>
              <w:right w:val="single" w:sz="4" w:space="0" w:color="auto"/>
            </w:tcBorders>
          </w:tcPr>
          <w:p w14:paraId="7703320D"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50A41522" w14:textId="77777777" w:rsidR="009452B2" w:rsidRPr="00A906D2" w:rsidRDefault="009452B2" w:rsidP="00477D4C">
            <w:pPr>
              <w:shd w:val="clear" w:color="auto" w:fill="FFFFFF"/>
              <w:spacing w:after="0"/>
              <w:jc w:val="both"/>
            </w:pPr>
          </w:p>
        </w:tc>
      </w:tr>
      <w:tr w:rsidR="009452B2" w:rsidRPr="00A906D2" w14:paraId="7DB47183"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51733" w14:textId="77777777" w:rsidR="009452B2" w:rsidRPr="00A906D2" w:rsidRDefault="009452B2" w:rsidP="00477D4C">
            <w:pPr>
              <w:shd w:val="clear" w:color="auto" w:fill="FFFFFF"/>
              <w:spacing w:after="0"/>
              <w:jc w:val="both"/>
            </w:pPr>
            <w:r w:rsidRPr="00A906D2">
              <w:t>Chaque chambre dispose de toilettes internes</w:t>
            </w:r>
          </w:p>
        </w:tc>
        <w:tc>
          <w:tcPr>
            <w:tcW w:w="567" w:type="dxa"/>
            <w:tcBorders>
              <w:top w:val="single" w:sz="4" w:space="0" w:color="auto"/>
              <w:left w:val="single" w:sz="4" w:space="0" w:color="auto"/>
              <w:bottom w:val="single" w:sz="4" w:space="0" w:color="auto"/>
              <w:right w:val="single" w:sz="4" w:space="0" w:color="auto"/>
            </w:tcBorders>
          </w:tcPr>
          <w:p w14:paraId="2A97C909"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1C081904" w14:textId="77777777" w:rsidR="009452B2" w:rsidRPr="00A906D2" w:rsidRDefault="009452B2" w:rsidP="00477D4C">
            <w:pPr>
              <w:shd w:val="clear" w:color="auto" w:fill="FFFFFF"/>
              <w:spacing w:after="0"/>
              <w:jc w:val="both"/>
            </w:pPr>
          </w:p>
        </w:tc>
      </w:tr>
      <w:tr w:rsidR="009452B2" w:rsidRPr="00A906D2" w14:paraId="17FAD48A"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39E3D" w14:textId="77777777" w:rsidR="009452B2" w:rsidRPr="00A906D2" w:rsidRDefault="009452B2" w:rsidP="00477D4C">
            <w:pPr>
              <w:shd w:val="clear" w:color="auto" w:fill="FFFFFF"/>
              <w:spacing w:after="0"/>
              <w:jc w:val="both"/>
            </w:pPr>
            <w:r w:rsidRPr="00A906D2">
              <w:t xml:space="preserve">L’établissement dispose d’une capacité d’accueil de 10 chambres minimum </w:t>
            </w:r>
          </w:p>
        </w:tc>
        <w:tc>
          <w:tcPr>
            <w:tcW w:w="567" w:type="dxa"/>
            <w:tcBorders>
              <w:top w:val="single" w:sz="4" w:space="0" w:color="auto"/>
              <w:left w:val="single" w:sz="4" w:space="0" w:color="auto"/>
              <w:bottom w:val="single" w:sz="4" w:space="0" w:color="auto"/>
              <w:right w:val="single" w:sz="4" w:space="0" w:color="auto"/>
            </w:tcBorders>
          </w:tcPr>
          <w:p w14:paraId="048A3027"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4465FF2A" w14:textId="77777777" w:rsidR="009452B2" w:rsidRPr="00A906D2" w:rsidRDefault="009452B2" w:rsidP="00477D4C">
            <w:pPr>
              <w:shd w:val="clear" w:color="auto" w:fill="FFFFFF"/>
              <w:spacing w:after="0"/>
              <w:jc w:val="both"/>
            </w:pPr>
          </w:p>
        </w:tc>
      </w:tr>
      <w:tr w:rsidR="009452B2" w:rsidRPr="00A906D2" w14:paraId="4E7F615C"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8634A" w14:textId="77777777" w:rsidR="009452B2" w:rsidRPr="00A906D2" w:rsidRDefault="009452B2" w:rsidP="00477D4C">
            <w:pPr>
              <w:shd w:val="clear" w:color="auto" w:fill="FFFFFF"/>
              <w:spacing w:after="0"/>
              <w:jc w:val="both"/>
            </w:pPr>
            <w:r w:rsidRPr="00A906D2">
              <w:t>Le service de propriété est quotidien</w:t>
            </w:r>
          </w:p>
        </w:tc>
        <w:tc>
          <w:tcPr>
            <w:tcW w:w="567" w:type="dxa"/>
            <w:tcBorders>
              <w:top w:val="single" w:sz="4" w:space="0" w:color="auto"/>
              <w:left w:val="single" w:sz="4" w:space="0" w:color="auto"/>
              <w:bottom w:val="single" w:sz="4" w:space="0" w:color="auto"/>
              <w:right w:val="single" w:sz="4" w:space="0" w:color="auto"/>
            </w:tcBorders>
          </w:tcPr>
          <w:p w14:paraId="18C5C75B"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767DADBF" w14:textId="77777777" w:rsidR="009452B2" w:rsidRPr="00A906D2" w:rsidRDefault="009452B2" w:rsidP="00477D4C">
            <w:pPr>
              <w:shd w:val="clear" w:color="auto" w:fill="FFFFFF"/>
              <w:spacing w:after="0"/>
              <w:jc w:val="both"/>
            </w:pPr>
          </w:p>
        </w:tc>
      </w:tr>
      <w:tr w:rsidR="009452B2" w:rsidRPr="00A906D2" w14:paraId="02D206DE"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6F2B2" w14:textId="77777777" w:rsidR="009452B2" w:rsidRPr="00A906D2" w:rsidRDefault="009452B2" w:rsidP="00477D4C">
            <w:pPr>
              <w:shd w:val="clear" w:color="auto" w:fill="FFFFFF"/>
              <w:spacing w:after="0"/>
              <w:jc w:val="both"/>
            </w:pPr>
            <w:r w:rsidRPr="00A906D2">
              <w:t>Chaque chambre dispose d’une table et une chaise</w:t>
            </w:r>
          </w:p>
        </w:tc>
        <w:tc>
          <w:tcPr>
            <w:tcW w:w="567" w:type="dxa"/>
            <w:tcBorders>
              <w:top w:val="single" w:sz="4" w:space="0" w:color="auto"/>
              <w:left w:val="single" w:sz="4" w:space="0" w:color="auto"/>
              <w:bottom w:val="single" w:sz="4" w:space="0" w:color="auto"/>
              <w:right w:val="single" w:sz="4" w:space="0" w:color="auto"/>
            </w:tcBorders>
          </w:tcPr>
          <w:p w14:paraId="76595C32" w14:textId="77777777" w:rsidR="009452B2" w:rsidRPr="00A906D2"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5D32D995" w14:textId="77777777" w:rsidR="009452B2" w:rsidRPr="00A906D2" w:rsidRDefault="009452B2" w:rsidP="00477D4C">
            <w:pPr>
              <w:shd w:val="clear" w:color="auto" w:fill="FFFFFF"/>
              <w:spacing w:after="0"/>
              <w:jc w:val="both"/>
            </w:pPr>
          </w:p>
        </w:tc>
      </w:tr>
      <w:tr w:rsidR="009452B2" w:rsidRPr="00485894" w14:paraId="6418BAA6" w14:textId="77777777" w:rsidTr="00477D4C">
        <w:trPr>
          <w:trHeight w:val="36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E2F0A" w14:textId="77777777" w:rsidR="009452B2" w:rsidRPr="00485894" w:rsidRDefault="009452B2" w:rsidP="00477D4C">
            <w:pPr>
              <w:shd w:val="clear" w:color="auto" w:fill="FFFFFF"/>
              <w:spacing w:after="0"/>
              <w:jc w:val="both"/>
            </w:pPr>
            <w:r w:rsidRPr="00A906D2">
              <w:t>L’établissement est équipé d'un groupe électrogène de secours avec un système de démarrage automatique en cas de coupure de courant.</w:t>
            </w:r>
          </w:p>
        </w:tc>
        <w:tc>
          <w:tcPr>
            <w:tcW w:w="567" w:type="dxa"/>
            <w:tcBorders>
              <w:top w:val="single" w:sz="4" w:space="0" w:color="auto"/>
              <w:left w:val="single" w:sz="4" w:space="0" w:color="auto"/>
              <w:bottom w:val="single" w:sz="4" w:space="0" w:color="auto"/>
              <w:right w:val="single" w:sz="4" w:space="0" w:color="auto"/>
            </w:tcBorders>
          </w:tcPr>
          <w:p w14:paraId="0E3F7BEA" w14:textId="77777777" w:rsidR="009452B2" w:rsidRPr="00485894" w:rsidRDefault="009452B2" w:rsidP="00477D4C">
            <w:pPr>
              <w:shd w:val="clear" w:color="auto" w:fill="FFFFFF"/>
              <w:spacing w:after="0"/>
              <w:jc w:val="both"/>
            </w:pPr>
          </w:p>
        </w:tc>
        <w:tc>
          <w:tcPr>
            <w:tcW w:w="702" w:type="dxa"/>
            <w:tcBorders>
              <w:top w:val="single" w:sz="4" w:space="0" w:color="auto"/>
              <w:left w:val="single" w:sz="4" w:space="0" w:color="auto"/>
              <w:bottom w:val="single" w:sz="4" w:space="0" w:color="auto"/>
              <w:right w:val="single" w:sz="4" w:space="0" w:color="auto"/>
            </w:tcBorders>
          </w:tcPr>
          <w:p w14:paraId="34816BFE" w14:textId="77777777" w:rsidR="009452B2" w:rsidRPr="00485894" w:rsidRDefault="009452B2" w:rsidP="00477D4C">
            <w:pPr>
              <w:shd w:val="clear" w:color="auto" w:fill="FFFFFF"/>
              <w:spacing w:after="0"/>
              <w:jc w:val="both"/>
            </w:pPr>
          </w:p>
        </w:tc>
      </w:tr>
    </w:tbl>
    <w:p w14:paraId="44F1E8E5" w14:textId="77777777" w:rsidR="007E7A26" w:rsidRPr="009452B2" w:rsidRDefault="007E7A26" w:rsidP="006542C5">
      <w:pPr>
        <w:pStyle w:val="Corpsdetexte2"/>
        <w:rPr>
          <w:kern w:val="18"/>
          <w:szCs w:val="21"/>
        </w:rPr>
      </w:pPr>
    </w:p>
    <w:p w14:paraId="49624F21" w14:textId="77777777" w:rsidR="007E7A26" w:rsidRDefault="007E7A26">
      <w:pPr>
        <w:spacing w:after="0" w:line="240" w:lineRule="auto"/>
        <w:rPr>
          <w:kern w:val="18"/>
          <w:szCs w:val="21"/>
          <w:lang w:val="fr-FR"/>
        </w:rPr>
      </w:pPr>
      <w:r>
        <w:rPr>
          <w:kern w:val="18"/>
          <w:szCs w:val="21"/>
          <w:lang w:val="fr-FR"/>
        </w:rPr>
        <w:br w:type="page"/>
      </w:r>
    </w:p>
    <w:p w14:paraId="20DC8201" w14:textId="77777777" w:rsidR="00AE3A06" w:rsidRPr="00BE44E6" w:rsidRDefault="00AE3A06" w:rsidP="00AE3A06">
      <w:pPr>
        <w:pStyle w:val="Titre2"/>
        <w:rPr>
          <w:rFonts w:ascii="Georgia" w:hAnsi="Georgia" w:cs="Calibri"/>
          <w:bCs/>
          <w:szCs w:val="28"/>
          <w:u w:color="D81A1A"/>
          <w:bdr w:val="nil"/>
          <w:lang w:val="fr-FR" w:eastAsia="fr-BE"/>
        </w:rPr>
      </w:pPr>
      <w:bookmarkStart w:id="271" w:name="_Toc116910983"/>
      <w:bookmarkStart w:id="272" w:name="_Toc181083086"/>
      <w:r w:rsidRPr="00BE44E6">
        <w:rPr>
          <w:rFonts w:ascii="Georgia" w:eastAsia="Arial Unicode MS" w:hAnsi="Georgia" w:cs="Arial Unicode MS"/>
          <w:bCs/>
          <w:szCs w:val="28"/>
          <w:u w:color="D81A1A"/>
          <w:bdr w:val="nil"/>
          <w:lang w:val="fr-FR" w:eastAsia="fr-BE"/>
        </w:rPr>
        <w:lastRenderedPageBreak/>
        <w:t>Modèle d’attestation de capacité financière à respecter obligatoirement (ligne de crédit)</w:t>
      </w:r>
      <w:bookmarkEnd w:id="271"/>
      <w:bookmarkEnd w:id="272"/>
    </w:p>
    <w:p w14:paraId="46741D48" w14:textId="77777777" w:rsidR="00AE3A06" w:rsidRPr="00BE44E6" w:rsidRDefault="00AE3A06" w:rsidP="00AE3A06">
      <w:p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fr-FR" w:eastAsia="fr-BE"/>
        </w:rPr>
      </w:pPr>
    </w:p>
    <w:p w14:paraId="6F94207B"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 w:val="20"/>
          <w:szCs w:val="20"/>
          <w:u w:color="000000"/>
          <w:bdr w:val="nil"/>
          <w:lang w:val="fr-FR" w:eastAsia="fr-BE"/>
          <w14:textOutline w14:w="0" w14:cap="flat" w14:cmpd="sng" w14:algn="ctr">
            <w14:noFill/>
            <w14:prstDash w14:val="solid"/>
            <w14:bevel/>
          </w14:textOutline>
        </w:rPr>
        <w:t xml:space="preserve">_____________________________ </w:t>
      </w:r>
      <w:r w:rsidRPr="00BE44E6">
        <w:rPr>
          <w:rFonts w:eastAsia="Georgia" w:cs="Georgia"/>
          <w:i/>
          <w:iCs/>
          <w:color w:val="000000"/>
          <w:sz w:val="20"/>
          <w:szCs w:val="20"/>
          <w:u w:color="000000"/>
          <w:bdr w:val="nil"/>
          <w:lang w:val="fr-FR" w:eastAsia="fr-BE"/>
          <w14:textOutline w14:w="0" w14:cap="flat" w14:cmpd="sng" w14:algn="ctr">
            <w14:noFill/>
            <w14:prstDash w14:val="solid"/>
            <w14:bevel/>
          </w14:textOutline>
        </w:rPr>
        <w:t>[nom et adresse de la banque</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 </w:t>
      </w:r>
    </w:p>
    <w:p w14:paraId="20AEF9E9"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3B6106C"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Bénéficiaire : __________________ [nom du Soumissionnaire] </w:t>
      </w:r>
    </w:p>
    <w:p w14:paraId="2AA0E297"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9218F4C"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17834BA6"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22F9EEA8"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Aussi, au cas où [nom du Soumissionnaire] serait déclarée attributaire du marché 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14:paraId="69456437"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2622933C"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77724F0"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[Signature de la personne dont le nom et le titre figurent ci-dessous et cachet] </w:t>
      </w:r>
    </w:p>
    <w:p w14:paraId="50D0D13F"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5F8315B"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4D8A573C"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4F417748"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D89E0DF"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Nom : [nom complet de la personne signataire] </w:t>
      </w:r>
    </w:p>
    <w:p w14:paraId="4D848B13"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Titre [capacité juridique de la personne signataire]</w:t>
      </w:r>
    </w:p>
    <w:p w14:paraId="70D83D5A"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32B6A3A7"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23B0FE2F"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5814139C"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15412CE7"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00645C9C" w14:textId="77777777" w:rsidR="00AE3A06" w:rsidRPr="00BE44E6" w:rsidRDefault="00AE3A06" w:rsidP="00AE3A06">
      <w:pPr>
        <w:pBdr>
          <w:top w:val="nil"/>
          <w:left w:val="nil"/>
          <w:bottom w:val="nil"/>
          <w:right w:val="nil"/>
          <w:between w:val="nil"/>
          <w:bar w:val="nil"/>
        </w:pBdr>
        <w:spacing w:after="0" w:line="240" w:lineRule="auto"/>
        <w:rPr>
          <w:rFonts w:eastAsia="Georgia" w:cs="Georgia"/>
          <w:color w:val="000000"/>
          <w:kern w:val="18"/>
          <w:sz w:val="20"/>
          <w:szCs w:val="20"/>
          <w:u w:color="000000"/>
          <w:bdr w:val="nil"/>
          <w:lang w:val="fr-FR" w:eastAsia="fr-BE"/>
          <w14:textOutline w14:w="0" w14:cap="flat" w14:cmpd="sng" w14:algn="ctr">
            <w14:noFill/>
            <w14:prstDash w14:val="solid"/>
            <w14:bevel/>
          </w14:textOutline>
        </w:rPr>
      </w:pPr>
      <w:r w:rsidRPr="00BE44E6">
        <w:rPr>
          <w:rFonts w:eastAsia="Arial Unicode MS"/>
          <w:color w:val="auto"/>
          <w:kern w:val="18"/>
          <w:sz w:val="20"/>
          <w:szCs w:val="20"/>
          <w:bdr w:val="nil"/>
          <w:lang w:val="fr-FR"/>
        </w:rPr>
        <w:br w:type="page"/>
      </w:r>
    </w:p>
    <w:p w14:paraId="2541731D" w14:textId="77777777" w:rsidR="00AE3A06" w:rsidRPr="00BE44E6" w:rsidRDefault="00AE3A06" w:rsidP="00AE3A06">
      <w:pPr>
        <w:widowControl w:val="0"/>
        <w:pBdr>
          <w:top w:val="nil"/>
          <w:left w:val="nil"/>
          <w:bottom w:val="nil"/>
          <w:right w:val="nil"/>
          <w:between w:val="nil"/>
          <w:bar w:val="nil"/>
        </w:pBdr>
        <w:suppressAutoHyphens/>
        <w:spacing w:before="60" w:after="60" w:line="288" w:lineRule="auto"/>
        <w:jc w:val="both"/>
        <w:rPr>
          <w:rFonts w:eastAsia="Georgia" w:cs="Georgia"/>
          <w:color w:val="000000"/>
          <w:kern w:val="18"/>
          <w:sz w:val="20"/>
          <w:szCs w:val="20"/>
          <w:u w:color="000000"/>
          <w:bdr w:val="nil"/>
          <w:lang w:val="fr-FR" w:eastAsia="fr-BE"/>
          <w14:textOutline w14:w="0" w14:cap="flat" w14:cmpd="sng" w14:algn="ctr">
            <w14:noFill/>
            <w14:prstDash w14:val="solid"/>
            <w14:bevel/>
          </w14:textOutline>
        </w:rPr>
      </w:pPr>
    </w:p>
    <w:p w14:paraId="5AE9D9FB" w14:textId="77777777" w:rsidR="00AE3A06" w:rsidRPr="00BE44E6" w:rsidRDefault="00AE3A06" w:rsidP="00AE3A06">
      <w:pPr>
        <w:pStyle w:val="Titre2"/>
        <w:rPr>
          <w:rFonts w:ascii="Georgia" w:hAnsi="Georgia" w:cs="Calibri"/>
          <w:bCs/>
          <w:szCs w:val="28"/>
          <w:u w:color="D81A1A"/>
          <w:bdr w:val="nil"/>
          <w:lang w:val="fr-FR" w:eastAsia="fr-BE"/>
        </w:rPr>
      </w:pPr>
      <w:bookmarkStart w:id="273" w:name="_Toc116910984"/>
      <w:bookmarkStart w:id="274" w:name="_Toc181083087"/>
      <w:r w:rsidRPr="00BE44E6">
        <w:rPr>
          <w:rFonts w:ascii="Georgia" w:eastAsia="Arial Unicode MS" w:hAnsi="Georgia" w:cs="Arial Unicode MS"/>
          <w:bCs/>
          <w:szCs w:val="28"/>
          <w:u w:color="D81A1A"/>
          <w:bdr w:val="nil"/>
          <w:lang w:val="fr-FR" w:eastAsia="fr-BE"/>
        </w:rPr>
        <w:t>Modèle</w:t>
      </w:r>
      <w:r w:rsidRPr="00BE44E6">
        <w:rPr>
          <w:rFonts w:ascii="Georgia" w:hAnsi="Georgia" w:cs="Calibri"/>
          <w:bCs/>
          <w:szCs w:val="28"/>
          <w:u w:color="D81A1A"/>
          <w:bdr w:val="nil"/>
          <w:lang w:val="fr-FR" w:eastAsia="fr-BE"/>
        </w:rPr>
        <w:t xml:space="preserve"> d’attestation de capacité financière à respecter obligatoirement (fonds propres)</w:t>
      </w:r>
      <w:bookmarkEnd w:id="273"/>
      <w:bookmarkEnd w:id="274"/>
    </w:p>
    <w:p w14:paraId="585C4E1F" w14:textId="77777777" w:rsidR="00AE3A06" w:rsidRPr="00BE44E6" w:rsidRDefault="00AE3A06" w:rsidP="00AE3A06">
      <w:pPr>
        <w:pBdr>
          <w:top w:val="nil"/>
          <w:left w:val="nil"/>
          <w:bottom w:val="nil"/>
          <w:right w:val="nil"/>
          <w:between w:val="nil"/>
          <w:bar w:val="nil"/>
        </w:pBdr>
        <w:spacing w:after="200"/>
        <w:jc w:val="both"/>
        <w:rPr>
          <w:rFonts w:cs="Calibri"/>
          <w:b/>
          <w:bCs/>
          <w:color w:val="D81A1A"/>
          <w:sz w:val="28"/>
          <w:szCs w:val="28"/>
          <w:u w:color="D81A1A"/>
          <w:bdr w:val="nil"/>
          <w:lang w:val="fr-FR" w:eastAsia="fr-BE"/>
        </w:rPr>
      </w:pPr>
    </w:p>
    <w:p w14:paraId="682DD03A"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_____________________________ [nom et adresse de la banque] </w:t>
      </w:r>
    </w:p>
    <w:p w14:paraId="409A4086"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8AA2D64"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Bénéficiaire : __________________ [nom du Soumissionnaire] </w:t>
      </w:r>
    </w:p>
    <w:p w14:paraId="339C57EE"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0FE61005"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08013908"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1F597A3"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Aussi, Nous, [Indiquer le nom de la banque] attestons solennellement que dans le cadre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Autorité contractante], [nom du Soumissionnaire] dispose, en fonds propres, sur le compte ci-dessus dont il est titulaire sur nos livres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un montant au moins égal à [Indiquer montant en lettres et en chiffres]. </w:t>
      </w:r>
    </w:p>
    <w:p w14:paraId="35C716BE"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1C0384A"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63C2A60"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D328742"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Signé [signature de la personne dont le nom et le titre figurent ci-dessous et cachet] </w:t>
      </w:r>
    </w:p>
    <w:p w14:paraId="567BB568"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62EB4D17"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7F96449"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5894B2B"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6F1573D4" w14:textId="77777777" w:rsidR="00AE3A06" w:rsidRPr="00BE44E6" w:rsidRDefault="00AE3A06" w:rsidP="00AE3A06">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Nom : [nom complet de la personne signataire] </w:t>
      </w:r>
    </w:p>
    <w:p w14:paraId="25098999" w14:textId="77777777" w:rsidR="00AE3A06" w:rsidRPr="00BE44E6" w:rsidRDefault="00AE3A06" w:rsidP="00AE3A06">
      <w:pPr>
        <w:pBdr>
          <w:top w:val="nil"/>
          <w:left w:val="nil"/>
          <w:bottom w:val="nil"/>
          <w:right w:val="nil"/>
          <w:between w:val="nil"/>
          <w:bar w:val="nil"/>
        </w:pBdr>
        <w:spacing w:after="200"/>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Titre [capacité juridique de la personne signataire]</w:t>
      </w:r>
    </w:p>
    <w:p w14:paraId="4CE7269E" w14:textId="77777777" w:rsidR="006542C5" w:rsidRPr="002214F2" w:rsidRDefault="006542C5" w:rsidP="006542C5">
      <w:pPr>
        <w:pStyle w:val="Corpsdetexte2"/>
        <w:rPr>
          <w:kern w:val="18"/>
          <w:szCs w:val="21"/>
          <w:lang w:val="fr-FR"/>
        </w:rPr>
      </w:pPr>
    </w:p>
    <w:p w14:paraId="3CFEEB90" w14:textId="77777777" w:rsidR="00BF5FC9" w:rsidRPr="002214F2" w:rsidRDefault="00BF5FC9">
      <w:pPr>
        <w:spacing w:after="0" w:line="240" w:lineRule="auto"/>
        <w:rPr>
          <w:rFonts w:eastAsia="Times New Roman"/>
          <w:b/>
          <w:color w:val="D81A1A"/>
          <w:sz w:val="28"/>
          <w:szCs w:val="26"/>
          <w:lang w:val="fr-FR"/>
        </w:rPr>
      </w:pPr>
      <w:bookmarkStart w:id="275" w:name="_Toc51592073"/>
      <w:r w:rsidRPr="002214F2">
        <w:rPr>
          <w:lang w:val="fr-FR"/>
        </w:rPr>
        <w:br w:type="page"/>
      </w:r>
    </w:p>
    <w:p w14:paraId="387C83EA" w14:textId="1A9FCE5A" w:rsidR="006542C5" w:rsidRPr="002214F2" w:rsidRDefault="006542C5" w:rsidP="006542C5">
      <w:pPr>
        <w:pStyle w:val="Titre2"/>
        <w:rPr>
          <w:rFonts w:ascii="Georgia" w:hAnsi="Georgia"/>
          <w:lang w:val="fr-FR"/>
        </w:rPr>
      </w:pPr>
      <w:bookmarkStart w:id="276" w:name="_Toc51592078"/>
      <w:bookmarkStart w:id="277" w:name="_Toc181083088"/>
      <w:bookmarkEnd w:id="275"/>
      <w:r w:rsidRPr="002214F2">
        <w:rPr>
          <w:rFonts w:ascii="Georgia" w:hAnsi="Georgia"/>
          <w:lang w:val="fr-FR"/>
        </w:rPr>
        <w:lastRenderedPageBreak/>
        <w:t>Documents à remettre – liste exhaustive</w:t>
      </w:r>
      <w:bookmarkEnd w:id="276"/>
      <w:bookmarkEnd w:id="277"/>
    </w:p>
    <w:p w14:paraId="603265D7" w14:textId="763CE692" w:rsidR="00473215" w:rsidRPr="007A47B4" w:rsidRDefault="00473215" w:rsidP="007A47B4">
      <w:pPr>
        <w:pStyle w:val="Paragraphedeliste"/>
        <w:widowControl w:val="0"/>
        <w:numPr>
          <w:ilvl w:val="0"/>
          <w:numId w:val="69"/>
        </w:numPr>
        <w:suppressAutoHyphens/>
        <w:spacing w:after="120" w:line="288" w:lineRule="auto"/>
        <w:jc w:val="both"/>
        <w:rPr>
          <w:rFonts w:eastAsia="DejaVu Sans" w:cs="Tahoma"/>
          <w:b/>
          <w:color w:val="auto"/>
          <w:kern w:val="18"/>
          <w:sz w:val="20"/>
          <w:szCs w:val="20"/>
          <w:lang w:val="fr-FR"/>
        </w:rPr>
      </w:pPr>
      <w:r w:rsidRPr="007A47B4">
        <w:rPr>
          <w:rFonts w:eastAsia="DejaVu Sans" w:cs="Tahoma"/>
          <w:b/>
          <w:color w:val="auto"/>
          <w:kern w:val="18"/>
          <w:sz w:val="20"/>
          <w:szCs w:val="20"/>
          <w:lang w:val="fr-FR"/>
        </w:rPr>
        <w:t>Régularité des offres</w:t>
      </w:r>
    </w:p>
    <w:p w14:paraId="0640F6E0" w14:textId="1ED5591A" w:rsidR="00583000" w:rsidRPr="007A47B4" w:rsidRDefault="00583000"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Le formulaire d’offre-prix</w:t>
      </w:r>
    </w:p>
    <w:p w14:paraId="62A36F74" w14:textId="77777777" w:rsidR="007A47B4" w:rsidRPr="007A47B4" w:rsidRDefault="007A47B4"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Le registre de commerce ou l’agrément hôtelier</w:t>
      </w:r>
    </w:p>
    <w:p w14:paraId="02D1886D" w14:textId="03C208FE" w:rsidR="007A47B4" w:rsidRPr="007A47B4" w:rsidRDefault="007A47B4" w:rsidP="007A47B4">
      <w:pPr>
        <w:widowControl w:val="0"/>
        <w:numPr>
          <w:ilvl w:val="1"/>
          <w:numId w:val="69"/>
        </w:numPr>
        <w:suppressAutoHyphens/>
        <w:spacing w:after="120" w:line="288" w:lineRule="auto"/>
        <w:jc w:val="both"/>
        <w:rPr>
          <w:sz w:val="20"/>
          <w:szCs w:val="20"/>
        </w:rPr>
      </w:pPr>
      <w:r w:rsidRPr="007A47B4">
        <w:rPr>
          <w:sz w:val="20"/>
          <w:szCs w:val="20"/>
        </w:rPr>
        <w:t>Le formulaire d’identification</w:t>
      </w:r>
      <w:r w:rsidR="00B47CBC">
        <w:rPr>
          <w:sz w:val="20"/>
          <w:szCs w:val="20"/>
        </w:rPr>
        <w:t xml:space="preserve"> du soumissionnaire</w:t>
      </w:r>
      <w:r w:rsidRPr="007A47B4">
        <w:rPr>
          <w:sz w:val="20"/>
          <w:szCs w:val="20"/>
        </w:rPr>
        <w:t> ;</w:t>
      </w:r>
    </w:p>
    <w:p w14:paraId="3B6B61F0" w14:textId="6C5DD47A" w:rsidR="007A47B4" w:rsidRDefault="007A47B4" w:rsidP="007A47B4">
      <w:pPr>
        <w:widowControl w:val="0"/>
        <w:numPr>
          <w:ilvl w:val="1"/>
          <w:numId w:val="69"/>
        </w:numPr>
        <w:suppressAutoHyphens/>
        <w:spacing w:after="120" w:line="288" w:lineRule="auto"/>
        <w:jc w:val="both"/>
        <w:rPr>
          <w:sz w:val="20"/>
          <w:szCs w:val="20"/>
        </w:rPr>
      </w:pPr>
      <w:r w:rsidRPr="007A47B4">
        <w:rPr>
          <w:sz w:val="20"/>
          <w:szCs w:val="20"/>
        </w:rPr>
        <w:t xml:space="preserve">Fiche </w:t>
      </w:r>
      <w:r w:rsidR="00B47CBC">
        <w:rPr>
          <w:sz w:val="20"/>
          <w:szCs w:val="20"/>
        </w:rPr>
        <w:t>signalétique</w:t>
      </w:r>
      <w:r w:rsidR="00B47CBC" w:rsidRPr="007A47B4">
        <w:rPr>
          <w:sz w:val="20"/>
          <w:szCs w:val="20"/>
        </w:rPr>
        <w:t xml:space="preserve"> </w:t>
      </w:r>
      <w:r w:rsidRPr="007A47B4">
        <w:rPr>
          <w:sz w:val="20"/>
          <w:szCs w:val="20"/>
        </w:rPr>
        <w:t>financière ;</w:t>
      </w:r>
    </w:p>
    <w:p w14:paraId="66AD4BFF" w14:textId="19F4DF64" w:rsidR="000633B9" w:rsidRPr="007A47B4" w:rsidRDefault="00B84D42" w:rsidP="007A47B4">
      <w:pPr>
        <w:widowControl w:val="0"/>
        <w:numPr>
          <w:ilvl w:val="1"/>
          <w:numId w:val="69"/>
        </w:numPr>
        <w:suppressAutoHyphens/>
        <w:spacing w:after="120" w:line="288" w:lineRule="auto"/>
        <w:jc w:val="both"/>
        <w:rPr>
          <w:sz w:val="20"/>
          <w:szCs w:val="20"/>
        </w:rPr>
      </w:pPr>
      <w:r>
        <w:rPr>
          <w:sz w:val="20"/>
          <w:szCs w:val="20"/>
        </w:rPr>
        <w:t>Relevé d’Identification bancaire</w:t>
      </w:r>
    </w:p>
    <w:p w14:paraId="219911B4" w14:textId="77777777" w:rsidR="007A47B4" w:rsidRPr="007A47B4" w:rsidRDefault="007A47B4" w:rsidP="007A47B4">
      <w:pPr>
        <w:widowControl w:val="0"/>
        <w:numPr>
          <w:ilvl w:val="1"/>
          <w:numId w:val="69"/>
        </w:numPr>
        <w:suppressAutoHyphens/>
        <w:spacing w:after="120" w:line="288" w:lineRule="auto"/>
        <w:jc w:val="both"/>
        <w:rPr>
          <w:sz w:val="20"/>
          <w:szCs w:val="20"/>
        </w:rPr>
      </w:pPr>
      <w:r w:rsidRPr="007A47B4">
        <w:rPr>
          <w:sz w:val="20"/>
          <w:szCs w:val="20"/>
        </w:rPr>
        <w:t>Déclaration d’intégrité pour les soumissionnaires ;</w:t>
      </w:r>
    </w:p>
    <w:p w14:paraId="5A2110A8" w14:textId="31B19F81"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Le tableau des exigences minimales dument complété</w:t>
      </w:r>
    </w:p>
    <w:p w14:paraId="2C6E36DA" w14:textId="4B2961BE"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 xml:space="preserve">La </w:t>
      </w:r>
      <w:r w:rsidR="00473215" w:rsidRPr="007A47B4">
        <w:rPr>
          <w:rFonts w:eastAsia="DejaVu Sans" w:cs="Arial"/>
          <w:color w:val="auto"/>
          <w:kern w:val="1"/>
          <w:sz w:val="20"/>
          <w:szCs w:val="20"/>
          <w:lang w:val="fr-FR" w:eastAsia="zh-CN"/>
        </w:rPr>
        <w:t>Déclaration sur l’honneur- motif d’exclusion</w:t>
      </w:r>
      <w:r w:rsidRPr="007A47B4">
        <w:rPr>
          <w:rFonts w:eastAsia="DejaVu Sans" w:cs="Arial"/>
          <w:color w:val="auto"/>
          <w:kern w:val="1"/>
          <w:sz w:val="20"/>
          <w:szCs w:val="20"/>
          <w:lang w:val="fr-FR" w:eastAsia="zh-CN"/>
        </w:rPr>
        <w:t xml:space="preserve"> et pour les soumissionnaires retenus</w:t>
      </w:r>
      <w:r w:rsidR="00473215" w:rsidRPr="007A47B4">
        <w:rPr>
          <w:rFonts w:eastAsia="DejaVu Sans" w:cs="Arial"/>
          <w:color w:val="auto"/>
          <w:kern w:val="1"/>
          <w:sz w:val="20"/>
          <w:szCs w:val="20"/>
          <w:lang w:val="fr-FR" w:eastAsia="zh-CN"/>
        </w:rPr>
        <w:t xml:space="preserve"> pour participer à l’accord-cadre</w:t>
      </w:r>
      <w:r w:rsidRPr="007A47B4">
        <w:rPr>
          <w:rFonts w:eastAsia="DejaVu Sans" w:cs="Arial"/>
          <w:color w:val="auto"/>
          <w:kern w:val="1"/>
          <w:sz w:val="20"/>
          <w:szCs w:val="20"/>
          <w:lang w:val="fr-FR" w:eastAsia="zh-CN"/>
        </w:rPr>
        <w:t> :</w:t>
      </w:r>
    </w:p>
    <w:p w14:paraId="0879C33F" w14:textId="58A9E4A0"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w:t>
      </w:r>
      <w:r w:rsidR="00473215" w:rsidRPr="007A47B4">
        <w:rPr>
          <w:rFonts w:eastAsia="DejaVu Sans" w:cs="Arial"/>
          <w:color w:val="auto"/>
          <w:kern w:val="1"/>
          <w:sz w:val="20"/>
          <w:szCs w:val="20"/>
          <w:lang w:val="fr-FR" w:eastAsia="zh-CN"/>
        </w:rPr>
        <w:t xml:space="preserve">Attestation de non faillite </w:t>
      </w:r>
    </w:p>
    <w:p w14:paraId="42440F12" w14:textId="4D409444"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 xml:space="preserve">Le </w:t>
      </w:r>
      <w:r w:rsidR="00473215" w:rsidRPr="007A47B4">
        <w:rPr>
          <w:rFonts w:eastAsia="DejaVu Sans" w:cs="Arial"/>
          <w:color w:val="auto"/>
          <w:kern w:val="1"/>
          <w:sz w:val="20"/>
          <w:szCs w:val="20"/>
          <w:lang w:val="fr-FR" w:eastAsia="zh-CN"/>
        </w:rPr>
        <w:t xml:space="preserve">Casier judiciaire de l’entreprise ou du responsable </w:t>
      </w:r>
    </w:p>
    <w:p w14:paraId="4802EE72" w14:textId="345DB361"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w:t>
      </w:r>
      <w:r w:rsidR="00473215" w:rsidRPr="007A47B4">
        <w:rPr>
          <w:rFonts w:eastAsia="DejaVu Sans" w:cs="Arial"/>
          <w:color w:val="auto"/>
          <w:kern w:val="1"/>
          <w:sz w:val="20"/>
          <w:szCs w:val="20"/>
          <w:lang w:val="fr-FR" w:eastAsia="zh-CN"/>
        </w:rPr>
        <w:t>Attestation de situation fiscale indiquant que le soumissionnaire est à jour du paiement de ses impôts et taxes ;</w:t>
      </w:r>
    </w:p>
    <w:p w14:paraId="33825B24" w14:textId="2D3B5968" w:rsidR="00473215" w:rsidRPr="007A47B4" w:rsidRDefault="00E9677A" w:rsidP="007A47B4">
      <w:pPr>
        <w:widowControl w:val="0"/>
        <w:numPr>
          <w:ilvl w:val="1"/>
          <w:numId w:val="69"/>
        </w:numPr>
        <w:suppressAutoHyphens/>
        <w:spacing w:after="120" w:line="288" w:lineRule="auto"/>
        <w:jc w:val="both"/>
        <w:rPr>
          <w:sz w:val="20"/>
          <w:szCs w:val="20"/>
        </w:rPr>
      </w:pPr>
      <w:r w:rsidRPr="007A47B4">
        <w:rPr>
          <w:rFonts w:eastAsia="DejaVu Sans" w:cs="Arial"/>
          <w:color w:val="auto"/>
          <w:kern w:val="1"/>
          <w:sz w:val="20"/>
          <w:szCs w:val="20"/>
          <w:lang w:val="fr-FR" w:eastAsia="zh-CN"/>
        </w:rPr>
        <w:t>L’</w:t>
      </w:r>
      <w:r w:rsidR="00473215" w:rsidRPr="007A47B4">
        <w:rPr>
          <w:rFonts w:eastAsia="DejaVu Sans" w:cs="Arial"/>
          <w:color w:val="auto"/>
          <w:kern w:val="1"/>
          <w:sz w:val="20"/>
          <w:szCs w:val="20"/>
          <w:lang w:val="fr-FR" w:eastAsia="zh-CN"/>
        </w:rPr>
        <w:t>Attestations indiquant que le soumissionnaire est à jour des paiements auprès des organismes sociaux (sécurité sociale, retraite et travail).</w:t>
      </w:r>
    </w:p>
    <w:p w14:paraId="2AEF31BF" w14:textId="77777777" w:rsidR="00473215" w:rsidRPr="007A47B4" w:rsidRDefault="00473215" w:rsidP="007A47B4">
      <w:pPr>
        <w:widowControl w:val="0"/>
        <w:numPr>
          <w:ilvl w:val="0"/>
          <w:numId w:val="69"/>
        </w:numPr>
        <w:suppressAutoHyphens/>
        <w:spacing w:after="120" w:line="288" w:lineRule="auto"/>
        <w:jc w:val="both"/>
        <w:rPr>
          <w:rFonts w:eastAsia="DejaVu Sans" w:cs="Tahoma"/>
          <w:b/>
          <w:color w:val="auto"/>
          <w:kern w:val="18"/>
          <w:sz w:val="20"/>
          <w:szCs w:val="20"/>
          <w:lang w:val="fr-FR"/>
        </w:rPr>
      </w:pPr>
      <w:r w:rsidRPr="007A47B4">
        <w:rPr>
          <w:rFonts w:eastAsia="DejaVu Sans" w:cs="Tahoma"/>
          <w:b/>
          <w:color w:val="auto"/>
          <w:kern w:val="18"/>
          <w:sz w:val="20"/>
          <w:szCs w:val="20"/>
          <w:lang w:val="fr-FR"/>
        </w:rPr>
        <w:t>Documents relatifs à la sélection</w:t>
      </w:r>
    </w:p>
    <w:p w14:paraId="355432AC" w14:textId="32F96890"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L’attestation de ligne de crédit ou de disponibilité financière</w:t>
      </w:r>
      <w:r w:rsidR="008D6F53" w:rsidRPr="007A47B4">
        <w:rPr>
          <w:rFonts w:eastAsia="DejaVu Sans" w:cs="Arial"/>
          <w:color w:val="auto"/>
          <w:kern w:val="1"/>
          <w:sz w:val="20"/>
          <w:szCs w:val="20"/>
          <w:lang w:val="fr-FR" w:eastAsia="zh-CN"/>
        </w:rPr>
        <w:t xml:space="preserve"> ou chiffre d’affaires des trois derniers exercices</w:t>
      </w:r>
    </w:p>
    <w:p w14:paraId="06548CF4" w14:textId="04424EB8" w:rsidR="00473215" w:rsidRPr="007A47B4" w:rsidRDefault="00E9677A"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Attestation de bonne exécution pour les r</w:t>
      </w:r>
      <w:r w:rsidR="00473215" w:rsidRPr="007A47B4">
        <w:rPr>
          <w:rFonts w:eastAsia="DejaVu Sans" w:cs="Arial"/>
          <w:color w:val="auto"/>
          <w:kern w:val="1"/>
          <w:sz w:val="20"/>
          <w:szCs w:val="20"/>
          <w:lang w:val="fr-FR" w:eastAsia="zh-CN"/>
        </w:rPr>
        <w:t xml:space="preserve">éférences de marchés similaires qui ont été effectués au cours des </w:t>
      </w:r>
      <w:r w:rsidR="00B47CBC">
        <w:rPr>
          <w:rFonts w:eastAsia="DejaVu Sans" w:cs="Arial"/>
          <w:color w:val="auto"/>
          <w:kern w:val="1"/>
          <w:sz w:val="20"/>
          <w:szCs w:val="20"/>
          <w:lang w:val="fr-FR" w:eastAsia="zh-CN"/>
        </w:rPr>
        <w:t>cinq</w:t>
      </w:r>
      <w:r w:rsidR="00B47CBC" w:rsidRPr="007A47B4">
        <w:rPr>
          <w:rFonts w:eastAsia="DejaVu Sans" w:cs="Arial"/>
          <w:color w:val="auto"/>
          <w:kern w:val="1"/>
          <w:sz w:val="20"/>
          <w:szCs w:val="20"/>
          <w:lang w:val="fr-FR" w:eastAsia="zh-CN"/>
        </w:rPr>
        <w:t xml:space="preserve"> </w:t>
      </w:r>
      <w:r w:rsidR="00473215" w:rsidRPr="007A47B4">
        <w:rPr>
          <w:rFonts w:eastAsia="DejaVu Sans" w:cs="Arial"/>
          <w:color w:val="auto"/>
          <w:kern w:val="1"/>
          <w:sz w:val="20"/>
          <w:szCs w:val="20"/>
          <w:lang w:val="fr-FR" w:eastAsia="zh-CN"/>
        </w:rPr>
        <w:t>dernières années.</w:t>
      </w:r>
    </w:p>
    <w:p w14:paraId="74B025CF" w14:textId="77777777" w:rsidR="00473215" w:rsidRPr="007A47B4" w:rsidRDefault="00473215" w:rsidP="007A47B4">
      <w:pPr>
        <w:widowControl w:val="0"/>
        <w:numPr>
          <w:ilvl w:val="0"/>
          <w:numId w:val="69"/>
        </w:numPr>
        <w:suppressAutoHyphens/>
        <w:spacing w:after="120" w:line="288" w:lineRule="auto"/>
        <w:jc w:val="both"/>
        <w:rPr>
          <w:rFonts w:eastAsia="DejaVu Sans" w:cs="Tahoma"/>
          <w:b/>
          <w:color w:val="auto"/>
          <w:kern w:val="18"/>
          <w:sz w:val="20"/>
          <w:szCs w:val="20"/>
          <w:lang w:val="fr-FR"/>
        </w:rPr>
      </w:pPr>
      <w:r w:rsidRPr="007A47B4">
        <w:rPr>
          <w:rFonts w:eastAsia="DejaVu Sans" w:cs="Tahoma"/>
          <w:b/>
          <w:color w:val="auto"/>
          <w:kern w:val="18"/>
          <w:sz w:val="20"/>
          <w:szCs w:val="20"/>
          <w:lang w:val="fr-FR"/>
        </w:rPr>
        <w:t>Documents</w:t>
      </w:r>
      <w:r w:rsidRPr="007A47B4">
        <w:rPr>
          <w:rFonts w:eastAsia="DejaVu Sans" w:cs="Arial"/>
          <w:b/>
          <w:color w:val="auto"/>
          <w:kern w:val="1"/>
          <w:sz w:val="20"/>
          <w:szCs w:val="20"/>
          <w:lang w:val="fr-FR" w:eastAsia="zh-CN"/>
        </w:rPr>
        <w:t xml:space="preserve"> relatifs aux critères d’attribution</w:t>
      </w:r>
    </w:p>
    <w:p w14:paraId="451D5A45" w14:textId="03845478" w:rsidR="00473215" w:rsidRPr="007A47B4" w:rsidRDefault="00583000" w:rsidP="007A47B4">
      <w:pPr>
        <w:widowControl w:val="0"/>
        <w:numPr>
          <w:ilvl w:val="1"/>
          <w:numId w:val="69"/>
        </w:numPr>
        <w:suppressAutoHyphens/>
        <w:spacing w:after="120" w:line="288" w:lineRule="auto"/>
        <w:jc w:val="both"/>
        <w:rPr>
          <w:rFonts w:eastAsia="DejaVu Sans" w:cs="Arial"/>
          <w:color w:val="auto"/>
          <w:kern w:val="1"/>
          <w:sz w:val="20"/>
          <w:szCs w:val="20"/>
          <w:lang w:val="fr-FR" w:eastAsia="zh-CN"/>
        </w:rPr>
      </w:pPr>
      <w:r w:rsidRPr="007A47B4">
        <w:rPr>
          <w:rFonts w:eastAsia="DejaVu Sans" w:cs="Arial"/>
          <w:color w:val="auto"/>
          <w:kern w:val="1"/>
          <w:sz w:val="20"/>
          <w:szCs w:val="20"/>
          <w:lang w:val="fr-FR" w:eastAsia="zh-CN"/>
        </w:rPr>
        <w:t>L’offre financière pour chaque lot</w:t>
      </w:r>
      <w:r w:rsidR="00473215" w:rsidRPr="007A47B4">
        <w:rPr>
          <w:rFonts w:eastAsia="DejaVu Sans" w:cs="Arial"/>
          <w:color w:val="auto"/>
          <w:kern w:val="1"/>
          <w:sz w:val="20"/>
          <w:szCs w:val="20"/>
          <w:lang w:val="fr-FR" w:eastAsia="zh-CN"/>
        </w:rPr>
        <w:t> ;</w:t>
      </w:r>
    </w:p>
    <w:p w14:paraId="33583613" w14:textId="77777777" w:rsidR="00473215" w:rsidRPr="007A47B4" w:rsidRDefault="00473215" w:rsidP="007A47B4">
      <w:pPr>
        <w:pStyle w:val="Corpsdetexte"/>
        <w:rPr>
          <w:rStyle w:val="Textedelespacerserv"/>
          <w:rFonts w:ascii="Georgia" w:hAnsi="Georgia"/>
          <w:b/>
          <w:color w:val="FF0000"/>
          <w:szCs w:val="20"/>
        </w:rPr>
      </w:pPr>
      <w:r w:rsidRPr="007A47B4">
        <w:rPr>
          <w:rStyle w:val="Textedelespacerserv"/>
          <w:rFonts w:ascii="Georgia" w:hAnsi="Georgia"/>
          <w:b/>
          <w:color w:val="FF0000"/>
          <w:szCs w:val="20"/>
        </w:rPr>
        <w:t>Le soumissionnaire est invité à suivre cet ordre pour la composition de son offre.</w:t>
      </w:r>
    </w:p>
    <w:p w14:paraId="7FBC20C4" w14:textId="4CDF1764" w:rsidR="00BF5FC9" w:rsidRPr="007A47B4" w:rsidRDefault="00BF5FC9" w:rsidP="007A47B4">
      <w:pPr>
        <w:jc w:val="both"/>
        <w:rPr>
          <w:sz w:val="20"/>
          <w:szCs w:val="20"/>
          <w:lang w:val="fr-FR"/>
        </w:rPr>
      </w:pPr>
    </w:p>
    <w:p w14:paraId="2591427A" w14:textId="04BA2848" w:rsidR="00B123BD" w:rsidRPr="007A47B4" w:rsidRDefault="00B123BD" w:rsidP="007A47B4">
      <w:pPr>
        <w:spacing w:after="0" w:line="240" w:lineRule="auto"/>
        <w:jc w:val="both"/>
        <w:rPr>
          <w:sz w:val="20"/>
          <w:szCs w:val="20"/>
          <w:lang w:val="fr-FR"/>
        </w:rPr>
      </w:pPr>
      <w:r w:rsidRPr="007A47B4">
        <w:rPr>
          <w:sz w:val="20"/>
          <w:szCs w:val="20"/>
          <w:lang w:val="fr-FR"/>
        </w:rPr>
        <w:br w:type="page"/>
      </w:r>
    </w:p>
    <w:p w14:paraId="6897D452" w14:textId="462202FF" w:rsidR="006542C5" w:rsidRPr="002214F2" w:rsidRDefault="006542C5" w:rsidP="006542C5">
      <w:pPr>
        <w:pStyle w:val="Titre2"/>
        <w:rPr>
          <w:rFonts w:ascii="Georgia" w:hAnsi="Georgia"/>
          <w:lang w:val="fr-FR"/>
        </w:rPr>
      </w:pPr>
      <w:bookmarkStart w:id="278" w:name="_Toc51592079"/>
      <w:bookmarkStart w:id="279" w:name="_Toc181083089"/>
      <w:r w:rsidRPr="002214F2">
        <w:rPr>
          <w:rFonts w:ascii="Georgia" w:hAnsi="Georgia"/>
          <w:lang w:val="fr-FR"/>
        </w:rPr>
        <w:lastRenderedPageBreak/>
        <w:t>Annexes</w:t>
      </w:r>
      <w:bookmarkEnd w:id="278"/>
      <w:bookmarkEnd w:id="279"/>
    </w:p>
    <w:p w14:paraId="65B3F46F" w14:textId="2197D1AE" w:rsidR="00BF4938" w:rsidRPr="00485894" w:rsidRDefault="001A682B" w:rsidP="00BF4938">
      <w:pPr>
        <w:pStyle w:val="Titre3"/>
        <w:rPr>
          <w:rFonts w:ascii="Georgia" w:hAnsi="Georgia"/>
          <w:lang w:val="fr-FR"/>
        </w:rPr>
      </w:pPr>
      <w:bookmarkStart w:id="280" w:name="_Toc51592080"/>
      <w:bookmarkStart w:id="281" w:name="_Toc181083090"/>
      <w:bookmarkStart w:id="282" w:name="_Hlk93057645"/>
      <w:r w:rsidRPr="002214F2">
        <w:rPr>
          <w:rFonts w:ascii="Georgia" w:hAnsi="Georgia"/>
          <w:lang w:val="fr-FR"/>
        </w:rPr>
        <w:t>Clause GDPR (en cas de prestataire de service qui va traiter des données personnelles)</w:t>
      </w:r>
      <w:bookmarkEnd w:id="280"/>
      <w:bookmarkEnd w:id="281"/>
    </w:p>
    <w:bookmarkEnd w:id="282"/>
    <w:p w14:paraId="43B520B0" w14:textId="77777777" w:rsidR="00BF4938" w:rsidRPr="002214F2" w:rsidRDefault="00BF4938" w:rsidP="00BF4938">
      <w:pPr>
        <w:rPr>
          <w:lang w:val="fr-FR"/>
        </w:rPr>
      </w:pPr>
    </w:p>
    <w:p w14:paraId="0D0CB517" w14:textId="244B29E5" w:rsidR="00BF4938" w:rsidRPr="00485894" w:rsidRDefault="00BF4938" w:rsidP="00BF4938">
      <w:pPr>
        <w:rPr>
          <w:lang w:val="fr-FR"/>
        </w:rPr>
      </w:pPr>
      <w:r w:rsidRPr="002214F2">
        <w:rPr>
          <w:lang w:val="fr-FR"/>
        </w:rPr>
        <w:t xml:space="preserve">CONVENTION </w:t>
      </w:r>
      <w:r w:rsidR="00485894" w:rsidRPr="002214F2">
        <w:rPr>
          <w:lang w:val="fr-FR"/>
        </w:rPr>
        <w:t>relative</w:t>
      </w:r>
      <w:r w:rsidRPr="002214F2">
        <w:rPr>
          <w:lang w:val="fr-FR"/>
        </w:rPr>
        <w:t xml:space="preserve"> aux traitements de données à caractère personnel (RGPD)</w:t>
      </w:r>
    </w:p>
    <w:p w14:paraId="1101683C" w14:textId="1E1EF289" w:rsidR="00BF4938" w:rsidRPr="00485894" w:rsidRDefault="00BF4938" w:rsidP="00BF4938">
      <w:pPr>
        <w:rPr>
          <w:b/>
          <w:bCs/>
          <w:lang w:val="fr-FR"/>
        </w:rPr>
      </w:pPr>
      <w:r w:rsidRPr="002214F2">
        <w:rPr>
          <w:b/>
          <w:bCs/>
          <w:lang w:val="fr-FR"/>
        </w:rPr>
        <w:t xml:space="preserve">ENTRE :  </w:t>
      </w:r>
    </w:p>
    <w:p w14:paraId="7E088D80" w14:textId="77777777" w:rsidR="00BF4938" w:rsidRPr="002214F2" w:rsidRDefault="00BF4938" w:rsidP="00BF4938">
      <w:pPr>
        <w:rPr>
          <w:b/>
          <w:lang w:val="fr-FR"/>
        </w:rPr>
      </w:pPr>
      <w:r w:rsidRPr="002214F2">
        <w:rPr>
          <w:b/>
          <w:lang w:val="fr-FR"/>
        </w:rPr>
        <w:t xml:space="preserve">Le pouvoir adjudicateur : </w:t>
      </w:r>
      <w:proofErr w:type="spellStart"/>
      <w:r w:rsidRPr="002214F2">
        <w:rPr>
          <w:b/>
          <w:lang w:val="fr-FR"/>
        </w:rPr>
        <w:t>Enabel</w:t>
      </w:r>
      <w:proofErr w:type="spellEnd"/>
      <w:r w:rsidRPr="002214F2">
        <w:rPr>
          <w:b/>
          <w:lang w:val="fr-FR"/>
        </w:rPr>
        <w:t>, Agence belge de développement</w:t>
      </w:r>
      <w:r w:rsidRPr="002214F2">
        <w:rPr>
          <w:lang w:val="fr-FR"/>
        </w:rPr>
        <w:t>, société anonyme de droit public à finalité sociale, dont le siège social est établi à 147, rue Haute, 1000 Bruxelles (numéro d’entreprise 0264.814.354, RPM Bruxelles).</w:t>
      </w:r>
    </w:p>
    <w:p w14:paraId="2929612F" w14:textId="77777777" w:rsidR="00BF4938" w:rsidRPr="002214F2" w:rsidRDefault="00BF4938" w:rsidP="00BF4938">
      <w:pPr>
        <w:rPr>
          <w:lang w:val="fr-FR"/>
        </w:rPr>
      </w:pPr>
    </w:p>
    <w:p w14:paraId="33822151" w14:textId="77777777" w:rsidR="00BF4938" w:rsidRPr="002214F2" w:rsidRDefault="00BF4938" w:rsidP="00BF4938">
      <w:pPr>
        <w:rPr>
          <w:lang w:val="fr-FR"/>
        </w:rPr>
      </w:pPr>
      <w:r w:rsidRPr="002214F2">
        <w:rPr>
          <w:lang w:val="fr-FR"/>
        </w:rPr>
        <w:t>Représentée par : […………………………………………………………………</w:t>
      </w:r>
      <w:proofErr w:type="gramStart"/>
      <w:r w:rsidRPr="002214F2">
        <w:rPr>
          <w:lang w:val="fr-FR"/>
        </w:rPr>
        <w:t>…….</w:t>
      </w:r>
      <w:proofErr w:type="gramEnd"/>
      <w:r w:rsidRPr="002214F2">
        <w:rPr>
          <w:lang w:val="fr-FR"/>
        </w:rPr>
        <w:t>.…………..….],</w:t>
      </w:r>
    </w:p>
    <w:p w14:paraId="2244E0B7" w14:textId="77777777" w:rsidR="00BF4938" w:rsidRPr="002214F2" w:rsidRDefault="00BF4938" w:rsidP="00BF4938">
      <w:pPr>
        <w:rPr>
          <w:lang w:val="fr-FR"/>
        </w:rPr>
      </w:pPr>
    </w:p>
    <w:p w14:paraId="476DA07A" w14:textId="77777777" w:rsidR="00BF4938" w:rsidRPr="002214F2" w:rsidRDefault="00BF4938" w:rsidP="00BF4938">
      <w:pPr>
        <w:rPr>
          <w:lang w:val="fr-FR"/>
        </w:rPr>
      </w:pPr>
      <w:r w:rsidRPr="002214F2">
        <w:rPr>
          <w:lang w:val="fr-FR"/>
        </w:rPr>
        <w:t>Ci-après dénommée « le pouvoir adjudicateur » ou « PA » ou « Responsable du traitement ».</w:t>
      </w:r>
    </w:p>
    <w:p w14:paraId="51971B63" w14:textId="7292EB8A" w:rsidR="00BF4938" w:rsidRPr="00485894" w:rsidRDefault="00BF4938" w:rsidP="00BF4938">
      <w:pPr>
        <w:rPr>
          <w:lang w:val="fr-FR"/>
        </w:rPr>
      </w:pPr>
      <w:r w:rsidRPr="002214F2">
        <w:rPr>
          <w:b/>
          <w:bCs/>
          <w:lang w:val="fr-FR"/>
        </w:rPr>
        <w:t xml:space="preserve">ET </w:t>
      </w:r>
      <w:r w:rsidRPr="002214F2">
        <w:rPr>
          <w:lang w:val="fr-FR"/>
        </w:rPr>
        <w:t xml:space="preserve">: </w:t>
      </w:r>
      <w:r w:rsidRPr="002214F2">
        <w:rPr>
          <w:lang w:val="fr-FR"/>
        </w:rPr>
        <w:tab/>
      </w:r>
    </w:p>
    <w:p w14:paraId="2D027703" w14:textId="77777777" w:rsidR="00BF4938" w:rsidRPr="002214F2" w:rsidRDefault="00BF4938" w:rsidP="00BF4938">
      <w:pPr>
        <w:rPr>
          <w:lang w:val="fr-FR"/>
        </w:rPr>
      </w:pPr>
      <w:r w:rsidRPr="002214F2">
        <w:rPr>
          <w:b/>
          <w:lang w:val="fr-FR"/>
        </w:rPr>
        <w:t xml:space="preserve">L’adjudicataire : </w:t>
      </w:r>
      <w:r w:rsidRPr="002214F2">
        <w:rPr>
          <w:lang w:val="fr-FR"/>
        </w:rPr>
        <w:t>[………………………………………………………………………………</w:t>
      </w:r>
      <w:proofErr w:type="gramStart"/>
      <w:r w:rsidRPr="002214F2">
        <w:rPr>
          <w:lang w:val="fr-FR"/>
        </w:rPr>
        <w:t>…….</w:t>
      </w:r>
      <w:proofErr w:type="gramEnd"/>
      <w:r w:rsidRPr="002214F2">
        <w:rPr>
          <w:lang w:val="fr-FR"/>
        </w:rPr>
        <w:t xml:space="preserve">.….], dont le siège social est établi à […………………………………………………………………………………………….………………….…...] </w:t>
      </w:r>
      <w:proofErr w:type="gramStart"/>
      <w:r w:rsidRPr="002214F2">
        <w:rPr>
          <w:lang w:val="fr-FR"/>
        </w:rPr>
        <w:t>et</w:t>
      </w:r>
      <w:proofErr w:type="gramEnd"/>
      <w:r w:rsidRPr="002214F2">
        <w:rPr>
          <w:lang w:val="fr-FR"/>
        </w:rPr>
        <w:t xml:space="preserve"> immatriculée à la BCE sous le n° […………………………………………….…………….….],</w:t>
      </w:r>
    </w:p>
    <w:p w14:paraId="529C83F5" w14:textId="77777777" w:rsidR="00BF4938" w:rsidRPr="002214F2" w:rsidRDefault="00BF4938" w:rsidP="00BF4938">
      <w:pPr>
        <w:rPr>
          <w:lang w:val="fr-FR"/>
        </w:rPr>
      </w:pPr>
    </w:p>
    <w:p w14:paraId="597F2DFC" w14:textId="77777777" w:rsidR="00BF4938" w:rsidRPr="002214F2" w:rsidRDefault="00BF4938" w:rsidP="00BF4938">
      <w:pPr>
        <w:rPr>
          <w:lang w:val="fr-FR"/>
        </w:rPr>
      </w:pPr>
      <w:r w:rsidRPr="002214F2">
        <w:rPr>
          <w:lang w:val="fr-FR"/>
        </w:rPr>
        <w:t>Représenté(e) par : [……………………………………………………………………………………...],</w:t>
      </w:r>
    </w:p>
    <w:p w14:paraId="7F141088" w14:textId="77777777" w:rsidR="00BF4938" w:rsidRPr="002214F2" w:rsidRDefault="00BF4938" w:rsidP="00BF4938">
      <w:pPr>
        <w:rPr>
          <w:lang w:val="fr-FR"/>
        </w:rPr>
      </w:pPr>
      <w:proofErr w:type="gramStart"/>
      <w:r w:rsidRPr="002214F2">
        <w:rPr>
          <w:lang w:val="fr-FR"/>
        </w:rPr>
        <w:t>conformément</w:t>
      </w:r>
      <w:proofErr w:type="gramEnd"/>
      <w:r w:rsidRPr="002214F2">
        <w:rPr>
          <w:lang w:val="fr-FR"/>
        </w:rPr>
        <w:t xml:space="preserve"> à l’article [……………………………………….……………………………….…….] des statuts de la société,</w:t>
      </w:r>
    </w:p>
    <w:p w14:paraId="3FCB3881" w14:textId="77777777" w:rsidR="00BF4938" w:rsidRPr="002214F2" w:rsidRDefault="00BF4938" w:rsidP="00BF4938">
      <w:pPr>
        <w:rPr>
          <w:lang w:val="fr-FR"/>
        </w:rPr>
      </w:pPr>
    </w:p>
    <w:p w14:paraId="20B39A2C" w14:textId="0962F390" w:rsidR="00BF4938" w:rsidRPr="002214F2" w:rsidRDefault="00BF4938" w:rsidP="00BF4938">
      <w:pPr>
        <w:rPr>
          <w:lang w:val="fr-FR"/>
        </w:rPr>
      </w:pPr>
      <w:r w:rsidRPr="002214F2">
        <w:rPr>
          <w:lang w:val="fr-FR"/>
        </w:rPr>
        <w:t>Ci-après dénommé(e) « l’adjudicataire » ou « sous-traitant ».</w:t>
      </w:r>
    </w:p>
    <w:p w14:paraId="252E5058" w14:textId="77777777" w:rsidR="00BF4938" w:rsidRPr="002214F2" w:rsidRDefault="00BF4938" w:rsidP="00BF4938">
      <w:pPr>
        <w:rPr>
          <w:lang w:val="fr-FR"/>
        </w:rPr>
      </w:pPr>
      <w:r w:rsidRPr="002214F2">
        <w:rPr>
          <w:lang w:val="fr-FR"/>
        </w:rPr>
        <w:t>Le pouvoir adjudicateur et l’adjudicataire sont dénommés individuellement une « Partie » et ensemble les « Parties ».</w:t>
      </w:r>
      <w:r w:rsidRPr="002214F2">
        <w:rPr>
          <w:lang w:val="fr-FR"/>
        </w:rPr>
        <w:tab/>
      </w:r>
    </w:p>
    <w:p w14:paraId="7CCD08F2" w14:textId="77777777" w:rsidR="00BF4938" w:rsidRPr="002214F2" w:rsidRDefault="00BF4938" w:rsidP="00BF4938">
      <w:pPr>
        <w:rPr>
          <w:b/>
          <w:bCs/>
          <w:lang w:val="fr-FR"/>
        </w:rPr>
      </w:pPr>
      <w:r w:rsidRPr="002214F2">
        <w:rPr>
          <w:b/>
          <w:bCs/>
          <w:lang w:val="fr-FR"/>
        </w:rPr>
        <w:t>Préambule</w:t>
      </w:r>
    </w:p>
    <w:p w14:paraId="1F799214" w14:textId="34269A7A" w:rsidR="00BF4938" w:rsidRPr="002214F2" w:rsidRDefault="00BF4938" w:rsidP="00BF4938">
      <w:pPr>
        <w:rPr>
          <w:lang w:val="fr-FR"/>
        </w:rPr>
      </w:pPr>
      <w:r w:rsidRPr="002214F2">
        <w:rPr>
          <w:lang w:val="fr-FR"/>
        </w:rPr>
        <w:t>Par décision du [……………</w:t>
      </w:r>
      <w:proofErr w:type="gramStart"/>
      <w:r w:rsidRPr="002214F2">
        <w:rPr>
          <w:lang w:val="fr-FR"/>
        </w:rPr>
        <w:t>…….</w:t>
      </w:r>
      <w:proofErr w:type="gramEnd"/>
      <w:r w:rsidRPr="002214F2">
        <w:rPr>
          <w:lang w:val="fr-FR"/>
        </w:rPr>
        <w:t>…...], l’adjudicataire s’est vu attribuer un marché conformément au cahier spécial des charges n° [……………………...].</w:t>
      </w:r>
    </w:p>
    <w:p w14:paraId="2D71C990" w14:textId="46E69D87" w:rsidR="00BF4938" w:rsidRPr="002214F2" w:rsidRDefault="00BF4938" w:rsidP="00BF4938">
      <w:pPr>
        <w:rPr>
          <w:lang w:val="fr-FR"/>
        </w:rPr>
      </w:pPr>
      <w:r w:rsidRPr="002214F2">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6C1B214" w14:textId="480118E1" w:rsidR="00BF4938" w:rsidRPr="002214F2" w:rsidRDefault="00BF4938" w:rsidP="00BF4938">
      <w:pPr>
        <w:rPr>
          <w:lang w:val="fr-FR"/>
        </w:rPr>
      </w:pPr>
      <w:r w:rsidRPr="002214F2">
        <w:rPr>
          <w:lang w:val="fr-FR"/>
        </w:rPr>
        <w:t>L’objet de cet avenant est de conformer les documents de marché aux exigences de l’article 28 du RGPD.</w:t>
      </w:r>
    </w:p>
    <w:p w14:paraId="3FD97399" w14:textId="59E91203" w:rsidR="00BF4938" w:rsidRDefault="00BF4938" w:rsidP="00BF4938">
      <w:pPr>
        <w:rPr>
          <w:lang w:val="fr-FR"/>
        </w:rPr>
      </w:pPr>
      <w:r w:rsidRPr="002214F2">
        <w:rPr>
          <w:lang w:val="fr-FR"/>
        </w:rPr>
        <w:t>Il n’est pas autrement dérogé aux conditions du marché, notamment quant au délai et à la valeur du marché attribué.</w:t>
      </w:r>
    </w:p>
    <w:p w14:paraId="5D64F653" w14:textId="77777777" w:rsidR="007A47B4" w:rsidRPr="002214F2" w:rsidRDefault="007A47B4" w:rsidP="00BF4938">
      <w:pPr>
        <w:rPr>
          <w:lang w:val="fr-FR"/>
        </w:rPr>
      </w:pPr>
    </w:p>
    <w:p w14:paraId="14347AB8" w14:textId="77777777" w:rsidR="00BF4938" w:rsidRPr="002214F2" w:rsidRDefault="00BF4938" w:rsidP="00BF4938">
      <w:pPr>
        <w:rPr>
          <w:b/>
          <w:bCs/>
          <w:lang w:val="fr-FR"/>
        </w:rPr>
      </w:pPr>
      <w:r w:rsidRPr="002214F2">
        <w:rPr>
          <w:b/>
          <w:bCs/>
          <w:lang w:val="fr-FR"/>
        </w:rPr>
        <w:lastRenderedPageBreak/>
        <w:t>Article 1 : Définitions</w:t>
      </w:r>
    </w:p>
    <w:p w14:paraId="3C5498EB" w14:textId="77777777" w:rsidR="00BF4938" w:rsidRPr="002214F2" w:rsidRDefault="00BF4938" w:rsidP="00EA7E98">
      <w:pPr>
        <w:numPr>
          <w:ilvl w:val="1"/>
          <w:numId w:val="26"/>
        </w:numPr>
        <w:jc w:val="both"/>
        <w:rPr>
          <w:lang w:val="fr-FR"/>
        </w:rPr>
      </w:pPr>
      <w:r w:rsidRPr="002214F2">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A15FE61" w14:textId="6D24526B" w:rsidR="00BF4938" w:rsidRPr="00485894" w:rsidRDefault="00BF4938" w:rsidP="00BF4938">
      <w:pPr>
        <w:rPr>
          <w:b/>
          <w:bCs/>
          <w:lang w:val="fr-FR"/>
        </w:rPr>
      </w:pPr>
      <w:r w:rsidRPr="002214F2">
        <w:rPr>
          <w:b/>
          <w:bCs/>
          <w:lang w:val="fr-FR"/>
        </w:rPr>
        <w:t>Article 2 : Objet de la Convention</w:t>
      </w:r>
    </w:p>
    <w:p w14:paraId="02F46299" w14:textId="122ABD94" w:rsidR="00BF4938" w:rsidRPr="00485894" w:rsidRDefault="00BF4938" w:rsidP="00EA7E98">
      <w:pPr>
        <w:numPr>
          <w:ilvl w:val="1"/>
          <w:numId w:val="23"/>
        </w:numPr>
        <w:jc w:val="both"/>
        <w:rPr>
          <w:lang w:val="fr-FR"/>
        </w:rPr>
      </w:pPr>
      <w:r w:rsidRPr="002214F2">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F18897E" w14:textId="5CA7D2C9" w:rsidR="00BF4938" w:rsidRPr="00485894" w:rsidRDefault="00BF4938" w:rsidP="00EA7E98">
      <w:pPr>
        <w:numPr>
          <w:ilvl w:val="1"/>
          <w:numId w:val="23"/>
        </w:numPr>
        <w:jc w:val="both"/>
        <w:rPr>
          <w:lang w:val="fr-FR"/>
        </w:rPr>
      </w:pPr>
      <w:r w:rsidRPr="002214F2">
        <w:rPr>
          <w:lang w:val="fr-FR"/>
        </w:rPr>
        <w:t>L’adjudicataire exécute le marché conformément aux dispositions de la présente Convention.</w:t>
      </w:r>
    </w:p>
    <w:p w14:paraId="689F66AC" w14:textId="1AED58A8" w:rsidR="00BF4938" w:rsidRPr="00485894" w:rsidRDefault="00BF4938" w:rsidP="00EA7E98">
      <w:pPr>
        <w:numPr>
          <w:ilvl w:val="1"/>
          <w:numId w:val="23"/>
        </w:numPr>
        <w:jc w:val="both"/>
        <w:rPr>
          <w:lang w:val="fr-FR"/>
        </w:rPr>
      </w:pPr>
      <w:r w:rsidRPr="002214F2">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4BA90C5" w14:textId="3CC28B0B" w:rsidR="00BF4938" w:rsidRPr="00485894" w:rsidRDefault="00BF4938" w:rsidP="00EA7E98">
      <w:pPr>
        <w:numPr>
          <w:ilvl w:val="1"/>
          <w:numId w:val="23"/>
        </w:numPr>
        <w:jc w:val="both"/>
        <w:rPr>
          <w:lang w:val="fr-FR"/>
        </w:rPr>
      </w:pPr>
      <w:r w:rsidRPr="002214F2">
        <w:rPr>
          <w:lang w:val="fr-FR"/>
        </w:rPr>
        <w:t xml:space="preserve">Les éléments compris dans le traitement sont inclus et précisés plus amplement dans l’Annexe 1 de cette Convention. Les éléments suivants sont particulièrement inclus dans ladite Annexe : </w:t>
      </w:r>
    </w:p>
    <w:p w14:paraId="24509E06" w14:textId="77777777" w:rsidR="00BF4938" w:rsidRPr="002214F2" w:rsidRDefault="00BF4938" w:rsidP="00EA7E98">
      <w:pPr>
        <w:numPr>
          <w:ilvl w:val="0"/>
          <w:numId w:val="28"/>
        </w:numPr>
        <w:rPr>
          <w:lang w:val="fr-FR"/>
        </w:rPr>
      </w:pPr>
      <w:r w:rsidRPr="002214F2">
        <w:rPr>
          <w:lang w:val="fr-FR"/>
        </w:rPr>
        <w:t>Les activités de traitements de données à caractère personnel ;</w:t>
      </w:r>
    </w:p>
    <w:p w14:paraId="43CB1875" w14:textId="77777777" w:rsidR="00BF4938" w:rsidRPr="002214F2" w:rsidRDefault="00BF4938" w:rsidP="00EA7E98">
      <w:pPr>
        <w:numPr>
          <w:ilvl w:val="0"/>
          <w:numId w:val="28"/>
        </w:numPr>
        <w:rPr>
          <w:lang w:val="fr-FR"/>
        </w:rPr>
      </w:pPr>
      <w:r w:rsidRPr="002214F2">
        <w:rPr>
          <w:lang w:val="fr-FR"/>
        </w:rPr>
        <w:t>Les catégories de données à caractère personnel traitées ;</w:t>
      </w:r>
    </w:p>
    <w:p w14:paraId="617616E5" w14:textId="77777777" w:rsidR="00BF4938" w:rsidRPr="002214F2" w:rsidRDefault="00BF4938" w:rsidP="00EA7E98">
      <w:pPr>
        <w:numPr>
          <w:ilvl w:val="0"/>
          <w:numId w:val="28"/>
        </w:numPr>
        <w:rPr>
          <w:lang w:val="fr-FR"/>
        </w:rPr>
      </w:pPr>
      <w:r w:rsidRPr="002214F2">
        <w:rPr>
          <w:lang w:val="fr-FR"/>
        </w:rPr>
        <w:t>Les catégories d’intéressés auxquelles se rapportent les données à caractère personnel du pouvoir adjudicateur ;</w:t>
      </w:r>
    </w:p>
    <w:p w14:paraId="0A593998" w14:textId="77777777" w:rsidR="00BF4938" w:rsidRPr="002214F2" w:rsidRDefault="00BF4938" w:rsidP="00EA7E98">
      <w:pPr>
        <w:numPr>
          <w:ilvl w:val="0"/>
          <w:numId w:val="28"/>
        </w:numPr>
        <w:rPr>
          <w:lang w:val="fr-FR"/>
        </w:rPr>
      </w:pPr>
      <w:r w:rsidRPr="002214F2">
        <w:rPr>
          <w:lang w:val="fr-FR"/>
        </w:rPr>
        <w:t xml:space="preserve">Les finalités du traitement. </w:t>
      </w:r>
    </w:p>
    <w:p w14:paraId="40E215FE" w14:textId="21A614C0" w:rsidR="00BF4938" w:rsidRPr="00485894" w:rsidRDefault="00BF4938" w:rsidP="00EA7E98">
      <w:pPr>
        <w:numPr>
          <w:ilvl w:val="1"/>
          <w:numId w:val="23"/>
        </w:numPr>
        <w:jc w:val="both"/>
        <w:rPr>
          <w:lang w:val="fr-FR"/>
        </w:rPr>
      </w:pPr>
      <w:r w:rsidRPr="002214F2">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C728591" w14:textId="77777777" w:rsidR="00BF4938" w:rsidRPr="002214F2" w:rsidRDefault="00BF4938" w:rsidP="00EA7E98">
      <w:pPr>
        <w:numPr>
          <w:ilvl w:val="1"/>
          <w:numId w:val="23"/>
        </w:numPr>
        <w:jc w:val="both"/>
        <w:rPr>
          <w:lang w:val="fr-FR"/>
        </w:rPr>
      </w:pPr>
      <w:r w:rsidRPr="002214F2">
        <w:rPr>
          <w:lang w:val="fr-FR"/>
        </w:rPr>
        <w:t>Les deux Parties s'engagent à adopter des mesures appropriées pour s'assurer que les données à caractère personnel ne sont pas utilisées abusivement ou acquises par un tiers non autorisé.</w:t>
      </w:r>
    </w:p>
    <w:p w14:paraId="57C093BC" w14:textId="33B6813D" w:rsidR="00BF4938" w:rsidRPr="00B123BD" w:rsidRDefault="00BF4938" w:rsidP="00BF4938">
      <w:pPr>
        <w:numPr>
          <w:ilvl w:val="1"/>
          <w:numId w:val="23"/>
        </w:numPr>
        <w:jc w:val="both"/>
        <w:rPr>
          <w:lang w:val="fr-FR"/>
        </w:rPr>
      </w:pPr>
      <w:r w:rsidRPr="002214F2">
        <w:rPr>
          <w:lang w:val="fr-FR"/>
        </w:rPr>
        <w:t>En cas de conflit entre les dispositions de la présente Convention et celles du Cahier spécial des charges, les dispositions de la présente Convention prévaudront.</w:t>
      </w:r>
    </w:p>
    <w:p w14:paraId="11F06C2A" w14:textId="77777777" w:rsidR="00BF4938" w:rsidRPr="002214F2" w:rsidRDefault="00BF4938" w:rsidP="00BF4938">
      <w:pPr>
        <w:rPr>
          <w:b/>
          <w:bCs/>
          <w:lang w:val="fr-FR"/>
        </w:rPr>
      </w:pPr>
      <w:r w:rsidRPr="002214F2">
        <w:rPr>
          <w:b/>
          <w:bCs/>
          <w:lang w:val="fr-FR"/>
        </w:rPr>
        <w:t>Article 3 : Instructions du pouvoir adjudicateur</w:t>
      </w:r>
    </w:p>
    <w:p w14:paraId="6EB6B3C6" w14:textId="122A6F8D" w:rsidR="00BF4938" w:rsidRPr="00485894" w:rsidRDefault="00BF4938" w:rsidP="00EA7E98">
      <w:pPr>
        <w:numPr>
          <w:ilvl w:val="1"/>
          <w:numId w:val="30"/>
        </w:numPr>
        <w:jc w:val="both"/>
        <w:rPr>
          <w:lang w:val="fr-FR"/>
        </w:rPr>
      </w:pPr>
      <w:r w:rsidRPr="002214F2">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2214F2">
        <w:rPr>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293B8D8D" w14:textId="322D438E" w:rsidR="00BF4938" w:rsidRPr="00485894" w:rsidRDefault="00BF4938" w:rsidP="00EA7E98">
      <w:pPr>
        <w:numPr>
          <w:ilvl w:val="1"/>
          <w:numId w:val="30"/>
        </w:numPr>
        <w:jc w:val="both"/>
        <w:rPr>
          <w:lang w:val="fr-FR"/>
        </w:rPr>
      </w:pPr>
      <w:r w:rsidRPr="002214F2">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A64A86C" w14:textId="16A29AC4" w:rsidR="00BF4938" w:rsidRPr="00485894" w:rsidRDefault="00BF4938" w:rsidP="00EA7E98">
      <w:pPr>
        <w:numPr>
          <w:ilvl w:val="1"/>
          <w:numId w:val="30"/>
        </w:numPr>
        <w:jc w:val="both"/>
        <w:rPr>
          <w:lang w:val="fr-FR"/>
        </w:rPr>
      </w:pPr>
      <w:r w:rsidRPr="002214F2">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29DE085" w14:textId="77777777" w:rsidR="00BF4938" w:rsidRPr="002214F2" w:rsidRDefault="00BF4938" w:rsidP="00EA7E98">
      <w:pPr>
        <w:numPr>
          <w:ilvl w:val="1"/>
          <w:numId w:val="30"/>
        </w:numPr>
        <w:jc w:val="both"/>
        <w:rPr>
          <w:lang w:val="fr-FR"/>
        </w:rPr>
      </w:pPr>
      <w:r w:rsidRPr="002214F2">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DBB2B61" w14:textId="77777777" w:rsidR="00BF4938" w:rsidRPr="002214F2" w:rsidRDefault="00BF4938" w:rsidP="00BF4938">
      <w:pPr>
        <w:rPr>
          <w:b/>
          <w:bCs/>
          <w:lang w:val="fr-FR"/>
        </w:rPr>
      </w:pPr>
      <w:r w:rsidRPr="002214F2">
        <w:rPr>
          <w:b/>
          <w:bCs/>
          <w:lang w:val="fr-FR"/>
        </w:rPr>
        <w:t xml:space="preserve">Article 4 : Assistance au pouvoir adjudicateur </w:t>
      </w:r>
    </w:p>
    <w:p w14:paraId="0E186595" w14:textId="17EB27C8" w:rsidR="00BF4938" w:rsidRPr="00485894" w:rsidRDefault="00BF4938" w:rsidP="00EA7E98">
      <w:pPr>
        <w:numPr>
          <w:ilvl w:val="1"/>
          <w:numId w:val="31"/>
        </w:numPr>
        <w:jc w:val="both"/>
        <w:rPr>
          <w:lang w:val="fr-FR"/>
        </w:rPr>
      </w:pPr>
      <w:r w:rsidRPr="002214F2">
        <w:rPr>
          <w:b/>
          <w:lang w:val="fr-FR"/>
        </w:rPr>
        <w:t>Conformité à la législation</w:t>
      </w:r>
      <w:r w:rsidRPr="002214F2">
        <w:rPr>
          <w:lang w:val="fr-FR"/>
        </w:rPr>
        <w:t>. L’adjudicataire assiste le pouvoir adjudicateur dans le respect des obligations qui lui incombent en vertu du Règlement, en tenant compte de la nature du traitement et des informations dont dispose l’adjudicataire.</w:t>
      </w:r>
    </w:p>
    <w:p w14:paraId="194C5C39" w14:textId="1B188559" w:rsidR="00BF4938" w:rsidRPr="00485894" w:rsidRDefault="00BF4938" w:rsidP="00EA7E98">
      <w:pPr>
        <w:numPr>
          <w:ilvl w:val="1"/>
          <w:numId w:val="31"/>
        </w:numPr>
        <w:jc w:val="both"/>
        <w:rPr>
          <w:lang w:val="fr-FR"/>
        </w:rPr>
      </w:pPr>
      <w:r w:rsidRPr="002214F2">
        <w:rPr>
          <w:b/>
          <w:lang w:val="fr-FR"/>
        </w:rPr>
        <w:t>Violation des Données à caractère personnel</w:t>
      </w:r>
      <w:r w:rsidRPr="002214F2">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7ABF04" w14:textId="77777777" w:rsidR="00BF4938" w:rsidRPr="002214F2" w:rsidRDefault="00BF4938" w:rsidP="00485894">
      <w:pPr>
        <w:jc w:val="both"/>
        <w:rPr>
          <w:lang w:val="fr-FR"/>
        </w:rPr>
      </w:pPr>
      <w:r w:rsidRPr="002214F2">
        <w:rPr>
          <w:lang w:val="fr-FR"/>
        </w:rPr>
        <w:t>Cette notification devra à tout le moins comporter les informations suivantes :</w:t>
      </w:r>
    </w:p>
    <w:p w14:paraId="7CFEBACA" w14:textId="77777777" w:rsidR="00BF4938" w:rsidRPr="002214F2" w:rsidRDefault="00BF4938" w:rsidP="00EA7E98">
      <w:pPr>
        <w:numPr>
          <w:ilvl w:val="0"/>
          <w:numId w:val="29"/>
        </w:numPr>
        <w:jc w:val="both"/>
        <w:rPr>
          <w:lang w:val="fr-FR"/>
        </w:rPr>
      </w:pPr>
      <w:r w:rsidRPr="002214F2">
        <w:rPr>
          <w:lang w:val="fr-FR"/>
        </w:rPr>
        <w:t xml:space="preserve">La nature de la violation de données à caractère personnel ; </w:t>
      </w:r>
    </w:p>
    <w:p w14:paraId="5350DC61" w14:textId="77777777" w:rsidR="00BF4938" w:rsidRPr="002214F2" w:rsidRDefault="00BF4938" w:rsidP="00EA7E98">
      <w:pPr>
        <w:numPr>
          <w:ilvl w:val="0"/>
          <w:numId w:val="29"/>
        </w:numPr>
        <w:jc w:val="both"/>
        <w:rPr>
          <w:lang w:val="fr-FR"/>
        </w:rPr>
      </w:pPr>
      <w:r w:rsidRPr="002214F2">
        <w:rPr>
          <w:lang w:val="fr-FR"/>
        </w:rPr>
        <w:t>Les catégories de données à caractère personnel ;</w:t>
      </w:r>
    </w:p>
    <w:p w14:paraId="60235EF6" w14:textId="77777777" w:rsidR="00BF4938" w:rsidRPr="002214F2" w:rsidRDefault="00BF4938" w:rsidP="00EA7E98">
      <w:pPr>
        <w:numPr>
          <w:ilvl w:val="0"/>
          <w:numId w:val="29"/>
        </w:numPr>
        <w:jc w:val="both"/>
        <w:rPr>
          <w:lang w:val="fr-FR"/>
        </w:rPr>
      </w:pPr>
      <w:r w:rsidRPr="002214F2">
        <w:rPr>
          <w:lang w:val="fr-FR"/>
        </w:rPr>
        <w:t>Les catégories et le nombre approximatif de personnes concernées ;</w:t>
      </w:r>
    </w:p>
    <w:p w14:paraId="47FEE885" w14:textId="77777777" w:rsidR="00BF4938" w:rsidRPr="002214F2" w:rsidRDefault="00BF4938" w:rsidP="00EA7E98">
      <w:pPr>
        <w:numPr>
          <w:ilvl w:val="0"/>
          <w:numId w:val="29"/>
        </w:numPr>
        <w:jc w:val="both"/>
        <w:rPr>
          <w:lang w:val="fr-FR"/>
        </w:rPr>
      </w:pPr>
      <w:r w:rsidRPr="002214F2">
        <w:rPr>
          <w:lang w:val="fr-FR"/>
        </w:rPr>
        <w:t xml:space="preserve">Les catégories et le nombre approximatif d'enregistrements de données à caractère personnel concernées ; </w:t>
      </w:r>
    </w:p>
    <w:p w14:paraId="192B1866" w14:textId="77777777" w:rsidR="00BF4938" w:rsidRPr="002214F2" w:rsidRDefault="00BF4938" w:rsidP="00EA7E98">
      <w:pPr>
        <w:numPr>
          <w:ilvl w:val="0"/>
          <w:numId w:val="29"/>
        </w:numPr>
        <w:jc w:val="both"/>
        <w:rPr>
          <w:lang w:val="fr-FR"/>
        </w:rPr>
      </w:pPr>
      <w:r w:rsidRPr="002214F2">
        <w:rPr>
          <w:lang w:val="fr-FR"/>
        </w:rPr>
        <w:t>Les conséquences probables de la violation de données à caractère personnel ;</w:t>
      </w:r>
    </w:p>
    <w:p w14:paraId="1BAB4441" w14:textId="1A5F0722" w:rsidR="00BF4938" w:rsidRPr="00B123BD" w:rsidRDefault="00BF4938" w:rsidP="00BF4938">
      <w:pPr>
        <w:numPr>
          <w:ilvl w:val="0"/>
          <w:numId w:val="29"/>
        </w:numPr>
        <w:jc w:val="both"/>
        <w:rPr>
          <w:lang w:val="fr-FR"/>
        </w:rPr>
      </w:pPr>
      <w:r w:rsidRPr="002214F2">
        <w:rPr>
          <w:lang w:val="fr-FR"/>
        </w:rPr>
        <w:t xml:space="preserve">Les mesures prises ou envisagées par l’adjudicataire pour remédier </w:t>
      </w:r>
      <w:proofErr w:type="spellStart"/>
      <w:r w:rsidRPr="002214F2">
        <w:rPr>
          <w:lang w:val="fr-FR"/>
        </w:rPr>
        <w:t>a</w:t>
      </w:r>
      <w:proofErr w:type="spellEnd"/>
      <w:r w:rsidRPr="002214F2">
        <w:rPr>
          <w:lang w:val="fr-FR"/>
        </w:rPr>
        <w:t>̀ la violation de données à caractère personnel, y compris, le cas échéant, les mesures pour en atténuer les éventuelles conséquences négatives.</w:t>
      </w:r>
    </w:p>
    <w:p w14:paraId="093809BF" w14:textId="16C0696C" w:rsidR="00BF4938" w:rsidRPr="00485894" w:rsidRDefault="00BF4938" w:rsidP="00485894">
      <w:pPr>
        <w:jc w:val="both"/>
        <w:rPr>
          <w:bCs/>
          <w:lang w:val="fr-FR"/>
        </w:rPr>
      </w:pPr>
      <w:r w:rsidRPr="002214F2">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2214F2">
        <w:rPr>
          <w:bCs/>
          <w:lang w:val="fr-FR"/>
        </w:rPr>
        <w:lastRenderedPageBreak/>
        <w:t>instructions afin de lui permettre d'effectuer une enquête appropriée sur la violation de données, de formuler une réponse correcte et de prendre ensuite les mesures adéquates.</w:t>
      </w:r>
    </w:p>
    <w:p w14:paraId="45DAAD24" w14:textId="77777777" w:rsidR="00BF4938" w:rsidRPr="002214F2" w:rsidRDefault="00BF4938" w:rsidP="00EA7E98">
      <w:pPr>
        <w:numPr>
          <w:ilvl w:val="1"/>
          <w:numId w:val="31"/>
        </w:numPr>
        <w:jc w:val="both"/>
        <w:rPr>
          <w:lang w:val="fr-FR"/>
        </w:rPr>
      </w:pPr>
      <w:r w:rsidRPr="002214F2">
        <w:rPr>
          <w:b/>
          <w:lang w:val="fr-FR"/>
        </w:rPr>
        <w:t>Évaluation de l'impact du traitement des données.</w:t>
      </w:r>
      <w:r w:rsidRPr="002214F2">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131263A" w14:textId="77777777" w:rsidR="00BF4938" w:rsidRPr="002214F2" w:rsidRDefault="00BF4938" w:rsidP="00485894">
      <w:pPr>
        <w:jc w:val="both"/>
        <w:rPr>
          <w:b/>
          <w:bCs/>
          <w:lang w:val="fr-FR"/>
        </w:rPr>
      </w:pPr>
      <w:r w:rsidRPr="002214F2">
        <w:rPr>
          <w:b/>
          <w:bCs/>
          <w:lang w:val="fr-FR"/>
        </w:rPr>
        <w:t>Article 5 : Obligations de l’adjudicataire</w:t>
      </w:r>
    </w:p>
    <w:p w14:paraId="29E6D494" w14:textId="1276B0C5" w:rsidR="00BF4938" w:rsidRPr="00485894" w:rsidRDefault="00BF4938" w:rsidP="00EA7E98">
      <w:pPr>
        <w:numPr>
          <w:ilvl w:val="1"/>
          <w:numId w:val="32"/>
        </w:numPr>
        <w:jc w:val="both"/>
        <w:rPr>
          <w:lang w:val="fr-FR"/>
        </w:rPr>
      </w:pPr>
      <w:r w:rsidRPr="002214F2">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52F7BED" w14:textId="21036E8B" w:rsidR="00BF4938" w:rsidRPr="00485894" w:rsidRDefault="00BF4938" w:rsidP="00EA7E98">
      <w:pPr>
        <w:numPr>
          <w:ilvl w:val="1"/>
          <w:numId w:val="32"/>
        </w:numPr>
        <w:jc w:val="both"/>
        <w:rPr>
          <w:lang w:val="fr-FR"/>
        </w:rPr>
      </w:pPr>
      <w:r w:rsidRPr="002214F2">
        <w:rPr>
          <w:lang w:val="fr-FR"/>
        </w:rPr>
        <w:t xml:space="preserve">L’adjudicataire garantit qu'il n'existe aucune obligation découlant de toute législation applicable qui rend impossible le respect des obligations de la présente Convention. </w:t>
      </w:r>
    </w:p>
    <w:p w14:paraId="2AF0EFE7" w14:textId="76B69559" w:rsidR="00BF4938" w:rsidRPr="00485894" w:rsidRDefault="00BF4938" w:rsidP="00EA7E98">
      <w:pPr>
        <w:numPr>
          <w:ilvl w:val="1"/>
          <w:numId w:val="32"/>
        </w:numPr>
        <w:jc w:val="both"/>
        <w:rPr>
          <w:bCs/>
          <w:lang w:val="fr-FR"/>
        </w:rPr>
      </w:pPr>
      <w:r w:rsidRPr="002214F2">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FB0C625" w14:textId="0477DD8B" w:rsidR="00BF4938" w:rsidRPr="00485894" w:rsidRDefault="00BF4938" w:rsidP="00EA7E98">
      <w:pPr>
        <w:numPr>
          <w:ilvl w:val="1"/>
          <w:numId w:val="32"/>
        </w:numPr>
        <w:jc w:val="both"/>
        <w:rPr>
          <w:lang w:val="fr-FR"/>
        </w:rPr>
      </w:pPr>
      <w:r w:rsidRPr="002214F2">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F720135" w14:textId="073A40A1" w:rsidR="00BF4938" w:rsidRPr="00485894" w:rsidRDefault="00BF4938" w:rsidP="00EA7E98">
      <w:pPr>
        <w:numPr>
          <w:ilvl w:val="1"/>
          <w:numId w:val="32"/>
        </w:numPr>
        <w:jc w:val="both"/>
        <w:rPr>
          <w:lang w:val="fr-FR"/>
        </w:rPr>
      </w:pPr>
      <w:r w:rsidRPr="002214F2">
        <w:rPr>
          <w:lang w:val="fr-FR"/>
        </w:rPr>
        <w:t>L’adjudicataire informera sans délai le pouvoir adjudicateur s'il estime qu'une instruction du pouvoir adjudicateur viole la législation applicable en matière de protection des données.</w:t>
      </w:r>
    </w:p>
    <w:p w14:paraId="1FB58CC6" w14:textId="0883492B" w:rsidR="00BF4938" w:rsidRPr="00485894" w:rsidRDefault="00BF4938" w:rsidP="00EA7E98">
      <w:pPr>
        <w:numPr>
          <w:ilvl w:val="1"/>
          <w:numId w:val="32"/>
        </w:numPr>
        <w:jc w:val="both"/>
        <w:rPr>
          <w:lang w:val="fr-FR"/>
        </w:rPr>
      </w:pPr>
      <w:r w:rsidRPr="002214F2">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AB79A73" w14:textId="7A125842" w:rsidR="00BF4938" w:rsidRPr="00B123BD" w:rsidRDefault="00BF4938" w:rsidP="00BF4938">
      <w:pPr>
        <w:numPr>
          <w:ilvl w:val="1"/>
          <w:numId w:val="32"/>
        </w:numPr>
        <w:jc w:val="both"/>
        <w:rPr>
          <w:lang w:val="fr-FR"/>
        </w:rPr>
      </w:pPr>
      <w:r w:rsidRPr="002214F2">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41F02B7" w14:textId="5A7EE1B5" w:rsidR="00BF4938" w:rsidRPr="00485894" w:rsidRDefault="00BF4938" w:rsidP="00EA7E98">
      <w:pPr>
        <w:numPr>
          <w:ilvl w:val="1"/>
          <w:numId w:val="32"/>
        </w:numPr>
        <w:jc w:val="both"/>
        <w:rPr>
          <w:lang w:val="fr-FR"/>
        </w:rPr>
      </w:pPr>
      <w:r w:rsidRPr="002214F2">
        <w:rPr>
          <w:lang w:val="fr-FR"/>
        </w:rPr>
        <w:t xml:space="preserve">Si l’adjudicataire enfreint le présent marché et le RGPD en déterminant les finalités et les moyens du traitement, il devra être considéré comme responsable du traitement dans le cadre de ce traitement. </w:t>
      </w:r>
    </w:p>
    <w:p w14:paraId="14B801D2" w14:textId="77777777" w:rsidR="00BF4938" w:rsidRPr="002214F2" w:rsidRDefault="00BF4938" w:rsidP="00BF4938">
      <w:pPr>
        <w:rPr>
          <w:b/>
          <w:bCs/>
          <w:lang w:val="fr-FR"/>
        </w:rPr>
      </w:pPr>
      <w:r w:rsidRPr="002214F2">
        <w:rPr>
          <w:b/>
          <w:bCs/>
          <w:lang w:val="fr-FR"/>
        </w:rPr>
        <w:t>Article 6 : Obligations du pouvoir adjudicateur</w:t>
      </w:r>
    </w:p>
    <w:p w14:paraId="67379D11" w14:textId="657F8308" w:rsidR="00BF4938" w:rsidRPr="00485894" w:rsidRDefault="00BF4938" w:rsidP="00EA7E98">
      <w:pPr>
        <w:numPr>
          <w:ilvl w:val="1"/>
          <w:numId w:val="33"/>
        </w:numPr>
        <w:jc w:val="both"/>
        <w:rPr>
          <w:lang w:val="fr-FR"/>
        </w:rPr>
      </w:pPr>
      <w:r w:rsidRPr="002214F2">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A8142E4" w14:textId="6172C445" w:rsidR="00BF4938" w:rsidRPr="00485894" w:rsidRDefault="00BF4938" w:rsidP="00EA7E98">
      <w:pPr>
        <w:numPr>
          <w:ilvl w:val="1"/>
          <w:numId w:val="33"/>
        </w:numPr>
        <w:jc w:val="both"/>
        <w:rPr>
          <w:lang w:val="fr-FR"/>
        </w:rPr>
      </w:pPr>
      <w:r w:rsidRPr="002214F2">
        <w:rPr>
          <w:lang w:val="fr-FR"/>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593039F" w14:textId="0AE06BA7" w:rsidR="00BF4938" w:rsidRPr="00485894" w:rsidRDefault="00BF4938" w:rsidP="00BF4938">
      <w:pPr>
        <w:rPr>
          <w:bCs/>
          <w:lang w:val="fr-FR"/>
        </w:rPr>
      </w:pPr>
      <w:r w:rsidRPr="002214F2">
        <w:rPr>
          <w:lang w:val="fr-FR"/>
        </w:rPr>
        <w:t xml:space="preserve">Le point de contact du pouvoir adjudicateur est : </w:t>
      </w:r>
      <w:hyperlink r:id="rId37" w:history="1">
        <w:r w:rsidRPr="002214F2">
          <w:rPr>
            <w:rStyle w:val="Lienhypertexte"/>
            <w:bCs/>
            <w:lang w:val="fr-FR"/>
          </w:rPr>
          <w:t>dpo@enabel.be</w:t>
        </w:r>
      </w:hyperlink>
      <w:r w:rsidRPr="002214F2">
        <w:rPr>
          <w:bCs/>
          <w:lang w:val="fr-FR"/>
        </w:rPr>
        <w:t xml:space="preserve"> </w:t>
      </w:r>
    </w:p>
    <w:p w14:paraId="5E78C8BF" w14:textId="1F8CF0CE" w:rsidR="00BF4938" w:rsidRPr="00485894" w:rsidRDefault="00BF4938" w:rsidP="00EA7E98">
      <w:pPr>
        <w:numPr>
          <w:ilvl w:val="1"/>
          <w:numId w:val="33"/>
        </w:numPr>
        <w:rPr>
          <w:lang w:val="fr-FR"/>
        </w:rPr>
      </w:pPr>
      <w:r w:rsidRPr="002214F2">
        <w:rPr>
          <w:lang w:val="fr-FR"/>
        </w:rPr>
        <w:t>Le pouvoir adjudicateur garantit qu'il n'émettra aucune instruction, direction ou demande à l’adjudicataire qui ne respecte pas les dispositions du Règlement.</w:t>
      </w:r>
    </w:p>
    <w:p w14:paraId="34CCBAE3" w14:textId="1AA0EB42" w:rsidR="00BF4938" w:rsidRPr="00485894" w:rsidRDefault="00BF4938" w:rsidP="00EA7E98">
      <w:pPr>
        <w:numPr>
          <w:ilvl w:val="1"/>
          <w:numId w:val="33"/>
        </w:numPr>
        <w:jc w:val="both"/>
        <w:rPr>
          <w:lang w:val="fr-FR"/>
        </w:rPr>
      </w:pPr>
      <w:r w:rsidRPr="002214F2">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C887B85" w14:textId="646621CE" w:rsidR="00BF4938" w:rsidRPr="00485894" w:rsidRDefault="00BF4938" w:rsidP="00EA7E98">
      <w:pPr>
        <w:numPr>
          <w:ilvl w:val="1"/>
          <w:numId w:val="33"/>
        </w:numPr>
        <w:jc w:val="both"/>
        <w:rPr>
          <w:lang w:val="fr-FR"/>
        </w:rPr>
      </w:pPr>
      <w:r w:rsidRPr="002214F2">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AF78937" w14:textId="77777777" w:rsidR="00BF4938" w:rsidRPr="002214F2" w:rsidRDefault="00BF4938" w:rsidP="00EA7E98">
      <w:pPr>
        <w:numPr>
          <w:ilvl w:val="1"/>
          <w:numId w:val="33"/>
        </w:numPr>
        <w:jc w:val="both"/>
        <w:rPr>
          <w:lang w:val="fr-FR"/>
        </w:rPr>
      </w:pPr>
      <w:r w:rsidRPr="002214F2">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557CC08" w14:textId="77777777" w:rsidR="00BF4938" w:rsidRPr="002214F2" w:rsidRDefault="00BF4938" w:rsidP="00BF4938">
      <w:pPr>
        <w:rPr>
          <w:b/>
          <w:bCs/>
          <w:lang w:val="fr-FR"/>
        </w:rPr>
      </w:pPr>
      <w:r w:rsidRPr="002214F2">
        <w:rPr>
          <w:b/>
          <w:bCs/>
          <w:lang w:val="fr-FR"/>
        </w:rPr>
        <w:t>Article 7 : Utilisation de Sous-traitants subséquents</w:t>
      </w:r>
    </w:p>
    <w:p w14:paraId="32E95066" w14:textId="3AA19704" w:rsidR="00BF4938" w:rsidRPr="00485894" w:rsidRDefault="00BF4938" w:rsidP="00EA7E98">
      <w:pPr>
        <w:numPr>
          <w:ilvl w:val="1"/>
          <w:numId w:val="34"/>
        </w:numPr>
        <w:jc w:val="both"/>
        <w:rPr>
          <w:lang w:val="fr-FR"/>
        </w:rPr>
      </w:pPr>
      <w:r w:rsidRPr="002214F2">
        <w:rPr>
          <w:lang w:val="fr-FR"/>
        </w:rPr>
        <w:t>Conformément au cahier spécial des charges, l’adjudicataire peut faire appel à la capacité d’un tiers pour répondre au présent marché, ce qui constitue une sous-traitance ultérieure au sens de l’article 28 du RGPD</w:t>
      </w:r>
      <w:r w:rsidRPr="002214F2">
        <w:rPr>
          <w:vertAlign w:val="superscript"/>
          <w:lang w:val="fr-FR"/>
        </w:rPr>
        <w:footnoteReference w:id="14"/>
      </w:r>
      <w:r w:rsidRPr="002214F2">
        <w:rPr>
          <w:lang w:val="fr-FR"/>
        </w:rPr>
        <w:t>.</w:t>
      </w:r>
    </w:p>
    <w:p w14:paraId="09F87546" w14:textId="05DFDE09" w:rsidR="00BF4938" w:rsidRPr="00485894" w:rsidRDefault="00BF4938" w:rsidP="00EA7E98">
      <w:pPr>
        <w:numPr>
          <w:ilvl w:val="1"/>
          <w:numId w:val="34"/>
        </w:numPr>
        <w:jc w:val="both"/>
        <w:rPr>
          <w:lang w:val="fr-FR"/>
        </w:rPr>
      </w:pPr>
      <w:r w:rsidRPr="002214F2">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w:t>
      </w:r>
      <w:r w:rsidR="00485894">
        <w:rPr>
          <w:lang w:val="fr-FR"/>
        </w:rPr>
        <w:t>r</w:t>
      </w:r>
      <w:r w:rsidRPr="002214F2">
        <w:rPr>
          <w:lang w:val="fr-FR"/>
        </w:rPr>
        <w:t>s à compter de la date de réception de cette information pour présenter ses objections. Cette sous-traitance subséquente ne peut être effectuée que si le pouvoir adjudicateur n'a pas émis d'objection pendant le délai convenu.</w:t>
      </w:r>
    </w:p>
    <w:p w14:paraId="7105C4E4" w14:textId="77F7621C" w:rsidR="00BF4938" w:rsidRPr="00485894" w:rsidRDefault="00BF4938" w:rsidP="00EA7E98">
      <w:pPr>
        <w:numPr>
          <w:ilvl w:val="1"/>
          <w:numId w:val="34"/>
        </w:numPr>
        <w:jc w:val="both"/>
        <w:rPr>
          <w:lang w:val="fr-FR"/>
        </w:rPr>
      </w:pPr>
      <w:r w:rsidRPr="002214F2">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55F4FAD" w14:textId="77777777" w:rsidR="00BF4938" w:rsidRPr="002214F2" w:rsidRDefault="00BF4938" w:rsidP="00EA7E98">
      <w:pPr>
        <w:numPr>
          <w:ilvl w:val="1"/>
          <w:numId w:val="34"/>
        </w:numPr>
        <w:jc w:val="both"/>
        <w:rPr>
          <w:lang w:val="fr-FR"/>
        </w:rPr>
      </w:pPr>
      <w:r w:rsidRPr="002214F2">
        <w:rPr>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77A0650" w14:textId="687BCDB9" w:rsidR="00BF4938" w:rsidRPr="002214F2" w:rsidRDefault="00BF4938" w:rsidP="00485894">
      <w:pPr>
        <w:jc w:val="both"/>
        <w:rPr>
          <w:lang w:val="fr-FR"/>
        </w:rPr>
      </w:pPr>
      <w:r w:rsidRPr="002214F2">
        <w:rPr>
          <w:lang w:val="fr-FR"/>
        </w:rPr>
        <w:t>Les accords passés avec le sous-traitant subséquent sont établis par écrit. Sur demande, l’adjudicataire devra fournir au PA une copie de ce (ces) contrats.</w:t>
      </w:r>
    </w:p>
    <w:p w14:paraId="3F3945FE" w14:textId="13B3C363" w:rsidR="00BF4938" w:rsidRPr="00485894" w:rsidRDefault="00BF4938" w:rsidP="00EA7E98">
      <w:pPr>
        <w:numPr>
          <w:ilvl w:val="1"/>
          <w:numId w:val="34"/>
        </w:numPr>
        <w:jc w:val="both"/>
        <w:rPr>
          <w:lang w:val="fr-FR"/>
        </w:rPr>
      </w:pPr>
      <w:r w:rsidRPr="002214F2">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FB0762C" w14:textId="7D20CCF5" w:rsidR="00BF4938" w:rsidRPr="00485894" w:rsidRDefault="00BF4938" w:rsidP="00EA7E98">
      <w:pPr>
        <w:numPr>
          <w:ilvl w:val="1"/>
          <w:numId w:val="34"/>
        </w:numPr>
        <w:jc w:val="both"/>
        <w:rPr>
          <w:lang w:val="fr-FR"/>
        </w:rPr>
      </w:pPr>
      <w:r w:rsidRPr="002214F2">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FB27822" w14:textId="77777777" w:rsidR="00BF4938" w:rsidRPr="002214F2" w:rsidRDefault="00BF4938" w:rsidP="00485894">
      <w:pPr>
        <w:jc w:val="both"/>
        <w:rPr>
          <w:b/>
          <w:bCs/>
          <w:lang w:val="fr-FR"/>
        </w:rPr>
      </w:pPr>
      <w:r w:rsidRPr="002214F2">
        <w:rPr>
          <w:b/>
          <w:bCs/>
          <w:lang w:val="fr-FR"/>
        </w:rPr>
        <w:t xml:space="preserve">Article 8 : Droits des personnes concernées </w:t>
      </w:r>
    </w:p>
    <w:p w14:paraId="0B2E6998" w14:textId="4BDFA834" w:rsidR="00BF4938" w:rsidRPr="00485894" w:rsidRDefault="00BF4938" w:rsidP="00EA7E98">
      <w:pPr>
        <w:numPr>
          <w:ilvl w:val="1"/>
          <w:numId w:val="35"/>
        </w:numPr>
        <w:jc w:val="both"/>
        <w:rPr>
          <w:lang w:val="fr-FR"/>
        </w:rPr>
      </w:pPr>
      <w:r w:rsidRPr="002214F2">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364BAF" w14:textId="59227544" w:rsidR="00BF4938" w:rsidRPr="00485894" w:rsidRDefault="00BF4938" w:rsidP="00EA7E98">
      <w:pPr>
        <w:numPr>
          <w:ilvl w:val="1"/>
          <w:numId w:val="35"/>
        </w:numPr>
        <w:jc w:val="both"/>
        <w:rPr>
          <w:lang w:val="fr-FR"/>
        </w:rPr>
      </w:pPr>
      <w:r w:rsidRPr="002214F2">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3B959DA" w14:textId="428DF2AF" w:rsidR="00BF4938" w:rsidRPr="00485894" w:rsidRDefault="00BF4938" w:rsidP="00EA7E98">
      <w:pPr>
        <w:numPr>
          <w:ilvl w:val="0"/>
          <w:numId w:val="22"/>
        </w:numPr>
        <w:jc w:val="both"/>
        <w:rPr>
          <w:lang w:val="fr-FR"/>
        </w:rPr>
      </w:pPr>
      <w:r w:rsidRPr="002214F2">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C2E9C5A" w14:textId="1404E4B6" w:rsidR="00BF4938" w:rsidRPr="00485894" w:rsidRDefault="00BF4938" w:rsidP="00EA7E98">
      <w:pPr>
        <w:numPr>
          <w:ilvl w:val="0"/>
          <w:numId w:val="22"/>
        </w:numPr>
        <w:jc w:val="both"/>
        <w:rPr>
          <w:lang w:val="fr-FR"/>
        </w:rPr>
      </w:pPr>
      <w:r w:rsidRPr="002214F2">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CDE950E" w14:textId="6B5E651E" w:rsidR="00BF4938" w:rsidRPr="00485894" w:rsidRDefault="00BF4938" w:rsidP="00EA7E98">
      <w:pPr>
        <w:numPr>
          <w:ilvl w:val="0"/>
          <w:numId w:val="22"/>
        </w:numPr>
        <w:jc w:val="both"/>
        <w:rPr>
          <w:lang w:val="fr-FR"/>
        </w:rPr>
      </w:pPr>
      <w:r w:rsidRPr="002214F2">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208E3BF" w14:textId="77777777" w:rsidR="00BF4938" w:rsidRPr="002214F2" w:rsidRDefault="00BF4938" w:rsidP="00EA7E98">
      <w:pPr>
        <w:numPr>
          <w:ilvl w:val="1"/>
          <w:numId w:val="35"/>
        </w:numPr>
        <w:jc w:val="both"/>
        <w:rPr>
          <w:lang w:val="fr-FR"/>
        </w:rPr>
      </w:pPr>
      <w:r w:rsidRPr="002214F2">
        <w:rPr>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w:t>
      </w:r>
      <w:r w:rsidRPr="002214F2">
        <w:rPr>
          <w:lang w:val="fr-FR"/>
        </w:rPr>
        <w:lastRenderedPageBreak/>
        <w:t>toute violation des droits fondamentaux à la vie privée et à la protection des données à caractère personnel des personnes concernées.</w:t>
      </w:r>
    </w:p>
    <w:p w14:paraId="3A1606EC" w14:textId="77777777" w:rsidR="00BF4938" w:rsidRPr="002214F2" w:rsidRDefault="00BF4938" w:rsidP="00BF4938">
      <w:pPr>
        <w:rPr>
          <w:b/>
          <w:bCs/>
          <w:lang w:val="fr-FR"/>
        </w:rPr>
      </w:pPr>
      <w:r w:rsidRPr="002214F2">
        <w:rPr>
          <w:b/>
          <w:bCs/>
          <w:lang w:val="fr-FR"/>
        </w:rPr>
        <w:t xml:space="preserve">Article 9 : Mesures de sécurité </w:t>
      </w:r>
    </w:p>
    <w:p w14:paraId="783C7018" w14:textId="664B1917" w:rsidR="00BF4938" w:rsidRPr="00485894" w:rsidRDefault="00BF4938" w:rsidP="00EA7E98">
      <w:pPr>
        <w:numPr>
          <w:ilvl w:val="1"/>
          <w:numId w:val="36"/>
        </w:numPr>
        <w:jc w:val="both"/>
        <w:rPr>
          <w:lang w:val="fr-FR"/>
        </w:rPr>
      </w:pPr>
      <w:r w:rsidRPr="002214F2">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A72F3EE" w14:textId="0BF5F0AB" w:rsidR="00BF4938" w:rsidRPr="00485894" w:rsidRDefault="00BF4938" w:rsidP="00EA7E98">
      <w:pPr>
        <w:numPr>
          <w:ilvl w:val="1"/>
          <w:numId w:val="36"/>
        </w:numPr>
        <w:jc w:val="both"/>
        <w:rPr>
          <w:lang w:val="fr-FR"/>
        </w:rPr>
      </w:pPr>
      <w:r w:rsidRPr="002214F2">
        <w:rPr>
          <w:lang w:val="fr-FR"/>
        </w:rPr>
        <w:t xml:space="preserve">L’adjudicataire s’engage à mettre en œuvre les mesures techniques et organisationnelles appropriées pour assurer un niveau de sécurité approprié au risque, conformément à l'article 32 du Règlement. </w:t>
      </w:r>
    </w:p>
    <w:p w14:paraId="029585A5" w14:textId="40B45A51" w:rsidR="00BF4938" w:rsidRPr="00485894" w:rsidRDefault="00BF4938" w:rsidP="00EA7E98">
      <w:pPr>
        <w:numPr>
          <w:ilvl w:val="1"/>
          <w:numId w:val="36"/>
        </w:numPr>
        <w:jc w:val="both"/>
        <w:rPr>
          <w:lang w:val="fr-FR"/>
        </w:rPr>
      </w:pPr>
      <w:r w:rsidRPr="002214F2">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CA1F33A" w14:textId="6425ED5E" w:rsidR="00BF4938" w:rsidRPr="00485894" w:rsidRDefault="00BF4938" w:rsidP="00EA7E98">
      <w:pPr>
        <w:numPr>
          <w:ilvl w:val="1"/>
          <w:numId w:val="36"/>
        </w:numPr>
        <w:jc w:val="both"/>
        <w:rPr>
          <w:lang w:val="fr-FR"/>
        </w:rPr>
      </w:pPr>
      <w:r w:rsidRPr="002214F2">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A5048E0" w14:textId="6C58724C" w:rsidR="00BF4938" w:rsidRPr="00485894" w:rsidRDefault="00BF4938" w:rsidP="00EA7E98">
      <w:pPr>
        <w:numPr>
          <w:ilvl w:val="1"/>
          <w:numId w:val="36"/>
        </w:numPr>
        <w:jc w:val="both"/>
        <w:rPr>
          <w:lang w:val="fr-FR"/>
        </w:rPr>
      </w:pPr>
      <w:r w:rsidRPr="002214F2">
        <w:rPr>
          <w:lang w:val="fr-FR"/>
        </w:rPr>
        <w:t>L’adjudicataire fournit au pouvoir adjudicateur une description complète et claire, de manière transparente et compréhensible, de la manière dont il traite les données à caractère personnel de celui-ci (Annexe 3).</w:t>
      </w:r>
    </w:p>
    <w:p w14:paraId="7069EBAC" w14:textId="5BD08D69" w:rsidR="00BF4938" w:rsidRPr="00485894" w:rsidRDefault="00BF4938" w:rsidP="00EA7E98">
      <w:pPr>
        <w:numPr>
          <w:ilvl w:val="1"/>
          <w:numId w:val="36"/>
        </w:numPr>
        <w:jc w:val="both"/>
        <w:rPr>
          <w:lang w:val="fr-FR"/>
        </w:rPr>
      </w:pPr>
      <w:r w:rsidRPr="002214F2">
        <w:rPr>
          <w:lang w:val="fr-FR"/>
        </w:rPr>
        <w:t>Dans le cas où l’adjudicataire viendrait à modifier les mesures de sécurité appliquées, l’adjudicataire s’engage à le notifier immédiatement au pouvoir adjudicateur ;</w:t>
      </w:r>
    </w:p>
    <w:p w14:paraId="0477A09E" w14:textId="524DBB11" w:rsidR="00BF4938" w:rsidRPr="00485894" w:rsidRDefault="00BF4938" w:rsidP="00EA7E98">
      <w:pPr>
        <w:numPr>
          <w:ilvl w:val="1"/>
          <w:numId w:val="36"/>
        </w:numPr>
        <w:jc w:val="both"/>
        <w:rPr>
          <w:lang w:val="fr-FR"/>
        </w:rPr>
      </w:pPr>
      <w:r w:rsidRPr="002214F2">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C59922E" w14:textId="77777777" w:rsidR="00BF4938" w:rsidRPr="002214F2" w:rsidRDefault="00BF4938" w:rsidP="00BF4938">
      <w:pPr>
        <w:rPr>
          <w:b/>
          <w:bCs/>
          <w:lang w:val="fr-FR"/>
        </w:rPr>
      </w:pPr>
      <w:r w:rsidRPr="002214F2">
        <w:rPr>
          <w:b/>
          <w:bCs/>
          <w:lang w:val="fr-FR"/>
        </w:rPr>
        <w:t xml:space="preserve">Article 10 : Audit </w:t>
      </w:r>
    </w:p>
    <w:p w14:paraId="14E9A992" w14:textId="0D1F179C" w:rsidR="00BF4938" w:rsidRPr="00B123BD" w:rsidRDefault="00BF4938" w:rsidP="00BF4938">
      <w:pPr>
        <w:numPr>
          <w:ilvl w:val="1"/>
          <w:numId w:val="37"/>
        </w:numPr>
        <w:jc w:val="both"/>
        <w:rPr>
          <w:lang w:val="fr-FR"/>
        </w:rPr>
      </w:pPr>
      <w:r w:rsidRPr="002214F2">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DA965B4" w14:textId="3D7DF08D" w:rsidR="00BF4938" w:rsidRPr="00485894" w:rsidRDefault="00BF4938" w:rsidP="00EA7E98">
      <w:pPr>
        <w:numPr>
          <w:ilvl w:val="1"/>
          <w:numId w:val="37"/>
        </w:numPr>
        <w:jc w:val="both"/>
        <w:rPr>
          <w:lang w:val="fr-FR"/>
        </w:rPr>
      </w:pPr>
      <w:r w:rsidRPr="002214F2">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400D92C" w14:textId="3C8A1E54" w:rsidR="00BF4938" w:rsidRPr="00485894" w:rsidRDefault="00BF4938" w:rsidP="00EA7E98">
      <w:pPr>
        <w:numPr>
          <w:ilvl w:val="1"/>
          <w:numId w:val="37"/>
        </w:numPr>
        <w:jc w:val="both"/>
        <w:rPr>
          <w:lang w:val="fr-FR"/>
        </w:rPr>
      </w:pPr>
      <w:r w:rsidRPr="002214F2">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w:t>
      </w:r>
      <w:r w:rsidRPr="002214F2">
        <w:rPr>
          <w:lang w:val="fr-FR"/>
        </w:rPr>
        <w:lastRenderedPageBreak/>
        <w:t>dispositions de la présente Convention. Sur demande de l’adjudicataire, les parties concernées conviennent d'un accord de confidentialité.</w:t>
      </w:r>
    </w:p>
    <w:p w14:paraId="0BD9ECC1" w14:textId="62777BE4" w:rsidR="00BF4938" w:rsidRPr="00485894" w:rsidRDefault="00BF4938" w:rsidP="00EA7E98">
      <w:pPr>
        <w:numPr>
          <w:ilvl w:val="1"/>
          <w:numId w:val="37"/>
        </w:numPr>
        <w:jc w:val="both"/>
        <w:rPr>
          <w:lang w:val="fr-FR"/>
        </w:rPr>
      </w:pPr>
      <w:r w:rsidRPr="002214F2">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6F62DCCC" w14:textId="6A3F00B9" w:rsidR="00BF4938" w:rsidRPr="00485894" w:rsidRDefault="00BF4938" w:rsidP="00EA7E98">
      <w:pPr>
        <w:numPr>
          <w:ilvl w:val="1"/>
          <w:numId w:val="37"/>
        </w:numPr>
        <w:jc w:val="both"/>
        <w:rPr>
          <w:lang w:val="fr-FR"/>
        </w:rPr>
      </w:pPr>
      <w:r w:rsidRPr="002214F2">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EBD6A62" w14:textId="77777777" w:rsidR="00BF4938" w:rsidRPr="002214F2" w:rsidRDefault="00BF4938" w:rsidP="00EA7E98">
      <w:pPr>
        <w:numPr>
          <w:ilvl w:val="1"/>
          <w:numId w:val="37"/>
        </w:numPr>
        <w:jc w:val="both"/>
        <w:rPr>
          <w:lang w:val="fr-FR"/>
        </w:rPr>
      </w:pPr>
      <w:r w:rsidRPr="002214F2">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3A6F737" w14:textId="77777777" w:rsidR="00BF4938" w:rsidRPr="002214F2" w:rsidRDefault="00BF4938" w:rsidP="00BF4938">
      <w:pPr>
        <w:rPr>
          <w:b/>
          <w:bCs/>
          <w:lang w:val="fr-FR"/>
        </w:rPr>
      </w:pPr>
      <w:r w:rsidRPr="002214F2">
        <w:rPr>
          <w:b/>
          <w:bCs/>
          <w:lang w:val="fr-FR"/>
        </w:rPr>
        <w:t xml:space="preserve">Article 11 : Transfert à des tiers </w:t>
      </w:r>
    </w:p>
    <w:p w14:paraId="777A471D" w14:textId="64CDCD79" w:rsidR="00BF4938" w:rsidRPr="00485894" w:rsidRDefault="00BF4938" w:rsidP="00EA7E98">
      <w:pPr>
        <w:numPr>
          <w:ilvl w:val="1"/>
          <w:numId w:val="38"/>
        </w:numPr>
        <w:jc w:val="both"/>
        <w:rPr>
          <w:lang w:val="fr-FR"/>
        </w:rPr>
      </w:pPr>
      <w:r w:rsidRPr="002214F2">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9072610" w14:textId="77777777" w:rsidR="00BF4938" w:rsidRPr="002214F2" w:rsidRDefault="00BF4938" w:rsidP="00EA7E98">
      <w:pPr>
        <w:numPr>
          <w:ilvl w:val="1"/>
          <w:numId w:val="38"/>
        </w:numPr>
        <w:jc w:val="both"/>
        <w:rPr>
          <w:lang w:val="fr-FR"/>
        </w:rPr>
      </w:pPr>
      <w:r w:rsidRPr="002214F2">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24BF77A" w14:textId="77777777" w:rsidR="00BF4938" w:rsidRPr="002214F2" w:rsidRDefault="00BF4938" w:rsidP="00BF4938">
      <w:pPr>
        <w:rPr>
          <w:b/>
          <w:bCs/>
          <w:lang w:val="fr-FR"/>
        </w:rPr>
      </w:pPr>
      <w:r w:rsidRPr="002214F2">
        <w:rPr>
          <w:b/>
          <w:bCs/>
          <w:lang w:val="fr-FR"/>
        </w:rPr>
        <w:t>Article 12 : Transfert en dehors de l'EEE</w:t>
      </w:r>
    </w:p>
    <w:p w14:paraId="4ACE205C" w14:textId="0CA05FD3" w:rsidR="00BF4938" w:rsidRPr="00485894" w:rsidRDefault="00BF4938" w:rsidP="00EA7E98">
      <w:pPr>
        <w:numPr>
          <w:ilvl w:val="1"/>
          <w:numId w:val="39"/>
        </w:numPr>
        <w:jc w:val="both"/>
        <w:rPr>
          <w:lang w:val="fr-FR"/>
        </w:rPr>
      </w:pPr>
      <w:r w:rsidRPr="002214F2">
        <w:rPr>
          <w:lang w:val="fr-FR"/>
        </w:rPr>
        <w:t xml:space="preserve"> L’adjudicataire traitera les données à caractère personnel du pouvoir adjudicateur uniquement dans un lieu situé dans l'EEE.</w:t>
      </w:r>
    </w:p>
    <w:p w14:paraId="30509FD1" w14:textId="1330F6C1" w:rsidR="00BF4938" w:rsidRPr="00485894" w:rsidRDefault="00BF4938" w:rsidP="00EA7E98">
      <w:pPr>
        <w:numPr>
          <w:ilvl w:val="1"/>
          <w:numId w:val="39"/>
        </w:numPr>
        <w:jc w:val="both"/>
        <w:rPr>
          <w:lang w:val="fr-FR"/>
        </w:rPr>
      </w:pPr>
      <w:r w:rsidRPr="002214F2">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0FE04E" w14:textId="77777777" w:rsidR="00BF4938" w:rsidRPr="002214F2" w:rsidRDefault="00BF4938" w:rsidP="00485894">
      <w:pPr>
        <w:jc w:val="both"/>
        <w:rPr>
          <w:lang w:val="fr-FR"/>
        </w:rPr>
      </w:pPr>
      <w:r w:rsidRPr="002214F2">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C1CDFD6" w14:textId="77777777" w:rsidR="00BF4938" w:rsidRPr="002214F2" w:rsidRDefault="00BF4938" w:rsidP="00BF4938">
      <w:pPr>
        <w:rPr>
          <w:b/>
          <w:bCs/>
          <w:lang w:val="fr-FR"/>
        </w:rPr>
      </w:pPr>
      <w:r w:rsidRPr="002214F2">
        <w:rPr>
          <w:b/>
          <w:bCs/>
          <w:lang w:val="fr-FR"/>
        </w:rPr>
        <w:t>Article 13 : Comportement à l'égard des autorités gouvernementales et judiciaires nationales</w:t>
      </w:r>
    </w:p>
    <w:p w14:paraId="1AC3E3DE" w14:textId="77777777" w:rsidR="00BF4938" w:rsidRPr="002214F2" w:rsidRDefault="00BF4938" w:rsidP="00EA7E98">
      <w:pPr>
        <w:numPr>
          <w:ilvl w:val="1"/>
          <w:numId w:val="40"/>
        </w:numPr>
        <w:jc w:val="both"/>
        <w:rPr>
          <w:lang w:val="fr-FR"/>
        </w:rPr>
      </w:pPr>
      <w:r w:rsidRPr="002214F2">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8098E4B" w14:textId="77777777" w:rsidR="00BF4938" w:rsidRPr="002214F2" w:rsidRDefault="00BF4938" w:rsidP="00BF4938">
      <w:pPr>
        <w:rPr>
          <w:b/>
          <w:bCs/>
          <w:lang w:val="fr-FR"/>
        </w:rPr>
      </w:pPr>
      <w:r w:rsidRPr="002214F2">
        <w:rPr>
          <w:b/>
          <w:bCs/>
          <w:lang w:val="fr-FR"/>
        </w:rPr>
        <w:t xml:space="preserve">Article 14 : Droits de propriété intellectuelle </w:t>
      </w:r>
    </w:p>
    <w:p w14:paraId="51A4BA7F" w14:textId="77777777" w:rsidR="00BF4938" w:rsidRPr="002214F2" w:rsidRDefault="00BF4938" w:rsidP="00BF4938">
      <w:pPr>
        <w:rPr>
          <w:lang w:val="fr-FR"/>
        </w:rPr>
      </w:pPr>
      <w:r w:rsidRPr="002214F2">
        <w:rPr>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7937F84" w14:textId="77777777" w:rsidR="00BF4938" w:rsidRPr="002214F2" w:rsidRDefault="00BF4938" w:rsidP="00BF4938">
      <w:pPr>
        <w:rPr>
          <w:b/>
          <w:bCs/>
          <w:lang w:val="fr-FR"/>
        </w:rPr>
      </w:pPr>
      <w:r w:rsidRPr="002214F2">
        <w:rPr>
          <w:b/>
          <w:bCs/>
          <w:lang w:val="fr-FR"/>
        </w:rPr>
        <w:t xml:space="preserve">Article 15 : Confidentialité </w:t>
      </w:r>
    </w:p>
    <w:p w14:paraId="151BE154" w14:textId="789AA3B9" w:rsidR="00BF4938" w:rsidRPr="00485894" w:rsidRDefault="00BF4938" w:rsidP="00EA7E98">
      <w:pPr>
        <w:numPr>
          <w:ilvl w:val="1"/>
          <w:numId w:val="41"/>
        </w:numPr>
        <w:jc w:val="both"/>
        <w:rPr>
          <w:bCs/>
          <w:lang w:val="fr-FR"/>
        </w:rPr>
      </w:pPr>
      <w:r w:rsidRPr="002214F2">
        <w:rPr>
          <w:bCs/>
          <w:lang w:val="fr-FR"/>
        </w:rPr>
        <w:t>L’adjudicataire s’engage à garantir la confidentialité des données à caractère personnel ainsi que leur traitement.</w:t>
      </w:r>
    </w:p>
    <w:p w14:paraId="69A00EB5" w14:textId="77777777" w:rsidR="00BF4938" w:rsidRPr="002214F2" w:rsidRDefault="00BF4938" w:rsidP="00EA7E98">
      <w:pPr>
        <w:numPr>
          <w:ilvl w:val="1"/>
          <w:numId w:val="41"/>
        </w:numPr>
        <w:jc w:val="both"/>
        <w:rPr>
          <w:b/>
          <w:lang w:val="fr-FR"/>
        </w:rPr>
      </w:pPr>
      <w:r w:rsidRPr="002214F2">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C6122A0" w14:textId="77777777" w:rsidR="00BF4938" w:rsidRPr="002214F2" w:rsidRDefault="00BF4938" w:rsidP="00485894">
      <w:pPr>
        <w:jc w:val="both"/>
        <w:rPr>
          <w:b/>
          <w:bCs/>
          <w:lang w:val="fr-FR"/>
        </w:rPr>
      </w:pPr>
      <w:r w:rsidRPr="002214F2">
        <w:rPr>
          <w:b/>
          <w:bCs/>
          <w:lang w:val="fr-FR"/>
        </w:rPr>
        <w:t>Article 16 : Responsabilité</w:t>
      </w:r>
    </w:p>
    <w:p w14:paraId="6AD21372" w14:textId="51781300" w:rsidR="00BF4938" w:rsidRPr="00485894" w:rsidRDefault="00BF4938" w:rsidP="00EA7E98">
      <w:pPr>
        <w:numPr>
          <w:ilvl w:val="1"/>
          <w:numId w:val="42"/>
        </w:numPr>
        <w:jc w:val="both"/>
        <w:rPr>
          <w:lang w:val="fr-FR"/>
        </w:rPr>
      </w:pPr>
      <w:r w:rsidRPr="002214F2">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0B70C177" w14:textId="67BB8BB3" w:rsidR="00BF4938" w:rsidRPr="00485894" w:rsidRDefault="00BF4938" w:rsidP="00EA7E98">
      <w:pPr>
        <w:numPr>
          <w:ilvl w:val="1"/>
          <w:numId w:val="42"/>
        </w:numPr>
        <w:jc w:val="both"/>
        <w:rPr>
          <w:lang w:val="fr-FR"/>
        </w:rPr>
      </w:pPr>
      <w:r w:rsidRPr="002214F2">
        <w:rPr>
          <w:lang w:val="fr-FR"/>
        </w:rPr>
        <w:t>L’adjudicataire est redevable du paiement des amendes administratives qui découlent d’une infraction à la Réglementation.</w:t>
      </w:r>
    </w:p>
    <w:p w14:paraId="381A6F6A" w14:textId="1E593E35" w:rsidR="00BF4938" w:rsidRPr="00485894" w:rsidRDefault="00BF4938" w:rsidP="00EA7E98">
      <w:pPr>
        <w:numPr>
          <w:ilvl w:val="1"/>
          <w:numId w:val="42"/>
        </w:numPr>
        <w:jc w:val="both"/>
        <w:rPr>
          <w:lang w:val="fr-FR"/>
        </w:rPr>
      </w:pPr>
      <w:r w:rsidRPr="002214F2">
        <w:rPr>
          <w:lang w:val="fr-FR"/>
        </w:rPr>
        <w:t>L’adjudicataire sera exempt de sa responsabilité uniquement s’il peut prouver qu’il n’est pas responsable de l’évènement à l’origine d’une violation de la Réglementation.</w:t>
      </w:r>
    </w:p>
    <w:p w14:paraId="693116FD" w14:textId="77777777" w:rsidR="00BF4938" w:rsidRPr="002214F2" w:rsidRDefault="00BF4938" w:rsidP="00EA7E98">
      <w:pPr>
        <w:numPr>
          <w:ilvl w:val="1"/>
          <w:numId w:val="42"/>
        </w:numPr>
        <w:jc w:val="both"/>
        <w:rPr>
          <w:lang w:val="fr-FR"/>
        </w:rPr>
      </w:pPr>
      <w:r w:rsidRPr="002214F2">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B4BCDD1" w14:textId="77777777" w:rsidR="00BF4938" w:rsidRPr="002214F2" w:rsidRDefault="00BF4938" w:rsidP="00485894">
      <w:pPr>
        <w:jc w:val="both"/>
        <w:rPr>
          <w:b/>
          <w:bCs/>
          <w:lang w:val="fr-FR"/>
        </w:rPr>
      </w:pPr>
      <w:r w:rsidRPr="002214F2">
        <w:rPr>
          <w:b/>
          <w:bCs/>
          <w:lang w:val="fr-FR"/>
        </w:rPr>
        <w:t>Article 17 : Fin du contrat</w:t>
      </w:r>
    </w:p>
    <w:p w14:paraId="5AE30505" w14:textId="31881C5A" w:rsidR="00BF4938" w:rsidRPr="00485894" w:rsidRDefault="00BF4938" w:rsidP="00EA7E98">
      <w:pPr>
        <w:numPr>
          <w:ilvl w:val="1"/>
          <w:numId w:val="25"/>
        </w:numPr>
        <w:jc w:val="both"/>
        <w:rPr>
          <w:lang w:val="fr-FR"/>
        </w:rPr>
      </w:pPr>
      <w:r w:rsidRPr="002214F2">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492EDC" w14:textId="03555BC3" w:rsidR="00BF4938" w:rsidRPr="00B123BD" w:rsidRDefault="00BF4938" w:rsidP="00485894">
      <w:pPr>
        <w:numPr>
          <w:ilvl w:val="1"/>
          <w:numId w:val="25"/>
        </w:numPr>
        <w:jc w:val="both"/>
        <w:rPr>
          <w:lang w:val="fr-FR"/>
        </w:rPr>
      </w:pPr>
      <w:r w:rsidRPr="002214F2">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7471CCDC" w14:textId="5A3F3E55" w:rsidR="00BF4938" w:rsidRPr="00485894" w:rsidRDefault="00BF4938" w:rsidP="00EA7E98">
      <w:pPr>
        <w:numPr>
          <w:ilvl w:val="1"/>
          <w:numId w:val="25"/>
        </w:numPr>
        <w:jc w:val="both"/>
        <w:rPr>
          <w:lang w:val="fr-FR"/>
        </w:rPr>
      </w:pPr>
      <w:r w:rsidRPr="002214F2">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CCD12C6" w14:textId="77777777" w:rsidR="00BF4938" w:rsidRPr="002214F2" w:rsidRDefault="00BF4938" w:rsidP="00BF4938">
      <w:pPr>
        <w:rPr>
          <w:b/>
          <w:bCs/>
          <w:lang w:val="fr-FR"/>
        </w:rPr>
      </w:pPr>
      <w:r w:rsidRPr="002214F2">
        <w:rPr>
          <w:b/>
          <w:bCs/>
          <w:lang w:val="fr-FR"/>
        </w:rPr>
        <w:t>Article 18 : Médiation et compétence</w:t>
      </w:r>
    </w:p>
    <w:p w14:paraId="725623B2" w14:textId="77777777" w:rsidR="00BF4938" w:rsidRPr="002214F2" w:rsidRDefault="00BF4938" w:rsidP="00EA7E98">
      <w:pPr>
        <w:numPr>
          <w:ilvl w:val="1"/>
          <w:numId w:val="43"/>
        </w:numPr>
        <w:jc w:val="both"/>
        <w:rPr>
          <w:lang w:val="fr-FR"/>
        </w:rPr>
      </w:pPr>
      <w:r w:rsidRPr="002214F2">
        <w:rPr>
          <w:lang w:val="fr-FR"/>
        </w:rPr>
        <w:t>L’adjudicataire convient que si la personne concernée invoque contre elle des demandes de dommages-intérêts en vertu de la présente Convention, l’adjudicataire acceptera la décision de la personne concernée :</w:t>
      </w:r>
    </w:p>
    <w:p w14:paraId="6DA467D6" w14:textId="77777777" w:rsidR="00BF4938" w:rsidRPr="002214F2" w:rsidRDefault="00BF4938" w:rsidP="00EA7E98">
      <w:pPr>
        <w:numPr>
          <w:ilvl w:val="0"/>
          <w:numId w:val="44"/>
        </w:numPr>
        <w:jc w:val="both"/>
        <w:rPr>
          <w:lang w:val="fr-FR"/>
        </w:rPr>
      </w:pPr>
      <w:r w:rsidRPr="002214F2">
        <w:rPr>
          <w:lang w:val="fr-FR"/>
        </w:rPr>
        <w:lastRenderedPageBreak/>
        <w:t>De renvoyer le différend à la médiation chez une personne indépendante</w:t>
      </w:r>
    </w:p>
    <w:p w14:paraId="76D7C875" w14:textId="3193C5AF" w:rsidR="00BF4938" w:rsidRPr="00485894" w:rsidRDefault="00BF4938" w:rsidP="00EA7E98">
      <w:pPr>
        <w:numPr>
          <w:ilvl w:val="0"/>
          <w:numId w:val="44"/>
        </w:numPr>
        <w:jc w:val="both"/>
        <w:rPr>
          <w:lang w:val="fr-FR"/>
        </w:rPr>
      </w:pPr>
      <w:r w:rsidRPr="002214F2">
        <w:rPr>
          <w:lang w:val="fr-FR"/>
        </w:rPr>
        <w:t>De renvoyer le litige devant les tribunaux du lieu d'établissement du pouvoir adjudicateur</w:t>
      </w:r>
    </w:p>
    <w:p w14:paraId="500B2989" w14:textId="3718A6B0" w:rsidR="00BF4938" w:rsidRPr="004776DB" w:rsidRDefault="00BF4938" w:rsidP="00EA7E98">
      <w:pPr>
        <w:numPr>
          <w:ilvl w:val="1"/>
          <w:numId w:val="43"/>
        </w:numPr>
        <w:jc w:val="both"/>
        <w:rPr>
          <w:lang w:val="fr-FR"/>
        </w:rPr>
      </w:pPr>
      <w:r w:rsidRPr="002214F2">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470E538" w14:textId="67E545AF" w:rsidR="00BF4938" w:rsidRPr="004776DB" w:rsidRDefault="00BF4938" w:rsidP="00EA7E98">
      <w:pPr>
        <w:numPr>
          <w:ilvl w:val="1"/>
          <w:numId w:val="24"/>
        </w:numPr>
        <w:rPr>
          <w:lang w:val="fr-FR"/>
        </w:rPr>
      </w:pPr>
      <w:r w:rsidRPr="002214F2">
        <w:rPr>
          <w:lang w:val="fr-FR"/>
        </w:rPr>
        <w:t>Tout différend entre les Parties au sujet des modalités de la présente entente doit être porté devant les tribunaux compétents, tel que déterminé dans l'entente principale.</w:t>
      </w:r>
    </w:p>
    <w:p w14:paraId="3A167002" w14:textId="77777777" w:rsidR="00BF4938" w:rsidRPr="002214F2" w:rsidRDefault="00BF4938" w:rsidP="00BF4938">
      <w:pPr>
        <w:rPr>
          <w:lang w:val="fr-FR"/>
        </w:rPr>
      </w:pPr>
      <w:r w:rsidRPr="002214F2">
        <w:rPr>
          <w:lang w:val="fr-FR"/>
        </w:rPr>
        <w:t xml:space="preserve">Ainsi, convenu le </w:t>
      </w:r>
      <w:r w:rsidRPr="002214F2">
        <w:rPr>
          <w:bCs/>
          <w:lang w:val="fr-FR"/>
        </w:rPr>
        <w:t>[……………………………</w:t>
      </w:r>
      <w:proofErr w:type="gramStart"/>
      <w:r w:rsidRPr="002214F2">
        <w:rPr>
          <w:bCs/>
          <w:lang w:val="fr-FR"/>
        </w:rPr>
        <w:t>…….</w:t>
      </w:r>
      <w:proofErr w:type="gramEnd"/>
      <w:r w:rsidRPr="002214F2">
        <w:rPr>
          <w:bCs/>
          <w:lang w:val="fr-FR"/>
        </w:rPr>
        <w:t xml:space="preserve">……] </w:t>
      </w:r>
      <w:proofErr w:type="gramStart"/>
      <w:r w:rsidRPr="002214F2">
        <w:rPr>
          <w:lang w:val="fr-FR"/>
        </w:rPr>
        <w:t>et</w:t>
      </w:r>
      <w:proofErr w:type="gramEnd"/>
      <w:r w:rsidRPr="002214F2">
        <w:rPr>
          <w:lang w:val="fr-FR"/>
        </w:rPr>
        <w:t xml:space="preserve"> établi en deux exemplaires dont chaque Partie reconnaît avoir reçu un exemplaire signé.</w:t>
      </w:r>
    </w:p>
    <w:p w14:paraId="7B7E91BF" w14:textId="4327FB26" w:rsidR="00BF4938" w:rsidRDefault="004776DB" w:rsidP="004776DB">
      <w:pPr>
        <w:jc w:val="center"/>
        <w:rPr>
          <w:b/>
          <w:lang w:val="fr-FR"/>
        </w:rPr>
      </w:pPr>
      <w:r w:rsidRPr="004776DB">
        <w:rPr>
          <w:b/>
          <w:lang w:val="fr-FR"/>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776DB" w14:paraId="28AE138E" w14:textId="77777777" w:rsidTr="004776DB">
        <w:tc>
          <w:tcPr>
            <w:tcW w:w="4247" w:type="dxa"/>
          </w:tcPr>
          <w:p w14:paraId="3D976A1A" w14:textId="5D2CA72D" w:rsidR="004776DB" w:rsidRDefault="004776DB" w:rsidP="004776DB">
            <w:pPr>
              <w:jc w:val="center"/>
              <w:rPr>
                <w:b/>
                <w:lang w:val="fr-FR"/>
              </w:rPr>
            </w:pPr>
            <w:r w:rsidRPr="002214F2">
              <w:rPr>
                <w:lang w:val="fr-FR"/>
              </w:rPr>
              <w:t>POUR LE POUVOIR ADJUDICATEUR</w:t>
            </w:r>
          </w:p>
        </w:tc>
        <w:tc>
          <w:tcPr>
            <w:tcW w:w="4247" w:type="dxa"/>
          </w:tcPr>
          <w:p w14:paraId="74CE4806" w14:textId="4C98E2ED" w:rsidR="004776DB" w:rsidRDefault="004776DB" w:rsidP="004776DB">
            <w:pPr>
              <w:jc w:val="center"/>
              <w:rPr>
                <w:b/>
                <w:lang w:val="fr-FR"/>
              </w:rPr>
            </w:pPr>
            <w:r w:rsidRPr="002214F2">
              <w:rPr>
                <w:lang w:val="fr-FR"/>
              </w:rPr>
              <w:t>POUR L’ADJUDICATAIRE</w:t>
            </w:r>
          </w:p>
        </w:tc>
      </w:tr>
      <w:tr w:rsidR="004776DB" w14:paraId="7327B181" w14:textId="77777777" w:rsidTr="004776DB">
        <w:tc>
          <w:tcPr>
            <w:tcW w:w="4247" w:type="dxa"/>
          </w:tcPr>
          <w:p w14:paraId="4B70F87A" w14:textId="13EEDF7C" w:rsidR="004776DB" w:rsidRDefault="004776DB" w:rsidP="004776DB">
            <w:pPr>
              <w:jc w:val="center"/>
              <w:rPr>
                <w:b/>
                <w:lang w:val="fr-FR"/>
              </w:rPr>
            </w:pPr>
          </w:p>
          <w:p w14:paraId="4E004740" w14:textId="7BBA4CB8" w:rsidR="004776DB" w:rsidRDefault="004776DB" w:rsidP="004776DB">
            <w:pPr>
              <w:jc w:val="center"/>
              <w:rPr>
                <w:b/>
                <w:lang w:val="fr-FR"/>
              </w:rPr>
            </w:pPr>
          </w:p>
          <w:p w14:paraId="351E3351" w14:textId="77777777" w:rsidR="004776DB" w:rsidRDefault="004776DB" w:rsidP="004776DB">
            <w:pPr>
              <w:jc w:val="center"/>
              <w:rPr>
                <w:b/>
                <w:lang w:val="fr-FR"/>
              </w:rPr>
            </w:pPr>
          </w:p>
          <w:p w14:paraId="72F9CC46" w14:textId="5942AA66" w:rsidR="004776DB" w:rsidRDefault="004776DB" w:rsidP="004776DB">
            <w:pPr>
              <w:spacing w:after="0" w:line="240" w:lineRule="auto"/>
              <w:jc w:val="center"/>
              <w:rPr>
                <w:b/>
                <w:lang w:val="fr-FR"/>
              </w:rPr>
            </w:pPr>
            <w:r>
              <w:rPr>
                <w:b/>
                <w:lang w:val="fr-FR"/>
              </w:rPr>
              <w:t>Nom et prénom</w:t>
            </w:r>
          </w:p>
          <w:p w14:paraId="3930EE5A" w14:textId="67A9FA70" w:rsidR="004776DB" w:rsidRDefault="004776DB" w:rsidP="004776DB">
            <w:pPr>
              <w:spacing w:after="0" w:line="240" w:lineRule="auto"/>
              <w:jc w:val="center"/>
              <w:rPr>
                <w:b/>
                <w:lang w:val="fr-FR"/>
              </w:rPr>
            </w:pPr>
            <w:r>
              <w:rPr>
                <w:b/>
                <w:lang w:val="fr-FR"/>
              </w:rPr>
              <w:t>Fonction</w:t>
            </w:r>
          </w:p>
        </w:tc>
        <w:tc>
          <w:tcPr>
            <w:tcW w:w="4247" w:type="dxa"/>
          </w:tcPr>
          <w:p w14:paraId="591AF0CC" w14:textId="77777777" w:rsidR="004776DB" w:rsidRDefault="004776DB" w:rsidP="004776DB">
            <w:pPr>
              <w:jc w:val="center"/>
              <w:rPr>
                <w:b/>
                <w:lang w:val="fr-FR"/>
              </w:rPr>
            </w:pPr>
          </w:p>
          <w:p w14:paraId="59A7977A" w14:textId="6B653E14" w:rsidR="004776DB" w:rsidRDefault="004776DB" w:rsidP="004776DB">
            <w:pPr>
              <w:jc w:val="center"/>
              <w:rPr>
                <w:b/>
                <w:lang w:val="fr-FR"/>
              </w:rPr>
            </w:pPr>
          </w:p>
          <w:p w14:paraId="260B81CC" w14:textId="77777777" w:rsidR="004776DB" w:rsidRDefault="004776DB" w:rsidP="004776DB">
            <w:pPr>
              <w:jc w:val="center"/>
              <w:rPr>
                <w:b/>
                <w:lang w:val="fr-FR"/>
              </w:rPr>
            </w:pPr>
          </w:p>
          <w:p w14:paraId="70B3B659" w14:textId="0D6B0627" w:rsidR="004776DB" w:rsidRPr="004776DB" w:rsidRDefault="004776DB" w:rsidP="004776DB">
            <w:pPr>
              <w:spacing w:after="0" w:line="240" w:lineRule="auto"/>
              <w:jc w:val="center"/>
              <w:rPr>
                <w:b/>
                <w:lang w:val="fr-FR"/>
              </w:rPr>
            </w:pPr>
            <w:r w:rsidRPr="004776DB">
              <w:rPr>
                <w:b/>
                <w:lang w:val="fr-FR"/>
              </w:rPr>
              <w:t>Nom et prénom</w:t>
            </w:r>
          </w:p>
          <w:p w14:paraId="2534BC47" w14:textId="39675EF5" w:rsidR="004776DB" w:rsidRDefault="004776DB" w:rsidP="004776DB">
            <w:pPr>
              <w:spacing w:after="0" w:line="240" w:lineRule="auto"/>
              <w:jc w:val="center"/>
              <w:rPr>
                <w:b/>
                <w:lang w:val="fr-FR"/>
              </w:rPr>
            </w:pPr>
            <w:r w:rsidRPr="004776DB">
              <w:rPr>
                <w:b/>
                <w:lang w:val="fr-FR"/>
              </w:rPr>
              <w:t>Fonction</w:t>
            </w:r>
          </w:p>
        </w:tc>
      </w:tr>
    </w:tbl>
    <w:p w14:paraId="6FDABAF1" w14:textId="77777777" w:rsidR="004776DB" w:rsidRPr="004776DB" w:rsidRDefault="004776DB" w:rsidP="004776DB">
      <w:pPr>
        <w:jc w:val="center"/>
        <w:rPr>
          <w:b/>
          <w:lang w:val="fr-FR"/>
        </w:rPr>
      </w:pPr>
    </w:p>
    <w:p w14:paraId="4621D65A" w14:textId="718610C9" w:rsidR="004776DB" w:rsidRDefault="004776DB">
      <w:pPr>
        <w:spacing w:after="0" w:line="240" w:lineRule="auto"/>
        <w:rPr>
          <w:lang w:val="fr-FR"/>
        </w:rPr>
      </w:pPr>
      <w:r>
        <w:rPr>
          <w:lang w:val="fr-FR"/>
        </w:rPr>
        <w:br w:type="page"/>
      </w:r>
    </w:p>
    <w:p w14:paraId="3F3EF4FE" w14:textId="77777777" w:rsidR="00BF4938" w:rsidRPr="002214F2" w:rsidRDefault="00BF4938" w:rsidP="00BF4938">
      <w:pPr>
        <w:rPr>
          <w:lang w:val="fr-FR"/>
        </w:rPr>
      </w:pPr>
    </w:p>
    <w:p w14:paraId="113C667F" w14:textId="7CADEF53" w:rsidR="00BF4938" w:rsidRPr="00B123BD" w:rsidRDefault="00BF4938" w:rsidP="00BF4938">
      <w:pPr>
        <w:rPr>
          <w:b/>
          <w:bCs/>
          <w:lang w:val="fr-FR"/>
        </w:rPr>
      </w:pPr>
      <w:r w:rsidRPr="002214F2">
        <w:rPr>
          <w:b/>
          <w:bCs/>
          <w:lang w:val="fr-FR"/>
        </w:rPr>
        <w:t>Annexe 1 : Description des activités de traitement des données à caractère personnel opérées par l’adjudicataire</w:t>
      </w:r>
      <w:r w:rsidRPr="002214F2">
        <w:rPr>
          <w:b/>
          <w:bCs/>
          <w:vertAlign w:val="superscript"/>
          <w:lang w:val="fr-FR"/>
        </w:rPr>
        <w:footnoteReference w:id="15"/>
      </w:r>
    </w:p>
    <w:p w14:paraId="5534DD18" w14:textId="77777777" w:rsidR="00BF4938" w:rsidRPr="002214F2" w:rsidRDefault="00BF4938" w:rsidP="00EA7E98">
      <w:pPr>
        <w:numPr>
          <w:ilvl w:val="0"/>
          <w:numId w:val="45"/>
        </w:numPr>
        <w:rPr>
          <w:b/>
          <w:bCs/>
          <w:u w:val="single"/>
          <w:lang w:val="fr-FR"/>
        </w:rPr>
      </w:pPr>
      <w:r w:rsidRPr="002214F2">
        <w:rPr>
          <w:b/>
          <w:bCs/>
          <w:u w:val="single"/>
          <w:lang w:val="fr-FR"/>
        </w:rPr>
        <w:t>Activités de traitement effectuées par le sous-traitant</w:t>
      </w:r>
    </w:p>
    <w:p w14:paraId="6812BC15" w14:textId="77777777" w:rsidR="00BF4938" w:rsidRPr="002214F2" w:rsidRDefault="00BF4938" w:rsidP="00BF4938">
      <w:pPr>
        <w:rPr>
          <w:b/>
          <w:bCs/>
          <w:lang w:val="fr-FR"/>
        </w:rPr>
      </w:pPr>
    </w:p>
    <w:p w14:paraId="1FA04863" w14:textId="334C5D69" w:rsidR="00BF4938" w:rsidRPr="002214F2" w:rsidRDefault="00BF4938" w:rsidP="00BF4938">
      <w:pPr>
        <w:rPr>
          <w:bCs/>
          <w:lang w:val="fr-FR"/>
        </w:rPr>
      </w:pPr>
      <w:r w:rsidRPr="002214F2">
        <w:rPr>
          <w:bCs/>
          <w:lang w:val="fr-FR"/>
        </w:rPr>
        <w:t xml:space="preserve">Objet du traitement : </w:t>
      </w:r>
    </w:p>
    <w:p w14:paraId="70DBDB06" w14:textId="6D49856B" w:rsidR="00BF4938" w:rsidRPr="004776DB" w:rsidRDefault="00BF4938" w:rsidP="00BF4938">
      <w:pPr>
        <w:rPr>
          <w:lang w:val="fr-FR"/>
        </w:rPr>
      </w:pPr>
      <w:r w:rsidRPr="002214F2">
        <w:rPr>
          <w:bCs/>
          <w:lang w:val="fr-FR"/>
        </w:rPr>
        <w:t xml:space="preserve">Nature du traitement : </w:t>
      </w:r>
      <w:r w:rsidRPr="002214F2">
        <w:rPr>
          <w:i/>
          <w:iCs/>
          <w:lang w:val="fr-FR"/>
        </w:rPr>
        <w:t>[Par exemple : structuration, consultation, stockage et collection, etc.]</w:t>
      </w:r>
      <w:r w:rsidRPr="002214F2">
        <w:rPr>
          <w:lang w:val="fr-FR"/>
        </w:rPr>
        <w:t xml:space="preserve"> </w:t>
      </w:r>
    </w:p>
    <w:p w14:paraId="50E7CA5E" w14:textId="38904F36" w:rsidR="00BF4938" w:rsidRPr="002214F2" w:rsidRDefault="00BF4938" w:rsidP="00BF4938">
      <w:pPr>
        <w:rPr>
          <w:bCs/>
          <w:lang w:val="fr-FR"/>
        </w:rPr>
      </w:pPr>
      <w:r w:rsidRPr="002214F2">
        <w:rPr>
          <w:bCs/>
          <w:lang w:val="fr-FR"/>
        </w:rPr>
        <w:t xml:space="preserve">Durée du traitement : </w:t>
      </w:r>
    </w:p>
    <w:p w14:paraId="4E9B13D5" w14:textId="133B8F7B" w:rsidR="00BF4938" w:rsidRPr="004776DB" w:rsidRDefault="00BF4938" w:rsidP="00BF4938">
      <w:pPr>
        <w:rPr>
          <w:bCs/>
          <w:lang w:val="fr-FR"/>
        </w:rPr>
      </w:pPr>
      <w:r w:rsidRPr="002214F2">
        <w:rPr>
          <w:bCs/>
          <w:lang w:val="fr-FR"/>
        </w:rPr>
        <w:t xml:space="preserve">Finalité du traitement : </w:t>
      </w:r>
    </w:p>
    <w:p w14:paraId="034B3BE8" w14:textId="7766EC38" w:rsidR="00BF4938" w:rsidRPr="004776DB" w:rsidRDefault="00BF4938" w:rsidP="00EA7E98">
      <w:pPr>
        <w:numPr>
          <w:ilvl w:val="0"/>
          <w:numId w:val="45"/>
        </w:numPr>
        <w:rPr>
          <w:b/>
          <w:bCs/>
          <w:u w:val="single"/>
          <w:lang w:val="fr-FR"/>
        </w:rPr>
      </w:pPr>
      <w:r w:rsidRPr="002214F2">
        <w:rPr>
          <w:b/>
          <w:bCs/>
          <w:u w:val="single"/>
          <w:lang w:val="fr-FR"/>
        </w:rPr>
        <w:t>Les catégories de données à caractère personnel que le sous-traitant va traiter pour le compte du responsable de traitement (*indiquer ce qui est applicable).</w:t>
      </w:r>
    </w:p>
    <w:p w14:paraId="7845D825" w14:textId="77777777" w:rsidR="00BF4938" w:rsidRPr="002214F2" w:rsidRDefault="00BF4938" w:rsidP="00EA7E98">
      <w:pPr>
        <w:numPr>
          <w:ilvl w:val="0"/>
          <w:numId w:val="47"/>
        </w:numPr>
        <w:rPr>
          <w:bCs/>
          <w:lang w:val="fr-FR"/>
        </w:rPr>
      </w:pPr>
      <w:r w:rsidRPr="002214F2">
        <w:rPr>
          <w:bCs/>
          <w:lang w:val="fr-FR"/>
        </w:rPr>
        <w:t xml:space="preserve">Données d'identification personnelle (par ex. nom, adresse, téléphone, etc.) </w:t>
      </w:r>
    </w:p>
    <w:p w14:paraId="2A81EB5F" w14:textId="77777777" w:rsidR="00BF4938" w:rsidRPr="002214F2" w:rsidRDefault="00BF4938" w:rsidP="00EA7E98">
      <w:pPr>
        <w:numPr>
          <w:ilvl w:val="0"/>
          <w:numId w:val="47"/>
        </w:numPr>
        <w:rPr>
          <w:bCs/>
          <w:lang w:val="fr-FR"/>
        </w:rPr>
      </w:pPr>
      <w:r w:rsidRPr="002214F2">
        <w:rPr>
          <w:bCs/>
          <w:lang w:val="fr-FR"/>
        </w:rPr>
        <w:t>Données d'identification électroniques (par ex. adresses e-mail, ID Facebook, ID Twitter, noms d'utilisateur, mots de passe ou autres données de connexion, etc.)</w:t>
      </w:r>
    </w:p>
    <w:p w14:paraId="552F6384" w14:textId="77777777" w:rsidR="00BF4938" w:rsidRPr="002214F2" w:rsidRDefault="00BF4938" w:rsidP="00EA7E98">
      <w:pPr>
        <w:numPr>
          <w:ilvl w:val="0"/>
          <w:numId w:val="47"/>
        </w:numPr>
        <w:rPr>
          <w:bCs/>
          <w:lang w:val="fr-FR"/>
        </w:rPr>
      </w:pPr>
      <w:r w:rsidRPr="002214F2">
        <w:rPr>
          <w:bCs/>
          <w:lang w:val="fr-FR"/>
        </w:rPr>
        <w:t>Données électroniques de localisation (par ex. adresses IP, GSM, GPS, points de connexion, etc.)</w:t>
      </w:r>
    </w:p>
    <w:p w14:paraId="1609AE26" w14:textId="77777777" w:rsidR="00BF4938" w:rsidRPr="002214F2" w:rsidRDefault="00BF4938" w:rsidP="00EA7E98">
      <w:pPr>
        <w:numPr>
          <w:ilvl w:val="0"/>
          <w:numId w:val="47"/>
        </w:numPr>
        <w:rPr>
          <w:bCs/>
          <w:lang w:val="fr-FR"/>
        </w:rPr>
      </w:pPr>
      <w:r w:rsidRPr="002214F2">
        <w:rPr>
          <w:bCs/>
          <w:lang w:val="fr-FR"/>
        </w:rPr>
        <w:t>Données d'identification biométriques (p. ex. empreintes digitales, balayage de l'iris, etc.)</w:t>
      </w:r>
    </w:p>
    <w:p w14:paraId="0C6AB090" w14:textId="77777777" w:rsidR="00BF4938" w:rsidRPr="002214F2" w:rsidRDefault="00BF4938" w:rsidP="00EA7E98">
      <w:pPr>
        <w:numPr>
          <w:ilvl w:val="0"/>
          <w:numId w:val="47"/>
        </w:numPr>
        <w:rPr>
          <w:bCs/>
          <w:lang w:val="fr-FR"/>
        </w:rPr>
      </w:pPr>
      <w:r w:rsidRPr="002214F2">
        <w:rPr>
          <w:bCs/>
          <w:lang w:val="fr-FR"/>
        </w:rPr>
        <w:t>Copies des documents d'identité</w:t>
      </w:r>
    </w:p>
    <w:p w14:paraId="74044619" w14:textId="77777777" w:rsidR="00BF4938" w:rsidRPr="002214F2" w:rsidRDefault="00BF4938" w:rsidP="00EA7E98">
      <w:pPr>
        <w:numPr>
          <w:ilvl w:val="0"/>
          <w:numId w:val="47"/>
        </w:numPr>
        <w:rPr>
          <w:bCs/>
          <w:lang w:val="fr-FR"/>
        </w:rPr>
      </w:pPr>
      <w:r w:rsidRPr="002214F2">
        <w:rPr>
          <w:bCs/>
          <w:lang w:val="fr-FR"/>
        </w:rPr>
        <w:t>Données d'identification financière (par ex. numéros de compte (bancaire), numéros de carte de crédit, informations sur le salaire et le paiement, etc.)</w:t>
      </w:r>
    </w:p>
    <w:p w14:paraId="6302195A" w14:textId="77777777" w:rsidR="00BF4938" w:rsidRPr="002214F2" w:rsidRDefault="00BF4938" w:rsidP="00EA7E98">
      <w:pPr>
        <w:numPr>
          <w:ilvl w:val="0"/>
          <w:numId w:val="47"/>
        </w:numPr>
        <w:rPr>
          <w:bCs/>
          <w:lang w:val="fr-FR"/>
        </w:rPr>
      </w:pPr>
      <w:r w:rsidRPr="002214F2">
        <w:rPr>
          <w:bCs/>
          <w:lang w:val="fr-FR"/>
        </w:rPr>
        <w:t>Caractéristiques personnelles (p. ex. sexe, âge, date de naissance, état civil, nationalité, etc.)</w:t>
      </w:r>
    </w:p>
    <w:p w14:paraId="62937DAA" w14:textId="77777777" w:rsidR="00BF4938" w:rsidRPr="002214F2" w:rsidRDefault="00BF4938" w:rsidP="00EA7E98">
      <w:pPr>
        <w:numPr>
          <w:ilvl w:val="0"/>
          <w:numId w:val="47"/>
        </w:numPr>
        <w:rPr>
          <w:bCs/>
          <w:lang w:val="fr-FR"/>
        </w:rPr>
      </w:pPr>
      <w:r w:rsidRPr="002214F2">
        <w:rPr>
          <w:bCs/>
          <w:lang w:val="fr-FR"/>
        </w:rPr>
        <w:t>Données physiques (par ex. taille, poids, etc.)</w:t>
      </w:r>
    </w:p>
    <w:p w14:paraId="4F48D925" w14:textId="77777777" w:rsidR="00BF4938" w:rsidRPr="002214F2" w:rsidRDefault="00BF4938" w:rsidP="00EA7E98">
      <w:pPr>
        <w:numPr>
          <w:ilvl w:val="0"/>
          <w:numId w:val="47"/>
        </w:numPr>
        <w:rPr>
          <w:bCs/>
          <w:lang w:val="fr-FR"/>
        </w:rPr>
      </w:pPr>
      <w:r w:rsidRPr="002214F2">
        <w:rPr>
          <w:bCs/>
          <w:lang w:val="fr-FR"/>
        </w:rPr>
        <w:t>Habitudes de vie</w:t>
      </w:r>
    </w:p>
    <w:p w14:paraId="38BF39FB" w14:textId="77777777" w:rsidR="00BF4938" w:rsidRPr="002214F2" w:rsidRDefault="00BF4938" w:rsidP="00EA7E98">
      <w:pPr>
        <w:numPr>
          <w:ilvl w:val="0"/>
          <w:numId w:val="47"/>
        </w:numPr>
        <w:rPr>
          <w:bCs/>
          <w:lang w:val="fr-FR"/>
        </w:rPr>
      </w:pPr>
      <w:r w:rsidRPr="002214F2">
        <w:rPr>
          <w:bCs/>
          <w:lang w:val="fr-FR"/>
        </w:rPr>
        <w:t>Données psychologiques (p. ex. personnalité, caractère, etc.)</w:t>
      </w:r>
    </w:p>
    <w:p w14:paraId="1B202E59" w14:textId="77777777" w:rsidR="00BF4938" w:rsidRPr="002214F2" w:rsidRDefault="00BF4938" w:rsidP="00EA7E98">
      <w:pPr>
        <w:numPr>
          <w:ilvl w:val="0"/>
          <w:numId w:val="47"/>
        </w:numPr>
        <w:rPr>
          <w:bCs/>
          <w:lang w:val="fr-FR"/>
        </w:rPr>
      </w:pPr>
      <w:r w:rsidRPr="002214F2">
        <w:rPr>
          <w:bCs/>
          <w:lang w:val="fr-FR"/>
        </w:rPr>
        <w:t>Composition de la famille</w:t>
      </w:r>
    </w:p>
    <w:p w14:paraId="3C9ECFD8" w14:textId="77777777" w:rsidR="00BF4938" w:rsidRPr="002214F2" w:rsidRDefault="00BF4938" w:rsidP="00EA7E98">
      <w:pPr>
        <w:numPr>
          <w:ilvl w:val="0"/>
          <w:numId w:val="47"/>
        </w:numPr>
        <w:rPr>
          <w:bCs/>
          <w:lang w:val="fr-FR"/>
        </w:rPr>
      </w:pPr>
      <w:r w:rsidRPr="002214F2">
        <w:rPr>
          <w:bCs/>
          <w:lang w:val="fr-FR"/>
        </w:rPr>
        <w:t>Loisirs et intérêts</w:t>
      </w:r>
    </w:p>
    <w:p w14:paraId="33985E32" w14:textId="77777777" w:rsidR="00BF4938" w:rsidRPr="002214F2" w:rsidRDefault="00BF4938" w:rsidP="00EA7E98">
      <w:pPr>
        <w:numPr>
          <w:ilvl w:val="0"/>
          <w:numId w:val="47"/>
        </w:numPr>
        <w:rPr>
          <w:bCs/>
          <w:lang w:val="fr-FR"/>
        </w:rPr>
      </w:pPr>
      <w:r w:rsidRPr="002214F2">
        <w:rPr>
          <w:bCs/>
          <w:lang w:val="fr-FR"/>
        </w:rPr>
        <w:t>Adhésions</w:t>
      </w:r>
    </w:p>
    <w:p w14:paraId="77627E00" w14:textId="77777777" w:rsidR="00BF4938" w:rsidRPr="002214F2" w:rsidRDefault="00BF4938" w:rsidP="00EA7E98">
      <w:pPr>
        <w:numPr>
          <w:ilvl w:val="0"/>
          <w:numId w:val="47"/>
        </w:numPr>
        <w:rPr>
          <w:bCs/>
          <w:lang w:val="fr-FR"/>
        </w:rPr>
      </w:pPr>
      <w:r w:rsidRPr="002214F2">
        <w:rPr>
          <w:bCs/>
          <w:lang w:val="fr-FR"/>
        </w:rPr>
        <w:t>Les habitudes de consommation</w:t>
      </w:r>
    </w:p>
    <w:p w14:paraId="1888BE0A" w14:textId="77777777" w:rsidR="00BF4938" w:rsidRPr="002214F2" w:rsidRDefault="00BF4938" w:rsidP="00EA7E98">
      <w:pPr>
        <w:numPr>
          <w:ilvl w:val="0"/>
          <w:numId w:val="47"/>
        </w:numPr>
        <w:rPr>
          <w:bCs/>
          <w:lang w:val="fr-FR"/>
        </w:rPr>
      </w:pPr>
      <w:r w:rsidRPr="002214F2">
        <w:rPr>
          <w:bCs/>
          <w:lang w:val="fr-FR"/>
        </w:rPr>
        <w:t>L'éducation et la formation</w:t>
      </w:r>
    </w:p>
    <w:p w14:paraId="50EF38CF" w14:textId="77777777" w:rsidR="00BF4938" w:rsidRPr="002214F2" w:rsidRDefault="00BF4938" w:rsidP="00EA7E98">
      <w:pPr>
        <w:numPr>
          <w:ilvl w:val="0"/>
          <w:numId w:val="47"/>
        </w:numPr>
        <w:rPr>
          <w:bCs/>
          <w:lang w:val="fr-FR"/>
        </w:rPr>
      </w:pPr>
      <w:r w:rsidRPr="002214F2">
        <w:rPr>
          <w:bCs/>
          <w:lang w:val="fr-FR"/>
        </w:rPr>
        <w:t>Profession et occupation (par ex. fonction, titre, etc.)</w:t>
      </w:r>
    </w:p>
    <w:p w14:paraId="0463395D" w14:textId="77777777" w:rsidR="00BF4938" w:rsidRPr="002214F2" w:rsidRDefault="00BF4938" w:rsidP="00EA7E98">
      <w:pPr>
        <w:numPr>
          <w:ilvl w:val="0"/>
          <w:numId w:val="47"/>
        </w:numPr>
        <w:rPr>
          <w:bCs/>
          <w:lang w:val="fr-FR"/>
        </w:rPr>
      </w:pPr>
      <w:r w:rsidRPr="002214F2">
        <w:rPr>
          <w:bCs/>
          <w:lang w:val="fr-FR"/>
        </w:rPr>
        <w:lastRenderedPageBreak/>
        <w:t>Images/photos</w:t>
      </w:r>
    </w:p>
    <w:p w14:paraId="6D9C684B" w14:textId="77777777" w:rsidR="00BF4938" w:rsidRPr="002214F2" w:rsidRDefault="00BF4938" w:rsidP="00EA7E98">
      <w:pPr>
        <w:numPr>
          <w:ilvl w:val="0"/>
          <w:numId w:val="47"/>
        </w:numPr>
        <w:rPr>
          <w:bCs/>
          <w:lang w:val="fr-FR"/>
        </w:rPr>
      </w:pPr>
      <w:r w:rsidRPr="002214F2">
        <w:rPr>
          <w:bCs/>
          <w:lang w:val="fr-FR"/>
        </w:rPr>
        <w:t>Enregistrements sonores</w:t>
      </w:r>
    </w:p>
    <w:p w14:paraId="2459F857" w14:textId="77777777" w:rsidR="00BF4938" w:rsidRPr="002214F2" w:rsidRDefault="00BF4938" w:rsidP="00EA7E98">
      <w:pPr>
        <w:numPr>
          <w:ilvl w:val="0"/>
          <w:numId w:val="47"/>
        </w:numPr>
        <w:rPr>
          <w:bCs/>
          <w:lang w:val="fr-FR"/>
        </w:rPr>
      </w:pPr>
      <w:r w:rsidRPr="002214F2">
        <w:rPr>
          <w:bCs/>
          <w:lang w:val="fr-FR"/>
        </w:rPr>
        <w:t>Numéro du registre national de sécurité sociale/numéro d'identification</w:t>
      </w:r>
    </w:p>
    <w:p w14:paraId="2A98D515" w14:textId="77777777" w:rsidR="00BF4938" w:rsidRPr="002214F2" w:rsidRDefault="00BF4938" w:rsidP="00EA7E98">
      <w:pPr>
        <w:numPr>
          <w:ilvl w:val="0"/>
          <w:numId w:val="47"/>
        </w:numPr>
        <w:rPr>
          <w:bCs/>
          <w:lang w:val="fr-FR"/>
        </w:rPr>
      </w:pPr>
      <w:r w:rsidRPr="002214F2">
        <w:rPr>
          <w:bCs/>
          <w:lang w:val="fr-FR"/>
        </w:rPr>
        <w:t xml:space="preserve">Détails du contrat (par ex. relation contractuelle, historique de commande, numéros de commande, facturation et paiement, etc.) </w:t>
      </w:r>
    </w:p>
    <w:p w14:paraId="00CF5B5E" w14:textId="3FA642D3" w:rsidR="00BF4938" w:rsidRPr="004776DB" w:rsidRDefault="00BF4938" w:rsidP="00EA7E98">
      <w:pPr>
        <w:numPr>
          <w:ilvl w:val="0"/>
          <w:numId w:val="47"/>
        </w:numPr>
        <w:rPr>
          <w:bCs/>
          <w:lang w:val="fr-FR"/>
        </w:rPr>
      </w:pPr>
      <w:r w:rsidRPr="002214F2">
        <w:rPr>
          <w:bCs/>
          <w:lang w:val="fr-FR"/>
        </w:rPr>
        <w:t>Autres catégories de données, &lt;Décrivez&gt;</w:t>
      </w:r>
    </w:p>
    <w:p w14:paraId="09F5B7D9" w14:textId="37651C08" w:rsidR="00BF4938" w:rsidRPr="004776DB" w:rsidRDefault="00BF4938" w:rsidP="00EA7E98">
      <w:pPr>
        <w:numPr>
          <w:ilvl w:val="0"/>
          <w:numId w:val="45"/>
        </w:numPr>
        <w:rPr>
          <w:b/>
          <w:bCs/>
          <w:u w:val="single"/>
          <w:lang w:val="fr-FR"/>
        </w:rPr>
      </w:pPr>
      <w:r w:rsidRPr="002214F2">
        <w:rPr>
          <w:b/>
          <w:bCs/>
          <w:u w:val="single"/>
          <w:lang w:val="fr-FR"/>
        </w:rPr>
        <w:t>Les catégories particulières de données à caractère personnel que le sous-traitant va traiter pour le compte du responsable de traitement (le cas échéant) (indiquer ce qui est applicable)</w:t>
      </w:r>
    </w:p>
    <w:p w14:paraId="329AB0F3" w14:textId="77777777" w:rsidR="00BF4938" w:rsidRPr="002214F2" w:rsidRDefault="00BF4938" w:rsidP="00EA7E98">
      <w:pPr>
        <w:numPr>
          <w:ilvl w:val="0"/>
          <w:numId w:val="48"/>
        </w:numPr>
        <w:rPr>
          <w:bCs/>
          <w:lang w:val="fr-FR"/>
        </w:rPr>
      </w:pPr>
      <w:r w:rsidRPr="002214F2">
        <w:rPr>
          <w:bCs/>
          <w:lang w:val="fr-FR"/>
        </w:rPr>
        <w:t xml:space="preserve">Données sensibles (art. 9 RGPD) </w:t>
      </w:r>
    </w:p>
    <w:p w14:paraId="73832371" w14:textId="77777777" w:rsidR="00BF4938" w:rsidRPr="002214F2" w:rsidRDefault="00BF4938" w:rsidP="00EA7E98">
      <w:pPr>
        <w:numPr>
          <w:ilvl w:val="0"/>
          <w:numId w:val="49"/>
        </w:numPr>
        <w:rPr>
          <w:bCs/>
          <w:lang w:val="fr-FR"/>
        </w:rPr>
      </w:pPr>
      <w:r w:rsidRPr="002214F2">
        <w:rPr>
          <w:bCs/>
          <w:lang w:val="fr-FR"/>
        </w:rPr>
        <w:t>Données raciales ou ethniques</w:t>
      </w:r>
    </w:p>
    <w:p w14:paraId="08F3A159" w14:textId="77777777" w:rsidR="00BF4938" w:rsidRPr="002214F2" w:rsidRDefault="00BF4938" w:rsidP="00EA7E98">
      <w:pPr>
        <w:numPr>
          <w:ilvl w:val="0"/>
          <w:numId w:val="49"/>
        </w:numPr>
        <w:rPr>
          <w:bCs/>
          <w:lang w:val="fr-FR"/>
        </w:rPr>
      </w:pPr>
      <w:r w:rsidRPr="002214F2">
        <w:rPr>
          <w:bCs/>
          <w:lang w:val="fr-FR"/>
        </w:rPr>
        <w:t>Données sur la vie sexuelle</w:t>
      </w:r>
    </w:p>
    <w:p w14:paraId="058195CC" w14:textId="77777777" w:rsidR="00BF4938" w:rsidRPr="002214F2" w:rsidRDefault="00BF4938" w:rsidP="00EA7E98">
      <w:pPr>
        <w:numPr>
          <w:ilvl w:val="0"/>
          <w:numId w:val="49"/>
        </w:numPr>
        <w:rPr>
          <w:bCs/>
          <w:lang w:val="fr-FR"/>
        </w:rPr>
      </w:pPr>
      <w:r w:rsidRPr="002214F2">
        <w:rPr>
          <w:bCs/>
          <w:lang w:val="fr-FR"/>
        </w:rPr>
        <w:t>Opinions politiques</w:t>
      </w:r>
    </w:p>
    <w:p w14:paraId="575C6B01" w14:textId="77777777" w:rsidR="00BF4938" w:rsidRPr="002214F2" w:rsidRDefault="00BF4938" w:rsidP="00EA7E98">
      <w:pPr>
        <w:numPr>
          <w:ilvl w:val="0"/>
          <w:numId w:val="49"/>
        </w:numPr>
        <w:rPr>
          <w:bCs/>
          <w:lang w:val="fr-FR"/>
        </w:rPr>
      </w:pPr>
      <w:r w:rsidRPr="002214F2">
        <w:rPr>
          <w:bCs/>
          <w:lang w:val="fr-FR"/>
        </w:rPr>
        <w:t>Appartenance à un syndicat</w:t>
      </w:r>
    </w:p>
    <w:p w14:paraId="07423E33" w14:textId="18F2340B" w:rsidR="00BF4938" w:rsidRPr="004776DB" w:rsidRDefault="00BF4938" w:rsidP="00EA7E98">
      <w:pPr>
        <w:numPr>
          <w:ilvl w:val="0"/>
          <w:numId w:val="49"/>
        </w:numPr>
        <w:rPr>
          <w:bCs/>
          <w:lang w:val="fr-FR"/>
        </w:rPr>
      </w:pPr>
      <w:r w:rsidRPr="002214F2">
        <w:rPr>
          <w:bCs/>
          <w:lang w:val="fr-FR"/>
        </w:rPr>
        <w:t>Croyances philosophiques ou religieuses</w:t>
      </w:r>
    </w:p>
    <w:p w14:paraId="1358E87F" w14:textId="77777777" w:rsidR="00BF4938" w:rsidRPr="002214F2" w:rsidRDefault="00BF4938" w:rsidP="00EA7E98">
      <w:pPr>
        <w:numPr>
          <w:ilvl w:val="0"/>
          <w:numId w:val="48"/>
        </w:numPr>
        <w:rPr>
          <w:bCs/>
          <w:lang w:val="fr-FR"/>
        </w:rPr>
      </w:pPr>
      <w:r w:rsidRPr="002214F2">
        <w:rPr>
          <w:bCs/>
          <w:lang w:val="fr-FR"/>
        </w:rPr>
        <w:t xml:space="preserve">Données relatives à la santé (art. 9 RGPD) </w:t>
      </w:r>
    </w:p>
    <w:p w14:paraId="54DC0BEE" w14:textId="77777777" w:rsidR="00BF4938" w:rsidRPr="002214F2" w:rsidRDefault="00BF4938" w:rsidP="00EA7E98">
      <w:pPr>
        <w:numPr>
          <w:ilvl w:val="0"/>
          <w:numId w:val="50"/>
        </w:numPr>
        <w:rPr>
          <w:bCs/>
          <w:lang w:val="fr-FR"/>
        </w:rPr>
      </w:pPr>
      <w:r w:rsidRPr="002214F2">
        <w:rPr>
          <w:bCs/>
          <w:lang w:val="fr-FR"/>
        </w:rPr>
        <w:t>Santé physique</w:t>
      </w:r>
    </w:p>
    <w:p w14:paraId="18C2815B" w14:textId="77777777" w:rsidR="00BF4938" w:rsidRPr="002214F2" w:rsidRDefault="00BF4938" w:rsidP="00EA7E98">
      <w:pPr>
        <w:numPr>
          <w:ilvl w:val="0"/>
          <w:numId w:val="50"/>
        </w:numPr>
        <w:rPr>
          <w:bCs/>
          <w:lang w:val="fr-FR"/>
        </w:rPr>
      </w:pPr>
      <w:r w:rsidRPr="002214F2">
        <w:rPr>
          <w:bCs/>
          <w:lang w:val="fr-FR"/>
        </w:rPr>
        <w:t>Santé psychologique</w:t>
      </w:r>
    </w:p>
    <w:p w14:paraId="78E93601" w14:textId="77777777" w:rsidR="00BF4938" w:rsidRPr="002214F2" w:rsidRDefault="00BF4938" w:rsidP="00EA7E98">
      <w:pPr>
        <w:numPr>
          <w:ilvl w:val="0"/>
          <w:numId w:val="50"/>
        </w:numPr>
        <w:rPr>
          <w:bCs/>
          <w:lang w:val="fr-FR"/>
        </w:rPr>
      </w:pPr>
      <w:r w:rsidRPr="002214F2">
        <w:rPr>
          <w:bCs/>
          <w:lang w:val="fr-FR"/>
        </w:rPr>
        <w:t>Situations et comportements à risque</w:t>
      </w:r>
    </w:p>
    <w:p w14:paraId="25C9BC2D" w14:textId="77777777" w:rsidR="00BF4938" w:rsidRPr="002214F2" w:rsidRDefault="00BF4938" w:rsidP="00EA7E98">
      <w:pPr>
        <w:numPr>
          <w:ilvl w:val="0"/>
          <w:numId w:val="50"/>
        </w:numPr>
        <w:rPr>
          <w:bCs/>
          <w:lang w:val="fr-FR"/>
        </w:rPr>
      </w:pPr>
      <w:r w:rsidRPr="002214F2">
        <w:rPr>
          <w:bCs/>
          <w:lang w:val="fr-FR"/>
        </w:rPr>
        <w:t>Données génétiques</w:t>
      </w:r>
    </w:p>
    <w:p w14:paraId="35C27BD7" w14:textId="3CDEBFB9" w:rsidR="00BF4938" w:rsidRPr="004776DB" w:rsidRDefault="00BF4938" w:rsidP="00EA7E98">
      <w:pPr>
        <w:numPr>
          <w:ilvl w:val="0"/>
          <w:numId w:val="50"/>
        </w:numPr>
        <w:rPr>
          <w:bCs/>
          <w:lang w:val="fr-FR"/>
        </w:rPr>
      </w:pPr>
      <w:r w:rsidRPr="002214F2">
        <w:rPr>
          <w:bCs/>
          <w:lang w:val="fr-FR"/>
        </w:rPr>
        <w:t>Données relatives aux soins</w:t>
      </w:r>
    </w:p>
    <w:p w14:paraId="0115AD9E" w14:textId="77777777" w:rsidR="00BF4938" w:rsidRPr="002214F2" w:rsidRDefault="00BF4938" w:rsidP="00EA7E98">
      <w:pPr>
        <w:numPr>
          <w:ilvl w:val="0"/>
          <w:numId w:val="51"/>
        </w:numPr>
        <w:rPr>
          <w:bCs/>
          <w:lang w:val="fr-FR"/>
        </w:rPr>
      </w:pPr>
      <w:r w:rsidRPr="002214F2">
        <w:rPr>
          <w:bCs/>
          <w:lang w:val="fr-FR"/>
        </w:rPr>
        <w:t xml:space="preserve">Données judiciaires (article 10 de la loi générale sur la protection des données) </w:t>
      </w:r>
    </w:p>
    <w:p w14:paraId="37B236F4" w14:textId="77777777" w:rsidR="00BF4938" w:rsidRPr="002214F2" w:rsidRDefault="00BF4938" w:rsidP="00EA7E98">
      <w:pPr>
        <w:numPr>
          <w:ilvl w:val="0"/>
          <w:numId w:val="52"/>
        </w:numPr>
        <w:rPr>
          <w:bCs/>
          <w:lang w:val="fr-FR"/>
        </w:rPr>
      </w:pPr>
      <w:r w:rsidRPr="002214F2">
        <w:rPr>
          <w:bCs/>
          <w:lang w:val="fr-FR"/>
        </w:rPr>
        <w:t>Soupçons et actes d'accusation</w:t>
      </w:r>
    </w:p>
    <w:p w14:paraId="4AF2FD17" w14:textId="77777777" w:rsidR="00BF4938" w:rsidRPr="002214F2" w:rsidRDefault="00BF4938" w:rsidP="00EA7E98">
      <w:pPr>
        <w:numPr>
          <w:ilvl w:val="0"/>
          <w:numId w:val="52"/>
        </w:numPr>
        <w:rPr>
          <w:bCs/>
          <w:lang w:val="fr-FR"/>
        </w:rPr>
      </w:pPr>
      <w:r w:rsidRPr="002214F2">
        <w:rPr>
          <w:bCs/>
          <w:lang w:val="fr-FR"/>
        </w:rPr>
        <w:t>Condamnations et peines</w:t>
      </w:r>
    </w:p>
    <w:p w14:paraId="66E4477A" w14:textId="77777777" w:rsidR="00BF4938" w:rsidRPr="002214F2" w:rsidRDefault="00BF4938" w:rsidP="00EA7E98">
      <w:pPr>
        <w:numPr>
          <w:ilvl w:val="0"/>
          <w:numId w:val="52"/>
        </w:numPr>
        <w:rPr>
          <w:bCs/>
          <w:lang w:val="fr-FR"/>
        </w:rPr>
      </w:pPr>
      <w:r w:rsidRPr="002214F2">
        <w:rPr>
          <w:bCs/>
          <w:lang w:val="fr-FR"/>
        </w:rPr>
        <w:t>Mesures judiciaires</w:t>
      </w:r>
    </w:p>
    <w:p w14:paraId="5E96F147" w14:textId="77777777" w:rsidR="00BF4938" w:rsidRPr="002214F2" w:rsidRDefault="00BF4938" w:rsidP="00EA7E98">
      <w:pPr>
        <w:numPr>
          <w:ilvl w:val="0"/>
          <w:numId w:val="52"/>
        </w:numPr>
        <w:rPr>
          <w:bCs/>
          <w:lang w:val="fr-FR"/>
        </w:rPr>
      </w:pPr>
      <w:r w:rsidRPr="002214F2">
        <w:rPr>
          <w:bCs/>
          <w:lang w:val="fr-FR"/>
        </w:rPr>
        <w:t>Sanctions administratives</w:t>
      </w:r>
    </w:p>
    <w:p w14:paraId="7723C70C" w14:textId="5F5D3D6F" w:rsidR="00BF4938" w:rsidRPr="004776DB" w:rsidRDefault="00BF4938" w:rsidP="00EA7E98">
      <w:pPr>
        <w:numPr>
          <w:ilvl w:val="0"/>
          <w:numId w:val="52"/>
        </w:numPr>
        <w:rPr>
          <w:bCs/>
          <w:lang w:val="fr-FR"/>
        </w:rPr>
      </w:pPr>
      <w:r w:rsidRPr="002214F2">
        <w:rPr>
          <w:bCs/>
          <w:lang w:val="fr-FR"/>
        </w:rPr>
        <w:t xml:space="preserve">Données ADN </w:t>
      </w:r>
    </w:p>
    <w:p w14:paraId="1125B18B" w14:textId="30E5862F" w:rsidR="00BF4938" w:rsidRPr="004776DB" w:rsidRDefault="00BF4938" w:rsidP="00EA7E98">
      <w:pPr>
        <w:numPr>
          <w:ilvl w:val="0"/>
          <w:numId w:val="45"/>
        </w:numPr>
        <w:rPr>
          <w:b/>
          <w:bCs/>
          <w:u w:val="single"/>
          <w:lang w:val="fr-FR"/>
        </w:rPr>
      </w:pPr>
      <w:r w:rsidRPr="002214F2">
        <w:rPr>
          <w:b/>
          <w:bCs/>
          <w:u w:val="single"/>
          <w:lang w:val="fr-FR"/>
        </w:rPr>
        <w:t>Les catégories de personnes concernées (*indiquer ce qui est applicable)</w:t>
      </w:r>
    </w:p>
    <w:p w14:paraId="6E18DFAF" w14:textId="77777777" w:rsidR="00BF4938" w:rsidRPr="002214F2" w:rsidRDefault="00BF4938" w:rsidP="00EA7E98">
      <w:pPr>
        <w:numPr>
          <w:ilvl w:val="0"/>
          <w:numId w:val="46"/>
        </w:numPr>
        <w:rPr>
          <w:b/>
          <w:bCs/>
          <w:lang w:val="fr-FR"/>
        </w:rPr>
      </w:pPr>
      <w:r w:rsidRPr="002214F2">
        <w:rPr>
          <w:bCs/>
          <w:lang w:val="fr-FR"/>
        </w:rPr>
        <w:t>(Potentiels)/(anciens) clients</w:t>
      </w:r>
    </w:p>
    <w:p w14:paraId="4B4A33A3" w14:textId="77777777" w:rsidR="00BF4938" w:rsidRPr="002214F2" w:rsidRDefault="00BF4938" w:rsidP="00BF4938">
      <w:pPr>
        <w:rPr>
          <w:bCs/>
          <w:lang w:val="fr-FR"/>
        </w:rPr>
      </w:pPr>
      <w:r w:rsidRPr="002214F2">
        <w:rPr>
          <w:bCs/>
          <w:lang w:val="fr-FR"/>
        </w:rPr>
        <w:t>Si oui, &lt;décrivez&gt;</w:t>
      </w:r>
    </w:p>
    <w:p w14:paraId="78ABBFD0" w14:textId="77777777" w:rsidR="00BF4938" w:rsidRPr="002214F2" w:rsidRDefault="00BF4938" w:rsidP="00EA7E98">
      <w:pPr>
        <w:numPr>
          <w:ilvl w:val="0"/>
          <w:numId w:val="46"/>
        </w:numPr>
        <w:rPr>
          <w:b/>
          <w:bCs/>
          <w:lang w:val="fr-FR"/>
        </w:rPr>
      </w:pPr>
      <w:r w:rsidRPr="002214F2">
        <w:rPr>
          <w:bCs/>
          <w:lang w:val="fr-FR"/>
        </w:rPr>
        <w:t>Candidats et (anciens) salariés, stagiaires, etc.</w:t>
      </w:r>
    </w:p>
    <w:p w14:paraId="6FEA9954" w14:textId="77777777" w:rsidR="00BF4938" w:rsidRPr="002214F2" w:rsidRDefault="00BF4938" w:rsidP="00BF4938">
      <w:pPr>
        <w:rPr>
          <w:bCs/>
          <w:lang w:val="fr-FR"/>
        </w:rPr>
      </w:pPr>
      <w:r w:rsidRPr="002214F2">
        <w:rPr>
          <w:bCs/>
          <w:lang w:val="fr-FR"/>
        </w:rPr>
        <w:t>Si oui, &lt;décrivez&gt;</w:t>
      </w:r>
    </w:p>
    <w:p w14:paraId="160914A5" w14:textId="77777777" w:rsidR="00BF4938" w:rsidRPr="002214F2" w:rsidRDefault="00BF4938" w:rsidP="00EA7E98">
      <w:pPr>
        <w:numPr>
          <w:ilvl w:val="0"/>
          <w:numId w:val="46"/>
        </w:numPr>
        <w:rPr>
          <w:b/>
          <w:bCs/>
          <w:lang w:val="fr-FR"/>
        </w:rPr>
      </w:pPr>
      <w:r w:rsidRPr="002214F2">
        <w:rPr>
          <w:bCs/>
          <w:lang w:val="fr-FR"/>
        </w:rPr>
        <w:t>(Potentiels)/(anciens) fournisseurs</w:t>
      </w:r>
    </w:p>
    <w:p w14:paraId="7569AB6C" w14:textId="77777777" w:rsidR="00BF4938" w:rsidRPr="002214F2" w:rsidRDefault="00BF4938" w:rsidP="00BF4938">
      <w:pPr>
        <w:rPr>
          <w:bCs/>
          <w:lang w:val="fr-FR"/>
        </w:rPr>
      </w:pPr>
      <w:r w:rsidRPr="002214F2">
        <w:rPr>
          <w:bCs/>
          <w:lang w:val="fr-FR"/>
        </w:rPr>
        <w:t>Si oui, &lt;décrivez&gt;</w:t>
      </w:r>
    </w:p>
    <w:p w14:paraId="71E231E3" w14:textId="77777777" w:rsidR="00BF4938" w:rsidRPr="002214F2" w:rsidRDefault="00BF4938" w:rsidP="00EA7E98">
      <w:pPr>
        <w:numPr>
          <w:ilvl w:val="0"/>
          <w:numId w:val="46"/>
        </w:numPr>
        <w:rPr>
          <w:b/>
          <w:bCs/>
          <w:lang w:val="fr-FR"/>
        </w:rPr>
      </w:pPr>
      <w:r w:rsidRPr="002214F2">
        <w:rPr>
          <w:bCs/>
          <w:lang w:val="fr-FR"/>
        </w:rPr>
        <w:lastRenderedPageBreak/>
        <w:t xml:space="preserve"> (Potentiels)/ (anciens) partenaires (d’affaires)</w:t>
      </w:r>
    </w:p>
    <w:p w14:paraId="0DA0C1C9" w14:textId="77777777" w:rsidR="00BF4938" w:rsidRPr="002214F2" w:rsidRDefault="00BF4938" w:rsidP="00BF4938">
      <w:pPr>
        <w:rPr>
          <w:bCs/>
          <w:lang w:val="fr-FR"/>
        </w:rPr>
      </w:pPr>
      <w:r w:rsidRPr="002214F2">
        <w:rPr>
          <w:bCs/>
          <w:lang w:val="fr-FR"/>
        </w:rPr>
        <w:t>Si oui, &lt;décrivez&gt;</w:t>
      </w:r>
    </w:p>
    <w:p w14:paraId="6B36FA48" w14:textId="77777777" w:rsidR="00BF4938" w:rsidRPr="002214F2" w:rsidRDefault="00BF4938" w:rsidP="00EA7E98">
      <w:pPr>
        <w:numPr>
          <w:ilvl w:val="0"/>
          <w:numId w:val="46"/>
        </w:numPr>
        <w:rPr>
          <w:bCs/>
          <w:lang w:val="fr-FR"/>
        </w:rPr>
      </w:pPr>
      <w:r w:rsidRPr="002214F2">
        <w:rPr>
          <w:bCs/>
          <w:lang w:val="fr-FR"/>
        </w:rPr>
        <w:t>Autre catégorie</w:t>
      </w:r>
    </w:p>
    <w:p w14:paraId="4523EAFE" w14:textId="70599742" w:rsidR="00BF4938" w:rsidRPr="002214F2" w:rsidRDefault="00BF4938" w:rsidP="00BF4938">
      <w:pPr>
        <w:rPr>
          <w:bCs/>
          <w:lang w:val="fr-FR"/>
        </w:rPr>
      </w:pPr>
      <w:r w:rsidRPr="002214F2">
        <w:rPr>
          <w:bCs/>
          <w:lang w:val="fr-FR"/>
        </w:rPr>
        <w:t>Si oui, &lt;décrivez&gt;</w:t>
      </w:r>
    </w:p>
    <w:p w14:paraId="70EFE74C" w14:textId="1A360A0F" w:rsidR="00BF4938" w:rsidRPr="004776DB" w:rsidRDefault="00BF4938" w:rsidP="00EA7E98">
      <w:pPr>
        <w:numPr>
          <w:ilvl w:val="0"/>
          <w:numId w:val="45"/>
        </w:numPr>
        <w:rPr>
          <w:b/>
          <w:bCs/>
          <w:lang w:val="fr-FR"/>
        </w:rPr>
      </w:pPr>
      <w:r w:rsidRPr="002214F2">
        <w:rPr>
          <w:b/>
          <w:bCs/>
          <w:lang w:val="fr-FR"/>
        </w:rPr>
        <w:t>L’ampleur des traitements (nombre d’enregistrements/nombre de personnes concernées)</w:t>
      </w:r>
    </w:p>
    <w:p w14:paraId="30B060A1" w14:textId="262C9E25" w:rsidR="00BF4938" w:rsidRPr="002214F2" w:rsidRDefault="00BF4938" w:rsidP="00BF4938">
      <w:pPr>
        <w:rPr>
          <w:bCs/>
          <w:lang w:val="fr-FR"/>
        </w:rPr>
      </w:pPr>
      <w:r w:rsidRPr="002214F2">
        <w:rPr>
          <w:bCs/>
          <w:lang w:val="fr-FR"/>
        </w:rPr>
        <w:t>&lt;Décrivez&gt;</w:t>
      </w:r>
    </w:p>
    <w:p w14:paraId="043C4E7F" w14:textId="6B8DE047" w:rsidR="00BF4938" w:rsidRPr="004776DB" w:rsidRDefault="00BF4938" w:rsidP="00EA7E98">
      <w:pPr>
        <w:numPr>
          <w:ilvl w:val="0"/>
          <w:numId w:val="45"/>
        </w:numPr>
        <w:rPr>
          <w:b/>
          <w:bCs/>
          <w:lang w:val="fr-FR"/>
        </w:rPr>
      </w:pPr>
      <w:r w:rsidRPr="002214F2">
        <w:rPr>
          <w:b/>
          <w:bCs/>
          <w:lang w:val="fr-FR"/>
        </w:rPr>
        <w:t>Les périodes d'utilisation et de conservation des (différentes catégories de) données personnelles :</w:t>
      </w:r>
    </w:p>
    <w:p w14:paraId="3627AE3C" w14:textId="4264A5FA" w:rsidR="00BF4938" w:rsidRPr="004776DB" w:rsidRDefault="00BF4938" w:rsidP="00BF4938">
      <w:pPr>
        <w:rPr>
          <w:bCs/>
          <w:lang w:val="fr-FR"/>
        </w:rPr>
      </w:pPr>
      <w:r w:rsidRPr="002214F2">
        <w:rPr>
          <w:bCs/>
          <w:lang w:val="fr-FR"/>
        </w:rPr>
        <w:t>&lt;Décrivez&gt;</w:t>
      </w:r>
    </w:p>
    <w:p w14:paraId="52769991" w14:textId="42EA1A30" w:rsidR="00BF4938" w:rsidRPr="004776DB" w:rsidRDefault="00BF4938" w:rsidP="00EA7E98">
      <w:pPr>
        <w:numPr>
          <w:ilvl w:val="0"/>
          <w:numId w:val="45"/>
        </w:numPr>
        <w:rPr>
          <w:b/>
          <w:bCs/>
          <w:lang w:val="fr-FR"/>
        </w:rPr>
      </w:pPr>
      <w:r w:rsidRPr="002214F2">
        <w:rPr>
          <w:b/>
          <w:bCs/>
          <w:lang w:val="fr-FR"/>
        </w:rPr>
        <w:t>Lieu du traitement :</w:t>
      </w:r>
    </w:p>
    <w:p w14:paraId="0FF1C527" w14:textId="29FB7423" w:rsidR="00BF4938" w:rsidRPr="002214F2" w:rsidRDefault="00BF4938" w:rsidP="00BF4938">
      <w:pPr>
        <w:rPr>
          <w:bCs/>
          <w:lang w:val="fr-FR"/>
        </w:rPr>
      </w:pPr>
      <w:r w:rsidRPr="002214F2">
        <w:rPr>
          <w:bCs/>
          <w:lang w:val="fr-FR"/>
        </w:rPr>
        <w:t>&lt;Décrivez&gt;</w:t>
      </w:r>
    </w:p>
    <w:p w14:paraId="2EC8E320" w14:textId="2EA32E3E" w:rsidR="00BF4938" w:rsidRPr="002214F2" w:rsidRDefault="00BF4938" w:rsidP="00BF4938">
      <w:pPr>
        <w:rPr>
          <w:bCs/>
          <w:lang w:val="fr-FR"/>
        </w:rPr>
      </w:pPr>
      <w:r w:rsidRPr="002214F2">
        <w:rPr>
          <w:bCs/>
          <w:lang w:val="fr-FR"/>
        </w:rPr>
        <w:t>Si le traitement a lieu en dehors de l’EEE, veuillez préciser les garanties appropriées mises en place</w:t>
      </w:r>
    </w:p>
    <w:p w14:paraId="74BED0C6" w14:textId="4531DDF6" w:rsidR="00BF4938" w:rsidRPr="002214F2" w:rsidRDefault="00BF4938" w:rsidP="00BF4938">
      <w:pPr>
        <w:rPr>
          <w:bCs/>
          <w:lang w:val="fr-FR"/>
        </w:rPr>
      </w:pPr>
      <w:r w:rsidRPr="002214F2">
        <w:rPr>
          <w:bCs/>
          <w:lang w:val="fr-FR"/>
        </w:rPr>
        <w:t>&lt;Décrivez&gt;</w:t>
      </w:r>
    </w:p>
    <w:p w14:paraId="075C4309" w14:textId="1151F2BF" w:rsidR="00BF4938" w:rsidRPr="004776DB" w:rsidRDefault="00BF4938" w:rsidP="00EA7E98">
      <w:pPr>
        <w:numPr>
          <w:ilvl w:val="0"/>
          <w:numId w:val="45"/>
        </w:numPr>
        <w:rPr>
          <w:b/>
          <w:bCs/>
          <w:lang w:val="fr-FR"/>
        </w:rPr>
      </w:pPr>
      <w:r w:rsidRPr="002214F2">
        <w:rPr>
          <w:b/>
          <w:bCs/>
          <w:lang w:val="fr-FR"/>
        </w:rPr>
        <w:t>Engagement des sous-traitants subséquents suivants :</w:t>
      </w:r>
    </w:p>
    <w:p w14:paraId="66720DE0" w14:textId="0FDA3659" w:rsidR="00BF4938" w:rsidRPr="002214F2" w:rsidRDefault="00BF4938" w:rsidP="00BF4938">
      <w:pPr>
        <w:rPr>
          <w:b/>
          <w:bCs/>
          <w:lang w:val="fr-FR"/>
        </w:rPr>
      </w:pPr>
      <w:r w:rsidRPr="002214F2">
        <w:rPr>
          <w:bCs/>
          <w:lang w:val="fr-FR"/>
        </w:rPr>
        <w:t>&lt;Décrivez&gt;</w:t>
      </w:r>
    </w:p>
    <w:p w14:paraId="39B62D14" w14:textId="705A3C63" w:rsidR="00BF4938" w:rsidRPr="004776DB" w:rsidRDefault="00BF4938" w:rsidP="00EA7E98">
      <w:pPr>
        <w:numPr>
          <w:ilvl w:val="0"/>
          <w:numId w:val="45"/>
        </w:numPr>
        <w:rPr>
          <w:b/>
          <w:bCs/>
          <w:lang w:val="fr-FR"/>
        </w:rPr>
      </w:pPr>
      <w:r w:rsidRPr="002214F2">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2214F2" w14:paraId="05020652" w14:textId="77777777" w:rsidTr="00A707F3">
        <w:tc>
          <w:tcPr>
            <w:tcW w:w="4531" w:type="dxa"/>
            <w:shd w:val="clear" w:color="auto" w:fill="auto"/>
          </w:tcPr>
          <w:p w14:paraId="1CEC24EB" w14:textId="77777777" w:rsidR="00BF4938" w:rsidRPr="002214F2" w:rsidRDefault="00BF4938" w:rsidP="00BF4938">
            <w:pPr>
              <w:rPr>
                <w:bCs/>
                <w:lang w:val="fr-FR"/>
              </w:rPr>
            </w:pPr>
            <w:r w:rsidRPr="002214F2">
              <w:rPr>
                <w:bCs/>
                <w:lang w:val="fr-FR"/>
              </w:rPr>
              <w:t>Nom :</w:t>
            </w:r>
          </w:p>
        </w:tc>
        <w:tc>
          <w:tcPr>
            <w:tcW w:w="4531" w:type="dxa"/>
            <w:shd w:val="clear" w:color="auto" w:fill="auto"/>
          </w:tcPr>
          <w:p w14:paraId="2A511E3E" w14:textId="77777777" w:rsidR="00BF4938" w:rsidRPr="002214F2" w:rsidRDefault="00BF4938" w:rsidP="00BF4938">
            <w:pPr>
              <w:rPr>
                <w:bCs/>
                <w:lang w:val="fr-FR"/>
              </w:rPr>
            </w:pPr>
          </w:p>
        </w:tc>
      </w:tr>
      <w:tr w:rsidR="00BF4938" w:rsidRPr="002214F2" w14:paraId="3BDE2C78" w14:textId="77777777" w:rsidTr="00A707F3">
        <w:tc>
          <w:tcPr>
            <w:tcW w:w="4531" w:type="dxa"/>
            <w:shd w:val="clear" w:color="auto" w:fill="auto"/>
          </w:tcPr>
          <w:p w14:paraId="39B92A71" w14:textId="77777777" w:rsidR="00BF4938" w:rsidRPr="002214F2" w:rsidRDefault="00BF4938" w:rsidP="00BF4938">
            <w:pPr>
              <w:rPr>
                <w:bCs/>
                <w:lang w:val="fr-FR"/>
              </w:rPr>
            </w:pPr>
            <w:r w:rsidRPr="002214F2">
              <w:rPr>
                <w:bCs/>
                <w:lang w:val="fr-FR"/>
              </w:rPr>
              <w:t>Titre :</w:t>
            </w:r>
          </w:p>
        </w:tc>
        <w:tc>
          <w:tcPr>
            <w:tcW w:w="4531" w:type="dxa"/>
            <w:shd w:val="clear" w:color="auto" w:fill="auto"/>
          </w:tcPr>
          <w:p w14:paraId="0F9E02CD" w14:textId="77777777" w:rsidR="00BF4938" w:rsidRPr="002214F2" w:rsidRDefault="00BF4938" w:rsidP="00BF4938">
            <w:pPr>
              <w:rPr>
                <w:bCs/>
                <w:lang w:val="fr-FR"/>
              </w:rPr>
            </w:pPr>
          </w:p>
        </w:tc>
      </w:tr>
      <w:tr w:rsidR="00BF4938" w:rsidRPr="002214F2" w14:paraId="596212FC" w14:textId="77777777" w:rsidTr="00A707F3">
        <w:trPr>
          <w:trHeight w:val="70"/>
        </w:trPr>
        <w:tc>
          <w:tcPr>
            <w:tcW w:w="4531" w:type="dxa"/>
            <w:shd w:val="clear" w:color="auto" w:fill="auto"/>
          </w:tcPr>
          <w:p w14:paraId="555CC1B2" w14:textId="77777777" w:rsidR="00BF4938" w:rsidRPr="002214F2" w:rsidRDefault="00BF4938" w:rsidP="00BF4938">
            <w:pPr>
              <w:rPr>
                <w:bCs/>
                <w:lang w:val="fr-FR"/>
              </w:rPr>
            </w:pPr>
            <w:r w:rsidRPr="002214F2">
              <w:rPr>
                <w:bCs/>
                <w:lang w:val="fr-FR"/>
              </w:rPr>
              <w:t>Numéro de téléphone :</w:t>
            </w:r>
          </w:p>
        </w:tc>
        <w:tc>
          <w:tcPr>
            <w:tcW w:w="4531" w:type="dxa"/>
            <w:shd w:val="clear" w:color="auto" w:fill="auto"/>
          </w:tcPr>
          <w:p w14:paraId="627FBC27" w14:textId="77777777" w:rsidR="00BF4938" w:rsidRPr="002214F2" w:rsidRDefault="00BF4938" w:rsidP="00BF4938">
            <w:pPr>
              <w:rPr>
                <w:bCs/>
                <w:lang w:val="fr-FR"/>
              </w:rPr>
            </w:pPr>
          </w:p>
        </w:tc>
      </w:tr>
      <w:tr w:rsidR="00BF4938" w:rsidRPr="002214F2" w14:paraId="32A67A6A" w14:textId="77777777" w:rsidTr="00A707F3">
        <w:tc>
          <w:tcPr>
            <w:tcW w:w="4531" w:type="dxa"/>
            <w:shd w:val="clear" w:color="auto" w:fill="auto"/>
          </w:tcPr>
          <w:p w14:paraId="227F4030" w14:textId="77777777" w:rsidR="00BF4938" w:rsidRPr="002214F2" w:rsidRDefault="00BF4938" w:rsidP="00BF4938">
            <w:pPr>
              <w:rPr>
                <w:bCs/>
                <w:lang w:val="fr-FR"/>
              </w:rPr>
            </w:pPr>
            <w:r w:rsidRPr="002214F2">
              <w:rPr>
                <w:bCs/>
                <w:lang w:val="fr-FR"/>
              </w:rPr>
              <w:t>E-mail :</w:t>
            </w:r>
          </w:p>
        </w:tc>
        <w:tc>
          <w:tcPr>
            <w:tcW w:w="4531" w:type="dxa"/>
            <w:shd w:val="clear" w:color="auto" w:fill="auto"/>
          </w:tcPr>
          <w:p w14:paraId="06CE47D5" w14:textId="77777777" w:rsidR="00BF4938" w:rsidRPr="002214F2" w:rsidRDefault="00BF4938" w:rsidP="00BF4938">
            <w:pPr>
              <w:rPr>
                <w:bCs/>
                <w:lang w:val="fr-FR"/>
              </w:rPr>
            </w:pPr>
          </w:p>
        </w:tc>
      </w:tr>
      <w:tr w:rsidR="00BF4938" w:rsidRPr="002214F2" w14:paraId="6AD2C2A8" w14:textId="77777777" w:rsidTr="00A707F3">
        <w:tc>
          <w:tcPr>
            <w:tcW w:w="9062" w:type="dxa"/>
            <w:gridSpan w:val="2"/>
            <w:shd w:val="clear" w:color="auto" w:fill="auto"/>
          </w:tcPr>
          <w:p w14:paraId="37B30BA6" w14:textId="77777777" w:rsidR="00BF4938" w:rsidRPr="002214F2" w:rsidRDefault="00BF4938" w:rsidP="00BF4938">
            <w:pPr>
              <w:rPr>
                <w:bCs/>
                <w:lang w:val="fr-FR"/>
              </w:rPr>
            </w:pPr>
          </w:p>
        </w:tc>
      </w:tr>
      <w:tr w:rsidR="00BF4938" w:rsidRPr="002214F2" w14:paraId="054D6AF3" w14:textId="77777777" w:rsidTr="00A707F3">
        <w:tc>
          <w:tcPr>
            <w:tcW w:w="4531" w:type="dxa"/>
            <w:shd w:val="clear" w:color="auto" w:fill="auto"/>
          </w:tcPr>
          <w:p w14:paraId="3282A1B1" w14:textId="77777777" w:rsidR="00BF4938" w:rsidRPr="002214F2" w:rsidRDefault="00BF4938" w:rsidP="00BF4938">
            <w:pPr>
              <w:rPr>
                <w:bCs/>
                <w:lang w:val="fr-FR"/>
              </w:rPr>
            </w:pPr>
            <w:r w:rsidRPr="002214F2">
              <w:rPr>
                <w:bCs/>
                <w:lang w:val="fr-FR"/>
              </w:rPr>
              <w:t>Nom :</w:t>
            </w:r>
            <w:r w:rsidRPr="002214F2">
              <w:rPr>
                <w:bCs/>
                <w:vertAlign w:val="superscript"/>
                <w:lang w:val="fr-FR"/>
              </w:rPr>
              <w:footnoteReference w:id="16"/>
            </w:r>
          </w:p>
        </w:tc>
        <w:tc>
          <w:tcPr>
            <w:tcW w:w="4531" w:type="dxa"/>
            <w:shd w:val="clear" w:color="auto" w:fill="auto"/>
          </w:tcPr>
          <w:p w14:paraId="5881C41D" w14:textId="77777777" w:rsidR="00BF4938" w:rsidRPr="002214F2" w:rsidRDefault="00BF4938" w:rsidP="00BF4938">
            <w:pPr>
              <w:rPr>
                <w:bCs/>
                <w:lang w:val="fr-FR"/>
              </w:rPr>
            </w:pPr>
          </w:p>
        </w:tc>
      </w:tr>
      <w:tr w:rsidR="00BF4938" w:rsidRPr="002214F2" w14:paraId="12FA57D9" w14:textId="77777777" w:rsidTr="00A707F3">
        <w:tc>
          <w:tcPr>
            <w:tcW w:w="4531" w:type="dxa"/>
            <w:shd w:val="clear" w:color="auto" w:fill="auto"/>
          </w:tcPr>
          <w:p w14:paraId="060C9AA9" w14:textId="77777777" w:rsidR="00BF4938" w:rsidRPr="002214F2" w:rsidRDefault="00BF4938" w:rsidP="00BF4938">
            <w:pPr>
              <w:rPr>
                <w:bCs/>
                <w:lang w:val="fr-FR"/>
              </w:rPr>
            </w:pPr>
            <w:r w:rsidRPr="002214F2">
              <w:rPr>
                <w:bCs/>
                <w:lang w:val="fr-FR"/>
              </w:rPr>
              <w:t>Titre :</w:t>
            </w:r>
          </w:p>
        </w:tc>
        <w:tc>
          <w:tcPr>
            <w:tcW w:w="4531" w:type="dxa"/>
            <w:shd w:val="clear" w:color="auto" w:fill="auto"/>
          </w:tcPr>
          <w:p w14:paraId="2C960995" w14:textId="77777777" w:rsidR="00BF4938" w:rsidRPr="002214F2" w:rsidRDefault="00BF4938" w:rsidP="00BF4938">
            <w:pPr>
              <w:rPr>
                <w:bCs/>
                <w:lang w:val="fr-FR"/>
              </w:rPr>
            </w:pPr>
          </w:p>
        </w:tc>
      </w:tr>
      <w:tr w:rsidR="00BF4938" w:rsidRPr="002214F2" w14:paraId="1761D10C" w14:textId="77777777" w:rsidTr="00A707F3">
        <w:tc>
          <w:tcPr>
            <w:tcW w:w="4531" w:type="dxa"/>
            <w:shd w:val="clear" w:color="auto" w:fill="auto"/>
          </w:tcPr>
          <w:p w14:paraId="2908D495" w14:textId="77777777" w:rsidR="00BF4938" w:rsidRPr="002214F2" w:rsidRDefault="00BF4938" w:rsidP="00BF4938">
            <w:pPr>
              <w:rPr>
                <w:bCs/>
                <w:lang w:val="fr-FR"/>
              </w:rPr>
            </w:pPr>
            <w:r w:rsidRPr="002214F2">
              <w:rPr>
                <w:bCs/>
                <w:lang w:val="fr-FR"/>
              </w:rPr>
              <w:t>Numéro de téléphone :</w:t>
            </w:r>
          </w:p>
        </w:tc>
        <w:tc>
          <w:tcPr>
            <w:tcW w:w="4531" w:type="dxa"/>
            <w:shd w:val="clear" w:color="auto" w:fill="auto"/>
          </w:tcPr>
          <w:p w14:paraId="52D02D2C" w14:textId="77777777" w:rsidR="00BF4938" w:rsidRPr="002214F2" w:rsidRDefault="00BF4938" w:rsidP="00BF4938">
            <w:pPr>
              <w:rPr>
                <w:bCs/>
                <w:lang w:val="fr-FR"/>
              </w:rPr>
            </w:pPr>
          </w:p>
        </w:tc>
      </w:tr>
      <w:tr w:rsidR="00BF4938" w:rsidRPr="002214F2" w14:paraId="53320A8D" w14:textId="77777777" w:rsidTr="00A707F3">
        <w:tc>
          <w:tcPr>
            <w:tcW w:w="4531" w:type="dxa"/>
            <w:shd w:val="clear" w:color="auto" w:fill="auto"/>
          </w:tcPr>
          <w:p w14:paraId="1E9D6798" w14:textId="77777777" w:rsidR="00BF4938" w:rsidRPr="002214F2" w:rsidRDefault="00BF4938" w:rsidP="00BF4938">
            <w:pPr>
              <w:rPr>
                <w:bCs/>
                <w:lang w:val="fr-FR"/>
              </w:rPr>
            </w:pPr>
            <w:r w:rsidRPr="002214F2">
              <w:rPr>
                <w:bCs/>
                <w:lang w:val="fr-FR"/>
              </w:rPr>
              <w:t>E-mail :</w:t>
            </w:r>
          </w:p>
        </w:tc>
        <w:tc>
          <w:tcPr>
            <w:tcW w:w="4531" w:type="dxa"/>
            <w:shd w:val="clear" w:color="auto" w:fill="auto"/>
          </w:tcPr>
          <w:p w14:paraId="179BE878" w14:textId="77777777" w:rsidR="00BF4938" w:rsidRPr="002214F2" w:rsidRDefault="00BF4938" w:rsidP="00BF4938">
            <w:pPr>
              <w:rPr>
                <w:bCs/>
                <w:lang w:val="fr-FR"/>
              </w:rPr>
            </w:pPr>
          </w:p>
        </w:tc>
      </w:tr>
    </w:tbl>
    <w:p w14:paraId="41CB9D96" w14:textId="77777777" w:rsidR="00BF4938" w:rsidRPr="002214F2" w:rsidRDefault="00BF4938" w:rsidP="00E05664">
      <w:pPr>
        <w:spacing w:after="0" w:line="240" w:lineRule="auto"/>
        <w:rPr>
          <w:b/>
          <w:bCs/>
          <w:lang w:val="fr-FR"/>
        </w:rPr>
      </w:pPr>
    </w:p>
    <w:p w14:paraId="548493AC" w14:textId="612E66AA" w:rsidR="00BF4938" w:rsidRPr="00E05664" w:rsidRDefault="00BF4938" w:rsidP="00BF4938">
      <w:pPr>
        <w:numPr>
          <w:ilvl w:val="0"/>
          <w:numId w:val="45"/>
        </w:numPr>
        <w:rPr>
          <w:b/>
          <w:bCs/>
          <w:lang w:val="fr-FR"/>
        </w:rPr>
      </w:pPr>
      <w:r w:rsidRPr="002214F2">
        <w:rPr>
          <w:b/>
          <w:bCs/>
          <w:lang w:val="fr-FR"/>
        </w:rPr>
        <w:t xml:space="preserve">Coordonnées de la personne de contact responsable chez le sous-traitant : </w:t>
      </w:r>
      <w:r w:rsidRPr="002214F2">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2214F2" w14:paraId="19DFF151" w14:textId="77777777" w:rsidTr="00A707F3">
        <w:tc>
          <w:tcPr>
            <w:tcW w:w="4531" w:type="dxa"/>
            <w:shd w:val="clear" w:color="auto" w:fill="auto"/>
          </w:tcPr>
          <w:p w14:paraId="7D21FE54" w14:textId="77777777" w:rsidR="00BF4938" w:rsidRPr="002214F2" w:rsidRDefault="00BF4938" w:rsidP="00BF4938">
            <w:pPr>
              <w:rPr>
                <w:bCs/>
                <w:lang w:val="fr-FR"/>
              </w:rPr>
            </w:pPr>
            <w:r w:rsidRPr="002214F2">
              <w:rPr>
                <w:bCs/>
                <w:lang w:val="fr-FR"/>
              </w:rPr>
              <w:t>Nom :</w:t>
            </w:r>
          </w:p>
        </w:tc>
        <w:tc>
          <w:tcPr>
            <w:tcW w:w="4531" w:type="dxa"/>
            <w:shd w:val="clear" w:color="auto" w:fill="auto"/>
          </w:tcPr>
          <w:p w14:paraId="1C26DC59" w14:textId="77777777" w:rsidR="00BF4938" w:rsidRPr="002214F2" w:rsidRDefault="00BF4938" w:rsidP="00BF4938">
            <w:pPr>
              <w:rPr>
                <w:bCs/>
                <w:lang w:val="fr-FR"/>
              </w:rPr>
            </w:pPr>
          </w:p>
        </w:tc>
      </w:tr>
      <w:tr w:rsidR="00BF4938" w:rsidRPr="002214F2" w14:paraId="5750F47A" w14:textId="77777777" w:rsidTr="00A707F3">
        <w:tc>
          <w:tcPr>
            <w:tcW w:w="4531" w:type="dxa"/>
            <w:shd w:val="clear" w:color="auto" w:fill="auto"/>
          </w:tcPr>
          <w:p w14:paraId="3F395FA2" w14:textId="77777777" w:rsidR="00BF4938" w:rsidRPr="002214F2" w:rsidRDefault="00BF4938" w:rsidP="00BF4938">
            <w:pPr>
              <w:rPr>
                <w:bCs/>
                <w:lang w:val="fr-FR"/>
              </w:rPr>
            </w:pPr>
            <w:r w:rsidRPr="002214F2">
              <w:rPr>
                <w:bCs/>
                <w:lang w:val="fr-FR"/>
              </w:rPr>
              <w:t>Titre :</w:t>
            </w:r>
          </w:p>
        </w:tc>
        <w:tc>
          <w:tcPr>
            <w:tcW w:w="4531" w:type="dxa"/>
            <w:shd w:val="clear" w:color="auto" w:fill="auto"/>
          </w:tcPr>
          <w:p w14:paraId="17168DF7" w14:textId="77777777" w:rsidR="00BF4938" w:rsidRPr="002214F2" w:rsidRDefault="00BF4938" w:rsidP="00BF4938">
            <w:pPr>
              <w:rPr>
                <w:bCs/>
                <w:lang w:val="fr-FR"/>
              </w:rPr>
            </w:pPr>
          </w:p>
        </w:tc>
      </w:tr>
      <w:tr w:rsidR="00BF4938" w:rsidRPr="002214F2" w14:paraId="7A183031" w14:textId="77777777" w:rsidTr="00A707F3">
        <w:trPr>
          <w:trHeight w:val="70"/>
        </w:trPr>
        <w:tc>
          <w:tcPr>
            <w:tcW w:w="4531" w:type="dxa"/>
            <w:shd w:val="clear" w:color="auto" w:fill="auto"/>
          </w:tcPr>
          <w:p w14:paraId="57BFCB8E" w14:textId="77777777" w:rsidR="00BF4938" w:rsidRPr="002214F2" w:rsidRDefault="00BF4938" w:rsidP="00BF4938">
            <w:pPr>
              <w:rPr>
                <w:bCs/>
                <w:lang w:val="fr-FR"/>
              </w:rPr>
            </w:pPr>
            <w:r w:rsidRPr="002214F2">
              <w:rPr>
                <w:bCs/>
                <w:lang w:val="fr-FR"/>
              </w:rPr>
              <w:t>Numéro de téléphone :</w:t>
            </w:r>
          </w:p>
        </w:tc>
        <w:tc>
          <w:tcPr>
            <w:tcW w:w="4531" w:type="dxa"/>
            <w:shd w:val="clear" w:color="auto" w:fill="auto"/>
          </w:tcPr>
          <w:p w14:paraId="73F0DB41" w14:textId="77777777" w:rsidR="00BF4938" w:rsidRPr="002214F2" w:rsidRDefault="00BF4938" w:rsidP="00BF4938">
            <w:pPr>
              <w:rPr>
                <w:bCs/>
                <w:lang w:val="fr-FR"/>
              </w:rPr>
            </w:pPr>
          </w:p>
        </w:tc>
      </w:tr>
      <w:tr w:rsidR="00BF4938" w:rsidRPr="002214F2" w14:paraId="53569FFC" w14:textId="77777777" w:rsidTr="00A707F3">
        <w:tc>
          <w:tcPr>
            <w:tcW w:w="4531" w:type="dxa"/>
            <w:shd w:val="clear" w:color="auto" w:fill="auto"/>
          </w:tcPr>
          <w:p w14:paraId="0CFDB114" w14:textId="77777777" w:rsidR="00BF4938" w:rsidRPr="002214F2" w:rsidRDefault="00BF4938" w:rsidP="00BF4938">
            <w:pPr>
              <w:rPr>
                <w:bCs/>
                <w:lang w:val="fr-FR"/>
              </w:rPr>
            </w:pPr>
            <w:r w:rsidRPr="002214F2">
              <w:rPr>
                <w:bCs/>
                <w:lang w:val="fr-FR"/>
              </w:rPr>
              <w:lastRenderedPageBreak/>
              <w:t>E-mail :</w:t>
            </w:r>
          </w:p>
        </w:tc>
        <w:tc>
          <w:tcPr>
            <w:tcW w:w="4531" w:type="dxa"/>
            <w:shd w:val="clear" w:color="auto" w:fill="auto"/>
          </w:tcPr>
          <w:p w14:paraId="7B7F07AE" w14:textId="77777777" w:rsidR="00BF4938" w:rsidRPr="002214F2" w:rsidRDefault="00BF4938" w:rsidP="00BF4938">
            <w:pPr>
              <w:rPr>
                <w:bCs/>
                <w:lang w:val="fr-FR"/>
              </w:rPr>
            </w:pPr>
          </w:p>
        </w:tc>
      </w:tr>
      <w:tr w:rsidR="00BF4938" w:rsidRPr="002214F2" w14:paraId="06A7DFCF" w14:textId="77777777" w:rsidTr="00A707F3">
        <w:tc>
          <w:tcPr>
            <w:tcW w:w="9062" w:type="dxa"/>
            <w:gridSpan w:val="2"/>
            <w:shd w:val="clear" w:color="auto" w:fill="auto"/>
          </w:tcPr>
          <w:p w14:paraId="3D447777" w14:textId="77777777" w:rsidR="00BF4938" w:rsidRPr="002214F2" w:rsidRDefault="00BF4938" w:rsidP="00BF4938">
            <w:pPr>
              <w:rPr>
                <w:bCs/>
                <w:lang w:val="fr-FR"/>
              </w:rPr>
            </w:pPr>
          </w:p>
        </w:tc>
      </w:tr>
      <w:tr w:rsidR="00BF4938" w:rsidRPr="002214F2" w14:paraId="2751F22D" w14:textId="77777777" w:rsidTr="00A707F3">
        <w:tc>
          <w:tcPr>
            <w:tcW w:w="4531" w:type="dxa"/>
            <w:shd w:val="clear" w:color="auto" w:fill="auto"/>
          </w:tcPr>
          <w:p w14:paraId="7141B7ED" w14:textId="77777777" w:rsidR="00BF4938" w:rsidRPr="002214F2" w:rsidRDefault="00BF4938" w:rsidP="00BF4938">
            <w:pPr>
              <w:rPr>
                <w:bCs/>
                <w:lang w:val="fr-FR"/>
              </w:rPr>
            </w:pPr>
            <w:r w:rsidRPr="002214F2">
              <w:rPr>
                <w:bCs/>
                <w:lang w:val="fr-FR"/>
              </w:rPr>
              <w:t>Nom :</w:t>
            </w:r>
          </w:p>
        </w:tc>
        <w:tc>
          <w:tcPr>
            <w:tcW w:w="4531" w:type="dxa"/>
            <w:shd w:val="clear" w:color="auto" w:fill="auto"/>
          </w:tcPr>
          <w:p w14:paraId="0139F3FD" w14:textId="77777777" w:rsidR="00BF4938" w:rsidRPr="002214F2" w:rsidRDefault="00BF4938" w:rsidP="00BF4938">
            <w:pPr>
              <w:rPr>
                <w:bCs/>
                <w:lang w:val="fr-FR"/>
              </w:rPr>
            </w:pPr>
          </w:p>
        </w:tc>
      </w:tr>
      <w:tr w:rsidR="00BF4938" w:rsidRPr="002214F2" w14:paraId="575FEAFD" w14:textId="77777777" w:rsidTr="00A707F3">
        <w:tc>
          <w:tcPr>
            <w:tcW w:w="4531" w:type="dxa"/>
            <w:shd w:val="clear" w:color="auto" w:fill="auto"/>
          </w:tcPr>
          <w:p w14:paraId="0DC463D8" w14:textId="77777777" w:rsidR="00BF4938" w:rsidRPr="002214F2" w:rsidRDefault="00BF4938" w:rsidP="00BF4938">
            <w:pPr>
              <w:rPr>
                <w:bCs/>
                <w:lang w:val="fr-FR"/>
              </w:rPr>
            </w:pPr>
            <w:r w:rsidRPr="002214F2">
              <w:rPr>
                <w:bCs/>
                <w:lang w:val="fr-FR"/>
              </w:rPr>
              <w:t>Titre :</w:t>
            </w:r>
          </w:p>
        </w:tc>
        <w:tc>
          <w:tcPr>
            <w:tcW w:w="4531" w:type="dxa"/>
            <w:shd w:val="clear" w:color="auto" w:fill="auto"/>
          </w:tcPr>
          <w:p w14:paraId="42371CFD" w14:textId="77777777" w:rsidR="00BF4938" w:rsidRPr="002214F2" w:rsidRDefault="00BF4938" w:rsidP="00BF4938">
            <w:pPr>
              <w:rPr>
                <w:bCs/>
                <w:lang w:val="fr-FR"/>
              </w:rPr>
            </w:pPr>
          </w:p>
        </w:tc>
      </w:tr>
      <w:tr w:rsidR="00BF4938" w:rsidRPr="002214F2" w14:paraId="5109D087" w14:textId="77777777" w:rsidTr="00A707F3">
        <w:tc>
          <w:tcPr>
            <w:tcW w:w="4531" w:type="dxa"/>
            <w:shd w:val="clear" w:color="auto" w:fill="auto"/>
          </w:tcPr>
          <w:p w14:paraId="15C6E299" w14:textId="77777777" w:rsidR="00BF4938" w:rsidRPr="002214F2" w:rsidRDefault="00BF4938" w:rsidP="00BF4938">
            <w:pPr>
              <w:rPr>
                <w:bCs/>
                <w:lang w:val="fr-FR"/>
              </w:rPr>
            </w:pPr>
            <w:r w:rsidRPr="002214F2">
              <w:rPr>
                <w:bCs/>
                <w:lang w:val="fr-FR"/>
              </w:rPr>
              <w:t>Numéro de téléphone :</w:t>
            </w:r>
          </w:p>
        </w:tc>
        <w:tc>
          <w:tcPr>
            <w:tcW w:w="4531" w:type="dxa"/>
            <w:shd w:val="clear" w:color="auto" w:fill="auto"/>
          </w:tcPr>
          <w:p w14:paraId="09EFD6A3" w14:textId="77777777" w:rsidR="00BF4938" w:rsidRPr="002214F2" w:rsidRDefault="00BF4938" w:rsidP="00BF4938">
            <w:pPr>
              <w:rPr>
                <w:bCs/>
                <w:lang w:val="fr-FR"/>
              </w:rPr>
            </w:pPr>
          </w:p>
        </w:tc>
      </w:tr>
      <w:tr w:rsidR="00BF4938" w:rsidRPr="002214F2" w14:paraId="09E4A6BD" w14:textId="77777777" w:rsidTr="00A707F3">
        <w:tc>
          <w:tcPr>
            <w:tcW w:w="4531" w:type="dxa"/>
            <w:shd w:val="clear" w:color="auto" w:fill="auto"/>
          </w:tcPr>
          <w:p w14:paraId="0091B66B" w14:textId="77777777" w:rsidR="00BF4938" w:rsidRPr="002214F2" w:rsidRDefault="00BF4938" w:rsidP="00BF4938">
            <w:pPr>
              <w:rPr>
                <w:bCs/>
                <w:lang w:val="fr-FR"/>
              </w:rPr>
            </w:pPr>
            <w:r w:rsidRPr="002214F2">
              <w:rPr>
                <w:bCs/>
                <w:lang w:val="fr-FR"/>
              </w:rPr>
              <w:t>E-mail :</w:t>
            </w:r>
          </w:p>
        </w:tc>
        <w:tc>
          <w:tcPr>
            <w:tcW w:w="4531" w:type="dxa"/>
            <w:shd w:val="clear" w:color="auto" w:fill="auto"/>
          </w:tcPr>
          <w:p w14:paraId="710FE582" w14:textId="77777777" w:rsidR="00BF4938" w:rsidRPr="002214F2" w:rsidRDefault="00BF4938" w:rsidP="00BF4938">
            <w:pPr>
              <w:rPr>
                <w:bCs/>
                <w:lang w:val="fr-FR"/>
              </w:rPr>
            </w:pPr>
          </w:p>
        </w:tc>
      </w:tr>
    </w:tbl>
    <w:p w14:paraId="3EFED764" w14:textId="77777777" w:rsidR="00BF4938" w:rsidRPr="002214F2" w:rsidRDefault="00BF4938" w:rsidP="00BF4938">
      <w:pPr>
        <w:rPr>
          <w:lang w:val="fr-FR"/>
        </w:rPr>
      </w:pPr>
    </w:p>
    <w:p w14:paraId="5199F5F6" w14:textId="50CB9A39" w:rsidR="004776DB" w:rsidRDefault="004776DB">
      <w:pPr>
        <w:spacing w:after="0" w:line="240" w:lineRule="auto"/>
        <w:rPr>
          <w:lang w:val="fr-FR"/>
        </w:rPr>
      </w:pPr>
      <w:r>
        <w:rPr>
          <w:lang w:val="fr-FR"/>
        </w:rPr>
        <w:br w:type="page"/>
      </w:r>
    </w:p>
    <w:p w14:paraId="666F1FA3" w14:textId="495896B0" w:rsidR="00BF4938" w:rsidRPr="003D70E5" w:rsidRDefault="00BF4938" w:rsidP="00BF4938">
      <w:pPr>
        <w:rPr>
          <w:b/>
          <w:bCs/>
          <w:lang w:val="fr-FR"/>
        </w:rPr>
      </w:pPr>
      <w:r w:rsidRPr="002214F2">
        <w:rPr>
          <w:b/>
          <w:bCs/>
          <w:lang w:val="fr-FR"/>
        </w:rPr>
        <w:lastRenderedPageBreak/>
        <w:t>Annexe 2 : Sécurité du traitement</w:t>
      </w:r>
      <w:r w:rsidRPr="002214F2">
        <w:rPr>
          <w:b/>
          <w:bCs/>
          <w:vertAlign w:val="superscript"/>
          <w:lang w:val="fr-FR"/>
        </w:rPr>
        <w:footnoteReference w:id="17"/>
      </w:r>
    </w:p>
    <w:p w14:paraId="1A20576C" w14:textId="6699C15E" w:rsidR="00BF4938" w:rsidRPr="002214F2" w:rsidRDefault="00BF4938" w:rsidP="003D70E5">
      <w:pPr>
        <w:jc w:val="both"/>
        <w:rPr>
          <w:lang w:val="fr-FR"/>
        </w:rPr>
      </w:pPr>
      <w:r w:rsidRPr="002214F2">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2214F2">
        <w:rPr>
          <w:vertAlign w:val="superscript"/>
          <w:lang w:val="fr-FR"/>
        </w:rPr>
        <w:footnoteReference w:id="18"/>
      </w:r>
    </w:p>
    <w:p w14:paraId="0C558F55" w14:textId="339C0E6A" w:rsidR="00BF4938" w:rsidRPr="002214F2" w:rsidRDefault="00BF4938" w:rsidP="003D70E5">
      <w:pPr>
        <w:jc w:val="both"/>
        <w:rPr>
          <w:lang w:val="fr-FR"/>
        </w:rPr>
      </w:pPr>
      <w:r w:rsidRPr="002214F2">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49687603" w14:textId="77777777" w:rsidR="00BF4938" w:rsidRPr="002214F2" w:rsidRDefault="00BF4938" w:rsidP="003D70E5">
      <w:pPr>
        <w:jc w:val="both"/>
        <w:rPr>
          <w:lang w:val="fr-FR"/>
        </w:rPr>
      </w:pPr>
      <w:r w:rsidRPr="002214F2">
        <w:rPr>
          <w:lang w:val="fr-FR"/>
        </w:rPr>
        <w:t>Ces mesures de sécurité comprennent, entre autres, ce qui suit :</w:t>
      </w:r>
    </w:p>
    <w:p w14:paraId="47842B87" w14:textId="77777777" w:rsidR="00BF4938" w:rsidRPr="002214F2" w:rsidRDefault="00BF4938" w:rsidP="00BF4938">
      <w:pPr>
        <w:rPr>
          <w:lang w:val="fr-FR"/>
        </w:rPr>
      </w:pPr>
    </w:p>
    <w:p w14:paraId="3486BD19" w14:textId="77777777" w:rsidR="00BF4938" w:rsidRPr="002214F2" w:rsidRDefault="00BF4938" w:rsidP="00EA7E98">
      <w:pPr>
        <w:numPr>
          <w:ilvl w:val="0"/>
          <w:numId w:val="27"/>
        </w:numPr>
        <w:rPr>
          <w:bCs/>
          <w:lang w:val="fr-FR"/>
        </w:rPr>
      </w:pPr>
      <w:r w:rsidRPr="002214F2">
        <w:rPr>
          <w:bCs/>
          <w:lang w:val="fr-FR"/>
        </w:rPr>
        <w:t>[Décrivez]</w:t>
      </w:r>
    </w:p>
    <w:bookmarkEnd w:id="250"/>
    <w:p w14:paraId="32E11CF4" w14:textId="376EC74F" w:rsidR="00BF4938" w:rsidRPr="002214F2" w:rsidRDefault="00BF4938" w:rsidP="00BF4938">
      <w:pPr>
        <w:rPr>
          <w:lang w:val="fr-FR"/>
        </w:rPr>
      </w:pPr>
    </w:p>
    <w:sectPr w:rsidR="00BF4938" w:rsidRPr="002214F2" w:rsidSect="006542C5">
      <w:headerReference w:type="first" r:id="rId38"/>
      <w:footerReference w:type="first" r:id="rId39"/>
      <w:pgSz w:w="11906" w:h="16838"/>
      <w:pgMar w:top="993" w:right="1531" w:bottom="1418" w:left="1871"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5157F" w16cex:dateUtc="2025-07-13T15:50:00Z"/>
  <w16cex:commentExtensible w16cex:durableId="083CF295" w16cex:dateUtc="2025-07-13T15:54:00Z"/>
  <w16cex:commentExtensible w16cex:durableId="7110FF30" w16cex:dateUtc="2025-07-13T15:55:00Z"/>
  <w16cex:commentExtensible w16cex:durableId="15F44EE7" w16cex:dateUtc="2025-07-13T16:02:00Z"/>
  <w16cex:commentExtensible w16cex:durableId="320BCC1F" w16cex:dateUtc="2025-07-13T16:03:00Z"/>
  <w16cex:commentExtensible w16cex:durableId="4F6E6DD1" w16cex:dateUtc="2025-07-13T16:05:00Z"/>
  <w16cex:commentExtensible w16cex:durableId="079884B3" w16cex:dateUtc="2025-07-13T16:13:00Z"/>
  <w16cex:commentExtensible w16cex:durableId="34B3D1CD" w16cex:dateUtc="2025-07-13T16:45:00Z"/>
  <w16cex:commentExtensible w16cex:durableId="1C52DFB3" w16cex:dateUtc="2025-07-13T16:46:00Z"/>
  <w16cex:commentExtensible w16cex:durableId="7AFDEA8A" w16cex:dateUtc="2025-07-13T16:51:00Z"/>
  <w16cex:commentExtensible w16cex:durableId="30C50121" w16cex:dateUtc="2025-07-13T16:53:00Z"/>
  <w16cex:commentExtensible w16cex:durableId="240A788A" w16cex:dateUtc="2025-07-13T1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FEFB" w14:textId="77777777" w:rsidR="00774199" w:rsidRDefault="00774199" w:rsidP="00C913B3">
      <w:pPr>
        <w:spacing w:after="0" w:line="240" w:lineRule="auto"/>
      </w:pPr>
      <w:r>
        <w:separator/>
      </w:r>
    </w:p>
  </w:endnote>
  <w:endnote w:type="continuationSeparator" w:id="0">
    <w:p w14:paraId="1CE26D28" w14:textId="77777777" w:rsidR="00774199" w:rsidRDefault="00774199"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A7BB" w14:textId="41432F2A" w:rsidR="00774199" w:rsidRPr="003241BB" w:rsidRDefault="00774199" w:rsidP="004B0850">
    <w:pPr>
      <w:pStyle w:val="Pieddepage"/>
      <w:tabs>
        <w:tab w:val="clear" w:pos="9072"/>
        <w:tab w:val="right" w:pos="9070"/>
      </w:tabs>
      <w:rPr>
        <w:sz w:val="16"/>
        <w:szCs w:val="16"/>
      </w:rPr>
    </w:pPr>
    <w:r w:rsidRPr="003241BB">
      <w:rPr>
        <w:sz w:val="16"/>
        <w:szCs w:val="16"/>
      </w:rPr>
      <w:t>CSC</w:t>
    </w:r>
    <w:r>
      <w:rPr>
        <w:sz w:val="16"/>
        <w:szCs w:val="16"/>
      </w:rPr>
      <w:t>_2108BDI_10197_M</w:t>
    </w:r>
    <w:r w:rsidRPr="003241BB">
      <w:rPr>
        <w:sz w:val="16"/>
        <w:szCs w:val="16"/>
      </w:rPr>
      <w:t xml:space="preserve">ise en place d’un accord-cadre pour des prestations de services d’organisation de séminaires (hébergement, restauration et de location de salle de réunions), au profit de la </w:t>
    </w:r>
    <w:r>
      <w:rPr>
        <w:sz w:val="16"/>
        <w:szCs w:val="16"/>
      </w:rPr>
      <w:t>R</w:t>
    </w:r>
    <w:r w:rsidRPr="003241BB">
      <w:rPr>
        <w:sz w:val="16"/>
        <w:szCs w:val="16"/>
      </w:rPr>
      <w:t xml:space="preserve">eprésentation de </w:t>
    </w:r>
    <w:proofErr w:type="spellStart"/>
    <w:r w:rsidRPr="003241BB">
      <w:rPr>
        <w:sz w:val="16"/>
        <w:szCs w:val="16"/>
      </w:rPr>
      <w:t>Enabel</w:t>
    </w:r>
    <w:proofErr w:type="spellEnd"/>
    <w:r w:rsidRPr="003241BB">
      <w:rPr>
        <w:sz w:val="16"/>
        <w:szCs w:val="16"/>
      </w:rPr>
      <w:t xml:space="preserve"> au Burundi et de ses projets</w:t>
    </w:r>
    <w:r>
      <w:rPr>
        <w:sz w:val="16"/>
        <w:szCs w:val="16"/>
      </w:rPr>
      <w:t xml:space="preserve"> (2108BDI)</w:t>
    </w:r>
  </w:p>
  <w:p w14:paraId="304CCBB9" w14:textId="643C674D" w:rsidR="00774199" w:rsidRDefault="00774199">
    <w:pPr>
      <w:pStyle w:val="Pieddepage"/>
      <w:jc w:val="right"/>
    </w:pPr>
    <w:r>
      <w:fldChar w:fldCharType="begin"/>
    </w:r>
    <w:r>
      <w:instrText>PAGE   \* MERGEFORMAT</w:instrText>
    </w:r>
    <w:r>
      <w:fldChar w:fldCharType="separate"/>
    </w:r>
    <w:r w:rsidRPr="00E13ED3">
      <w:rPr>
        <w:noProof/>
        <w:lang w:val="fr-FR"/>
      </w:rPr>
      <w:t>39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385A9374" w:rsidR="00774199" w:rsidRDefault="00774199">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74199" w:rsidRPr="00126C92" w:rsidRDefault="0077419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74199" w:rsidRPr="00126C92" w:rsidRDefault="0077419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JZIgIAACA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97LEya1SCOKJSHYWTxieGmBf+Hkg7HtaLh9555SYn+bFHs&#10;5WSelIk5mC/eTzHwl5n6MsMsR6iKRkqG7SbmN5F0sHCLpjQq6/XM5MQVxzDLeHoyac4v41z1/LDX&#10;fwE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wLECWSICAAAgBAAADgAAAAAAAAAAAAAAAAAuAgAAZHJzL2Uyb0RvYy54&#10;bWxQSwECLQAUAAYACAAAACEAuTX1498AAAAMAQAADwAAAAAAAAAAAAAAAAB8BAAAZHJzL2Rvd25y&#10;ZXYueG1sUEsFBgAAAAAEAAQA8wAAAIgFAAAAAA==&#10;" stroked="f">
              <v:textbox>
                <w:txbxContent>
                  <w:p w14:paraId="60800BC4" w14:textId="77777777" w:rsidR="00774199" w:rsidRPr="00126C92" w:rsidRDefault="0077419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74199" w:rsidRPr="00126C92" w:rsidRDefault="0077419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774199" w:rsidRDefault="007741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4C1906BA" w:rsidR="00774199" w:rsidRDefault="00774199">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74199" w:rsidRPr="00126C92" w:rsidRDefault="0077419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74199" w:rsidRPr="00126C92" w:rsidRDefault="0077419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CJE0Q7JAIAACcEAAAOAAAAAAAAAAAAAAAAAC4CAABkcnMvZTJvRG9j&#10;LnhtbFBLAQItABQABgAIAAAAIQC5NfXj3wAAAAwBAAAPAAAAAAAAAAAAAAAAAH4EAABkcnMvZG93&#10;bnJldi54bWxQSwUGAAAAAAQABADzAAAAigUAAAAA&#10;" stroked="f">
              <v:textbox>
                <w:txbxContent>
                  <w:p w14:paraId="6C9C4165" w14:textId="77777777" w:rsidR="00774199" w:rsidRPr="00126C92" w:rsidRDefault="0077419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74199" w:rsidRPr="00126C92" w:rsidRDefault="0077419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774199" w:rsidRDefault="007741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30287" w14:textId="77777777" w:rsidR="00774199" w:rsidRDefault="00774199" w:rsidP="00C913B3">
      <w:pPr>
        <w:spacing w:after="0" w:line="240" w:lineRule="auto"/>
      </w:pPr>
      <w:r>
        <w:separator/>
      </w:r>
    </w:p>
  </w:footnote>
  <w:footnote w:type="continuationSeparator" w:id="0">
    <w:p w14:paraId="1D0BE564" w14:textId="77777777" w:rsidR="00774199" w:rsidRDefault="00774199" w:rsidP="00C913B3">
      <w:pPr>
        <w:spacing w:after="0" w:line="240" w:lineRule="auto"/>
      </w:pPr>
      <w:r>
        <w:continuationSeparator/>
      </w:r>
    </w:p>
  </w:footnote>
  <w:footnote w:id="1">
    <w:p w14:paraId="5590A5D1" w14:textId="77777777" w:rsidR="00774199" w:rsidRPr="00067DE5" w:rsidRDefault="00774199" w:rsidP="00FB4DBA">
      <w:pPr>
        <w:pStyle w:val="Notedebasdepage"/>
      </w:pPr>
      <w:r>
        <w:rPr>
          <w:rStyle w:val="Appelnotedebasdep"/>
        </w:rPr>
        <w:footnoteRef/>
      </w:r>
      <w:r>
        <w:t xml:space="preserve"> Ne pas confondre durée du marché et délai d’exécution.</w:t>
      </w:r>
    </w:p>
  </w:footnote>
  <w:footnote w:id="2">
    <w:p w14:paraId="1FB5C88E" w14:textId="77777777" w:rsidR="00774199" w:rsidRPr="008C4A21" w:rsidRDefault="00774199"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3">
    <w:p w14:paraId="65A0B2CB" w14:textId="443C05D9" w:rsidR="00774199" w:rsidRDefault="00774199">
      <w:pPr>
        <w:pStyle w:val="Notedebasdepage"/>
      </w:pPr>
      <w:r>
        <w:rPr>
          <w:rStyle w:val="Appelnotedebasdep"/>
        </w:rPr>
        <w:footnoteRef/>
      </w:r>
      <w:r>
        <w:t xml:space="preserve"> </w:t>
      </w:r>
      <w:r w:rsidRPr="000D3026">
        <w:t>Comme indiqué sur le document officiel.</w:t>
      </w:r>
    </w:p>
  </w:footnote>
  <w:footnote w:id="4">
    <w:p w14:paraId="4CE044EB" w14:textId="0F440674" w:rsidR="00774199" w:rsidRDefault="00774199">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22A08BE7" w14:textId="38B917C0" w:rsidR="00774199" w:rsidRDefault="00774199">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6">
    <w:p w14:paraId="0812023F" w14:textId="108FAE17" w:rsidR="00774199" w:rsidRDefault="00774199">
      <w:pPr>
        <w:pStyle w:val="Notedebasdepage"/>
      </w:pPr>
      <w:r>
        <w:rPr>
          <w:rStyle w:val="Appelnotedebasdep"/>
        </w:rPr>
        <w:footnoteRef/>
      </w:r>
      <w:r>
        <w:t xml:space="preserve"> </w:t>
      </w:r>
      <w:r w:rsidRPr="000D3026">
        <w:t>Voir le tableau des dénominations correspondantes par pays.</w:t>
      </w:r>
    </w:p>
  </w:footnote>
  <w:footnote w:id="7">
    <w:p w14:paraId="230ED273" w14:textId="647B570E" w:rsidR="00774199" w:rsidRDefault="00774199">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EA46218" w14:textId="109ED7B0" w:rsidR="00774199" w:rsidRDefault="00774199">
      <w:pPr>
        <w:pStyle w:val="Notedebasdepage"/>
      </w:pPr>
      <w:r>
        <w:rPr>
          <w:rStyle w:val="Appelnotedebasdep"/>
        </w:rPr>
        <w:footnoteRef/>
      </w:r>
      <w:r>
        <w:t xml:space="preserve"> </w:t>
      </w:r>
      <w:r w:rsidRPr="000D3026">
        <w:t>Dénomination nationale et sa traduction en EN ou FR, le cas échéant.</w:t>
      </w:r>
    </w:p>
  </w:footnote>
  <w:footnote w:id="9">
    <w:p w14:paraId="16C121DC" w14:textId="39A9081C" w:rsidR="00774199" w:rsidRDefault="00774199">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5190EFEB" w14:textId="57513BAB" w:rsidR="00774199" w:rsidRDefault="00774199">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3A208A8D" w14:textId="2F7AA5F4" w:rsidR="00774199" w:rsidRDefault="00774199">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D1D4546" w14:textId="68A6CA28" w:rsidR="00774199" w:rsidRDefault="00774199">
      <w:pPr>
        <w:pStyle w:val="Notedebasdepage"/>
      </w:pPr>
      <w:r>
        <w:rPr>
          <w:rStyle w:val="Appelnotedebasdep"/>
        </w:rPr>
        <w:footnoteRef/>
      </w:r>
      <w:r>
        <w:t xml:space="preserve"> </w:t>
      </w:r>
      <w:r w:rsidRPr="00FC215D">
        <w:t>Dénomination nationale et sa traduction en EN ou FR, le cas échéant.</w:t>
      </w:r>
    </w:p>
  </w:footnote>
  <w:footnote w:id="13">
    <w:p w14:paraId="4C9CB395" w14:textId="191A9CA6" w:rsidR="00774199" w:rsidRDefault="00774199">
      <w:pPr>
        <w:pStyle w:val="Notedebasdepage"/>
      </w:pPr>
      <w:r>
        <w:rPr>
          <w:rStyle w:val="Appelnotedebasdep"/>
        </w:rPr>
        <w:footnoteRef/>
      </w:r>
      <w:r>
        <w:t xml:space="preserve"> </w:t>
      </w:r>
      <w:r w:rsidRPr="00FC215D">
        <w:t>Numéro d’enregistrement de l'entité au registre national.</w:t>
      </w:r>
    </w:p>
  </w:footnote>
  <w:footnote w:id="14">
    <w:p w14:paraId="0A47D7F5" w14:textId="77777777" w:rsidR="00774199" w:rsidRPr="006F526A" w:rsidRDefault="00774199" w:rsidP="00BF4938">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5">
    <w:p w14:paraId="01349299" w14:textId="77777777" w:rsidR="00774199" w:rsidRPr="008A6F29" w:rsidRDefault="00774199" w:rsidP="00BF493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6">
    <w:p w14:paraId="58E89AB9" w14:textId="77777777" w:rsidR="00774199" w:rsidRPr="006544B6" w:rsidRDefault="00774199" w:rsidP="00BF493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7">
    <w:p w14:paraId="6E848C50" w14:textId="77777777" w:rsidR="00774199" w:rsidRPr="007F2CCD" w:rsidRDefault="00774199" w:rsidP="00BF493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8">
    <w:p w14:paraId="6E07CDF3" w14:textId="77777777" w:rsidR="00774199" w:rsidRPr="008A6F29" w:rsidRDefault="00774199" w:rsidP="00BF493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77777777" w:rsidR="00774199" w:rsidRDefault="00774199"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7CECE777" w:rsidR="00774199" w:rsidRDefault="00774199"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55C6DB97" w:rsidR="00774199" w:rsidRDefault="00774199"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54A18CD"/>
    <w:multiLevelType w:val="hybridMultilevel"/>
    <w:tmpl w:val="2F8A3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C209BD"/>
    <w:multiLevelType w:val="hybridMultilevel"/>
    <w:tmpl w:val="7B1428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B71B89"/>
    <w:multiLevelType w:val="hybridMultilevel"/>
    <w:tmpl w:val="4A087FF2"/>
    <w:lvl w:ilvl="0" w:tplc="08090001">
      <w:start w:val="1"/>
      <w:numFmt w:val="bullet"/>
      <w:lvlText w:val=""/>
      <w:lvlJc w:val="left"/>
      <w:pPr>
        <w:ind w:left="720" w:hanging="360"/>
      </w:pPr>
      <w:rPr>
        <w:rFonts w:ascii="Symbol" w:hAnsi="Symbol" w:hint="default"/>
      </w:rPr>
    </w:lvl>
    <w:lvl w:ilvl="1" w:tplc="F71EE26E">
      <w:numFmt w:val="bullet"/>
      <w:lvlText w:val="•"/>
      <w:lvlJc w:val="left"/>
      <w:pPr>
        <w:ind w:left="1785" w:hanging="705"/>
      </w:pPr>
      <w:rPr>
        <w:rFonts w:ascii="Georgia" w:eastAsia="DejaVu Sans" w:hAnsi="Georgi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CA4A07E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r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5A0865"/>
    <w:multiLevelType w:val="hybridMultilevel"/>
    <w:tmpl w:val="61A67416"/>
    <w:lvl w:ilvl="0" w:tplc="1E9E035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1B64C2"/>
    <w:multiLevelType w:val="multilevel"/>
    <w:tmpl w:val="67AE13F0"/>
    <w:lvl w:ilvl="0">
      <w:start w:val="5"/>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9" w15:restartNumberingAfterBreak="0">
    <w:nsid w:val="38A72C78"/>
    <w:multiLevelType w:val="hybridMultilevel"/>
    <w:tmpl w:val="0EF65E24"/>
    <w:lvl w:ilvl="0" w:tplc="1E9E035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D151B18"/>
    <w:multiLevelType w:val="hybridMultilevel"/>
    <w:tmpl w:val="17488B0C"/>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3E882FBA"/>
    <w:multiLevelType w:val="hybridMultilevel"/>
    <w:tmpl w:val="589255FC"/>
    <w:lvl w:ilvl="0" w:tplc="20000003">
      <w:start w:val="1"/>
      <w:numFmt w:val="bullet"/>
      <w:lvlText w:val="o"/>
      <w:lvlJc w:val="left"/>
      <w:pPr>
        <w:ind w:left="1296" w:hanging="360"/>
      </w:pPr>
      <w:rPr>
        <w:rFonts w:ascii="Courier New" w:hAnsi="Courier New" w:cs="Courier New" w:hint="default"/>
      </w:rPr>
    </w:lvl>
    <w:lvl w:ilvl="1" w:tplc="20000003" w:tentative="1">
      <w:start w:val="1"/>
      <w:numFmt w:val="bullet"/>
      <w:lvlText w:val="o"/>
      <w:lvlJc w:val="left"/>
      <w:pPr>
        <w:ind w:left="2016" w:hanging="360"/>
      </w:pPr>
      <w:rPr>
        <w:rFonts w:ascii="Courier New" w:hAnsi="Courier New" w:cs="Courier New" w:hint="default"/>
      </w:rPr>
    </w:lvl>
    <w:lvl w:ilvl="2" w:tplc="20000005" w:tentative="1">
      <w:start w:val="1"/>
      <w:numFmt w:val="bullet"/>
      <w:lvlText w:val=""/>
      <w:lvlJc w:val="left"/>
      <w:pPr>
        <w:ind w:left="2736" w:hanging="360"/>
      </w:pPr>
      <w:rPr>
        <w:rFonts w:ascii="Wingdings" w:hAnsi="Wingdings" w:hint="default"/>
      </w:rPr>
    </w:lvl>
    <w:lvl w:ilvl="3" w:tplc="20000001" w:tentative="1">
      <w:start w:val="1"/>
      <w:numFmt w:val="bullet"/>
      <w:lvlText w:val=""/>
      <w:lvlJc w:val="left"/>
      <w:pPr>
        <w:ind w:left="3456" w:hanging="360"/>
      </w:pPr>
      <w:rPr>
        <w:rFonts w:ascii="Symbol" w:hAnsi="Symbol" w:hint="default"/>
      </w:rPr>
    </w:lvl>
    <w:lvl w:ilvl="4" w:tplc="20000003" w:tentative="1">
      <w:start w:val="1"/>
      <w:numFmt w:val="bullet"/>
      <w:lvlText w:val="o"/>
      <w:lvlJc w:val="left"/>
      <w:pPr>
        <w:ind w:left="4176" w:hanging="360"/>
      </w:pPr>
      <w:rPr>
        <w:rFonts w:ascii="Courier New" w:hAnsi="Courier New" w:cs="Courier New" w:hint="default"/>
      </w:rPr>
    </w:lvl>
    <w:lvl w:ilvl="5" w:tplc="20000005" w:tentative="1">
      <w:start w:val="1"/>
      <w:numFmt w:val="bullet"/>
      <w:lvlText w:val=""/>
      <w:lvlJc w:val="left"/>
      <w:pPr>
        <w:ind w:left="4896" w:hanging="360"/>
      </w:pPr>
      <w:rPr>
        <w:rFonts w:ascii="Wingdings" w:hAnsi="Wingdings" w:hint="default"/>
      </w:rPr>
    </w:lvl>
    <w:lvl w:ilvl="6" w:tplc="20000001" w:tentative="1">
      <w:start w:val="1"/>
      <w:numFmt w:val="bullet"/>
      <w:lvlText w:val=""/>
      <w:lvlJc w:val="left"/>
      <w:pPr>
        <w:ind w:left="5616" w:hanging="360"/>
      </w:pPr>
      <w:rPr>
        <w:rFonts w:ascii="Symbol" w:hAnsi="Symbol" w:hint="default"/>
      </w:rPr>
    </w:lvl>
    <w:lvl w:ilvl="7" w:tplc="20000003" w:tentative="1">
      <w:start w:val="1"/>
      <w:numFmt w:val="bullet"/>
      <w:lvlText w:val="o"/>
      <w:lvlJc w:val="left"/>
      <w:pPr>
        <w:ind w:left="6336" w:hanging="360"/>
      </w:pPr>
      <w:rPr>
        <w:rFonts w:ascii="Courier New" w:hAnsi="Courier New" w:cs="Courier New" w:hint="default"/>
      </w:rPr>
    </w:lvl>
    <w:lvl w:ilvl="8" w:tplc="20000005" w:tentative="1">
      <w:start w:val="1"/>
      <w:numFmt w:val="bullet"/>
      <w:lvlText w:val=""/>
      <w:lvlJc w:val="left"/>
      <w:pPr>
        <w:ind w:left="7056" w:hanging="360"/>
      </w:pPr>
      <w:rPr>
        <w:rFonts w:ascii="Wingdings" w:hAnsi="Wingdings" w:hint="default"/>
      </w:rPr>
    </w:lvl>
  </w:abstractNum>
  <w:abstractNum w:abstractNumId="35"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52908E9"/>
    <w:multiLevelType w:val="hybridMultilevel"/>
    <w:tmpl w:val="0AEA29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FF53265"/>
    <w:multiLevelType w:val="hybridMultilevel"/>
    <w:tmpl w:val="2BBE80BE"/>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1556342"/>
    <w:multiLevelType w:val="hybridMultilevel"/>
    <w:tmpl w:val="41943584"/>
    <w:lvl w:ilvl="0" w:tplc="1E9E035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FC5526"/>
    <w:multiLevelType w:val="hybridMultilevel"/>
    <w:tmpl w:val="99FE5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15:restartNumberingAfterBreak="0">
    <w:nsid w:val="62A068F8"/>
    <w:multiLevelType w:val="hybridMultilevel"/>
    <w:tmpl w:val="063A5C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641D715E"/>
    <w:multiLevelType w:val="hybridMultilevel"/>
    <w:tmpl w:val="E1F88362"/>
    <w:lvl w:ilvl="0" w:tplc="1E9E035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9176389"/>
    <w:multiLevelType w:val="hybridMultilevel"/>
    <w:tmpl w:val="1318DA3C"/>
    <w:lvl w:ilvl="0" w:tplc="23302E6A">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CE4291"/>
    <w:multiLevelType w:val="hybridMultilevel"/>
    <w:tmpl w:val="07162D5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53"/>
  </w:num>
  <w:num w:numId="2">
    <w:abstractNumId w:val="11"/>
  </w:num>
  <w:num w:numId="3">
    <w:abstractNumId w:val="30"/>
  </w:num>
  <w:num w:numId="4">
    <w:abstractNumId w:val="26"/>
  </w:num>
  <w:num w:numId="5">
    <w:abstractNumId w:val="11"/>
    <w:lvlOverride w:ilvl="0">
      <w:startOverride w:val="2"/>
    </w:lvlOverride>
  </w:num>
  <w:num w:numId="6">
    <w:abstractNumId w:val="12"/>
  </w:num>
  <w:num w:numId="7">
    <w:abstractNumId w:val="64"/>
  </w:num>
  <w:num w:numId="8">
    <w:abstractNumId w:val="25"/>
  </w:num>
  <w:num w:numId="9">
    <w:abstractNumId w:val="0"/>
  </w:num>
  <w:num w:numId="10">
    <w:abstractNumId w:val="67"/>
  </w:num>
  <w:num w:numId="11">
    <w:abstractNumId w:val="8"/>
  </w:num>
  <w:num w:numId="12">
    <w:abstractNumId w:val="20"/>
  </w:num>
  <w:num w:numId="13">
    <w:abstractNumId w:val="54"/>
  </w:num>
  <w:num w:numId="14">
    <w:abstractNumId w:val="22"/>
  </w:num>
  <w:num w:numId="15">
    <w:abstractNumId w:val="35"/>
  </w:num>
  <w:num w:numId="16">
    <w:abstractNumId w:val="18"/>
  </w:num>
  <w:num w:numId="17">
    <w:abstractNumId w:val="63"/>
  </w:num>
  <w:num w:numId="18">
    <w:abstractNumId w:val="15"/>
  </w:num>
  <w:num w:numId="19">
    <w:abstractNumId w:val="69"/>
  </w:num>
  <w:num w:numId="20">
    <w:abstractNumId w:val="1"/>
  </w:num>
  <w:num w:numId="21">
    <w:abstractNumId w:val="56"/>
  </w:num>
  <w:num w:numId="22">
    <w:abstractNumId w:val="21"/>
  </w:num>
  <w:num w:numId="23">
    <w:abstractNumId w:val="13"/>
  </w:num>
  <w:num w:numId="24">
    <w:abstractNumId w:val="58"/>
  </w:num>
  <w:num w:numId="25">
    <w:abstractNumId w:val="45"/>
  </w:num>
  <w:num w:numId="26">
    <w:abstractNumId w:val="60"/>
  </w:num>
  <w:num w:numId="27">
    <w:abstractNumId w:val="24"/>
  </w:num>
  <w:num w:numId="28">
    <w:abstractNumId w:val="31"/>
  </w:num>
  <w:num w:numId="29">
    <w:abstractNumId w:val="61"/>
  </w:num>
  <w:num w:numId="30">
    <w:abstractNumId w:val="32"/>
  </w:num>
  <w:num w:numId="31">
    <w:abstractNumId w:val="47"/>
  </w:num>
  <w:num w:numId="32">
    <w:abstractNumId w:val="50"/>
  </w:num>
  <w:num w:numId="33">
    <w:abstractNumId w:val="10"/>
  </w:num>
  <w:num w:numId="34">
    <w:abstractNumId w:val="9"/>
  </w:num>
  <w:num w:numId="35">
    <w:abstractNumId w:val="6"/>
  </w:num>
  <w:num w:numId="36">
    <w:abstractNumId w:val="5"/>
  </w:num>
  <w:num w:numId="37">
    <w:abstractNumId w:val="23"/>
  </w:num>
  <w:num w:numId="38">
    <w:abstractNumId w:val="44"/>
  </w:num>
  <w:num w:numId="39">
    <w:abstractNumId w:val="57"/>
  </w:num>
  <w:num w:numId="40">
    <w:abstractNumId w:val="38"/>
  </w:num>
  <w:num w:numId="41">
    <w:abstractNumId w:val="19"/>
  </w:num>
  <w:num w:numId="42">
    <w:abstractNumId w:val="59"/>
  </w:num>
  <w:num w:numId="43">
    <w:abstractNumId w:val="51"/>
  </w:num>
  <w:num w:numId="44">
    <w:abstractNumId w:val="46"/>
  </w:num>
  <w:num w:numId="45">
    <w:abstractNumId w:val="16"/>
  </w:num>
  <w:num w:numId="46">
    <w:abstractNumId w:val="42"/>
  </w:num>
  <w:num w:numId="47">
    <w:abstractNumId w:val="41"/>
  </w:num>
  <w:num w:numId="48">
    <w:abstractNumId w:val="66"/>
  </w:num>
  <w:num w:numId="49">
    <w:abstractNumId w:val="27"/>
  </w:num>
  <w:num w:numId="50">
    <w:abstractNumId w:val="55"/>
  </w:num>
  <w:num w:numId="51">
    <w:abstractNumId w:val="68"/>
  </w:num>
  <w:num w:numId="52">
    <w:abstractNumId w:val="7"/>
  </w:num>
  <w:num w:numId="53">
    <w:abstractNumId w:val="29"/>
  </w:num>
  <w:num w:numId="54">
    <w:abstractNumId w:val="40"/>
  </w:num>
  <w:num w:numId="55">
    <w:abstractNumId w:val="14"/>
  </w:num>
  <w:num w:numId="56">
    <w:abstractNumId w:val="49"/>
  </w:num>
  <w:num w:numId="57">
    <w:abstractNumId w:val="43"/>
  </w:num>
  <w:num w:numId="58">
    <w:abstractNumId w:val="17"/>
  </w:num>
  <w:num w:numId="59">
    <w:abstractNumId w:val="48"/>
  </w:num>
  <w:num w:numId="60">
    <w:abstractNumId w:val="4"/>
  </w:num>
  <w:num w:numId="61">
    <w:abstractNumId w:val="2"/>
  </w:num>
  <w:num w:numId="62">
    <w:abstractNumId w:val="37"/>
  </w:num>
  <w:num w:numId="63">
    <w:abstractNumId w:val="65"/>
  </w:num>
  <w:num w:numId="64">
    <w:abstractNumId w:val="3"/>
  </w:num>
  <w:num w:numId="65">
    <w:abstractNumId w:val="11"/>
    <w:lvlOverride w:ilvl="0">
      <w:startOverride w:val="1"/>
    </w:lvlOverride>
    <w:lvlOverride w:ilvl="1">
      <w:startOverride w:val="7"/>
    </w:lvlOverride>
    <w:lvlOverride w:ilvl="2">
      <w:startOverride w:val="7"/>
    </w:lvlOverride>
  </w:num>
  <w:num w:numId="66">
    <w:abstractNumId w:val="36"/>
  </w:num>
  <w:num w:numId="67">
    <w:abstractNumId w:val="28"/>
  </w:num>
  <w:num w:numId="68">
    <w:abstractNumId w:val="34"/>
  </w:num>
  <w:num w:numId="69">
    <w:abstractNumId w:val="62"/>
  </w:num>
  <w:num w:numId="70">
    <w:abstractNumId w:val="33"/>
  </w:num>
  <w:num w:numId="71">
    <w:abstractNumId w:val="39"/>
  </w:num>
  <w:num w:numId="72">
    <w:abstractNumId w:val="11"/>
  </w:num>
  <w:num w:numId="73">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ANGISHAKA, Virginie">
    <w15:presenceInfo w15:providerId="AD" w15:userId="S-1-5-21-858659775-2431206837-4575986-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6C5"/>
    <w:rsid w:val="00001A37"/>
    <w:rsid w:val="000032C1"/>
    <w:rsid w:val="00005F9A"/>
    <w:rsid w:val="00012190"/>
    <w:rsid w:val="00020305"/>
    <w:rsid w:val="0002587C"/>
    <w:rsid w:val="00026035"/>
    <w:rsid w:val="00031FC7"/>
    <w:rsid w:val="00032740"/>
    <w:rsid w:val="00036A74"/>
    <w:rsid w:val="00037662"/>
    <w:rsid w:val="000377C6"/>
    <w:rsid w:val="000422E4"/>
    <w:rsid w:val="0004454E"/>
    <w:rsid w:val="00044B77"/>
    <w:rsid w:val="000510B4"/>
    <w:rsid w:val="000534B9"/>
    <w:rsid w:val="00055B71"/>
    <w:rsid w:val="000633B9"/>
    <w:rsid w:val="0006601E"/>
    <w:rsid w:val="0007210F"/>
    <w:rsid w:val="00073599"/>
    <w:rsid w:val="000753B2"/>
    <w:rsid w:val="00075C28"/>
    <w:rsid w:val="00076BC6"/>
    <w:rsid w:val="000836DD"/>
    <w:rsid w:val="00085BE5"/>
    <w:rsid w:val="00086F73"/>
    <w:rsid w:val="0009372D"/>
    <w:rsid w:val="00096B3E"/>
    <w:rsid w:val="00096B53"/>
    <w:rsid w:val="00096D13"/>
    <w:rsid w:val="00096E6F"/>
    <w:rsid w:val="000A130E"/>
    <w:rsid w:val="000A1A2D"/>
    <w:rsid w:val="000A378C"/>
    <w:rsid w:val="000A3B80"/>
    <w:rsid w:val="000A5016"/>
    <w:rsid w:val="000B5456"/>
    <w:rsid w:val="000C14CC"/>
    <w:rsid w:val="000C1E33"/>
    <w:rsid w:val="000C4B4A"/>
    <w:rsid w:val="000C5F9D"/>
    <w:rsid w:val="000C7915"/>
    <w:rsid w:val="000D1B41"/>
    <w:rsid w:val="000D3026"/>
    <w:rsid w:val="000D5DF5"/>
    <w:rsid w:val="000D74A3"/>
    <w:rsid w:val="000E0623"/>
    <w:rsid w:val="000E3557"/>
    <w:rsid w:val="000E5554"/>
    <w:rsid w:val="000E5586"/>
    <w:rsid w:val="000E7607"/>
    <w:rsid w:val="000F288C"/>
    <w:rsid w:val="000F336E"/>
    <w:rsid w:val="000F4E28"/>
    <w:rsid w:val="000F5289"/>
    <w:rsid w:val="00121F69"/>
    <w:rsid w:val="0012233A"/>
    <w:rsid w:val="001239E9"/>
    <w:rsid w:val="0013597E"/>
    <w:rsid w:val="001443D4"/>
    <w:rsid w:val="00145729"/>
    <w:rsid w:val="001501F8"/>
    <w:rsid w:val="00151CD3"/>
    <w:rsid w:val="00153D2F"/>
    <w:rsid w:val="00154453"/>
    <w:rsid w:val="001545C9"/>
    <w:rsid w:val="00156FBE"/>
    <w:rsid w:val="00160338"/>
    <w:rsid w:val="00160A4E"/>
    <w:rsid w:val="001632B0"/>
    <w:rsid w:val="00163C3B"/>
    <w:rsid w:val="0017001A"/>
    <w:rsid w:val="0017446A"/>
    <w:rsid w:val="00180CEE"/>
    <w:rsid w:val="00182171"/>
    <w:rsid w:val="00184F9E"/>
    <w:rsid w:val="00186F4A"/>
    <w:rsid w:val="001900F3"/>
    <w:rsid w:val="00193F4F"/>
    <w:rsid w:val="001942AD"/>
    <w:rsid w:val="00194970"/>
    <w:rsid w:val="00195035"/>
    <w:rsid w:val="001973EF"/>
    <w:rsid w:val="001A12D8"/>
    <w:rsid w:val="001A3813"/>
    <w:rsid w:val="001A506C"/>
    <w:rsid w:val="001A682B"/>
    <w:rsid w:val="001B139B"/>
    <w:rsid w:val="001B295D"/>
    <w:rsid w:val="001B3C35"/>
    <w:rsid w:val="001B4FB0"/>
    <w:rsid w:val="001B4FEA"/>
    <w:rsid w:val="001B6CA3"/>
    <w:rsid w:val="001C0A40"/>
    <w:rsid w:val="001C2F04"/>
    <w:rsid w:val="001C400C"/>
    <w:rsid w:val="001C4173"/>
    <w:rsid w:val="001C4386"/>
    <w:rsid w:val="001C4E0F"/>
    <w:rsid w:val="001D38A7"/>
    <w:rsid w:val="001D5859"/>
    <w:rsid w:val="001D6FD0"/>
    <w:rsid w:val="001D7D23"/>
    <w:rsid w:val="001E3246"/>
    <w:rsid w:val="001E456E"/>
    <w:rsid w:val="001E545A"/>
    <w:rsid w:val="001E61AE"/>
    <w:rsid w:val="001E77C7"/>
    <w:rsid w:val="001F1AB5"/>
    <w:rsid w:val="001F3360"/>
    <w:rsid w:val="001F3DE4"/>
    <w:rsid w:val="001F4472"/>
    <w:rsid w:val="0020212E"/>
    <w:rsid w:val="00203FF6"/>
    <w:rsid w:val="002050E2"/>
    <w:rsid w:val="0020549C"/>
    <w:rsid w:val="00205C07"/>
    <w:rsid w:val="00205F93"/>
    <w:rsid w:val="00211A79"/>
    <w:rsid w:val="00212368"/>
    <w:rsid w:val="0021254C"/>
    <w:rsid w:val="00213C86"/>
    <w:rsid w:val="00214324"/>
    <w:rsid w:val="0021448A"/>
    <w:rsid w:val="00214624"/>
    <w:rsid w:val="00215DD3"/>
    <w:rsid w:val="00217A85"/>
    <w:rsid w:val="002214F2"/>
    <w:rsid w:val="00221AD0"/>
    <w:rsid w:val="00222417"/>
    <w:rsid w:val="002232F3"/>
    <w:rsid w:val="00232AA1"/>
    <w:rsid w:val="00233F64"/>
    <w:rsid w:val="002400C2"/>
    <w:rsid w:val="00243751"/>
    <w:rsid w:val="00243A56"/>
    <w:rsid w:val="002443B0"/>
    <w:rsid w:val="00247747"/>
    <w:rsid w:val="0025086A"/>
    <w:rsid w:val="00251977"/>
    <w:rsid w:val="00255881"/>
    <w:rsid w:val="00261A70"/>
    <w:rsid w:val="002665AD"/>
    <w:rsid w:val="00270EFA"/>
    <w:rsid w:val="00271CBE"/>
    <w:rsid w:val="002724D5"/>
    <w:rsid w:val="0027281A"/>
    <w:rsid w:val="0027775F"/>
    <w:rsid w:val="00277C37"/>
    <w:rsid w:val="00281037"/>
    <w:rsid w:val="00281573"/>
    <w:rsid w:val="00282284"/>
    <w:rsid w:val="002824A2"/>
    <w:rsid w:val="00290D1F"/>
    <w:rsid w:val="002938CF"/>
    <w:rsid w:val="002947C3"/>
    <w:rsid w:val="00296CDC"/>
    <w:rsid w:val="00297B78"/>
    <w:rsid w:val="002A1F15"/>
    <w:rsid w:val="002A22E7"/>
    <w:rsid w:val="002A4737"/>
    <w:rsid w:val="002B5E5B"/>
    <w:rsid w:val="002B7D5A"/>
    <w:rsid w:val="002C4003"/>
    <w:rsid w:val="002C460A"/>
    <w:rsid w:val="002C70BC"/>
    <w:rsid w:val="002D1EFB"/>
    <w:rsid w:val="002D230E"/>
    <w:rsid w:val="002D3617"/>
    <w:rsid w:val="002D54E6"/>
    <w:rsid w:val="002D5BA6"/>
    <w:rsid w:val="002E061F"/>
    <w:rsid w:val="002E0914"/>
    <w:rsid w:val="002E18B7"/>
    <w:rsid w:val="002E264C"/>
    <w:rsid w:val="002E31EB"/>
    <w:rsid w:val="002F0DAB"/>
    <w:rsid w:val="002F1BA7"/>
    <w:rsid w:val="002F2026"/>
    <w:rsid w:val="002F2416"/>
    <w:rsid w:val="002F37A8"/>
    <w:rsid w:val="002F6799"/>
    <w:rsid w:val="002F7F44"/>
    <w:rsid w:val="00304334"/>
    <w:rsid w:val="003043C7"/>
    <w:rsid w:val="003065D1"/>
    <w:rsid w:val="003074D2"/>
    <w:rsid w:val="00311B9C"/>
    <w:rsid w:val="003144A7"/>
    <w:rsid w:val="00315B3B"/>
    <w:rsid w:val="003214AB"/>
    <w:rsid w:val="003229BC"/>
    <w:rsid w:val="003241BB"/>
    <w:rsid w:val="00327982"/>
    <w:rsid w:val="0033204F"/>
    <w:rsid w:val="0033346B"/>
    <w:rsid w:val="0033376D"/>
    <w:rsid w:val="00334581"/>
    <w:rsid w:val="00334BC5"/>
    <w:rsid w:val="0034118F"/>
    <w:rsid w:val="00341242"/>
    <w:rsid w:val="003456BD"/>
    <w:rsid w:val="0034799E"/>
    <w:rsid w:val="00354651"/>
    <w:rsid w:val="003576B1"/>
    <w:rsid w:val="0036235B"/>
    <w:rsid w:val="003664E0"/>
    <w:rsid w:val="00367799"/>
    <w:rsid w:val="00367854"/>
    <w:rsid w:val="003726AB"/>
    <w:rsid w:val="003803AC"/>
    <w:rsid w:val="00385990"/>
    <w:rsid w:val="00386AAB"/>
    <w:rsid w:val="00392334"/>
    <w:rsid w:val="003964B8"/>
    <w:rsid w:val="00397FB3"/>
    <w:rsid w:val="003A2939"/>
    <w:rsid w:val="003A7F39"/>
    <w:rsid w:val="003B0144"/>
    <w:rsid w:val="003C06CD"/>
    <w:rsid w:val="003C0928"/>
    <w:rsid w:val="003C0B14"/>
    <w:rsid w:val="003C1F1E"/>
    <w:rsid w:val="003C251A"/>
    <w:rsid w:val="003C2D59"/>
    <w:rsid w:val="003D45F6"/>
    <w:rsid w:val="003D6FEE"/>
    <w:rsid w:val="003D70E5"/>
    <w:rsid w:val="003D7DD9"/>
    <w:rsid w:val="003E1241"/>
    <w:rsid w:val="003E2F76"/>
    <w:rsid w:val="003E55DD"/>
    <w:rsid w:val="003E66C2"/>
    <w:rsid w:val="003E6CA6"/>
    <w:rsid w:val="003F489E"/>
    <w:rsid w:val="003F7AB1"/>
    <w:rsid w:val="00401416"/>
    <w:rsid w:val="004015E2"/>
    <w:rsid w:val="00405F52"/>
    <w:rsid w:val="00413425"/>
    <w:rsid w:val="00413B9F"/>
    <w:rsid w:val="004145B4"/>
    <w:rsid w:val="00415FB9"/>
    <w:rsid w:val="00425A94"/>
    <w:rsid w:val="00425E03"/>
    <w:rsid w:val="00432A59"/>
    <w:rsid w:val="004410A6"/>
    <w:rsid w:val="00442C30"/>
    <w:rsid w:val="00452E7F"/>
    <w:rsid w:val="00454A3C"/>
    <w:rsid w:val="004574D9"/>
    <w:rsid w:val="004643AA"/>
    <w:rsid w:val="00464C59"/>
    <w:rsid w:val="00464F62"/>
    <w:rsid w:val="0046721F"/>
    <w:rsid w:val="00467874"/>
    <w:rsid w:val="0047114A"/>
    <w:rsid w:val="00473011"/>
    <w:rsid w:val="00473215"/>
    <w:rsid w:val="004750D0"/>
    <w:rsid w:val="00475BF7"/>
    <w:rsid w:val="00476133"/>
    <w:rsid w:val="00476D16"/>
    <w:rsid w:val="004770D1"/>
    <w:rsid w:val="004776DB"/>
    <w:rsid w:val="00477D4C"/>
    <w:rsid w:val="00480B55"/>
    <w:rsid w:val="00485894"/>
    <w:rsid w:val="00490AF5"/>
    <w:rsid w:val="00495502"/>
    <w:rsid w:val="00497EC4"/>
    <w:rsid w:val="004A3F5A"/>
    <w:rsid w:val="004B0850"/>
    <w:rsid w:val="004B5180"/>
    <w:rsid w:val="004B7CF2"/>
    <w:rsid w:val="004C0294"/>
    <w:rsid w:val="004C046F"/>
    <w:rsid w:val="004C0960"/>
    <w:rsid w:val="004C3139"/>
    <w:rsid w:val="004C3576"/>
    <w:rsid w:val="004C709F"/>
    <w:rsid w:val="004C7615"/>
    <w:rsid w:val="004C7DCF"/>
    <w:rsid w:val="004D0784"/>
    <w:rsid w:val="004F327F"/>
    <w:rsid w:val="004F6736"/>
    <w:rsid w:val="004F6CD3"/>
    <w:rsid w:val="004F7751"/>
    <w:rsid w:val="00503D3D"/>
    <w:rsid w:val="00503D7C"/>
    <w:rsid w:val="005053E6"/>
    <w:rsid w:val="00506488"/>
    <w:rsid w:val="00510618"/>
    <w:rsid w:val="0051154E"/>
    <w:rsid w:val="00513514"/>
    <w:rsid w:val="00513F12"/>
    <w:rsid w:val="0052583C"/>
    <w:rsid w:val="0052591D"/>
    <w:rsid w:val="0053045A"/>
    <w:rsid w:val="0053147F"/>
    <w:rsid w:val="00536C49"/>
    <w:rsid w:val="00540078"/>
    <w:rsid w:val="00542438"/>
    <w:rsid w:val="00542E04"/>
    <w:rsid w:val="00543F4F"/>
    <w:rsid w:val="005441CA"/>
    <w:rsid w:val="00544483"/>
    <w:rsid w:val="005530E4"/>
    <w:rsid w:val="005535AD"/>
    <w:rsid w:val="00556F74"/>
    <w:rsid w:val="00557219"/>
    <w:rsid w:val="00566583"/>
    <w:rsid w:val="00567B20"/>
    <w:rsid w:val="0057243F"/>
    <w:rsid w:val="00572990"/>
    <w:rsid w:val="00573991"/>
    <w:rsid w:val="00583000"/>
    <w:rsid w:val="00583701"/>
    <w:rsid w:val="00587AC4"/>
    <w:rsid w:val="00596456"/>
    <w:rsid w:val="005975EE"/>
    <w:rsid w:val="0059776B"/>
    <w:rsid w:val="005A43BF"/>
    <w:rsid w:val="005A4B4C"/>
    <w:rsid w:val="005A63D2"/>
    <w:rsid w:val="005B1C92"/>
    <w:rsid w:val="005B634C"/>
    <w:rsid w:val="005C33F3"/>
    <w:rsid w:val="005D080C"/>
    <w:rsid w:val="005D15EE"/>
    <w:rsid w:val="005D1C02"/>
    <w:rsid w:val="005D6C0E"/>
    <w:rsid w:val="005E1DFC"/>
    <w:rsid w:val="005F0F66"/>
    <w:rsid w:val="005F2003"/>
    <w:rsid w:val="005F419C"/>
    <w:rsid w:val="005F41D2"/>
    <w:rsid w:val="005F4706"/>
    <w:rsid w:val="005F7219"/>
    <w:rsid w:val="00600DA7"/>
    <w:rsid w:val="00601794"/>
    <w:rsid w:val="00603BA0"/>
    <w:rsid w:val="00612A29"/>
    <w:rsid w:val="00615760"/>
    <w:rsid w:val="006166B1"/>
    <w:rsid w:val="00622455"/>
    <w:rsid w:val="00624F93"/>
    <w:rsid w:val="00625861"/>
    <w:rsid w:val="00626D23"/>
    <w:rsid w:val="006272A9"/>
    <w:rsid w:val="00632EAC"/>
    <w:rsid w:val="00633898"/>
    <w:rsid w:val="006338A4"/>
    <w:rsid w:val="00635E19"/>
    <w:rsid w:val="00636E00"/>
    <w:rsid w:val="00640A1E"/>
    <w:rsid w:val="00641F67"/>
    <w:rsid w:val="00643348"/>
    <w:rsid w:val="006434BB"/>
    <w:rsid w:val="0064646F"/>
    <w:rsid w:val="00646EF9"/>
    <w:rsid w:val="00652559"/>
    <w:rsid w:val="00652DC0"/>
    <w:rsid w:val="00653D28"/>
    <w:rsid w:val="006542C5"/>
    <w:rsid w:val="006562D2"/>
    <w:rsid w:val="00661775"/>
    <w:rsid w:val="00661B84"/>
    <w:rsid w:val="0066543A"/>
    <w:rsid w:val="006712D2"/>
    <w:rsid w:val="00671A85"/>
    <w:rsid w:val="0067285B"/>
    <w:rsid w:val="00674E58"/>
    <w:rsid w:val="00676847"/>
    <w:rsid w:val="00677000"/>
    <w:rsid w:val="0067791C"/>
    <w:rsid w:val="006828E1"/>
    <w:rsid w:val="00690864"/>
    <w:rsid w:val="00691C0B"/>
    <w:rsid w:val="00695318"/>
    <w:rsid w:val="00695601"/>
    <w:rsid w:val="00695F60"/>
    <w:rsid w:val="006A3586"/>
    <w:rsid w:val="006A46F9"/>
    <w:rsid w:val="006A4C91"/>
    <w:rsid w:val="006A6F7F"/>
    <w:rsid w:val="006C4396"/>
    <w:rsid w:val="006C4D9E"/>
    <w:rsid w:val="006D2D4F"/>
    <w:rsid w:val="006D3B5D"/>
    <w:rsid w:val="006D5449"/>
    <w:rsid w:val="006D6D48"/>
    <w:rsid w:val="006E5D09"/>
    <w:rsid w:val="006E6324"/>
    <w:rsid w:val="006F6DFD"/>
    <w:rsid w:val="0070353A"/>
    <w:rsid w:val="00703902"/>
    <w:rsid w:val="00707228"/>
    <w:rsid w:val="0071356A"/>
    <w:rsid w:val="00715AE9"/>
    <w:rsid w:val="00715E8A"/>
    <w:rsid w:val="00715E8D"/>
    <w:rsid w:val="00720A5A"/>
    <w:rsid w:val="007231E2"/>
    <w:rsid w:val="00733BA4"/>
    <w:rsid w:val="00733CC4"/>
    <w:rsid w:val="007357E7"/>
    <w:rsid w:val="0073600C"/>
    <w:rsid w:val="00736486"/>
    <w:rsid w:val="00743CB1"/>
    <w:rsid w:val="00746D08"/>
    <w:rsid w:val="007476DE"/>
    <w:rsid w:val="00747FF1"/>
    <w:rsid w:val="00752B29"/>
    <w:rsid w:val="007536C6"/>
    <w:rsid w:val="007571B2"/>
    <w:rsid w:val="00763821"/>
    <w:rsid w:val="00764668"/>
    <w:rsid w:val="007647CF"/>
    <w:rsid w:val="00764A4A"/>
    <w:rsid w:val="007653F8"/>
    <w:rsid w:val="00767B6D"/>
    <w:rsid w:val="0077036E"/>
    <w:rsid w:val="00774199"/>
    <w:rsid w:val="0077439E"/>
    <w:rsid w:val="007749A0"/>
    <w:rsid w:val="00775640"/>
    <w:rsid w:val="00775E55"/>
    <w:rsid w:val="00776F9D"/>
    <w:rsid w:val="0077718B"/>
    <w:rsid w:val="007819C3"/>
    <w:rsid w:val="007832F5"/>
    <w:rsid w:val="00785E76"/>
    <w:rsid w:val="007A262B"/>
    <w:rsid w:val="007A3149"/>
    <w:rsid w:val="007A3A3A"/>
    <w:rsid w:val="007A4576"/>
    <w:rsid w:val="007A47B4"/>
    <w:rsid w:val="007A4D37"/>
    <w:rsid w:val="007A5804"/>
    <w:rsid w:val="007B186A"/>
    <w:rsid w:val="007B3722"/>
    <w:rsid w:val="007B763F"/>
    <w:rsid w:val="007C01E4"/>
    <w:rsid w:val="007C14CA"/>
    <w:rsid w:val="007D14DB"/>
    <w:rsid w:val="007D5A4F"/>
    <w:rsid w:val="007E0E68"/>
    <w:rsid w:val="007E15C5"/>
    <w:rsid w:val="007E1AB1"/>
    <w:rsid w:val="007E238D"/>
    <w:rsid w:val="007E517F"/>
    <w:rsid w:val="007E7A26"/>
    <w:rsid w:val="00801CE7"/>
    <w:rsid w:val="00801F42"/>
    <w:rsid w:val="0080343C"/>
    <w:rsid w:val="00803A94"/>
    <w:rsid w:val="00807F5E"/>
    <w:rsid w:val="00820445"/>
    <w:rsid w:val="008232EA"/>
    <w:rsid w:val="00825443"/>
    <w:rsid w:val="00827385"/>
    <w:rsid w:val="008367A0"/>
    <w:rsid w:val="00837A9C"/>
    <w:rsid w:val="00841240"/>
    <w:rsid w:val="00843FB3"/>
    <w:rsid w:val="0084478F"/>
    <w:rsid w:val="008455CC"/>
    <w:rsid w:val="0084647D"/>
    <w:rsid w:val="00847320"/>
    <w:rsid w:val="00854A45"/>
    <w:rsid w:val="0086180C"/>
    <w:rsid w:val="008668C9"/>
    <w:rsid w:val="00871784"/>
    <w:rsid w:val="00874499"/>
    <w:rsid w:val="00874B20"/>
    <w:rsid w:val="0087673D"/>
    <w:rsid w:val="00886ABA"/>
    <w:rsid w:val="00893F70"/>
    <w:rsid w:val="00895FAA"/>
    <w:rsid w:val="00896FEE"/>
    <w:rsid w:val="0089753C"/>
    <w:rsid w:val="008A4070"/>
    <w:rsid w:val="008A49E7"/>
    <w:rsid w:val="008B6242"/>
    <w:rsid w:val="008C3FDB"/>
    <w:rsid w:val="008C4A21"/>
    <w:rsid w:val="008D6F53"/>
    <w:rsid w:val="008E3047"/>
    <w:rsid w:val="008E3817"/>
    <w:rsid w:val="008E7E40"/>
    <w:rsid w:val="008F078F"/>
    <w:rsid w:val="008F0836"/>
    <w:rsid w:val="008F1520"/>
    <w:rsid w:val="008F3EAA"/>
    <w:rsid w:val="008F4769"/>
    <w:rsid w:val="008F4FD5"/>
    <w:rsid w:val="00900075"/>
    <w:rsid w:val="009063AE"/>
    <w:rsid w:val="00910BD7"/>
    <w:rsid w:val="0091379D"/>
    <w:rsid w:val="009152DB"/>
    <w:rsid w:val="00917FD6"/>
    <w:rsid w:val="00920B80"/>
    <w:rsid w:val="00920BEE"/>
    <w:rsid w:val="00921701"/>
    <w:rsid w:val="009256A0"/>
    <w:rsid w:val="00926ABD"/>
    <w:rsid w:val="009275BA"/>
    <w:rsid w:val="009301B0"/>
    <w:rsid w:val="00933EFC"/>
    <w:rsid w:val="00936C4A"/>
    <w:rsid w:val="0094106E"/>
    <w:rsid w:val="00942EC8"/>
    <w:rsid w:val="009440F4"/>
    <w:rsid w:val="00944FF0"/>
    <w:rsid w:val="009452B2"/>
    <w:rsid w:val="00947DDB"/>
    <w:rsid w:val="0095389F"/>
    <w:rsid w:val="0095638B"/>
    <w:rsid w:val="00965015"/>
    <w:rsid w:val="009671A5"/>
    <w:rsid w:val="00967A7B"/>
    <w:rsid w:val="00967FA9"/>
    <w:rsid w:val="0097001C"/>
    <w:rsid w:val="009770CD"/>
    <w:rsid w:val="009804F1"/>
    <w:rsid w:val="00982710"/>
    <w:rsid w:val="009852CA"/>
    <w:rsid w:val="009852D9"/>
    <w:rsid w:val="0098672F"/>
    <w:rsid w:val="00987B3A"/>
    <w:rsid w:val="00992E13"/>
    <w:rsid w:val="00994048"/>
    <w:rsid w:val="009A0DC1"/>
    <w:rsid w:val="009A2D17"/>
    <w:rsid w:val="009B4997"/>
    <w:rsid w:val="009B4B2F"/>
    <w:rsid w:val="009C3B9A"/>
    <w:rsid w:val="009D0D3D"/>
    <w:rsid w:val="009D14F6"/>
    <w:rsid w:val="009D4E11"/>
    <w:rsid w:val="009E097A"/>
    <w:rsid w:val="009E49AE"/>
    <w:rsid w:val="009F3E4C"/>
    <w:rsid w:val="009F70E4"/>
    <w:rsid w:val="00A00EEF"/>
    <w:rsid w:val="00A04E33"/>
    <w:rsid w:val="00A14400"/>
    <w:rsid w:val="00A14D53"/>
    <w:rsid w:val="00A20192"/>
    <w:rsid w:val="00A22A77"/>
    <w:rsid w:val="00A34070"/>
    <w:rsid w:val="00A37159"/>
    <w:rsid w:val="00A379B8"/>
    <w:rsid w:val="00A41CBE"/>
    <w:rsid w:val="00A42415"/>
    <w:rsid w:val="00A42E3E"/>
    <w:rsid w:val="00A459BD"/>
    <w:rsid w:val="00A53397"/>
    <w:rsid w:val="00A533CE"/>
    <w:rsid w:val="00A63492"/>
    <w:rsid w:val="00A63C61"/>
    <w:rsid w:val="00A65D6A"/>
    <w:rsid w:val="00A707F3"/>
    <w:rsid w:val="00A71FDE"/>
    <w:rsid w:val="00A74476"/>
    <w:rsid w:val="00A760A4"/>
    <w:rsid w:val="00A81FAE"/>
    <w:rsid w:val="00A858D4"/>
    <w:rsid w:val="00A87563"/>
    <w:rsid w:val="00A906D2"/>
    <w:rsid w:val="00A92EAE"/>
    <w:rsid w:val="00A937B8"/>
    <w:rsid w:val="00A94A4B"/>
    <w:rsid w:val="00A96B02"/>
    <w:rsid w:val="00AA2056"/>
    <w:rsid w:val="00AA37CC"/>
    <w:rsid w:val="00AA54E9"/>
    <w:rsid w:val="00AB1DAB"/>
    <w:rsid w:val="00AC441F"/>
    <w:rsid w:val="00AD0C7D"/>
    <w:rsid w:val="00AD7CF0"/>
    <w:rsid w:val="00AE098C"/>
    <w:rsid w:val="00AE3A06"/>
    <w:rsid w:val="00AE6A1F"/>
    <w:rsid w:val="00AF1D42"/>
    <w:rsid w:val="00AF3311"/>
    <w:rsid w:val="00B058DA"/>
    <w:rsid w:val="00B123BD"/>
    <w:rsid w:val="00B15280"/>
    <w:rsid w:val="00B21C66"/>
    <w:rsid w:val="00B24B1F"/>
    <w:rsid w:val="00B24F54"/>
    <w:rsid w:val="00B3044C"/>
    <w:rsid w:val="00B35CCE"/>
    <w:rsid w:val="00B40BA7"/>
    <w:rsid w:val="00B41567"/>
    <w:rsid w:val="00B41B89"/>
    <w:rsid w:val="00B434A1"/>
    <w:rsid w:val="00B44FA8"/>
    <w:rsid w:val="00B45529"/>
    <w:rsid w:val="00B47CBC"/>
    <w:rsid w:val="00B516E4"/>
    <w:rsid w:val="00B54E99"/>
    <w:rsid w:val="00B55206"/>
    <w:rsid w:val="00B55977"/>
    <w:rsid w:val="00B62E1E"/>
    <w:rsid w:val="00B64CF6"/>
    <w:rsid w:val="00B6604A"/>
    <w:rsid w:val="00B70577"/>
    <w:rsid w:val="00B77095"/>
    <w:rsid w:val="00B80498"/>
    <w:rsid w:val="00B84B4C"/>
    <w:rsid w:val="00B84D42"/>
    <w:rsid w:val="00B85A1A"/>
    <w:rsid w:val="00B8744C"/>
    <w:rsid w:val="00B966E2"/>
    <w:rsid w:val="00B96AD2"/>
    <w:rsid w:val="00B97388"/>
    <w:rsid w:val="00BA5E54"/>
    <w:rsid w:val="00BA6667"/>
    <w:rsid w:val="00BA7CD5"/>
    <w:rsid w:val="00BB2153"/>
    <w:rsid w:val="00BB3AAC"/>
    <w:rsid w:val="00BB7268"/>
    <w:rsid w:val="00BC33D0"/>
    <w:rsid w:val="00BC3A55"/>
    <w:rsid w:val="00BC6E28"/>
    <w:rsid w:val="00BD2C85"/>
    <w:rsid w:val="00BD5D46"/>
    <w:rsid w:val="00BD7CCB"/>
    <w:rsid w:val="00BE4AC5"/>
    <w:rsid w:val="00BE595A"/>
    <w:rsid w:val="00BF4938"/>
    <w:rsid w:val="00BF5FC9"/>
    <w:rsid w:val="00BF73F3"/>
    <w:rsid w:val="00C00612"/>
    <w:rsid w:val="00C01E05"/>
    <w:rsid w:val="00C030AE"/>
    <w:rsid w:val="00C047E2"/>
    <w:rsid w:val="00C048D9"/>
    <w:rsid w:val="00C077D9"/>
    <w:rsid w:val="00C111D2"/>
    <w:rsid w:val="00C1419C"/>
    <w:rsid w:val="00C159CB"/>
    <w:rsid w:val="00C15EE4"/>
    <w:rsid w:val="00C20B78"/>
    <w:rsid w:val="00C232F1"/>
    <w:rsid w:val="00C2411A"/>
    <w:rsid w:val="00C25390"/>
    <w:rsid w:val="00C32464"/>
    <w:rsid w:val="00C33378"/>
    <w:rsid w:val="00C33BE2"/>
    <w:rsid w:val="00C34AC0"/>
    <w:rsid w:val="00C45EFE"/>
    <w:rsid w:val="00C53628"/>
    <w:rsid w:val="00C55D53"/>
    <w:rsid w:val="00C61331"/>
    <w:rsid w:val="00C61480"/>
    <w:rsid w:val="00C67E76"/>
    <w:rsid w:val="00C72B94"/>
    <w:rsid w:val="00C72D78"/>
    <w:rsid w:val="00C81482"/>
    <w:rsid w:val="00C83123"/>
    <w:rsid w:val="00C83C16"/>
    <w:rsid w:val="00C85114"/>
    <w:rsid w:val="00C862F0"/>
    <w:rsid w:val="00C91137"/>
    <w:rsid w:val="00C913B3"/>
    <w:rsid w:val="00C92428"/>
    <w:rsid w:val="00C93621"/>
    <w:rsid w:val="00CA6D3B"/>
    <w:rsid w:val="00CA77A9"/>
    <w:rsid w:val="00CA7A0A"/>
    <w:rsid w:val="00CA7B6D"/>
    <w:rsid w:val="00CB4A5A"/>
    <w:rsid w:val="00CB6481"/>
    <w:rsid w:val="00CC5400"/>
    <w:rsid w:val="00CC7680"/>
    <w:rsid w:val="00CD03C2"/>
    <w:rsid w:val="00CD0C84"/>
    <w:rsid w:val="00CD2845"/>
    <w:rsid w:val="00CE033F"/>
    <w:rsid w:val="00CE1724"/>
    <w:rsid w:val="00CE2C6C"/>
    <w:rsid w:val="00CE53CB"/>
    <w:rsid w:val="00CE772D"/>
    <w:rsid w:val="00CE7883"/>
    <w:rsid w:val="00CF0222"/>
    <w:rsid w:val="00CF40E1"/>
    <w:rsid w:val="00CF7C26"/>
    <w:rsid w:val="00D02555"/>
    <w:rsid w:val="00D054C4"/>
    <w:rsid w:val="00D07797"/>
    <w:rsid w:val="00D10D3D"/>
    <w:rsid w:val="00D13ED6"/>
    <w:rsid w:val="00D140C7"/>
    <w:rsid w:val="00D14197"/>
    <w:rsid w:val="00D14469"/>
    <w:rsid w:val="00D15F06"/>
    <w:rsid w:val="00D259ED"/>
    <w:rsid w:val="00D30D1F"/>
    <w:rsid w:val="00D35133"/>
    <w:rsid w:val="00D357E9"/>
    <w:rsid w:val="00D41E24"/>
    <w:rsid w:val="00D447EB"/>
    <w:rsid w:val="00D44A3B"/>
    <w:rsid w:val="00D44CDF"/>
    <w:rsid w:val="00D50BEA"/>
    <w:rsid w:val="00D5136A"/>
    <w:rsid w:val="00D54811"/>
    <w:rsid w:val="00D560DA"/>
    <w:rsid w:val="00D61EB0"/>
    <w:rsid w:val="00D652E1"/>
    <w:rsid w:val="00D6578E"/>
    <w:rsid w:val="00D67189"/>
    <w:rsid w:val="00D707B6"/>
    <w:rsid w:val="00D71303"/>
    <w:rsid w:val="00D73122"/>
    <w:rsid w:val="00D77C2B"/>
    <w:rsid w:val="00D806C5"/>
    <w:rsid w:val="00D82BDB"/>
    <w:rsid w:val="00D84B77"/>
    <w:rsid w:val="00D9136D"/>
    <w:rsid w:val="00D913B2"/>
    <w:rsid w:val="00D92850"/>
    <w:rsid w:val="00D97050"/>
    <w:rsid w:val="00D97B74"/>
    <w:rsid w:val="00DA099A"/>
    <w:rsid w:val="00DA2E82"/>
    <w:rsid w:val="00DA32D8"/>
    <w:rsid w:val="00DA5721"/>
    <w:rsid w:val="00DA5F0E"/>
    <w:rsid w:val="00DA7200"/>
    <w:rsid w:val="00DA7CA0"/>
    <w:rsid w:val="00DB00F2"/>
    <w:rsid w:val="00DB0ABB"/>
    <w:rsid w:val="00DB0BC2"/>
    <w:rsid w:val="00DB3017"/>
    <w:rsid w:val="00DB390E"/>
    <w:rsid w:val="00DC1553"/>
    <w:rsid w:val="00DC193B"/>
    <w:rsid w:val="00DC52E8"/>
    <w:rsid w:val="00DC5B1E"/>
    <w:rsid w:val="00DC7B65"/>
    <w:rsid w:val="00DD1C62"/>
    <w:rsid w:val="00DD4D3C"/>
    <w:rsid w:val="00DE1076"/>
    <w:rsid w:val="00DE5838"/>
    <w:rsid w:val="00DE6500"/>
    <w:rsid w:val="00DE6567"/>
    <w:rsid w:val="00DE6DE2"/>
    <w:rsid w:val="00DF1F28"/>
    <w:rsid w:val="00DF6C3E"/>
    <w:rsid w:val="00E04D7E"/>
    <w:rsid w:val="00E05664"/>
    <w:rsid w:val="00E13ED3"/>
    <w:rsid w:val="00E169F8"/>
    <w:rsid w:val="00E17A82"/>
    <w:rsid w:val="00E21618"/>
    <w:rsid w:val="00E21AF5"/>
    <w:rsid w:val="00E220FA"/>
    <w:rsid w:val="00E26BA7"/>
    <w:rsid w:val="00E271D7"/>
    <w:rsid w:val="00E273B4"/>
    <w:rsid w:val="00E31121"/>
    <w:rsid w:val="00E31669"/>
    <w:rsid w:val="00E410FD"/>
    <w:rsid w:val="00E417BB"/>
    <w:rsid w:val="00E41E2D"/>
    <w:rsid w:val="00E451B0"/>
    <w:rsid w:val="00E45837"/>
    <w:rsid w:val="00E55995"/>
    <w:rsid w:val="00E5637B"/>
    <w:rsid w:val="00E63C13"/>
    <w:rsid w:val="00E66A7C"/>
    <w:rsid w:val="00E67B3E"/>
    <w:rsid w:val="00E7022B"/>
    <w:rsid w:val="00E72CD2"/>
    <w:rsid w:val="00E75AC9"/>
    <w:rsid w:val="00E867CE"/>
    <w:rsid w:val="00E91CAF"/>
    <w:rsid w:val="00E95F6D"/>
    <w:rsid w:val="00E9677A"/>
    <w:rsid w:val="00EA63CE"/>
    <w:rsid w:val="00EA7E98"/>
    <w:rsid w:val="00EB2B4C"/>
    <w:rsid w:val="00EB62BE"/>
    <w:rsid w:val="00EB72C1"/>
    <w:rsid w:val="00EC18C3"/>
    <w:rsid w:val="00EC1916"/>
    <w:rsid w:val="00EC46A1"/>
    <w:rsid w:val="00EC69E0"/>
    <w:rsid w:val="00EC69E6"/>
    <w:rsid w:val="00ED6E54"/>
    <w:rsid w:val="00EE03A0"/>
    <w:rsid w:val="00EE29E2"/>
    <w:rsid w:val="00EE468D"/>
    <w:rsid w:val="00EE51B9"/>
    <w:rsid w:val="00EF1EFC"/>
    <w:rsid w:val="00EF2884"/>
    <w:rsid w:val="00EF5605"/>
    <w:rsid w:val="00F023A4"/>
    <w:rsid w:val="00F04881"/>
    <w:rsid w:val="00F07B13"/>
    <w:rsid w:val="00F07FD9"/>
    <w:rsid w:val="00F15AED"/>
    <w:rsid w:val="00F230FA"/>
    <w:rsid w:val="00F231B9"/>
    <w:rsid w:val="00F231C5"/>
    <w:rsid w:val="00F23C85"/>
    <w:rsid w:val="00F26534"/>
    <w:rsid w:val="00F27842"/>
    <w:rsid w:val="00F30294"/>
    <w:rsid w:val="00F310FE"/>
    <w:rsid w:val="00F331D4"/>
    <w:rsid w:val="00F40A08"/>
    <w:rsid w:val="00F42B22"/>
    <w:rsid w:val="00F4550F"/>
    <w:rsid w:val="00F66962"/>
    <w:rsid w:val="00F66DA1"/>
    <w:rsid w:val="00F67025"/>
    <w:rsid w:val="00F67FDE"/>
    <w:rsid w:val="00F71A96"/>
    <w:rsid w:val="00F727B5"/>
    <w:rsid w:val="00F74543"/>
    <w:rsid w:val="00F8727D"/>
    <w:rsid w:val="00F8786B"/>
    <w:rsid w:val="00F96D74"/>
    <w:rsid w:val="00FA3598"/>
    <w:rsid w:val="00FA5942"/>
    <w:rsid w:val="00FA77C8"/>
    <w:rsid w:val="00FB321B"/>
    <w:rsid w:val="00FB4DBA"/>
    <w:rsid w:val="00FC058C"/>
    <w:rsid w:val="00FC126B"/>
    <w:rsid w:val="00FC215D"/>
    <w:rsid w:val="00FC2718"/>
    <w:rsid w:val="00FC4B21"/>
    <w:rsid w:val="00FD0EDC"/>
    <w:rsid w:val="00FD126C"/>
    <w:rsid w:val="00FD12D2"/>
    <w:rsid w:val="00FD30D3"/>
    <w:rsid w:val="00FD486D"/>
    <w:rsid w:val="00FD4D56"/>
    <w:rsid w:val="00FD5ECC"/>
    <w:rsid w:val="00FD703E"/>
    <w:rsid w:val="00FD7E5F"/>
    <w:rsid w:val="00FE0A03"/>
    <w:rsid w:val="00FE1D6D"/>
    <w:rsid w:val="00FE552B"/>
    <w:rsid w:val="00FE7891"/>
    <w:rsid w:val="00FF1F45"/>
    <w:rsid w:val="06A258B7"/>
    <w:rsid w:val="0D9FF122"/>
    <w:rsid w:val="2120CD58"/>
    <w:rsid w:val="429CF1EF"/>
    <w:rsid w:val="6801578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0D3"/>
    <w:pPr>
      <w:spacing w:after="160" w:line="276" w:lineRule="auto"/>
    </w:pPr>
    <w:rPr>
      <w:rFonts w:ascii="Georgia" w:hAnsi="Georgia"/>
      <w:color w:val="585756"/>
      <w:sz w:val="21"/>
      <w:szCs w:val="22"/>
      <w:lang w:eastAsia="en-US"/>
    </w:rPr>
  </w:style>
  <w:style w:type="paragraph" w:styleId="Titre1">
    <w:name w:val="heading 1"/>
    <w:aliases w:val="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Title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ClauseSubSub_No&amp;Name, Sub-Clause Sub-paragraph,Titre 4 Car Car Car,Title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Car11"/>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 Car10"/>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Car12 Car, Car12 Car,Title 2 Car"/>
    <w:link w:val="Titre2"/>
    <w:rsid w:val="000753B2"/>
    <w:rPr>
      <w:rFonts w:eastAsia="Times New Roman"/>
      <w:b/>
      <w:color w:val="D81A1A"/>
      <w:sz w:val="28"/>
      <w:szCs w:val="26"/>
      <w:lang w:eastAsia="en-US"/>
    </w:rPr>
  </w:style>
  <w:style w:type="paragraph" w:styleId="Paragraphedeliste">
    <w:name w:val="List Paragraph"/>
    <w:basedOn w:val="Normal"/>
    <w:uiPriority w:val="34"/>
    <w:qFormat/>
    <w:rsid w:val="00AB1DAB"/>
    <w:pPr>
      <w:ind w:left="720"/>
      <w:contextualSpacing/>
    </w:pPr>
  </w:style>
  <w:style w:type="character" w:customStyle="1" w:styleId="Titre3Car">
    <w:name w:val="Titre 3 Car"/>
    <w:aliases w:val="Car Car,Title 3 Car"/>
    <w:link w:val="Titre3"/>
    <w:rsid w:val="005D080C"/>
    <w:rPr>
      <w:rFonts w:cs="Calibri-Bold"/>
      <w:b/>
      <w:bCs/>
      <w:color w:val="585756"/>
      <w:sz w:val="24"/>
      <w:szCs w:val="24"/>
      <w:lang w:val="en-US" w:eastAsia="en-US"/>
    </w:rPr>
  </w:style>
  <w:style w:type="character" w:customStyle="1" w:styleId="Titre4Car">
    <w:name w:val="Titre 4 Car"/>
    <w:aliases w:val="Sub-Clause Sub-paragraph Car,ClauseSubSub_No&amp;Name Car, Sub-Clause Sub-paragraph Car,Titre 4 Car Car Car Car,Title 4 Car"/>
    <w:link w:val="Titre4"/>
    <w:rsid w:val="005D080C"/>
    <w:rPr>
      <w:rFonts w:eastAsia="Times New Roman"/>
      <w:b/>
      <w:iCs/>
      <w:color w:val="585756"/>
      <w:sz w:val="21"/>
      <w:szCs w:val="22"/>
      <w:lang w:eastAsia="en-US"/>
    </w:rPr>
  </w:style>
  <w:style w:type="character" w:customStyle="1" w:styleId="Titre5Car">
    <w:name w:val="Titre 5 Car"/>
    <w:aliases w:val="(1.1.1.1.1.) Car,a Car, Car11 Car"/>
    <w:link w:val="Titre5"/>
    <w:rsid w:val="00C45EFE"/>
    <w:rPr>
      <w:rFonts w:ascii="Calibri Light" w:eastAsia="Times New Roman" w:hAnsi="Calibri Light"/>
      <w:color w:val="2E74B5"/>
      <w:sz w:val="21"/>
      <w:szCs w:val="22"/>
      <w:lang w:eastAsia="en-US"/>
    </w:rPr>
  </w:style>
  <w:style w:type="character" w:customStyle="1" w:styleId="Titre6Car">
    <w:name w:val="Titre 6 Car"/>
    <w:aliases w:val=" Car10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3241BB"/>
    <w:pPr>
      <w:tabs>
        <w:tab w:val="left" w:pos="567"/>
        <w:tab w:val="right" w:leader="dot" w:pos="8494"/>
      </w:tabs>
      <w:spacing w:after="100"/>
    </w:pPr>
    <w:rPr>
      <w:b/>
      <w:noProof/>
      <w:sz w:val="20"/>
      <w:szCs w:val="20"/>
      <w:lang w:val="fr-FR"/>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9"/>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3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table" w:customStyle="1" w:styleId="Grilledutableau1">
    <w:name w:val="Grille du tableau1"/>
    <w:basedOn w:val="TableauNormal"/>
    <w:next w:val="Grilledutableau"/>
    <w:uiPriority w:val="59"/>
    <w:rsid w:val="004858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AC5"/>
    <w:pPr>
      <w:autoSpaceDE w:val="0"/>
      <w:autoSpaceDN w:val="0"/>
      <w:adjustRightInd w:val="0"/>
    </w:pPr>
    <w:rPr>
      <w:rFonts w:ascii="Segoe UI" w:hAnsi="Segoe UI" w:cs="Segoe UI"/>
      <w:color w:val="000000"/>
      <w:sz w:val="24"/>
      <w:szCs w:val="24"/>
      <w:lang w:val="fr-ML"/>
    </w:rPr>
  </w:style>
  <w:style w:type="paragraph" w:styleId="Rvision">
    <w:name w:val="Revision"/>
    <w:hidden/>
    <w:uiPriority w:val="99"/>
    <w:semiHidden/>
    <w:rsid w:val="00341242"/>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1873418312">
      <w:bodyDiv w:val="1"/>
      <w:marLeft w:val="0"/>
      <w:marRight w:val="0"/>
      <w:marTop w:val="0"/>
      <w:marBottom w:val="0"/>
      <w:divBdr>
        <w:top w:val="none" w:sz="0" w:space="0" w:color="auto"/>
        <w:left w:val="none" w:sz="0" w:space="0" w:color="auto"/>
        <w:bottom w:val="none" w:sz="0" w:space="0" w:color="auto"/>
        <w:right w:val="none" w:sz="0" w:space="0" w:color="auto"/>
      </w:divBdr>
    </w:div>
    <w:div w:id="20041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hyperlink" Target="mailto:abdoulaye.keita@enabel.be" TargetMode="External"/><Relationship Id="rId39" Type="http://schemas.openxmlformats.org/officeDocument/2006/relationships/footer" Target="footer3.xml"/><Relationship Id="rId21" Type="http://schemas.openxmlformats.org/officeDocument/2006/relationships/hyperlink" Target="mailto:mp.bdi@enabel.be" TargetMode="External"/><Relationship Id="rId34" Type="http://schemas.openxmlformats.org/officeDocument/2006/relationships/hyperlink" Target="https://eeas.europa.eu/headquarters/headquarters-homepage/8442/consolidated-list-sanction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https://www.enabel.be/fr/content/gestion-des-plaintes" TargetMode="External"/><Relationship Id="rId29" Type="http://schemas.openxmlformats.org/officeDocument/2006/relationships/hyperlink" Target="https://documentcloud.adobe.com/link/track?uri=urn:aaid:scds:US:412289af-39d0-4646-b070-5cfed3760aed"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bel.be/fr/marches%20publics/?in_category%5B%5D=all&amp;in_country=1982&amp;is_status=all" TargetMode="External"/><Relationship Id="rId32" Type="http://schemas.openxmlformats.org/officeDocument/2006/relationships/hyperlink" Target="https://finances.belgium.be/fr/tresorerie/sanctions-financieres/sanctions-internationales-nations-unies" TargetMode="External"/><Relationship Id="rId37" Type="http://schemas.openxmlformats.org/officeDocument/2006/relationships/hyperlink" Target="mailto:dpo@enabel.be" TargetMode="External"/><Relationship Id="rId40"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nabel.be/fr/content/lethique-enabel" TargetMode="External"/><Relationship Id="rId23" Type="http://schemas.openxmlformats.org/officeDocument/2006/relationships/hyperlink" Target="https://www.enabel.be/fr/marches%20publics/?in_category%5B%5D=all&amp;in_country=1982&amp;is_status=all" TargetMode="External"/><Relationship Id="rId28" Type="http://schemas.openxmlformats.org/officeDocument/2006/relationships/hyperlink" Target="mailto:augustin.bigirimana@enabel.be" TargetMode="External"/><Relationship Id="rId36"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hyperlink" Target="mailto:complaints@enabel.be" TargetMode="External"/><Relationship Id="rId31" Type="http://schemas.openxmlformats.org/officeDocument/2006/relationships/hyperlink" Target="https://documentcloud.adobe.com/link/track?uri=urn:aaid:scds:US:c52ab6a5-6134-4fed-9596-107f7daf6f1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bdoulaye.keita@enabel.be" TargetMode="External"/><Relationship Id="rId27" Type="http://schemas.openxmlformats.org/officeDocument/2006/relationships/hyperlink" Target="mailto:mp.bdi@enabel.be" TargetMode="External"/><Relationship Id="rId30" Type="http://schemas.openxmlformats.org/officeDocument/2006/relationships/hyperlink" Target="https://documentcloud.adobe.com/link/track?uri=urn:aaid:scds:US:3b918624-1fb2-4708-9199-e591dcdfe19b" TargetMode="External"/><Relationship Id="rId35" Type="http://schemas.openxmlformats.org/officeDocument/2006/relationships/hyperlink" Target="https://eeas.europa.eu/sites/eeas/files/restrictive_measures-2017-01-17-clean.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mailto:mp.bdi@enabel.be" TargetMode="External"/><Relationship Id="rId33" Type="http://schemas.openxmlformats.org/officeDocument/2006/relationships/hyperlink" Target="https://finances.belgium.be/fr/tresorerie/sanctions-financieres/sanctions-europ%C3%A9ennes-ue"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798ed4-a302-47bd-81fc-5620da813a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E7AF-E4B3-4DA5-BA2C-F4B59F99001C}">
  <ds:schemaRefs>
    <ds:schemaRef ds:uri="http://www.w3.org/XML/1998/namespace"/>
    <ds:schemaRef ds:uri="73af0abf-1aa3-40f0-acc6-34a9cdef229c"/>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85798ed4-a302-47bd-81fc-5620da813a9f"/>
  </ds:schemaRefs>
</ds:datastoreItem>
</file>

<file path=customXml/itemProps2.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3.xml><?xml version="1.0" encoding="utf-8"?>
<ds:datastoreItem xmlns:ds="http://schemas.openxmlformats.org/officeDocument/2006/customXml" ds:itemID="{675A360C-0E1D-46D7-9647-9B0AD9552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DAC13-853B-4F22-BEA8-FF98B22B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65</Pages>
  <Words>21467</Words>
  <Characters>122366</Characters>
  <Application>Microsoft Office Word</Application>
  <DocSecurity>0</DocSecurity>
  <Lines>1019</Lines>
  <Paragraphs>287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AGNANDJI Thierry</dc:creator>
  <cp:lastModifiedBy>ITANGISHAKA, Virginie</cp:lastModifiedBy>
  <cp:revision>3</cp:revision>
  <cp:lastPrinted>2025-07-28T17:25:00Z</cp:lastPrinted>
  <dcterms:created xsi:type="dcterms:W3CDTF">2025-07-28T17:24:00Z</dcterms:created>
  <dcterms:modified xsi:type="dcterms:W3CDTF">2025-07-28T17:25:00Z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0x010100A3B2D347B8A3964D9DC8B98DDE506AC1</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ies>
</file>