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4320B6A4" w:rsidR="006F289F" w:rsidRDefault="006F289F" w:rsidP="004F5583">
                            <w:pPr>
                              <w:pStyle w:val="Titrecouverture"/>
                              <w:rPr>
                                <w:sz w:val="24"/>
                                <w:szCs w:val="24"/>
                              </w:rPr>
                            </w:pPr>
                            <w:r>
                              <w:rPr>
                                <w:sz w:val="24"/>
                                <w:szCs w:val="24"/>
                              </w:rPr>
                              <w:t xml:space="preserve">Marché de Services relatif à </w:t>
                            </w:r>
                            <w:r w:rsidRPr="004F5583">
                              <w:rPr>
                                <w:sz w:val="24"/>
                                <w:szCs w:val="24"/>
                              </w:rPr>
                              <w:t>« </w:t>
                            </w:r>
                            <w:r w:rsidR="004F5583">
                              <w:rPr>
                                <w:sz w:val="24"/>
                                <w:szCs w:val="24"/>
                              </w:rPr>
                              <w:t>l’</w:t>
                            </w:r>
                            <w:r w:rsidR="004F5583" w:rsidRPr="004F5583">
                              <w:rPr>
                                <w:sz w:val="24"/>
                                <w:szCs w:val="24"/>
                              </w:rPr>
                              <w:t>audit des comptes annuels du comité national de l’ITIE-RDC pour les exercices 2023 et 2024 »</w:t>
                            </w:r>
                          </w:p>
                          <w:p w14:paraId="30E6DF6B" w14:textId="57E871A5" w:rsidR="00D84720" w:rsidRPr="004F5583" w:rsidRDefault="00D84720" w:rsidP="004F5583">
                            <w:pPr>
                              <w:pStyle w:val="Titrecouverture"/>
                              <w:rPr>
                                <w:sz w:val="24"/>
                                <w:szCs w:val="24"/>
                              </w:rPr>
                            </w:pPr>
                            <w:r>
                              <w:rPr>
                                <w:sz w:val="24"/>
                                <w:szCs w:val="24"/>
                              </w:rPr>
                              <w:t>Procédure négociée sans public</w:t>
                            </w:r>
                            <w:r w:rsidR="00E021F2">
                              <w:rPr>
                                <w:sz w:val="24"/>
                                <w:szCs w:val="24"/>
                              </w:rPr>
                              <w:t>ité préalable</w:t>
                            </w:r>
                          </w:p>
                          <w:p w14:paraId="7E9B05C2" w14:textId="6BB1E7A0" w:rsidR="006F289F" w:rsidRPr="004145B4" w:rsidRDefault="006F289F" w:rsidP="004145B4">
                            <w:pPr>
                              <w:pStyle w:val="Titrecouverture"/>
                              <w:rPr>
                                <w:sz w:val="24"/>
                                <w:szCs w:val="24"/>
                              </w:rPr>
                            </w:pPr>
                            <w:r>
                              <w:rPr>
                                <w:sz w:val="24"/>
                                <w:szCs w:val="24"/>
                              </w:rPr>
                              <w:t xml:space="preserve">Code Navision : </w:t>
                            </w:r>
                            <w:r w:rsidR="006510EE">
                              <w:rPr>
                                <w:sz w:val="24"/>
                                <w:szCs w:val="24"/>
                              </w:rPr>
                              <w:t>COD22026-10062</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4320B6A4" w:rsidR="006F289F" w:rsidRDefault="006F289F" w:rsidP="004F5583">
                      <w:pPr>
                        <w:pStyle w:val="Titrecouverture"/>
                        <w:rPr>
                          <w:sz w:val="24"/>
                          <w:szCs w:val="24"/>
                        </w:rPr>
                      </w:pPr>
                      <w:r>
                        <w:rPr>
                          <w:sz w:val="24"/>
                          <w:szCs w:val="24"/>
                        </w:rPr>
                        <w:t xml:space="preserve">Marché de Services relatif à </w:t>
                      </w:r>
                      <w:r w:rsidRPr="004F5583">
                        <w:rPr>
                          <w:sz w:val="24"/>
                          <w:szCs w:val="24"/>
                        </w:rPr>
                        <w:t>« </w:t>
                      </w:r>
                      <w:r w:rsidR="004F5583">
                        <w:rPr>
                          <w:sz w:val="24"/>
                          <w:szCs w:val="24"/>
                        </w:rPr>
                        <w:t>l’</w:t>
                      </w:r>
                      <w:r w:rsidR="004F5583" w:rsidRPr="004F5583">
                        <w:rPr>
                          <w:sz w:val="24"/>
                          <w:szCs w:val="24"/>
                        </w:rPr>
                        <w:t>audit des comptes annuels du comité national de l’ITIE-RDC pour les exercices 2023 et 2024 »</w:t>
                      </w:r>
                    </w:p>
                    <w:p w14:paraId="30E6DF6B" w14:textId="57E871A5" w:rsidR="00D84720" w:rsidRPr="004F5583" w:rsidRDefault="00D84720" w:rsidP="004F5583">
                      <w:pPr>
                        <w:pStyle w:val="Titrecouverture"/>
                        <w:rPr>
                          <w:sz w:val="24"/>
                          <w:szCs w:val="24"/>
                        </w:rPr>
                      </w:pPr>
                      <w:r>
                        <w:rPr>
                          <w:sz w:val="24"/>
                          <w:szCs w:val="24"/>
                        </w:rPr>
                        <w:t>Procédure négociée sans public</w:t>
                      </w:r>
                      <w:r w:rsidR="00E021F2">
                        <w:rPr>
                          <w:sz w:val="24"/>
                          <w:szCs w:val="24"/>
                        </w:rPr>
                        <w:t>ité préalable</w:t>
                      </w:r>
                    </w:p>
                    <w:p w14:paraId="7E9B05C2" w14:textId="6BB1E7A0" w:rsidR="006F289F" w:rsidRPr="004145B4" w:rsidRDefault="006F289F" w:rsidP="004145B4">
                      <w:pPr>
                        <w:pStyle w:val="Titrecouverture"/>
                        <w:rPr>
                          <w:sz w:val="24"/>
                          <w:szCs w:val="24"/>
                        </w:rPr>
                      </w:pPr>
                      <w:r>
                        <w:rPr>
                          <w:sz w:val="24"/>
                          <w:szCs w:val="24"/>
                        </w:rPr>
                        <w:t xml:space="preserve">Code Navision : </w:t>
                      </w:r>
                      <w:r w:rsidR="006510EE">
                        <w:rPr>
                          <w:sz w:val="24"/>
                          <w:szCs w:val="24"/>
                        </w:rPr>
                        <w:t>COD22026-10062</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E33D20E" w14:textId="49848AD4" w:rsidR="00265913" w:rsidRDefault="52631CA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205818551" w:history="1">
        <w:r w:rsidR="00265913" w:rsidRPr="008B6D82">
          <w:rPr>
            <w:rStyle w:val="Lienhypertexte"/>
            <w:noProof/>
          </w:rPr>
          <w:t>1</w:t>
        </w:r>
        <w:r w:rsidR="00265913">
          <w:rPr>
            <w:rFonts w:asciiTheme="minorHAnsi" w:eastAsiaTheme="minorEastAsia" w:hAnsiTheme="minorHAnsi" w:cstheme="minorBidi"/>
            <w:b w:val="0"/>
            <w:noProof/>
            <w:color w:val="auto"/>
            <w:kern w:val="2"/>
            <w:sz w:val="24"/>
            <w:szCs w:val="24"/>
            <w:lang w:val="fr-FR" w:eastAsia="fr-FR"/>
            <w14:ligatures w14:val="standardContextual"/>
          </w:rPr>
          <w:tab/>
        </w:r>
        <w:r w:rsidR="00265913" w:rsidRPr="008B6D82">
          <w:rPr>
            <w:rStyle w:val="Lienhypertexte"/>
            <w:noProof/>
          </w:rPr>
          <w:t>Généralités</w:t>
        </w:r>
        <w:r w:rsidR="00265913">
          <w:rPr>
            <w:noProof/>
            <w:webHidden/>
          </w:rPr>
          <w:tab/>
        </w:r>
        <w:r w:rsidR="00265913">
          <w:rPr>
            <w:noProof/>
            <w:webHidden/>
          </w:rPr>
          <w:fldChar w:fldCharType="begin"/>
        </w:r>
        <w:r w:rsidR="00265913">
          <w:rPr>
            <w:noProof/>
            <w:webHidden/>
          </w:rPr>
          <w:instrText xml:space="preserve"> PAGEREF _Toc205818551 \h </w:instrText>
        </w:r>
        <w:r w:rsidR="00265913">
          <w:rPr>
            <w:noProof/>
            <w:webHidden/>
          </w:rPr>
        </w:r>
        <w:r w:rsidR="00265913">
          <w:rPr>
            <w:noProof/>
            <w:webHidden/>
          </w:rPr>
          <w:fldChar w:fldCharType="separate"/>
        </w:r>
        <w:r w:rsidR="0094486C">
          <w:rPr>
            <w:noProof/>
            <w:webHidden/>
          </w:rPr>
          <w:t>5</w:t>
        </w:r>
        <w:r w:rsidR="00265913">
          <w:rPr>
            <w:noProof/>
            <w:webHidden/>
          </w:rPr>
          <w:fldChar w:fldCharType="end"/>
        </w:r>
      </w:hyperlink>
    </w:p>
    <w:p w14:paraId="050E4E50" w14:textId="75365667"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52" w:history="1">
        <w:r w:rsidRPr="008B6D82">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_Toc205818552 \h </w:instrText>
        </w:r>
        <w:r>
          <w:rPr>
            <w:noProof/>
            <w:webHidden/>
          </w:rPr>
        </w:r>
        <w:r>
          <w:rPr>
            <w:noProof/>
            <w:webHidden/>
          </w:rPr>
          <w:fldChar w:fldCharType="separate"/>
        </w:r>
        <w:r w:rsidR="0094486C">
          <w:rPr>
            <w:noProof/>
            <w:webHidden/>
          </w:rPr>
          <w:t>5</w:t>
        </w:r>
        <w:r>
          <w:rPr>
            <w:noProof/>
            <w:webHidden/>
          </w:rPr>
          <w:fldChar w:fldCharType="end"/>
        </w:r>
      </w:hyperlink>
    </w:p>
    <w:p w14:paraId="10DF03C5" w14:textId="79405F5B"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53" w:history="1">
        <w:r w:rsidRPr="008B6D82">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Pouvoir adjudicateur</w:t>
        </w:r>
        <w:r>
          <w:rPr>
            <w:noProof/>
            <w:webHidden/>
          </w:rPr>
          <w:tab/>
        </w:r>
        <w:r>
          <w:rPr>
            <w:noProof/>
            <w:webHidden/>
          </w:rPr>
          <w:fldChar w:fldCharType="begin"/>
        </w:r>
        <w:r>
          <w:rPr>
            <w:noProof/>
            <w:webHidden/>
          </w:rPr>
          <w:instrText xml:space="preserve"> PAGEREF _Toc205818553 \h </w:instrText>
        </w:r>
        <w:r>
          <w:rPr>
            <w:noProof/>
            <w:webHidden/>
          </w:rPr>
        </w:r>
        <w:r>
          <w:rPr>
            <w:noProof/>
            <w:webHidden/>
          </w:rPr>
          <w:fldChar w:fldCharType="separate"/>
        </w:r>
        <w:r w:rsidR="0094486C">
          <w:rPr>
            <w:noProof/>
            <w:webHidden/>
          </w:rPr>
          <w:t>5</w:t>
        </w:r>
        <w:r>
          <w:rPr>
            <w:noProof/>
            <w:webHidden/>
          </w:rPr>
          <w:fldChar w:fldCharType="end"/>
        </w:r>
      </w:hyperlink>
    </w:p>
    <w:p w14:paraId="56A05297" w14:textId="7F81AE17"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54" w:history="1">
        <w:r w:rsidRPr="008B6D82">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Cadre institutionnel d’Enabel</w:t>
        </w:r>
        <w:r>
          <w:rPr>
            <w:noProof/>
            <w:webHidden/>
          </w:rPr>
          <w:tab/>
        </w:r>
        <w:r>
          <w:rPr>
            <w:noProof/>
            <w:webHidden/>
          </w:rPr>
          <w:fldChar w:fldCharType="begin"/>
        </w:r>
        <w:r>
          <w:rPr>
            <w:noProof/>
            <w:webHidden/>
          </w:rPr>
          <w:instrText xml:space="preserve"> PAGEREF _Toc205818554 \h </w:instrText>
        </w:r>
        <w:r>
          <w:rPr>
            <w:noProof/>
            <w:webHidden/>
          </w:rPr>
        </w:r>
        <w:r>
          <w:rPr>
            <w:noProof/>
            <w:webHidden/>
          </w:rPr>
          <w:fldChar w:fldCharType="separate"/>
        </w:r>
        <w:r w:rsidR="0094486C">
          <w:rPr>
            <w:noProof/>
            <w:webHidden/>
          </w:rPr>
          <w:t>5</w:t>
        </w:r>
        <w:r>
          <w:rPr>
            <w:noProof/>
            <w:webHidden/>
          </w:rPr>
          <w:fldChar w:fldCharType="end"/>
        </w:r>
      </w:hyperlink>
    </w:p>
    <w:p w14:paraId="5F8D4345" w14:textId="0D12EA7D"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55" w:history="1">
        <w:r w:rsidRPr="008B6D82">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Règles régissant le marché</w:t>
        </w:r>
        <w:r>
          <w:rPr>
            <w:noProof/>
            <w:webHidden/>
          </w:rPr>
          <w:tab/>
        </w:r>
        <w:r>
          <w:rPr>
            <w:noProof/>
            <w:webHidden/>
          </w:rPr>
          <w:fldChar w:fldCharType="begin"/>
        </w:r>
        <w:r>
          <w:rPr>
            <w:noProof/>
            <w:webHidden/>
          </w:rPr>
          <w:instrText xml:space="preserve"> PAGEREF _Toc205818555 \h </w:instrText>
        </w:r>
        <w:r>
          <w:rPr>
            <w:noProof/>
            <w:webHidden/>
          </w:rPr>
        </w:r>
        <w:r>
          <w:rPr>
            <w:noProof/>
            <w:webHidden/>
          </w:rPr>
          <w:fldChar w:fldCharType="separate"/>
        </w:r>
        <w:r w:rsidR="0094486C">
          <w:rPr>
            <w:noProof/>
            <w:webHidden/>
          </w:rPr>
          <w:t>6</w:t>
        </w:r>
        <w:r>
          <w:rPr>
            <w:noProof/>
            <w:webHidden/>
          </w:rPr>
          <w:fldChar w:fldCharType="end"/>
        </w:r>
      </w:hyperlink>
    </w:p>
    <w:p w14:paraId="495A94CB" w14:textId="74077DEA"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56" w:history="1">
        <w:r w:rsidRPr="008B6D82">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Définitions</w:t>
        </w:r>
        <w:r>
          <w:rPr>
            <w:noProof/>
            <w:webHidden/>
          </w:rPr>
          <w:tab/>
        </w:r>
        <w:r>
          <w:rPr>
            <w:noProof/>
            <w:webHidden/>
          </w:rPr>
          <w:fldChar w:fldCharType="begin"/>
        </w:r>
        <w:r>
          <w:rPr>
            <w:noProof/>
            <w:webHidden/>
          </w:rPr>
          <w:instrText xml:space="preserve"> PAGEREF _Toc205818556 \h </w:instrText>
        </w:r>
        <w:r>
          <w:rPr>
            <w:noProof/>
            <w:webHidden/>
          </w:rPr>
        </w:r>
        <w:r>
          <w:rPr>
            <w:noProof/>
            <w:webHidden/>
          </w:rPr>
          <w:fldChar w:fldCharType="separate"/>
        </w:r>
        <w:r w:rsidR="0094486C">
          <w:rPr>
            <w:noProof/>
            <w:webHidden/>
          </w:rPr>
          <w:t>7</w:t>
        </w:r>
        <w:r>
          <w:rPr>
            <w:noProof/>
            <w:webHidden/>
          </w:rPr>
          <w:fldChar w:fldCharType="end"/>
        </w:r>
      </w:hyperlink>
    </w:p>
    <w:p w14:paraId="330B0AB6" w14:textId="7FD13717"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57" w:history="1">
        <w:r w:rsidRPr="008B6D82">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Confidentialité</w:t>
        </w:r>
        <w:r>
          <w:rPr>
            <w:noProof/>
            <w:webHidden/>
          </w:rPr>
          <w:tab/>
        </w:r>
        <w:r>
          <w:rPr>
            <w:noProof/>
            <w:webHidden/>
          </w:rPr>
          <w:fldChar w:fldCharType="begin"/>
        </w:r>
        <w:r>
          <w:rPr>
            <w:noProof/>
            <w:webHidden/>
          </w:rPr>
          <w:instrText xml:space="preserve"> PAGEREF _Toc205818557 \h </w:instrText>
        </w:r>
        <w:r>
          <w:rPr>
            <w:noProof/>
            <w:webHidden/>
          </w:rPr>
        </w:r>
        <w:r>
          <w:rPr>
            <w:noProof/>
            <w:webHidden/>
          </w:rPr>
          <w:fldChar w:fldCharType="separate"/>
        </w:r>
        <w:r w:rsidR="0094486C">
          <w:rPr>
            <w:noProof/>
            <w:webHidden/>
          </w:rPr>
          <w:t>8</w:t>
        </w:r>
        <w:r>
          <w:rPr>
            <w:noProof/>
            <w:webHidden/>
          </w:rPr>
          <w:fldChar w:fldCharType="end"/>
        </w:r>
      </w:hyperlink>
    </w:p>
    <w:p w14:paraId="49A6AF39" w14:textId="3B627336"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58" w:history="1">
        <w:r w:rsidRPr="008B6D82">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_Toc205818558 \h </w:instrText>
        </w:r>
        <w:r>
          <w:rPr>
            <w:noProof/>
            <w:webHidden/>
          </w:rPr>
        </w:r>
        <w:r>
          <w:rPr>
            <w:noProof/>
            <w:webHidden/>
          </w:rPr>
          <w:fldChar w:fldCharType="separate"/>
        </w:r>
        <w:r w:rsidR="0094486C">
          <w:rPr>
            <w:noProof/>
            <w:webHidden/>
          </w:rPr>
          <w:t>8</w:t>
        </w:r>
        <w:r>
          <w:rPr>
            <w:noProof/>
            <w:webHidden/>
          </w:rPr>
          <w:fldChar w:fldCharType="end"/>
        </w:r>
      </w:hyperlink>
    </w:p>
    <w:p w14:paraId="1A9D0603" w14:textId="455A0C6B"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59" w:history="1">
        <w:r w:rsidRPr="008B6D82">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Confidentialité</w:t>
        </w:r>
        <w:r>
          <w:rPr>
            <w:noProof/>
            <w:webHidden/>
          </w:rPr>
          <w:tab/>
        </w:r>
        <w:r>
          <w:rPr>
            <w:noProof/>
            <w:webHidden/>
          </w:rPr>
          <w:fldChar w:fldCharType="begin"/>
        </w:r>
        <w:r>
          <w:rPr>
            <w:noProof/>
            <w:webHidden/>
          </w:rPr>
          <w:instrText xml:space="preserve"> PAGEREF _Toc205818559 \h </w:instrText>
        </w:r>
        <w:r>
          <w:rPr>
            <w:noProof/>
            <w:webHidden/>
          </w:rPr>
        </w:r>
        <w:r>
          <w:rPr>
            <w:noProof/>
            <w:webHidden/>
          </w:rPr>
          <w:fldChar w:fldCharType="separate"/>
        </w:r>
        <w:r w:rsidR="0094486C">
          <w:rPr>
            <w:noProof/>
            <w:webHidden/>
          </w:rPr>
          <w:t>8</w:t>
        </w:r>
        <w:r>
          <w:rPr>
            <w:noProof/>
            <w:webHidden/>
          </w:rPr>
          <w:fldChar w:fldCharType="end"/>
        </w:r>
      </w:hyperlink>
    </w:p>
    <w:p w14:paraId="14FC4E93" w14:textId="56EA16B7"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0" w:history="1">
        <w:r w:rsidRPr="008B6D82">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Obligations déontologiques</w:t>
        </w:r>
        <w:r>
          <w:rPr>
            <w:noProof/>
            <w:webHidden/>
          </w:rPr>
          <w:tab/>
        </w:r>
        <w:r>
          <w:rPr>
            <w:noProof/>
            <w:webHidden/>
          </w:rPr>
          <w:fldChar w:fldCharType="begin"/>
        </w:r>
        <w:r>
          <w:rPr>
            <w:noProof/>
            <w:webHidden/>
          </w:rPr>
          <w:instrText xml:space="preserve"> PAGEREF _Toc205818560 \h </w:instrText>
        </w:r>
        <w:r>
          <w:rPr>
            <w:noProof/>
            <w:webHidden/>
          </w:rPr>
        </w:r>
        <w:r>
          <w:rPr>
            <w:noProof/>
            <w:webHidden/>
          </w:rPr>
          <w:fldChar w:fldCharType="separate"/>
        </w:r>
        <w:r w:rsidR="0094486C">
          <w:rPr>
            <w:noProof/>
            <w:webHidden/>
          </w:rPr>
          <w:t>9</w:t>
        </w:r>
        <w:r>
          <w:rPr>
            <w:noProof/>
            <w:webHidden/>
          </w:rPr>
          <w:fldChar w:fldCharType="end"/>
        </w:r>
      </w:hyperlink>
    </w:p>
    <w:p w14:paraId="2E5F1AB2" w14:textId="6F38B7AA"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1" w:history="1">
        <w:r w:rsidRPr="008B6D82">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Droit applicable et tribunaux compétents</w:t>
        </w:r>
        <w:r>
          <w:rPr>
            <w:noProof/>
            <w:webHidden/>
          </w:rPr>
          <w:tab/>
        </w:r>
        <w:r>
          <w:rPr>
            <w:noProof/>
            <w:webHidden/>
          </w:rPr>
          <w:fldChar w:fldCharType="begin"/>
        </w:r>
        <w:r>
          <w:rPr>
            <w:noProof/>
            <w:webHidden/>
          </w:rPr>
          <w:instrText xml:space="preserve"> PAGEREF _Toc205818561 \h </w:instrText>
        </w:r>
        <w:r>
          <w:rPr>
            <w:noProof/>
            <w:webHidden/>
          </w:rPr>
        </w:r>
        <w:r>
          <w:rPr>
            <w:noProof/>
            <w:webHidden/>
          </w:rPr>
          <w:fldChar w:fldCharType="separate"/>
        </w:r>
        <w:r w:rsidR="0094486C">
          <w:rPr>
            <w:noProof/>
            <w:webHidden/>
          </w:rPr>
          <w:t>10</w:t>
        </w:r>
        <w:r>
          <w:rPr>
            <w:noProof/>
            <w:webHidden/>
          </w:rPr>
          <w:fldChar w:fldCharType="end"/>
        </w:r>
      </w:hyperlink>
    </w:p>
    <w:p w14:paraId="118FE879" w14:textId="65520653" w:rsidR="00265913" w:rsidRDefault="0026591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05818562" w:history="1">
        <w:r w:rsidRPr="008B6D82">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8B6D82">
          <w:rPr>
            <w:rStyle w:val="Lienhypertexte"/>
            <w:noProof/>
          </w:rPr>
          <w:t>Objet et portée du marché</w:t>
        </w:r>
        <w:r>
          <w:rPr>
            <w:noProof/>
            <w:webHidden/>
          </w:rPr>
          <w:tab/>
        </w:r>
        <w:r>
          <w:rPr>
            <w:noProof/>
            <w:webHidden/>
          </w:rPr>
          <w:fldChar w:fldCharType="begin"/>
        </w:r>
        <w:r>
          <w:rPr>
            <w:noProof/>
            <w:webHidden/>
          </w:rPr>
          <w:instrText xml:space="preserve"> PAGEREF _Toc205818562 \h </w:instrText>
        </w:r>
        <w:r>
          <w:rPr>
            <w:noProof/>
            <w:webHidden/>
          </w:rPr>
        </w:r>
        <w:r>
          <w:rPr>
            <w:noProof/>
            <w:webHidden/>
          </w:rPr>
          <w:fldChar w:fldCharType="separate"/>
        </w:r>
        <w:r w:rsidR="0094486C">
          <w:rPr>
            <w:noProof/>
            <w:webHidden/>
          </w:rPr>
          <w:t>10</w:t>
        </w:r>
        <w:r>
          <w:rPr>
            <w:noProof/>
            <w:webHidden/>
          </w:rPr>
          <w:fldChar w:fldCharType="end"/>
        </w:r>
      </w:hyperlink>
    </w:p>
    <w:p w14:paraId="58D61A36" w14:textId="4E236DDF"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3" w:history="1">
        <w:r w:rsidRPr="008B6D82">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Nature du marché</w:t>
        </w:r>
        <w:r>
          <w:rPr>
            <w:noProof/>
            <w:webHidden/>
          </w:rPr>
          <w:tab/>
        </w:r>
        <w:r>
          <w:rPr>
            <w:noProof/>
            <w:webHidden/>
          </w:rPr>
          <w:fldChar w:fldCharType="begin"/>
        </w:r>
        <w:r>
          <w:rPr>
            <w:noProof/>
            <w:webHidden/>
          </w:rPr>
          <w:instrText xml:space="preserve"> PAGEREF _Toc205818563 \h </w:instrText>
        </w:r>
        <w:r>
          <w:rPr>
            <w:noProof/>
            <w:webHidden/>
          </w:rPr>
        </w:r>
        <w:r>
          <w:rPr>
            <w:noProof/>
            <w:webHidden/>
          </w:rPr>
          <w:fldChar w:fldCharType="separate"/>
        </w:r>
        <w:r w:rsidR="0094486C">
          <w:rPr>
            <w:noProof/>
            <w:webHidden/>
          </w:rPr>
          <w:t>10</w:t>
        </w:r>
        <w:r>
          <w:rPr>
            <w:noProof/>
            <w:webHidden/>
          </w:rPr>
          <w:fldChar w:fldCharType="end"/>
        </w:r>
      </w:hyperlink>
    </w:p>
    <w:p w14:paraId="28B8628F" w14:textId="2CB70D5F"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4" w:history="1">
        <w:r w:rsidRPr="008B6D82">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Objet du marché</w:t>
        </w:r>
        <w:r>
          <w:rPr>
            <w:noProof/>
            <w:webHidden/>
          </w:rPr>
          <w:tab/>
        </w:r>
        <w:r>
          <w:rPr>
            <w:noProof/>
            <w:webHidden/>
          </w:rPr>
          <w:fldChar w:fldCharType="begin"/>
        </w:r>
        <w:r>
          <w:rPr>
            <w:noProof/>
            <w:webHidden/>
          </w:rPr>
          <w:instrText xml:space="preserve"> PAGEREF _Toc205818564 \h </w:instrText>
        </w:r>
        <w:r>
          <w:rPr>
            <w:noProof/>
            <w:webHidden/>
          </w:rPr>
        </w:r>
        <w:r>
          <w:rPr>
            <w:noProof/>
            <w:webHidden/>
          </w:rPr>
          <w:fldChar w:fldCharType="separate"/>
        </w:r>
        <w:r w:rsidR="0094486C">
          <w:rPr>
            <w:noProof/>
            <w:webHidden/>
          </w:rPr>
          <w:t>10</w:t>
        </w:r>
        <w:r>
          <w:rPr>
            <w:noProof/>
            <w:webHidden/>
          </w:rPr>
          <w:fldChar w:fldCharType="end"/>
        </w:r>
      </w:hyperlink>
    </w:p>
    <w:p w14:paraId="44A9D2BA" w14:textId="6809B518"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5" w:history="1">
        <w:r w:rsidRPr="008B6D82">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Lots</w:t>
        </w:r>
        <w:r>
          <w:rPr>
            <w:noProof/>
            <w:webHidden/>
          </w:rPr>
          <w:tab/>
        </w:r>
        <w:r>
          <w:rPr>
            <w:noProof/>
            <w:webHidden/>
          </w:rPr>
          <w:fldChar w:fldCharType="begin"/>
        </w:r>
        <w:r>
          <w:rPr>
            <w:noProof/>
            <w:webHidden/>
          </w:rPr>
          <w:instrText xml:space="preserve"> PAGEREF _Toc205818565 \h </w:instrText>
        </w:r>
        <w:r>
          <w:rPr>
            <w:noProof/>
            <w:webHidden/>
          </w:rPr>
        </w:r>
        <w:r>
          <w:rPr>
            <w:noProof/>
            <w:webHidden/>
          </w:rPr>
          <w:fldChar w:fldCharType="separate"/>
        </w:r>
        <w:r w:rsidR="0094486C">
          <w:rPr>
            <w:noProof/>
            <w:webHidden/>
          </w:rPr>
          <w:t>10</w:t>
        </w:r>
        <w:r>
          <w:rPr>
            <w:noProof/>
            <w:webHidden/>
          </w:rPr>
          <w:fldChar w:fldCharType="end"/>
        </w:r>
      </w:hyperlink>
    </w:p>
    <w:p w14:paraId="42060E0D" w14:textId="4BC84740"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6" w:history="1">
        <w:r w:rsidRPr="008B6D82">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Postes</w:t>
        </w:r>
        <w:r>
          <w:rPr>
            <w:noProof/>
            <w:webHidden/>
          </w:rPr>
          <w:tab/>
        </w:r>
        <w:r>
          <w:rPr>
            <w:noProof/>
            <w:webHidden/>
          </w:rPr>
          <w:fldChar w:fldCharType="begin"/>
        </w:r>
        <w:r>
          <w:rPr>
            <w:noProof/>
            <w:webHidden/>
          </w:rPr>
          <w:instrText xml:space="preserve"> PAGEREF _Toc205818566 \h </w:instrText>
        </w:r>
        <w:r>
          <w:rPr>
            <w:noProof/>
            <w:webHidden/>
          </w:rPr>
        </w:r>
        <w:r>
          <w:rPr>
            <w:noProof/>
            <w:webHidden/>
          </w:rPr>
          <w:fldChar w:fldCharType="separate"/>
        </w:r>
        <w:r w:rsidR="0094486C">
          <w:rPr>
            <w:noProof/>
            <w:webHidden/>
          </w:rPr>
          <w:t>10</w:t>
        </w:r>
        <w:r>
          <w:rPr>
            <w:noProof/>
            <w:webHidden/>
          </w:rPr>
          <w:fldChar w:fldCharType="end"/>
        </w:r>
      </w:hyperlink>
    </w:p>
    <w:p w14:paraId="7D55D273" w14:textId="1EAD78C0"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7" w:history="1">
        <w:r w:rsidRPr="008B6D82">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Durée du marché</w:t>
        </w:r>
        <w:r>
          <w:rPr>
            <w:noProof/>
            <w:webHidden/>
          </w:rPr>
          <w:tab/>
        </w:r>
        <w:r>
          <w:rPr>
            <w:noProof/>
            <w:webHidden/>
          </w:rPr>
          <w:fldChar w:fldCharType="begin"/>
        </w:r>
        <w:r>
          <w:rPr>
            <w:noProof/>
            <w:webHidden/>
          </w:rPr>
          <w:instrText xml:space="preserve"> PAGEREF _Toc205818567 \h </w:instrText>
        </w:r>
        <w:r>
          <w:rPr>
            <w:noProof/>
            <w:webHidden/>
          </w:rPr>
        </w:r>
        <w:r>
          <w:rPr>
            <w:noProof/>
            <w:webHidden/>
          </w:rPr>
          <w:fldChar w:fldCharType="separate"/>
        </w:r>
        <w:r w:rsidR="0094486C">
          <w:rPr>
            <w:noProof/>
            <w:webHidden/>
          </w:rPr>
          <w:t>10</w:t>
        </w:r>
        <w:r>
          <w:rPr>
            <w:noProof/>
            <w:webHidden/>
          </w:rPr>
          <w:fldChar w:fldCharType="end"/>
        </w:r>
      </w:hyperlink>
    </w:p>
    <w:p w14:paraId="60777BCA" w14:textId="6914E989"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68" w:history="1">
        <w:r w:rsidRPr="008B6D82">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Quantité</w:t>
        </w:r>
        <w:r>
          <w:rPr>
            <w:noProof/>
            <w:webHidden/>
          </w:rPr>
          <w:tab/>
        </w:r>
        <w:r>
          <w:rPr>
            <w:noProof/>
            <w:webHidden/>
          </w:rPr>
          <w:fldChar w:fldCharType="begin"/>
        </w:r>
        <w:r>
          <w:rPr>
            <w:noProof/>
            <w:webHidden/>
          </w:rPr>
          <w:instrText xml:space="preserve"> PAGEREF _Toc205818568 \h </w:instrText>
        </w:r>
        <w:r>
          <w:rPr>
            <w:noProof/>
            <w:webHidden/>
          </w:rPr>
        </w:r>
        <w:r>
          <w:rPr>
            <w:noProof/>
            <w:webHidden/>
          </w:rPr>
          <w:fldChar w:fldCharType="separate"/>
        </w:r>
        <w:r w:rsidR="0094486C">
          <w:rPr>
            <w:noProof/>
            <w:webHidden/>
          </w:rPr>
          <w:t>10</w:t>
        </w:r>
        <w:r>
          <w:rPr>
            <w:noProof/>
            <w:webHidden/>
          </w:rPr>
          <w:fldChar w:fldCharType="end"/>
        </w:r>
      </w:hyperlink>
    </w:p>
    <w:p w14:paraId="62D4D184" w14:textId="76EB022D" w:rsidR="00265913" w:rsidRDefault="0026591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05818569" w:history="1">
        <w:r w:rsidRPr="008B6D82">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8B6D82">
          <w:rPr>
            <w:rStyle w:val="Lienhypertexte"/>
            <w:noProof/>
          </w:rPr>
          <w:t>Objet et portée du marché</w:t>
        </w:r>
        <w:r>
          <w:rPr>
            <w:noProof/>
            <w:webHidden/>
          </w:rPr>
          <w:tab/>
        </w:r>
        <w:r>
          <w:rPr>
            <w:noProof/>
            <w:webHidden/>
          </w:rPr>
          <w:fldChar w:fldCharType="begin"/>
        </w:r>
        <w:r>
          <w:rPr>
            <w:noProof/>
            <w:webHidden/>
          </w:rPr>
          <w:instrText xml:space="preserve"> PAGEREF _Toc205818569 \h </w:instrText>
        </w:r>
        <w:r>
          <w:rPr>
            <w:noProof/>
            <w:webHidden/>
          </w:rPr>
        </w:r>
        <w:r>
          <w:rPr>
            <w:noProof/>
            <w:webHidden/>
          </w:rPr>
          <w:fldChar w:fldCharType="separate"/>
        </w:r>
        <w:r w:rsidR="0094486C">
          <w:rPr>
            <w:noProof/>
            <w:webHidden/>
          </w:rPr>
          <w:t>11</w:t>
        </w:r>
        <w:r>
          <w:rPr>
            <w:noProof/>
            <w:webHidden/>
          </w:rPr>
          <w:fldChar w:fldCharType="end"/>
        </w:r>
      </w:hyperlink>
    </w:p>
    <w:p w14:paraId="1976ACB1" w14:textId="4F243AC6"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70" w:history="1">
        <w:r w:rsidRPr="008B6D82">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Mode de passation</w:t>
        </w:r>
        <w:r>
          <w:rPr>
            <w:noProof/>
            <w:webHidden/>
          </w:rPr>
          <w:tab/>
        </w:r>
        <w:r>
          <w:rPr>
            <w:noProof/>
            <w:webHidden/>
          </w:rPr>
          <w:fldChar w:fldCharType="begin"/>
        </w:r>
        <w:r>
          <w:rPr>
            <w:noProof/>
            <w:webHidden/>
          </w:rPr>
          <w:instrText xml:space="preserve"> PAGEREF _Toc205818570 \h </w:instrText>
        </w:r>
        <w:r>
          <w:rPr>
            <w:noProof/>
            <w:webHidden/>
          </w:rPr>
        </w:r>
        <w:r>
          <w:rPr>
            <w:noProof/>
            <w:webHidden/>
          </w:rPr>
          <w:fldChar w:fldCharType="separate"/>
        </w:r>
        <w:r w:rsidR="0094486C">
          <w:rPr>
            <w:noProof/>
            <w:webHidden/>
          </w:rPr>
          <w:t>11</w:t>
        </w:r>
        <w:r>
          <w:rPr>
            <w:noProof/>
            <w:webHidden/>
          </w:rPr>
          <w:fldChar w:fldCharType="end"/>
        </w:r>
      </w:hyperlink>
    </w:p>
    <w:p w14:paraId="78CBBFD0" w14:textId="58AB302F"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71" w:history="1">
        <w:r w:rsidRPr="008B6D82">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Publication officieuse</w:t>
        </w:r>
        <w:r>
          <w:rPr>
            <w:noProof/>
            <w:webHidden/>
          </w:rPr>
          <w:tab/>
        </w:r>
        <w:r>
          <w:rPr>
            <w:noProof/>
            <w:webHidden/>
          </w:rPr>
          <w:fldChar w:fldCharType="begin"/>
        </w:r>
        <w:r>
          <w:rPr>
            <w:noProof/>
            <w:webHidden/>
          </w:rPr>
          <w:instrText xml:space="preserve"> PAGEREF _Toc205818571 \h </w:instrText>
        </w:r>
        <w:r>
          <w:rPr>
            <w:noProof/>
            <w:webHidden/>
          </w:rPr>
        </w:r>
        <w:r>
          <w:rPr>
            <w:noProof/>
            <w:webHidden/>
          </w:rPr>
          <w:fldChar w:fldCharType="separate"/>
        </w:r>
        <w:r w:rsidR="0094486C">
          <w:rPr>
            <w:noProof/>
            <w:webHidden/>
          </w:rPr>
          <w:t>11</w:t>
        </w:r>
        <w:r>
          <w:rPr>
            <w:noProof/>
            <w:webHidden/>
          </w:rPr>
          <w:fldChar w:fldCharType="end"/>
        </w:r>
      </w:hyperlink>
    </w:p>
    <w:p w14:paraId="3B8A93A3" w14:textId="2B5FF18E"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72" w:history="1">
        <w:r w:rsidRPr="008B6D82">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Publication Enabel</w:t>
        </w:r>
        <w:r>
          <w:rPr>
            <w:noProof/>
            <w:webHidden/>
          </w:rPr>
          <w:tab/>
        </w:r>
        <w:r>
          <w:rPr>
            <w:noProof/>
            <w:webHidden/>
          </w:rPr>
          <w:fldChar w:fldCharType="begin"/>
        </w:r>
        <w:r>
          <w:rPr>
            <w:noProof/>
            <w:webHidden/>
          </w:rPr>
          <w:instrText xml:space="preserve"> PAGEREF _Toc205818572 \h </w:instrText>
        </w:r>
        <w:r>
          <w:rPr>
            <w:noProof/>
            <w:webHidden/>
          </w:rPr>
        </w:r>
        <w:r>
          <w:rPr>
            <w:noProof/>
            <w:webHidden/>
          </w:rPr>
          <w:fldChar w:fldCharType="separate"/>
        </w:r>
        <w:r w:rsidR="0094486C">
          <w:rPr>
            <w:noProof/>
            <w:webHidden/>
          </w:rPr>
          <w:t>11</w:t>
        </w:r>
        <w:r>
          <w:rPr>
            <w:noProof/>
            <w:webHidden/>
          </w:rPr>
          <w:fldChar w:fldCharType="end"/>
        </w:r>
      </w:hyperlink>
    </w:p>
    <w:p w14:paraId="4E4E9E78" w14:textId="5768B57D"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73" w:history="1">
        <w:r w:rsidRPr="008B6D82">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Information</w:t>
        </w:r>
        <w:r>
          <w:rPr>
            <w:noProof/>
            <w:webHidden/>
          </w:rPr>
          <w:tab/>
        </w:r>
        <w:r>
          <w:rPr>
            <w:noProof/>
            <w:webHidden/>
          </w:rPr>
          <w:fldChar w:fldCharType="begin"/>
        </w:r>
        <w:r>
          <w:rPr>
            <w:noProof/>
            <w:webHidden/>
          </w:rPr>
          <w:instrText xml:space="preserve"> PAGEREF _Toc205818573 \h </w:instrText>
        </w:r>
        <w:r>
          <w:rPr>
            <w:noProof/>
            <w:webHidden/>
          </w:rPr>
        </w:r>
        <w:r>
          <w:rPr>
            <w:noProof/>
            <w:webHidden/>
          </w:rPr>
          <w:fldChar w:fldCharType="separate"/>
        </w:r>
        <w:r w:rsidR="0094486C">
          <w:rPr>
            <w:noProof/>
            <w:webHidden/>
          </w:rPr>
          <w:t>11</w:t>
        </w:r>
        <w:r>
          <w:rPr>
            <w:noProof/>
            <w:webHidden/>
          </w:rPr>
          <w:fldChar w:fldCharType="end"/>
        </w:r>
      </w:hyperlink>
    </w:p>
    <w:p w14:paraId="39223BA9" w14:textId="1E0F67AC"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5818574" w:history="1">
        <w:r w:rsidRPr="008B6D82">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Offre</w:t>
        </w:r>
        <w:r>
          <w:rPr>
            <w:noProof/>
            <w:webHidden/>
          </w:rPr>
          <w:tab/>
        </w:r>
        <w:r>
          <w:rPr>
            <w:noProof/>
            <w:webHidden/>
          </w:rPr>
          <w:fldChar w:fldCharType="begin"/>
        </w:r>
        <w:r>
          <w:rPr>
            <w:noProof/>
            <w:webHidden/>
          </w:rPr>
          <w:instrText xml:space="preserve"> PAGEREF _Toc205818574 \h </w:instrText>
        </w:r>
        <w:r>
          <w:rPr>
            <w:noProof/>
            <w:webHidden/>
          </w:rPr>
        </w:r>
        <w:r>
          <w:rPr>
            <w:noProof/>
            <w:webHidden/>
          </w:rPr>
          <w:fldChar w:fldCharType="separate"/>
        </w:r>
        <w:r w:rsidR="0094486C">
          <w:rPr>
            <w:noProof/>
            <w:webHidden/>
          </w:rPr>
          <w:t>11</w:t>
        </w:r>
        <w:r>
          <w:rPr>
            <w:noProof/>
            <w:webHidden/>
          </w:rPr>
          <w:fldChar w:fldCharType="end"/>
        </w:r>
      </w:hyperlink>
    </w:p>
    <w:p w14:paraId="7157829B" w14:textId="07DEC1E7"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75" w:history="1">
        <w:r w:rsidRPr="008B6D82">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Données à mentionner dans l’offre</w:t>
        </w:r>
        <w:r>
          <w:rPr>
            <w:noProof/>
            <w:webHidden/>
          </w:rPr>
          <w:tab/>
        </w:r>
        <w:r>
          <w:rPr>
            <w:noProof/>
            <w:webHidden/>
          </w:rPr>
          <w:fldChar w:fldCharType="begin"/>
        </w:r>
        <w:r>
          <w:rPr>
            <w:noProof/>
            <w:webHidden/>
          </w:rPr>
          <w:instrText xml:space="preserve"> PAGEREF _Toc205818575 \h </w:instrText>
        </w:r>
        <w:r>
          <w:rPr>
            <w:noProof/>
            <w:webHidden/>
          </w:rPr>
        </w:r>
        <w:r>
          <w:rPr>
            <w:noProof/>
            <w:webHidden/>
          </w:rPr>
          <w:fldChar w:fldCharType="separate"/>
        </w:r>
        <w:r w:rsidR="0094486C">
          <w:rPr>
            <w:noProof/>
            <w:webHidden/>
          </w:rPr>
          <w:t>11</w:t>
        </w:r>
        <w:r>
          <w:rPr>
            <w:noProof/>
            <w:webHidden/>
          </w:rPr>
          <w:fldChar w:fldCharType="end"/>
        </w:r>
      </w:hyperlink>
    </w:p>
    <w:p w14:paraId="453A67B3" w14:textId="1E88CA7D"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76" w:history="1">
        <w:r w:rsidRPr="008B6D82">
          <w:rPr>
            <w:rStyle w:val="Lienhypertexte"/>
            <w:noProof/>
            <w:lang w:val="fr-FR"/>
          </w:rPr>
          <w:t>3.4.2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lang w:val="fr-FR"/>
          </w:rPr>
          <w:t>Durée de validité de l’offre</w:t>
        </w:r>
        <w:r>
          <w:rPr>
            <w:noProof/>
            <w:webHidden/>
          </w:rPr>
          <w:tab/>
        </w:r>
        <w:r>
          <w:rPr>
            <w:noProof/>
            <w:webHidden/>
          </w:rPr>
          <w:fldChar w:fldCharType="begin"/>
        </w:r>
        <w:r>
          <w:rPr>
            <w:noProof/>
            <w:webHidden/>
          </w:rPr>
          <w:instrText xml:space="preserve"> PAGEREF _Toc205818576 \h </w:instrText>
        </w:r>
        <w:r>
          <w:rPr>
            <w:noProof/>
            <w:webHidden/>
          </w:rPr>
        </w:r>
        <w:r>
          <w:rPr>
            <w:noProof/>
            <w:webHidden/>
          </w:rPr>
          <w:fldChar w:fldCharType="separate"/>
        </w:r>
        <w:r w:rsidR="0094486C">
          <w:rPr>
            <w:noProof/>
            <w:webHidden/>
          </w:rPr>
          <w:t>12</w:t>
        </w:r>
        <w:r>
          <w:rPr>
            <w:noProof/>
            <w:webHidden/>
          </w:rPr>
          <w:fldChar w:fldCharType="end"/>
        </w:r>
      </w:hyperlink>
    </w:p>
    <w:p w14:paraId="6CA90D60" w14:textId="600B76BA"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77" w:history="1">
        <w:r w:rsidRPr="008B6D82">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Détermination des prix</w:t>
        </w:r>
        <w:r>
          <w:rPr>
            <w:noProof/>
            <w:webHidden/>
          </w:rPr>
          <w:tab/>
        </w:r>
        <w:r>
          <w:rPr>
            <w:noProof/>
            <w:webHidden/>
          </w:rPr>
          <w:fldChar w:fldCharType="begin"/>
        </w:r>
        <w:r>
          <w:rPr>
            <w:noProof/>
            <w:webHidden/>
          </w:rPr>
          <w:instrText xml:space="preserve"> PAGEREF _Toc205818577 \h </w:instrText>
        </w:r>
        <w:r>
          <w:rPr>
            <w:noProof/>
            <w:webHidden/>
          </w:rPr>
        </w:r>
        <w:r>
          <w:rPr>
            <w:noProof/>
            <w:webHidden/>
          </w:rPr>
          <w:fldChar w:fldCharType="separate"/>
        </w:r>
        <w:r w:rsidR="0094486C">
          <w:rPr>
            <w:noProof/>
            <w:webHidden/>
          </w:rPr>
          <w:t>12</w:t>
        </w:r>
        <w:r>
          <w:rPr>
            <w:noProof/>
            <w:webHidden/>
          </w:rPr>
          <w:fldChar w:fldCharType="end"/>
        </w:r>
      </w:hyperlink>
    </w:p>
    <w:p w14:paraId="2C73036D" w14:textId="466E13D1"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5818578" w:history="1">
        <w:r w:rsidRPr="008B6D82">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Eléments inclus dans le prix</w:t>
        </w:r>
        <w:r>
          <w:rPr>
            <w:noProof/>
            <w:webHidden/>
          </w:rPr>
          <w:tab/>
        </w:r>
        <w:r>
          <w:rPr>
            <w:noProof/>
            <w:webHidden/>
          </w:rPr>
          <w:fldChar w:fldCharType="begin"/>
        </w:r>
        <w:r>
          <w:rPr>
            <w:noProof/>
            <w:webHidden/>
          </w:rPr>
          <w:instrText xml:space="preserve"> PAGEREF _Toc205818578 \h </w:instrText>
        </w:r>
        <w:r>
          <w:rPr>
            <w:noProof/>
            <w:webHidden/>
          </w:rPr>
        </w:r>
        <w:r>
          <w:rPr>
            <w:noProof/>
            <w:webHidden/>
          </w:rPr>
          <w:fldChar w:fldCharType="separate"/>
        </w:r>
        <w:r w:rsidR="0094486C">
          <w:rPr>
            <w:noProof/>
            <w:webHidden/>
          </w:rPr>
          <w:t>12</w:t>
        </w:r>
        <w:r>
          <w:rPr>
            <w:noProof/>
            <w:webHidden/>
          </w:rPr>
          <w:fldChar w:fldCharType="end"/>
        </w:r>
      </w:hyperlink>
    </w:p>
    <w:p w14:paraId="535747A2" w14:textId="3A6C06AD"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79" w:history="1">
        <w:r w:rsidRPr="008B6D82">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Introduction des offres</w:t>
        </w:r>
        <w:r>
          <w:rPr>
            <w:noProof/>
            <w:webHidden/>
          </w:rPr>
          <w:tab/>
        </w:r>
        <w:r>
          <w:rPr>
            <w:noProof/>
            <w:webHidden/>
          </w:rPr>
          <w:fldChar w:fldCharType="begin"/>
        </w:r>
        <w:r>
          <w:rPr>
            <w:noProof/>
            <w:webHidden/>
          </w:rPr>
          <w:instrText xml:space="preserve"> PAGEREF _Toc205818579 \h </w:instrText>
        </w:r>
        <w:r>
          <w:rPr>
            <w:noProof/>
            <w:webHidden/>
          </w:rPr>
        </w:r>
        <w:r>
          <w:rPr>
            <w:noProof/>
            <w:webHidden/>
          </w:rPr>
          <w:fldChar w:fldCharType="separate"/>
        </w:r>
        <w:r w:rsidR="0094486C">
          <w:rPr>
            <w:noProof/>
            <w:webHidden/>
          </w:rPr>
          <w:t>12</w:t>
        </w:r>
        <w:r>
          <w:rPr>
            <w:noProof/>
            <w:webHidden/>
          </w:rPr>
          <w:fldChar w:fldCharType="end"/>
        </w:r>
      </w:hyperlink>
    </w:p>
    <w:p w14:paraId="5664064A" w14:textId="57DFA386"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80" w:history="1">
        <w:r w:rsidRPr="008B6D82">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_Toc205818580 \h </w:instrText>
        </w:r>
        <w:r>
          <w:rPr>
            <w:noProof/>
            <w:webHidden/>
          </w:rPr>
        </w:r>
        <w:r>
          <w:rPr>
            <w:noProof/>
            <w:webHidden/>
          </w:rPr>
          <w:fldChar w:fldCharType="separate"/>
        </w:r>
        <w:r w:rsidR="0094486C">
          <w:rPr>
            <w:noProof/>
            <w:webHidden/>
          </w:rPr>
          <w:t>13</w:t>
        </w:r>
        <w:r>
          <w:rPr>
            <w:noProof/>
            <w:webHidden/>
          </w:rPr>
          <w:fldChar w:fldCharType="end"/>
        </w:r>
      </w:hyperlink>
    </w:p>
    <w:p w14:paraId="56522910" w14:textId="2FF3B295"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5818581" w:history="1">
        <w:r w:rsidRPr="008B6D82">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Sélection des soumissionnaires</w:t>
        </w:r>
        <w:r>
          <w:rPr>
            <w:noProof/>
            <w:webHidden/>
          </w:rPr>
          <w:tab/>
        </w:r>
        <w:r>
          <w:rPr>
            <w:noProof/>
            <w:webHidden/>
          </w:rPr>
          <w:fldChar w:fldCharType="begin"/>
        </w:r>
        <w:r>
          <w:rPr>
            <w:noProof/>
            <w:webHidden/>
          </w:rPr>
          <w:instrText xml:space="preserve"> PAGEREF _Toc205818581 \h </w:instrText>
        </w:r>
        <w:r>
          <w:rPr>
            <w:noProof/>
            <w:webHidden/>
          </w:rPr>
        </w:r>
        <w:r>
          <w:rPr>
            <w:noProof/>
            <w:webHidden/>
          </w:rPr>
          <w:fldChar w:fldCharType="separate"/>
        </w:r>
        <w:r w:rsidR="0094486C">
          <w:rPr>
            <w:noProof/>
            <w:webHidden/>
          </w:rPr>
          <w:t>13</w:t>
        </w:r>
        <w:r>
          <w:rPr>
            <w:noProof/>
            <w:webHidden/>
          </w:rPr>
          <w:fldChar w:fldCharType="end"/>
        </w:r>
      </w:hyperlink>
    </w:p>
    <w:p w14:paraId="28FE1F09" w14:textId="6D23E022"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5818582" w:history="1">
        <w:r w:rsidRPr="008B6D82">
          <w:rPr>
            <w:rStyle w:val="Lienhypertexte"/>
            <w:noProof/>
          </w:rPr>
          <w:t>3.4.6.1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Motifs d’exclusion</w:t>
        </w:r>
        <w:r>
          <w:rPr>
            <w:noProof/>
            <w:webHidden/>
          </w:rPr>
          <w:tab/>
        </w:r>
        <w:r>
          <w:rPr>
            <w:noProof/>
            <w:webHidden/>
          </w:rPr>
          <w:fldChar w:fldCharType="begin"/>
        </w:r>
        <w:r>
          <w:rPr>
            <w:noProof/>
            <w:webHidden/>
          </w:rPr>
          <w:instrText xml:space="preserve"> PAGEREF _Toc205818582 \h </w:instrText>
        </w:r>
        <w:r>
          <w:rPr>
            <w:noProof/>
            <w:webHidden/>
          </w:rPr>
        </w:r>
        <w:r>
          <w:rPr>
            <w:noProof/>
            <w:webHidden/>
          </w:rPr>
          <w:fldChar w:fldCharType="separate"/>
        </w:r>
        <w:r w:rsidR="0094486C">
          <w:rPr>
            <w:noProof/>
            <w:webHidden/>
          </w:rPr>
          <w:t>13</w:t>
        </w:r>
        <w:r>
          <w:rPr>
            <w:noProof/>
            <w:webHidden/>
          </w:rPr>
          <w:fldChar w:fldCharType="end"/>
        </w:r>
      </w:hyperlink>
    </w:p>
    <w:p w14:paraId="37F9560A" w14:textId="1AA497F6"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5818583" w:history="1">
        <w:r w:rsidRPr="008B6D82">
          <w:rPr>
            <w:rStyle w:val="Lienhypertexte"/>
            <w:noProof/>
          </w:rPr>
          <w:t>3.4.6.2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Critères de sélection</w:t>
        </w:r>
        <w:r>
          <w:rPr>
            <w:noProof/>
            <w:webHidden/>
          </w:rPr>
          <w:tab/>
        </w:r>
        <w:r>
          <w:rPr>
            <w:noProof/>
            <w:webHidden/>
          </w:rPr>
          <w:fldChar w:fldCharType="begin"/>
        </w:r>
        <w:r>
          <w:rPr>
            <w:noProof/>
            <w:webHidden/>
          </w:rPr>
          <w:instrText xml:space="preserve"> PAGEREF _Toc205818583 \h </w:instrText>
        </w:r>
        <w:r>
          <w:rPr>
            <w:noProof/>
            <w:webHidden/>
          </w:rPr>
        </w:r>
        <w:r>
          <w:rPr>
            <w:noProof/>
            <w:webHidden/>
          </w:rPr>
          <w:fldChar w:fldCharType="separate"/>
        </w:r>
        <w:r w:rsidR="0094486C">
          <w:rPr>
            <w:noProof/>
            <w:webHidden/>
          </w:rPr>
          <w:t>14</w:t>
        </w:r>
        <w:r>
          <w:rPr>
            <w:noProof/>
            <w:webHidden/>
          </w:rPr>
          <w:fldChar w:fldCharType="end"/>
        </w:r>
      </w:hyperlink>
    </w:p>
    <w:p w14:paraId="73669931" w14:textId="37667B34"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5818584" w:history="1">
        <w:r w:rsidRPr="008B6D82">
          <w:rPr>
            <w:rStyle w:val="Lienhypertexte"/>
            <w:noProof/>
          </w:rPr>
          <w:t>3.4.6.3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Aperçu de la procédure</w:t>
        </w:r>
        <w:r>
          <w:rPr>
            <w:noProof/>
            <w:webHidden/>
          </w:rPr>
          <w:tab/>
        </w:r>
        <w:r>
          <w:rPr>
            <w:noProof/>
            <w:webHidden/>
          </w:rPr>
          <w:fldChar w:fldCharType="begin"/>
        </w:r>
        <w:r>
          <w:rPr>
            <w:noProof/>
            <w:webHidden/>
          </w:rPr>
          <w:instrText xml:space="preserve"> PAGEREF _Toc205818584 \h </w:instrText>
        </w:r>
        <w:r>
          <w:rPr>
            <w:noProof/>
            <w:webHidden/>
          </w:rPr>
        </w:r>
        <w:r>
          <w:rPr>
            <w:noProof/>
            <w:webHidden/>
          </w:rPr>
          <w:fldChar w:fldCharType="separate"/>
        </w:r>
        <w:r w:rsidR="0094486C">
          <w:rPr>
            <w:noProof/>
            <w:webHidden/>
          </w:rPr>
          <w:t>14</w:t>
        </w:r>
        <w:r>
          <w:rPr>
            <w:noProof/>
            <w:webHidden/>
          </w:rPr>
          <w:fldChar w:fldCharType="end"/>
        </w:r>
      </w:hyperlink>
    </w:p>
    <w:p w14:paraId="420FEBA8" w14:textId="719154A0"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5818585" w:history="1">
        <w:r w:rsidRPr="008B6D82">
          <w:rPr>
            <w:rStyle w:val="Lienhypertexte"/>
            <w:noProof/>
          </w:rPr>
          <w:t>3.4.6.4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 xml:space="preserve">Critères d’attribution </w:t>
        </w:r>
        <w:r w:rsidRPr="008B6D82">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_Toc205818585 \h </w:instrText>
        </w:r>
        <w:r>
          <w:rPr>
            <w:noProof/>
            <w:webHidden/>
          </w:rPr>
        </w:r>
        <w:r>
          <w:rPr>
            <w:noProof/>
            <w:webHidden/>
          </w:rPr>
          <w:fldChar w:fldCharType="separate"/>
        </w:r>
        <w:r w:rsidR="0094486C">
          <w:rPr>
            <w:noProof/>
            <w:webHidden/>
          </w:rPr>
          <w:t>14</w:t>
        </w:r>
        <w:r>
          <w:rPr>
            <w:noProof/>
            <w:webHidden/>
          </w:rPr>
          <w:fldChar w:fldCharType="end"/>
        </w:r>
      </w:hyperlink>
    </w:p>
    <w:p w14:paraId="77D0536F" w14:textId="61FD3E8A"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"_Toc205818586"</w:instrText>
      </w:r>
      <w:r>
        <w:fldChar w:fldCharType="separate"/>
      </w:r>
      <w:r w:rsidRPr="008B6D82">
        <w:rPr>
          <w:rStyle w:val="Lienhypertexte"/>
          <w:noProof/>
        </w:rPr>
        <w:t>3.4.6.5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Cotation finale</w:t>
      </w:r>
      <w:r>
        <w:rPr>
          <w:noProof/>
          <w:webHidden/>
        </w:rPr>
        <w:tab/>
      </w:r>
      <w:r>
        <w:rPr>
          <w:noProof/>
          <w:webHidden/>
        </w:rPr>
        <w:fldChar w:fldCharType="begin"/>
      </w:r>
      <w:r>
        <w:rPr>
          <w:noProof/>
          <w:webHidden/>
        </w:rPr>
        <w:instrText xml:space="preserve"> PAGEREF _Toc205818586 \h </w:instrText>
      </w:r>
      <w:r>
        <w:rPr>
          <w:noProof/>
          <w:webHidden/>
        </w:rPr>
      </w:r>
      <w:r>
        <w:rPr>
          <w:noProof/>
          <w:webHidden/>
        </w:rPr>
        <w:fldChar w:fldCharType="separate"/>
      </w:r>
      <w:r w:rsidR="0094486C">
        <w:rPr>
          <w:noProof/>
          <w:webHidden/>
        </w:rPr>
        <w:t>15</w:t>
      </w:r>
      <w:del w:id="0" w:author="BADIDI LANZA, Elyor" w:date="2025-08-21T15:56:00Z" w16du:dateUtc="2025-08-21T14:56:00Z">
        <w:r w:rsidDel="0094486C">
          <w:rPr>
            <w:noProof/>
            <w:webHidden/>
          </w:rPr>
          <w:delText>16</w:delText>
        </w:r>
      </w:del>
      <w:r>
        <w:rPr>
          <w:noProof/>
          <w:webHidden/>
        </w:rPr>
        <w:fldChar w:fldCharType="end"/>
      </w:r>
      <w:r>
        <w:fldChar w:fldCharType="end"/>
      </w:r>
    </w:p>
    <w:p w14:paraId="0E1DCD80" w14:textId="4B551264"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"_Toc205818587"</w:instrText>
      </w:r>
      <w:r>
        <w:fldChar w:fldCharType="separate"/>
      </w:r>
      <w:r w:rsidRPr="008B6D82">
        <w:rPr>
          <w:rStyle w:val="Lienhypertexte"/>
          <w:noProof/>
        </w:rPr>
        <w:t>3.4.6.6</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Attribution du marché</w:t>
      </w:r>
      <w:r>
        <w:rPr>
          <w:noProof/>
          <w:webHidden/>
        </w:rPr>
        <w:tab/>
      </w:r>
      <w:r>
        <w:rPr>
          <w:noProof/>
          <w:webHidden/>
        </w:rPr>
        <w:fldChar w:fldCharType="begin"/>
      </w:r>
      <w:r>
        <w:rPr>
          <w:noProof/>
          <w:webHidden/>
        </w:rPr>
        <w:instrText xml:space="preserve"> PAGEREF _Toc205818587 \h </w:instrText>
      </w:r>
      <w:r>
        <w:rPr>
          <w:noProof/>
          <w:webHidden/>
        </w:rPr>
      </w:r>
      <w:r>
        <w:rPr>
          <w:noProof/>
          <w:webHidden/>
        </w:rPr>
        <w:fldChar w:fldCharType="separate"/>
      </w:r>
      <w:ins w:id="1" w:author="BADIDI LANZA, Elyor" w:date="2025-08-21T15:56:00Z" w16du:dateUtc="2025-08-21T14:56:00Z">
        <w:r w:rsidR="0094486C">
          <w:rPr>
            <w:noProof/>
            <w:webHidden/>
          </w:rPr>
          <w:t>15</w:t>
        </w:r>
      </w:ins>
      <w:del w:id="2" w:author="BADIDI LANZA, Elyor" w:date="2025-08-21T15:56:00Z" w16du:dateUtc="2025-08-21T14:56:00Z">
        <w:r w:rsidDel="0094486C">
          <w:rPr>
            <w:noProof/>
            <w:webHidden/>
          </w:rPr>
          <w:delText>16</w:delText>
        </w:r>
      </w:del>
      <w:r>
        <w:rPr>
          <w:noProof/>
          <w:webHidden/>
        </w:rPr>
        <w:fldChar w:fldCharType="end"/>
      </w:r>
      <w:r>
        <w:fldChar w:fldCharType="end"/>
      </w:r>
    </w:p>
    <w:p w14:paraId="28616ADD" w14:textId="19AF7380"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"_Toc205818588"</w:instrText>
      </w:r>
      <w:r>
        <w:fldChar w:fldCharType="separate"/>
      </w:r>
      <w:r w:rsidRPr="008B6D82">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Conclusion du contrat</w:t>
      </w:r>
      <w:r>
        <w:rPr>
          <w:noProof/>
          <w:webHidden/>
        </w:rPr>
        <w:tab/>
      </w:r>
      <w:r>
        <w:rPr>
          <w:noProof/>
          <w:webHidden/>
        </w:rPr>
        <w:fldChar w:fldCharType="begin"/>
      </w:r>
      <w:r>
        <w:rPr>
          <w:noProof/>
          <w:webHidden/>
        </w:rPr>
        <w:instrText xml:space="preserve"> PAGEREF _Toc205818588 \h </w:instrText>
      </w:r>
      <w:r>
        <w:rPr>
          <w:noProof/>
          <w:webHidden/>
        </w:rPr>
      </w:r>
      <w:r>
        <w:rPr>
          <w:noProof/>
          <w:webHidden/>
        </w:rPr>
        <w:fldChar w:fldCharType="separate"/>
      </w:r>
      <w:ins w:id="3" w:author="BADIDI LANZA, Elyor" w:date="2025-08-21T15:56:00Z" w16du:dateUtc="2025-08-21T14:56:00Z">
        <w:r w:rsidR="0094486C">
          <w:rPr>
            <w:noProof/>
            <w:webHidden/>
          </w:rPr>
          <w:t>15</w:t>
        </w:r>
      </w:ins>
      <w:del w:id="4" w:author="BADIDI LANZA, Elyor" w:date="2025-08-21T15:56:00Z" w16du:dateUtc="2025-08-21T14:56:00Z">
        <w:r w:rsidDel="0094486C">
          <w:rPr>
            <w:noProof/>
            <w:webHidden/>
          </w:rPr>
          <w:delText>16</w:delText>
        </w:r>
      </w:del>
      <w:r>
        <w:rPr>
          <w:noProof/>
          <w:webHidden/>
        </w:rPr>
        <w:fldChar w:fldCharType="end"/>
      </w:r>
      <w:r>
        <w:fldChar w:fldCharType="end"/>
      </w:r>
    </w:p>
    <w:p w14:paraId="3C4D5F13" w14:textId="7AEEC1EC" w:rsidR="00265913" w:rsidRDefault="00265913">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instrText>HYPERLINK \l "_Toc205818589"</w:instrText>
      </w:r>
      <w:r>
        <w:fldChar w:fldCharType="separate"/>
      </w:r>
      <w:r w:rsidRPr="008B6D82">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8B6D82">
        <w:rPr>
          <w:rStyle w:val="Lienhypertexte"/>
          <w:noProof/>
        </w:rPr>
        <w:t>Dispositions contractuelles particulères</w:t>
      </w:r>
      <w:r>
        <w:rPr>
          <w:noProof/>
          <w:webHidden/>
        </w:rPr>
        <w:tab/>
      </w:r>
      <w:r>
        <w:rPr>
          <w:noProof/>
          <w:webHidden/>
        </w:rPr>
        <w:fldChar w:fldCharType="begin"/>
      </w:r>
      <w:r>
        <w:rPr>
          <w:noProof/>
          <w:webHidden/>
        </w:rPr>
        <w:instrText xml:space="preserve"> PAGEREF _Toc205818589 \h </w:instrText>
      </w:r>
      <w:r>
        <w:rPr>
          <w:noProof/>
          <w:webHidden/>
        </w:rPr>
      </w:r>
      <w:r>
        <w:rPr>
          <w:noProof/>
          <w:webHidden/>
        </w:rPr>
        <w:fldChar w:fldCharType="separate"/>
      </w:r>
      <w:ins w:id="5" w:author="BADIDI LANZA, Elyor" w:date="2025-08-21T15:56:00Z" w16du:dateUtc="2025-08-21T14:56:00Z">
        <w:r w:rsidR="0094486C">
          <w:rPr>
            <w:noProof/>
            <w:webHidden/>
          </w:rPr>
          <w:t>16</w:t>
        </w:r>
      </w:ins>
      <w:del w:id="6" w:author="BADIDI LANZA, Elyor" w:date="2025-08-21T15:56:00Z" w16du:dateUtc="2025-08-21T14:56:00Z">
        <w:r w:rsidDel="0094486C">
          <w:rPr>
            <w:noProof/>
            <w:webHidden/>
          </w:rPr>
          <w:delText>17</w:delText>
        </w:r>
      </w:del>
      <w:r>
        <w:rPr>
          <w:noProof/>
          <w:webHidden/>
        </w:rPr>
        <w:fldChar w:fldCharType="end"/>
      </w:r>
      <w:r>
        <w:fldChar w:fldCharType="end"/>
      </w:r>
    </w:p>
    <w:p w14:paraId="7F453DFB" w14:textId="3492856D"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"_Toc205818590"</w:instrText>
      </w:r>
      <w:r>
        <w:fldChar w:fldCharType="separate"/>
      </w:r>
      <w:r w:rsidRPr="008B6D82">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Fonctionnaire dirigeant (art. 11)</w:t>
      </w:r>
      <w:r>
        <w:rPr>
          <w:noProof/>
          <w:webHidden/>
        </w:rPr>
        <w:tab/>
      </w:r>
      <w:r>
        <w:rPr>
          <w:noProof/>
          <w:webHidden/>
        </w:rPr>
        <w:fldChar w:fldCharType="begin"/>
      </w:r>
      <w:r>
        <w:rPr>
          <w:noProof/>
          <w:webHidden/>
        </w:rPr>
        <w:instrText xml:space="preserve"> PAGEREF _Toc205818590 \h </w:instrText>
      </w:r>
      <w:r>
        <w:rPr>
          <w:noProof/>
          <w:webHidden/>
        </w:rPr>
      </w:r>
      <w:r>
        <w:rPr>
          <w:noProof/>
          <w:webHidden/>
        </w:rPr>
        <w:fldChar w:fldCharType="separate"/>
      </w:r>
      <w:ins w:id="7" w:author="BADIDI LANZA, Elyor" w:date="2025-08-21T15:56:00Z" w16du:dateUtc="2025-08-21T14:56:00Z">
        <w:r w:rsidR="0094486C">
          <w:rPr>
            <w:noProof/>
            <w:webHidden/>
          </w:rPr>
          <w:t>16</w:t>
        </w:r>
      </w:ins>
      <w:del w:id="8" w:author="BADIDI LANZA, Elyor" w:date="2025-08-21T15:56:00Z" w16du:dateUtc="2025-08-21T14:56:00Z">
        <w:r w:rsidDel="0094486C">
          <w:rPr>
            <w:noProof/>
            <w:webHidden/>
          </w:rPr>
          <w:delText>17</w:delText>
        </w:r>
      </w:del>
      <w:r>
        <w:rPr>
          <w:noProof/>
          <w:webHidden/>
        </w:rPr>
        <w:fldChar w:fldCharType="end"/>
      </w:r>
      <w:r>
        <w:fldChar w:fldCharType="end"/>
      </w:r>
    </w:p>
    <w:p w14:paraId="1E67BD79" w14:textId="741588D3"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"_Toc205818591"</w:instrText>
      </w:r>
      <w:r>
        <w:fldChar w:fldCharType="separate"/>
      </w:r>
      <w:r w:rsidRPr="008B6D82">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Sous-traitants (art. 12 à 15)</w:t>
      </w:r>
      <w:r>
        <w:rPr>
          <w:noProof/>
          <w:webHidden/>
        </w:rPr>
        <w:tab/>
      </w:r>
      <w:r>
        <w:rPr>
          <w:noProof/>
          <w:webHidden/>
        </w:rPr>
        <w:fldChar w:fldCharType="begin"/>
      </w:r>
      <w:r>
        <w:rPr>
          <w:noProof/>
          <w:webHidden/>
        </w:rPr>
        <w:instrText xml:space="preserve"> PAGEREF _Toc205818591 \h </w:instrText>
      </w:r>
      <w:r>
        <w:rPr>
          <w:noProof/>
          <w:webHidden/>
        </w:rPr>
      </w:r>
      <w:r>
        <w:rPr>
          <w:noProof/>
          <w:webHidden/>
        </w:rPr>
        <w:fldChar w:fldCharType="separate"/>
      </w:r>
      <w:ins w:id="9" w:author="BADIDI LANZA, Elyor" w:date="2025-08-21T15:56:00Z" w16du:dateUtc="2025-08-21T14:56:00Z">
        <w:r w:rsidR="0094486C">
          <w:rPr>
            <w:noProof/>
            <w:webHidden/>
          </w:rPr>
          <w:t>16</w:t>
        </w:r>
      </w:ins>
      <w:del w:id="10" w:author="BADIDI LANZA, Elyor" w:date="2025-08-21T15:56:00Z" w16du:dateUtc="2025-08-21T14:56:00Z">
        <w:r w:rsidDel="0094486C">
          <w:rPr>
            <w:noProof/>
            <w:webHidden/>
          </w:rPr>
          <w:delText>17</w:delText>
        </w:r>
      </w:del>
      <w:r>
        <w:rPr>
          <w:noProof/>
          <w:webHidden/>
        </w:rPr>
        <w:fldChar w:fldCharType="end"/>
      </w:r>
      <w:r>
        <w:fldChar w:fldCharType="end"/>
      </w:r>
    </w:p>
    <w:p w14:paraId="0CDC8508" w14:textId="792F0BDF"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"_Toc205818592"</w:instrText>
      </w:r>
      <w:r>
        <w:fldChar w:fldCharType="separate"/>
      </w:r>
      <w:r w:rsidRPr="008B6D82">
        <w:rPr>
          <w:rStyle w:val="Lienhypertexte"/>
          <w:noProof/>
          <w:highlight w:val="yellow"/>
        </w:rPr>
        <w:t>4.3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highlight w:val="yellow"/>
        </w:rPr>
        <w:t>Confidentialité (art. 18)</w:t>
      </w:r>
      <w:r>
        <w:rPr>
          <w:noProof/>
          <w:webHidden/>
        </w:rPr>
        <w:tab/>
      </w:r>
      <w:r>
        <w:rPr>
          <w:noProof/>
          <w:webHidden/>
        </w:rPr>
        <w:fldChar w:fldCharType="begin"/>
      </w:r>
      <w:r>
        <w:rPr>
          <w:noProof/>
          <w:webHidden/>
        </w:rPr>
        <w:instrText xml:space="preserve"> PAGEREF _Toc205818592 \h </w:instrText>
      </w:r>
      <w:r>
        <w:rPr>
          <w:noProof/>
          <w:webHidden/>
        </w:rPr>
      </w:r>
      <w:r>
        <w:rPr>
          <w:noProof/>
          <w:webHidden/>
        </w:rPr>
        <w:fldChar w:fldCharType="separate"/>
      </w:r>
      <w:ins w:id="11" w:author="BADIDI LANZA, Elyor" w:date="2025-08-21T15:56:00Z" w16du:dateUtc="2025-08-21T14:56:00Z">
        <w:r w:rsidR="0094486C">
          <w:rPr>
            <w:noProof/>
            <w:webHidden/>
          </w:rPr>
          <w:t>17</w:t>
        </w:r>
      </w:ins>
      <w:del w:id="12" w:author="BADIDI LANZA, Elyor" w:date="2025-08-21T15:56:00Z" w16du:dateUtc="2025-08-21T14:56:00Z">
        <w:r w:rsidDel="0094486C">
          <w:rPr>
            <w:noProof/>
            <w:webHidden/>
          </w:rPr>
          <w:delText>18</w:delText>
        </w:r>
      </w:del>
      <w:r>
        <w:rPr>
          <w:noProof/>
          <w:webHidden/>
        </w:rPr>
        <w:fldChar w:fldCharType="end"/>
      </w:r>
      <w:r>
        <w:fldChar w:fldCharType="end"/>
      </w:r>
    </w:p>
    <w:p w14:paraId="02E82E9F" w14:textId="1CE768B8"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"_Toc205818593"</w:instrText>
      </w:r>
      <w:r>
        <w:fldChar w:fldCharType="separate"/>
      </w:r>
      <w:r w:rsidRPr="008B6D82">
        <w:rPr>
          <w:rStyle w:val="Lienhypertexte"/>
          <w:noProof/>
          <w:highlight w:val="yellow"/>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highlight w:val="yellow"/>
          <w:lang w:val="fr-FR"/>
        </w:rPr>
        <w:t>Protection des données personnelles</w:t>
      </w:r>
      <w:r>
        <w:rPr>
          <w:noProof/>
          <w:webHidden/>
        </w:rPr>
        <w:tab/>
      </w:r>
      <w:r>
        <w:rPr>
          <w:noProof/>
          <w:webHidden/>
        </w:rPr>
        <w:fldChar w:fldCharType="begin"/>
      </w:r>
      <w:r>
        <w:rPr>
          <w:noProof/>
          <w:webHidden/>
        </w:rPr>
        <w:instrText xml:space="preserve"> PAGEREF _Toc205818593 \h </w:instrText>
      </w:r>
      <w:r>
        <w:rPr>
          <w:noProof/>
          <w:webHidden/>
        </w:rPr>
      </w:r>
      <w:r>
        <w:rPr>
          <w:noProof/>
          <w:webHidden/>
        </w:rPr>
        <w:fldChar w:fldCharType="separate"/>
      </w:r>
      <w:ins w:id="13" w:author="BADIDI LANZA, Elyor" w:date="2025-08-21T15:56:00Z" w16du:dateUtc="2025-08-21T14:56:00Z">
        <w:r w:rsidR="0094486C">
          <w:rPr>
            <w:noProof/>
            <w:webHidden/>
          </w:rPr>
          <w:t>17</w:t>
        </w:r>
      </w:ins>
      <w:del w:id="14" w:author="BADIDI LANZA, Elyor" w:date="2025-08-21T15:56:00Z" w16du:dateUtc="2025-08-21T14:56:00Z">
        <w:r w:rsidDel="0094486C">
          <w:rPr>
            <w:noProof/>
            <w:webHidden/>
          </w:rPr>
          <w:delText>18</w:delText>
        </w:r>
      </w:del>
      <w:r>
        <w:rPr>
          <w:noProof/>
          <w:webHidden/>
        </w:rPr>
        <w:fldChar w:fldCharType="end"/>
      </w:r>
      <w:r>
        <w:fldChar w:fldCharType="end"/>
      </w:r>
    </w:p>
    <w:p w14:paraId="20512B68" w14:textId="74A91450"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"_Toc205818594"</w:instrText>
      </w:r>
      <w:r>
        <w:fldChar w:fldCharType="separate"/>
      </w:r>
      <w:r w:rsidRPr="008B6D82">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Droits intellectuels (art. 19 à 23)</w:t>
      </w:r>
      <w:r>
        <w:rPr>
          <w:noProof/>
          <w:webHidden/>
        </w:rPr>
        <w:tab/>
      </w:r>
      <w:r>
        <w:rPr>
          <w:noProof/>
          <w:webHidden/>
        </w:rPr>
        <w:fldChar w:fldCharType="begin"/>
      </w:r>
      <w:r>
        <w:rPr>
          <w:noProof/>
          <w:webHidden/>
        </w:rPr>
        <w:instrText xml:space="preserve"> PAGEREF _Toc205818594 \h </w:instrText>
      </w:r>
      <w:r>
        <w:rPr>
          <w:noProof/>
          <w:webHidden/>
        </w:rPr>
      </w:r>
      <w:r>
        <w:rPr>
          <w:noProof/>
          <w:webHidden/>
        </w:rPr>
        <w:fldChar w:fldCharType="separate"/>
      </w:r>
      <w:ins w:id="15" w:author="BADIDI LANZA, Elyor" w:date="2025-08-21T15:56:00Z" w16du:dateUtc="2025-08-21T14:56:00Z">
        <w:r w:rsidR="0094486C">
          <w:rPr>
            <w:noProof/>
            <w:webHidden/>
          </w:rPr>
          <w:t>18</w:t>
        </w:r>
      </w:ins>
      <w:del w:id="16" w:author="BADIDI LANZA, Elyor" w:date="2025-08-21T15:56:00Z" w16du:dateUtc="2025-08-21T14:56:00Z">
        <w:r w:rsidDel="0094486C">
          <w:rPr>
            <w:noProof/>
            <w:webHidden/>
          </w:rPr>
          <w:delText>19</w:delText>
        </w:r>
      </w:del>
      <w:r>
        <w:rPr>
          <w:noProof/>
          <w:webHidden/>
        </w:rPr>
        <w:fldChar w:fldCharType="end"/>
      </w:r>
      <w:r>
        <w:fldChar w:fldCharType="end"/>
      </w:r>
    </w:p>
    <w:p w14:paraId="64FAFD9D" w14:textId="157D271E"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"_Toc205818595"</w:instrText>
      </w:r>
      <w:r>
        <w:fldChar w:fldCharType="separate"/>
      </w:r>
      <w:r w:rsidRPr="008B6D82">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Cautionnement (art.25 à 33)</w:t>
      </w:r>
      <w:r>
        <w:rPr>
          <w:noProof/>
          <w:webHidden/>
        </w:rPr>
        <w:tab/>
      </w:r>
      <w:r>
        <w:rPr>
          <w:noProof/>
          <w:webHidden/>
        </w:rPr>
        <w:fldChar w:fldCharType="begin"/>
      </w:r>
      <w:r>
        <w:rPr>
          <w:noProof/>
          <w:webHidden/>
        </w:rPr>
        <w:instrText xml:space="preserve"> PAGEREF _Toc205818595 \h </w:instrText>
      </w:r>
      <w:r>
        <w:rPr>
          <w:noProof/>
          <w:webHidden/>
        </w:rPr>
      </w:r>
      <w:r>
        <w:rPr>
          <w:noProof/>
          <w:webHidden/>
        </w:rPr>
        <w:fldChar w:fldCharType="separate"/>
      </w:r>
      <w:ins w:id="17" w:author="BADIDI LANZA, Elyor" w:date="2025-08-21T15:56:00Z" w16du:dateUtc="2025-08-21T14:56:00Z">
        <w:r w:rsidR="0094486C">
          <w:rPr>
            <w:noProof/>
            <w:webHidden/>
          </w:rPr>
          <w:t>19</w:t>
        </w:r>
      </w:ins>
      <w:del w:id="18" w:author="BADIDI LANZA, Elyor" w:date="2025-08-21T15:56:00Z" w16du:dateUtc="2025-08-21T14:56:00Z">
        <w:r w:rsidDel="0094486C">
          <w:rPr>
            <w:noProof/>
            <w:webHidden/>
          </w:rPr>
          <w:delText>20</w:delText>
        </w:r>
      </w:del>
      <w:r>
        <w:rPr>
          <w:noProof/>
          <w:webHidden/>
        </w:rPr>
        <w:fldChar w:fldCharType="end"/>
      </w:r>
      <w:r>
        <w:fldChar w:fldCharType="end"/>
      </w:r>
    </w:p>
    <w:p w14:paraId="0BE04FCC" w14:textId="7D526CA8"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"_Toc205818596"</w:instrText>
      </w:r>
      <w:r>
        <w:fldChar w:fldCharType="separate"/>
      </w:r>
      <w:r w:rsidRPr="008B6D82">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Conformité de l’exécution (art. 34)</w:t>
      </w:r>
      <w:r>
        <w:rPr>
          <w:noProof/>
          <w:webHidden/>
        </w:rPr>
        <w:tab/>
      </w:r>
      <w:r>
        <w:rPr>
          <w:noProof/>
          <w:webHidden/>
        </w:rPr>
        <w:fldChar w:fldCharType="begin"/>
      </w:r>
      <w:r>
        <w:rPr>
          <w:noProof/>
          <w:webHidden/>
        </w:rPr>
        <w:instrText xml:space="preserve"> PAGEREF _Toc205818596 \h </w:instrText>
      </w:r>
      <w:r>
        <w:rPr>
          <w:noProof/>
          <w:webHidden/>
        </w:rPr>
      </w:r>
      <w:r>
        <w:rPr>
          <w:noProof/>
          <w:webHidden/>
        </w:rPr>
        <w:fldChar w:fldCharType="separate"/>
      </w:r>
      <w:ins w:id="19" w:author="BADIDI LANZA, Elyor" w:date="2025-08-21T15:56:00Z" w16du:dateUtc="2025-08-21T14:56:00Z">
        <w:r w:rsidR="0094486C">
          <w:rPr>
            <w:noProof/>
            <w:webHidden/>
          </w:rPr>
          <w:t>20</w:t>
        </w:r>
      </w:ins>
      <w:del w:id="20" w:author="BADIDI LANZA, Elyor" w:date="2025-08-21T15:56:00Z" w16du:dateUtc="2025-08-21T14:56:00Z">
        <w:r w:rsidDel="0094486C">
          <w:rPr>
            <w:noProof/>
            <w:webHidden/>
          </w:rPr>
          <w:delText>21</w:delText>
        </w:r>
      </w:del>
      <w:r>
        <w:rPr>
          <w:noProof/>
          <w:webHidden/>
        </w:rPr>
        <w:fldChar w:fldCharType="end"/>
      </w:r>
      <w:r>
        <w:fldChar w:fldCharType="end"/>
      </w:r>
    </w:p>
    <w:p w14:paraId="3761FDD5" w14:textId="5E1F632A"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"_Toc205818597"</w:instrText>
      </w:r>
      <w:r>
        <w:fldChar w:fldCharType="separate"/>
      </w:r>
      <w:r w:rsidRPr="008B6D82">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Modifications du marché (art. 37 à 38/19)</w:t>
      </w:r>
      <w:r>
        <w:rPr>
          <w:noProof/>
          <w:webHidden/>
        </w:rPr>
        <w:tab/>
      </w:r>
      <w:r>
        <w:rPr>
          <w:noProof/>
          <w:webHidden/>
        </w:rPr>
        <w:fldChar w:fldCharType="begin"/>
      </w:r>
      <w:r>
        <w:rPr>
          <w:noProof/>
          <w:webHidden/>
        </w:rPr>
        <w:instrText xml:space="preserve"> PAGEREF _Toc205818597 \h </w:instrText>
      </w:r>
      <w:r>
        <w:rPr>
          <w:noProof/>
          <w:webHidden/>
        </w:rPr>
      </w:r>
      <w:r>
        <w:rPr>
          <w:noProof/>
          <w:webHidden/>
        </w:rPr>
        <w:fldChar w:fldCharType="separate"/>
      </w:r>
      <w:ins w:id="21" w:author="BADIDI LANZA, Elyor" w:date="2025-08-21T15:56:00Z" w16du:dateUtc="2025-08-21T14:56:00Z">
        <w:r w:rsidR="0094486C">
          <w:rPr>
            <w:noProof/>
            <w:webHidden/>
          </w:rPr>
          <w:t>20</w:t>
        </w:r>
      </w:ins>
      <w:del w:id="22" w:author="BADIDI LANZA, Elyor" w:date="2025-08-21T15:56:00Z" w16du:dateUtc="2025-08-21T14:56:00Z">
        <w:r w:rsidDel="0094486C">
          <w:rPr>
            <w:noProof/>
            <w:webHidden/>
          </w:rPr>
          <w:delText>22</w:delText>
        </w:r>
      </w:del>
      <w:r>
        <w:rPr>
          <w:noProof/>
          <w:webHidden/>
        </w:rPr>
        <w:fldChar w:fldCharType="end"/>
      </w:r>
      <w:r>
        <w:fldChar w:fldCharType="end"/>
      </w:r>
    </w:p>
    <w:p w14:paraId="45539B1C" w14:textId="752C1F17"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"_Toc205818598"</w:instrText>
      </w:r>
      <w:r>
        <w:fldChar w:fldCharType="separate"/>
      </w:r>
      <w:r w:rsidRPr="008B6D82">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Remplacement de l’adjudicataire (art. 38/3)</w:t>
      </w:r>
      <w:r>
        <w:rPr>
          <w:noProof/>
          <w:webHidden/>
        </w:rPr>
        <w:tab/>
      </w:r>
      <w:r>
        <w:rPr>
          <w:noProof/>
          <w:webHidden/>
        </w:rPr>
        <w:fldChar w:fldCharType="begin"/>
      </w:r>
      <w:r>
        <w:rPr>
          <w:noProof/>
          <w:webHidden/>
        </w:rPr>
        <w:instrText xml:space="preserve"> PAGEREF _Toc205818598 \h </w:instrText>
      </w:r>
      <w:r>
        <w:rPr>
          <w:noProof/>
          <w:webHidden/>
        </w:rPr>
      </w:r>
      <w:r>
        <w:rPr>
          <w:noProof/>
          <w:webHidden/>
        </w:rPr>
        <w:fldChar w:fldCharType="separate"/>
      </w:r>
      <w:ins w:id="23" w:author="BADIDI LANZA, Elyor" w:date="2025-08-21T15:56:00Z" w16du:dateUtc="2025-08-21T14:56:00Z">
        <w:r w:rsidR="0094486C">
          <w:rPr>
            <w:noProof/>
            <w:webHidden/>
          </w:rPr>
          <w:t>20</w:t>
        </w:r>
      </w:ins>
      <w:del w:id="24" w:author="BADIDI LANZA, Elyor" w:date="2025-08-21T15:56:00Z" w16du:dateUtc="2025-08-21T14:56:00Z">
        <w:r w:rsidDel="0094486C">
          <w:rPr>
            <w:noProof/>
            <w:webHidden/>
          </w:rPr>
          <w:delText>22</w:delText>
        </w:r>
      </w:del>
      <w:r>
        <w:rPr>
          <w:noProof/>
          <w:webHidden/>
        </w:rPr>
        <w:fldChar w:fldCharType="end"/>
      </w:r>
      <w:r>
        <w:fldChar w:fldCharType="end"/>
      </w:r>
    </w:p>
    <w:p w14:paraId="33726CFF" w14:textId="38B1B795"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"_Toc205818599"</w:instrText>
      </w:r>
      <w:r>
        <w:fldChar w:fldCharType="separate"/>
      </w:r>
      <w:r w:rsidRPr="008B6D82">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Révision des prix (art. 38/7)</w:t>
      </w:r>
      <w:r>
        <w:rPr>
          <w:noProof/>
          <w:webHidden/>
        </w:rPr>
        <w:tab/>
      </w:r>
      <w:r>
        <w:rPr>
          <w:noProof/>
          <w:webHidden/>
        </w:rPr>
        <w:fldChar w:fldCharType="begin"/>
      </w:r>
      <w:r>
        <w:rPr>
          <w:noProof/>
          <w:webHidden/>
        </w:rPr>
        <w:instrText xml:space="preserve"> PAGEREF _Toc205818599 \h </w:instrText>
      </w:r>
      <w:r>
        <w:rPr>
          <w:noProof/>
          <w:webHidden/>
        </w:rPr>
      </w:r>
      <w:r>
        <w:rPr>
          <w:noProof/>
          <w:webHidden/>
        </w:rPr>
        <w:fldChar w:fldCharType="separate"/>
      </w:r>
      <w:ins w:id="25" w:author="BADIDI LANZA, Elyor" w:date="2025-08-21T15:56:00Z" w16du:dateUtc="2025-08-21T14:56:00Z">
        <w:r w:rsidR="0094486C">
          <w:rPr>
            <w:noProof/>
            <w:webHidden/>
          </w:rPr>
          <w:t>21</w:t>
        </w:r>
      </w:ins>
      <w:del w:id="26" w:author="BADIDI LANZA, Elyor" w:date="2025-08-21T15:56:00Z" w16du:dateUtc="2025-08-21T14:56:00Z">
        <w:r w:rsidDel="0094486C">
          <w:rPr>
            <w:noProof/>
            <w:webHidden/>
          </w:rPr>
          <w:delText>22</w:delText>
        </w:r>
      </w:del>
      <w:r>
        <w:rPr>
          <w:noProof/>
          <w:webHidden/>
        </w:rPr>
        <w:fldChar w:fldCharType="end"/>
      </w:r>
      <w:r>
        <w:fldChar w:fldCharType="end"/>
      </w:r>
    </w:p>
    <w:p w14:paraId="47CC34B9" w14:textId="14DC9D48"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"_Toc205818600"</w:instrText>
      </w:r>
      <w:r>
        <w:fldChar w:fldCharType="separate"/>
      </w:r>
      <w:r w:rsidRPr="008B6D82">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_Toc205818600 \h </w:instrText>
      </w:r>
      <w:r>
        <w:rPr>
          <w:noProof/>
          <w:webHidden/>
        </w:rPr>
      </w:r>
      <w:r>
        <w:rPr>
          <w:noProof/>
          <w:webHidden/>
        </w:rPr>
        <w:fldChar w:fldCharType="separate"/>
      </w:r>
      <w:ins w:id="27" w:author="BADIDI LANZA, Elyor" w:date="2025-08-21T15:56:00Z" w16du:dateUtc="2025-08-21T14:56:00Z">
        <w:r w:rsidR="0094486C">
          <w:rPr>
            <w:noProof/>
            <w:webHidden/>
          </w:rPr>
          <w:t>21</w:t>
        </w:r>
      </w:ins>
      <w:del w:id="28" w:author="BADIDI LANZA, Elyor" w:date="2025-08-21T15:56:00Z" w16du:dateUtc="2025-08-21T14:56:00Z">
        <w:r w:rsidDel="0094486C">
          <w:rPr>
            <w:noProof/>
            <w:webHidden/>
          </w:rPr>
          <w:delText>22</w:delText>
        </w:r>
      </w:del>
      <w:r>
        <w:rPr>
          <w:noProof/>
          <w:webHidden/>
        </w:rPr>
        <w:fldChar w:fldCharType="end"/>
      </w:r>
      <w:r>
        <w:fldChar w:fldCharType="end"/>
      </w:r>
    </w:p>
    <w:p w14:paraId="000F7EFE" w14:textId="6E8A97F0"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"_Toc205818601"</w:instrText>
      </w:r>
      <w:r>
        <w:fldChar w:fldCharType="separate"/>
      </w:r>
      <w:r w:rsidRPr="008B6D82">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Circonstances imprévisibles</w:t>
      </w:r>
      <w:r>
        <w:rPr>
          <w:noProof/>
          <w:webHidden/>
        </w:rPr>
        <w:tab/>
      </w:r>
      <w:r>
        <w:rPr>
          <w:noProof/>
          <w:webHidden/>
        </w:rPr>
        <w:fldChar w:fldCharType="begin"/>
      </w:r>
      <w:r>
        <w:rPr>
          <w:noProof/>
          <w:webHidden/>
        </w:rPr>
        <w:instrText xml:space="preserve"> PAGEREF _Toc205818601 \h </w:instrText>
      </w:r>
      <w:r>
        <w:rPr>
          <w:noProof/>
          <w:webHidden/>
        </w:rPr>
      </w:r>
      <w:r>
        <w:rPr>
          <w:noProof/>
          <w:webHidden/>
        </w:rPr>
        <w:fldChar w:fldCharType="separate"/>
      </w:r>
      <w:ins w:id="29" w:author="BADIDI LANZA, Elyor" w:date="2025-08-21T15:56:00Z" w16du:dateUtc="2025-08-21T14:56:00Z">
        <w:r w:rsidR="0094486C">
          <w:rPr>
            <w:noProof/>
            <w:webHidden/>
          </w:rPr>
          <w:t>21</w:t>
        </w:r>
      </w:ins>
      <w:del w:id="30" w:author="BADIDI LANZA, Elyor" w:date="2025-08-21T15:56:00Z" w16du:dateUtc="2025-08-21T14:56:00Z">
        <w:r w:rsidDel="0094486C">
          <w:rPr>
            <w:noProof/>
            <w:webHidden/>
          </w:rPr>
          <w:delText>22</w:delText>
        </w:r>
      </w:del>
      <w:r>
        <w:rPr>
          <w:noProof/>
          <w:webHidden/>
        </w:rPr>
        <w:fldChar w:fldCharType="end"/>
      </w:r>
      <w:r>
        <w:fldChar w:fldCharType="end"/>
      </w:r>
    </w:p>
    <w:p w14:paraId="6D878B52" w14:textId="55F3C8A6"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"_Toc205818602"</w:instrText>
      </w:r>
      <w:r>
        <w:fldChar w:fldCharType="separate"/>
      </w:r>
      <w:r w:rsidRPr="008B6D82">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Réception technique préalable (art. 42)</w:t>
      </w:r>
      <w:r>
        <w:rPr>
          <w:noProof/>
          <w:webHidden/>
        </w:rPr>
        <w:tab/>
      </w:r>
      <w:r>
        <w:rPr>
          <w:noProof/>
          <w:webHidden/>
        </w:rPr>
        <w:fldChar w:fldCharType="begin"/>
      </w:r>
      <w:r>
        <w:rPr>
          <w:noProof/>
          <w:webHidden/>
        </w:rPr>
        <w:instrText xml:space="preserve"> PAGEREF _Toc205818602 \h </w:instrText>
      </w:r>
      <w:r>
        <w:rPr>
          <w:noProof/>
          <w:webHidden/>
        </w:rPr>
      </w:r>
      <w:r>
        <w:rPr>
          <w:noProof/>
          <w:webHidden/>
        </w:rPr>
        <w:fldChar w:fldCharType="separate"/>
      </w:r>
      <w:ins w:id="31" w:author="BADIDI LANZA, Elyor" w:date="2025-08-21T15:56:00Z" w16du:dateUtc="2025-08-21T14:56:00Z">
        <w:r w:rsidR="0094486C">
          <w:rPr>
            <w:noProof/>
            <w:webHidden/>
          </w:rPr>
          <w:t>22</w:t>
        </w:r>
      </w:ins>
      <w:del w:id="32" w:author="BADIDI LANZA, Elyor" w:date="2025-08-21T15:56:00Z" w16du:dateUtc="2025-08-21T14:56:00Z">
        <w:r w:rsidDel="0094486C">
          <w:rPr>
            <w:noProof/>
            <w:webHidden/>
          </w:rPr>
          <w:delText>23</w:delText>
        </w:r>
      </w:del>
      <w:r>
        <w:rPr>
          <w:noProof/>
          <w:webHidden/>
        </w:rPr>
        <w:fldChar w:fldCharType="end"/>
      </w:r>
      <w:r>
        <w:fldChar w:fldCharType="end"/>
      </w:r>
    </w:p>
    <w:p w14:paraId="03F8B9B6" w14:textId="046568E4"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"_Toc205818603"</w:instrText>
      </w:r>
      <w:r>
        <w:fldChar w:fldCharType="separate"/>
      </w:r>
      <w:r w:rsidRPr="008B6D82">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Modalités d’exécution (art. 146 es)</w:t>
      </w:r>
      <w:r>
        <w:rPr>
          <w:noProof/>
          <w:webHidden/>
        </w:rPr>
        <w:tab/>
      </w:r>
      <w:r>
        <w:rPr>
          <w:noProof/>
          <w:webHidden/>
        </w:rPr>
        <w:fldChar w:fldCharType="begin"/>
      </w:r>
      <w:r>
        <w:rPr>
          <w:noProof/>
          <w:webHidden/>
        </w:rPr>
        <w:instrText xml:space="preserve"> PAGEREF _Toc205818603 \h </w:instrText>
      </w:r>
      <w:r>
        <w:rPr>
          <w:noProof/>
          <w:webHidden/>
        </w:rPr>
      </w:r>
      <w:r>
        <w:rPr>
          <w:noProof/>
          <w:webHidden/>
        </w:rPr>
        <w:fldChar w:fldCharType="separate"/>
      </w:r>
      <w:ins w:id="33" w:author="BADIDI LANZA, Elyor" w:date="2025-08-21T15:56:00Z" w16du:dateUtc="2025-08-21T14:56:00Z">
        <w:r w:rsidR="0094486C">
          <w:rPr>
            <w:noProof/>
            <w:webHidden/>
          </w:rPr>
          <w:t>22</w:t>
        </w:r>
      </w:ins>
      <w:del w:id="34" w:author="BADIDI LANZA, Elyor" w:date="2025-08-21T15:56:00Z" w16du:dateUtc="2025-08-21T14:56:00Z">
        <w:r w:rsidDel="0094486C">
          <w:rPr>
            <w:noProof/>
            <w:webHidden/>
          </w:rPr>
          <w:delText>23</w:delText>
        </w:r>
      </w:del>
      <w:r>
        <w:rPr>
          <w:noProof/>
          <w:webHidden/>
        </w:rPr>
        <w:fldChar w:fldCharType="end"/>
      </w:r>
      <w:r>
        <w:fldChar w:fldCharType="end"/>
      </w:r>
    </w:p>
    <w:p w14:paraId="77F93209" w14:textId="4175AB79"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"_Toc205818604"</w:instrText>
      </w:r>
      <w:r>
        <w:fldChar w:fldCharType="separate"/>
      </w:r>
      <w:r w:rsidRPr="008B6D82">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Délais et clauses (art. 147)</w:t>
      </w:r>
      <w:r>
        <w:rPr>
          <w:noProof/>
          <w:webHidden/>
        </w:rPr>
        <w:tab/>
      </w:r>
      <w:r>
        <w:rPr>
          <w:noProof/>
          <w:webHidden/>
        </w:rPr>
        <w:fldChar w:fldCharType="begin"/>
      </w:r>
      <w:r>
        <w:rPr>
          <w:noProof/>
          <w:webHidden/>
        </w:rPr>
        <w:instrText xml:space="preserve"> PAGEREF _Toc205818604 \h </w:instrText>
      </w:r>
      <w:r>
        <w:rPr>
          <w:noProof/>
          <w:webHidden/>
        </w:rPr>
      </w:r>
      <w:r>
        <w:rPr>
          <w:noProof/>
          <w:webHidden/>
        </w:rPr>
        <w:fldChar w:fldCharType="separate"/>
      </w:r>
      <w:ins w:id="35" w:author="BADIDI LANZA, Elyor" w:date="2025-08-21T15:56:00Z" w16du:dateUtc="2025-08-21T14:56:00Z">
        <w:r w:rsidR="0094486C">
          <w:rPr>
            <w:noProof/>
            <w:webHidden/>
          </w:rPr>
          <w:t>22</w:t>
        </w:r>
      </w:ins>
      <w:del w:id="36" w:author="BADIDI LANZA, Elyor" w:date="2025-08-21T15:56:00Z" w16du:dateUtc="2025-08-21T14:56:00Z">
        <w:r w:rsidDel="0094486C">
          <w:rPr>
            <w:noProof/>
            <w:webHidden/>
          </w:rPr>
          <w:delText>23</w:delText>
        </w:r>
      </w:del>
      <w:r>
        <w:rPr>
          <w:noProof/>
          <w:webHidden/>
        </w:rPr>
        <w:fldChar w:fldCharType="end"/>
      </w:r>
      <w:r>
        <w:fldChar w:fldCharType="end"/>
      </w:r>
    </w:p>
    <w:p w14:paraId="2E0188F1" w14:textId="5A402715"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"_Toc205818605"</w:instrText>
      </w:r>
      <w:r>
        <w:fldChar w:fldCharType="separate"/>
      </w:r>
      <w:r w:rsidRPr="008B6D82">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_Toc205818605 \h </w:instrText>
      </w:r>
      <w:r>
        <w:rPr>
          <w:noProof/>
          <w:webHidden/>
        </w:rPr>
      </w:r>
      <w:r>
        <w:rPr>
          <w:noProof/>
          <w:webHidden/>
        </w:rPr>
        <w:fldChar w:fldCharType="separate"/>
      </w:r>
      <w:ins w:id="37" w:author="BADIDI LANZA, Elyor" w:date="2025-08-21T15:56:00Z" w16du:dateUtc="2025-08-21T14:56:00Z">
        <w:r w:rsidR="0094486C">
          <w:rPr>
            <w:noProof/>
            <w:webHidden/>
          </w:rPr>
          <w:t>22</w:t>
        </w:r>
      </w:ins>
      <w:del w:id="38" w:author="BADIDI LANZA, Elyor" w:date="2025-08-21T15:56:00Z" w16du:dateUtc="2025-08-21T14:56:00Z">
        <w:r w:rsidDel="0094486C">
          <w:rPr>
            <w:noProof/>
            <w:webHidden/>
          </w:rPr>
          <w:delText>23</w:delText>
        </w:r>
      </w:del>
      <w:r>
        <w:rPr>
          <w:noProof/>
          <w:webHidden/>
        </w:rPr>
        <w:fldChar w:fldCharType="end"/>
      </w:r>
      <w:r>
        <w:fldChar w:fldCharType="end"/>
      </w:r>
    </w:p>
    <w:p w14:paraId="0BEF6131" w14:textId="6A284092"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"_Toc205818606"</w:instrText>
      </w:r>
      <w:r>
        <w:fldChar w:fldCharType="separate"/>
      </w:r>
      <w:r w:rsidRPr="008B6D82">
        <w:rPr>
          <w:rStyle w:val="Lienhypertexte"/>
          <w:noProof/>
          <w:highlight w:val="yellow"/>
        </w:rPr>
        <w:t>4.10.1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highlight w:val="yellow"/>
        </w:rPr>
        <w:t>Egalité des genres</w:t>
      </w:r>
      <w:r>
        <w:rPr>
          <w:noProof/>
          <w:webHidden/>
        </w:rPr>
        <w:tab/>
      </w:r>
      <w:r>
        <w:rPr>
          <w:noProof/>
          <w:webHidden/>
        </w:rPr>
        <w:fldChar w:fldCharType="begin"/>
      </w:r>
      <w:r>
        <w:rPr>
          <w:noProof/>
          <w:webHidden/>
        </w:rPr>
        <w:instrText xml:space="preserve"> PAGEREF _Toc205818606 \h </w:instrText>
      </w:r>
      <w:r>
        <w:rPr>
          <w:noProof/>
          <w:webHidden/>
        </w:rPr>
      </w:r>
      <w:r>
        <w:rPr>
          <w:noProof/>
          <w:webHidden/>
        </w:rPr>
        <w:fldChar w:fldCharType="separate"/>
      </w:r>
      <w:ins w:id="39" w:author="BADIDI LANZA, Elyor" w:date="2025-08-21T15:56:00Z" w16du:dateUtc="2025-08-21T14:56:00Z">
        <w:r w:rsidR="0094486C">
          <w:rPr>
            <w:noProof/>
            <w:webHidden/>
          </w:rPr>
          <w:t>23</w:t>
        </w:r>
      </w:ins>
      <w:del w:id="40" w:author="BADIDI LANZA, Elyor" w:date="2025-08-21T15:56:00Z" w16du:dateUtc="2025-08-21T14:56:00Z">
        <w:r w:rsidDel="0094486C">
          <w:rPr>
            <w:noProof/>
            <w:webHidden/>
          </w:rPr>
          <w:delText>24</w:delText>
        </w:r>
      </w:del>
      <w:r>
        <w:rPr>
          <w:noProof/>
          <w:webHidden/>
        </w:rPr>
        <w:fldChar w:fldCharType="end"/>
      </w:r>
      <w:r>
        <w:fldChar w:fldCharType="end"/>
      </w:r>
    </w:p>
    <w:p w14:paraId="79704DE5" w14:textId="2542091E"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"_Toc205818607"</w:instrText>
      </w:r>
      <w:r>
        <w:fldChar w:fldCharType="separate"/>
      </w:r>
      <w:r w:rsidRPr="008B6D82">
        <w:rPr>
          <w:rStyle w:val="Lienhypertexte"/>
          <w:noProof/>
          <w:highlight w:val="yellow"/>
        </w:rPr>
        <w:t>4.10.2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highlight w:val="yellow"/>
        </w:rPr>
        <w:t>Tolérance zéro exploitation et abus sexuels</w:t>
      </w:r>
      <w:r>
        <w:rPr>
          <w:noProof/>
          <w:webHidden/>
        </w:rPr>
        <w:tab/>
      </w:r>
      <w:r>
        <w:rPr>
          <w:noProof/>
          <w:webHidden/>
        </w:rPr>
        <w:fldChar w:fldCharType="begin"/>
      </w:r>
      <w:r>
        <w:rPr>
          <w:noProof/>
          <w:webHidden/>
        </w:rPr>
        <w:instrText xml:space="preserve"> PAGEREF _Toc205818607 \h </w:instrText>
      </w:r>
      <w:r>
        <w:rPr>
          <w:noProof/>
          <w:webHidden/>
        </w:rPr>
      </w:r>
      <w:r>
        <w:rPr>
          <w:noProof/>
          <w:webHidden/>
        </w:rPr>
        <w:fldChar w:fldCharType="separate"/>
      </w:r>
      <w:ins w:id="41" w:author="BADIDI LANZA, Elyor" w:date="2025-08-21T15:56:00Z" w16du:dateUtc="2025-08-21T14:56:00Z">
        <w:r w:rsidR="0094486C">
          <w:rPr>
            <w:noProof/>
            <w:webHidden/>
          </w:rPr>
          <w:t>23</w:t>
        </w:r>
      </w:ins>
      <w:del w:id="42" w:author="BADIDI LANZA, Elyor" w:date="2025-08-21T15:56:00Z" w16du:dateUtc="2025-08-21T14:56:00Z">
        <w:r w:rsidDel="0094486C">
          <w:rPr>
            <w:noProof/>
            <w:webHidden/>
          </w:rPr>
          <w:delText>24</w:delText>
        </w:r>
      </w:del>
      <w:r>
        <w:rPr>
          <w:noProof/>
          <w:webHidden/>
        </w:rPr>
        <w:fldChar w:fldCharType="end"/>
      </w:r>
      <w:r>
        <w:fldChar w:fldCharType="end"/>
      </w:r>
    </w:p>
    <w:p w14:paraId="646933C3" w14:textId="716482D6"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"_Toc205818608"</w:instrText>
      </w:r>
      <w:r>
        <w:fldChar w:fldCharType="separate"/>
      </w:r>
      <w:r w:rsidRPr="008B6D82">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Vérification des services (art. 150)</w:t>
      </w:r>
      <w:r>
        <w:rPr>
          <w:noProof/>
          <w:webHidden/>
        </w:rPr>
        <w:tab/>
      </w:r>
      <w:r>
        <w:rPr>
          <w:noProof/>
          <w:webHidden/>
        </w:rPr>
        <w:fldChar w:fldCharType="begin"/>
      </w:r>
      <w:r>
        <w:rPr>
          <w:noProof/>
          <w:webHidden/>
        </w:rPr>
        <w:instrText xml:space="preserve"> PAGEREF _Toc205818608 \h </w:instrText>
      </w:r>
      <w:r>
        <w:rPr>
          <w:noProof/>
          <w:webHidden/>
        </w:rPr>
      </w:r>
      <w:r>
        <w:rPr>
          <w:noProof/>
          <w:webHidden/>
        </w:rPr>
        <w:fldChar w:fldCharType="separate"/>
      </w:r>
      <w:ins w:id="43" w:author="BADIDI LANZA, Elyor" w:date="2025-08-21T15:56:00Z" w16du:dateUtc="2025-08-21T14:56:00Z">
        <w:r w:rsidR="0094486C">
          <w:rPr>
            <w:noProof/>
            <w:webHidden/>
          </w:rPr>
          <w:t>23</w:t>
        </w:r>
      </w:ins>
      <w:del w:id="44" w:author="BADIDI LANZA, Elyor" w:date="2025-08-21T15:56:00Z" w16du:dateUtc="2025-08-21T14:56:00Z">
        <w:r w:rsidDel="0094486C">
          <w:rPr>
            <w:noProof/>
            <w:webHidden/>
          </w:rPr>
          <w:delText>24</w:delText>
        </w:r>
      </w:del>
      <w:r>
        <w:rPr>
          <w:noProof/>
          <w:webHidden/>
        </w:rPr>
        <w:fldChar w:fldCharType="end"/>
      </w:r>
      <w:r>
        <w:fldChar w:fldCharType="end"/>
      </w:r>
    </w:p>
    <w:p w14:paraId="32F3BD7F" w14:textId="37FC3BC3"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"_Toc205818609"</w:instrText>
      </w:r>
      <w:r>
        <w:fldChar w:fldCharType="separate"/>
      </w:r>
      <w:r w:rsidRPr="008B6D82">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_Toc205818609 \h </w:instrText>
      </w:r>
      <w:r>
        <w:rPr>
          <w:noProof/>
          <w:webHidden/>
        </w:rPr>
      </w:r>
      <w:r>
        <w:rPr>
          <w:noProof/>
          <w:webHidden/>
        </w:rPr>
        <w:fldChar w:fldCharType="separate"/>
      </w:r>
      <w:ins w:id="45" w:author="BADIDI LANZA, Elyor" w:date="2025-08-21T15:56:00Z" w16du:dateUtc="2025-08-21T14:56:00Z">
        <w:r w:rsidR="0094486C">
          <w:rPr>
            <w:noProof/>
            <w:webHidden/>
          </w:rPr>
          <w:t>23</w:t>
        </w:r>
      </w:ins>
      <w:del w:id="46" w:author="BADIDI LANZA, Elyor" w:date="2025-08-21T15:56:00Z" w16du:dateUtc="2025-08-21T14:56:00Z">
        <w:r w:rsidDel="0094486C">
          <w:rPr>
            <w:noProof/>
            <w:webHidden/>
          </w:rPr>
          <w:delText>24</w:delText>
        </w:r>
      </w:del>
      <w:r>
        <w:rPr>
          <w:noProof/>
          <w:webHidden/>
        </w:rPr>
        <w:fldChar w:fldCharType="end"/>
      </w:r>
      <w:r>
        <w:fldChar w:fldCharType="end"/>
      </w:r>
    </w:p>
    <w:p w14:paraId="4BB97C11" w14:textId="628D7098"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"_Toc205818610"</w:instrText>
      </w:r>
      <w:r>
        <w:fldChar w:fldCharType="separate"/>
      </w:r>
      <w:r w:rsidRPr="008B6D82">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_Toc205818610 \h </w:instrText>
      </w:r>
      <w:r>
        <w:rPr>
          <w:noProof/>
          <w:webHidden/>
        </w:rPr>
      </w:r>
      <w:r>
        <w:rPr>
          <w:noProof/>
          <w:webHidden/>
        </w:rPr>
        <w:fldChar w:fldCharType="separate"/>
      </w:r>
      <w:ins w:id="47" w:author="BADIDI LANZA, Elyor" w:date="2025-08-21T15:56:00Z" w16du:dateUtc="2025-08-21T14:56:00Z">
        <w:r w:rsidR="0094486C">
          <w:rPr>
            <w:noProof/>
            <w:webHidden/>
          </w:rPr>
          <w:t>23</w:t>
        </w:r>
      </w:ins>
      <w:del w:id="48" w:author="BADIDI LANZA, Elyor" w:date="2025-08-21T15:56:00Z" w16du:dateUtc="2025-08-21T14:56:00Z">
        <w:r w:rsidDel="0094486C">
          <w:rPr>
            <w:noProof/>
            <w:webHidden/>
          </w:rPr>
          <w:delText>24</w:delText>
        </w:r>
      </w:del>
      <w:r>
        <w:rPr>
          <w:noProof/>
          <w:webHidden/>
        </w:rPr>
        <w:fldChar w:fldCharType="end"/>
      </w:r>
      <w:r>
        <w:fldChar w:fldCharType="end"/>
      </w:r>
    </w:p>
    <w:p w14:paraId="25D9643B" w14:textId="67255F5E"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"_Toc205818611"</w:instrText>
      </w:r>
      <w:r>
        <w:fldChar w:fldCharType="separate"/>
      </w:r>
      <w:r w:rsidRPr="008B6D82">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Défaut d’exécution (art. 44)</w:t>
      </w:r>
      <w:r>
        <w:rPr>
          <w:noProof/>
          <w:webHidden/>
        </w:rPr>
        <w:tab/>
      </w:r>
      <w:r>
        <w:rPr>
          <w:noProof/>
          <w:webHidden/>
        </w:rPr>
        <w:fldChar w:fldCharType="begin"/>
      </w:r>
      <w:r>
        <w:rPr>
          <w:noProof/>
          <w:webHidden/>
        </w:rPr>
        <w:instrText xml:space="preserve"> PAGEREF _Toc205818611 \h </w:instrText>
      </w:r>
      <w:r>
        <w:rPr>
          <w:noProof/>
          <w:webHidden/>
        </w:rPr>
      </w:r>
      <w:r>
        <w:rPr>
          <w:noProof/>
          <w:webHidden/>
        </w:rPr>
        <w:fldChar w:fldCharType="separate"/>
      </w:r>
      <w:ins w:id="49" w:author="BADIDI LANZA, Elyor" w:date="2025-08-21T15:56:00Z" w16du:dateUtc="2025-08-21T14:56:00Z">
        <w:r w:rsidR="0094486C">
          <w:rPr>
            <w:noProof/>
            <w:webHidden/>
          </w:rPr>
          <w:t>24</w:t>
        </w:r>
      </w:ins>
      <w:del w:id="50" w:author="BADIDI LANZA, Elyor" w:date="2025-08-21T15:56:00Z" w16du:dateUtc="2025-08-21T14:56:00Z">
        <w:r w:rsidDel="0094486C">
          <w:rPr>
            <w:noProof/>
            <w:webHidden/>
          </w:rPr>
          <w:delText>25</w:delText>
        </w:r>
      </w:del>
      <w:r>
        <w:rPr>
          <w:noProof/>
          <w:webHidden/>
        </w:rPr>
        <w:fldChar w:fldCharType="end"/>
      </w:r>
      <w:r>
        <w:fldChar w:fldCharType="end"/>
      </w:r>
    </w:p>
    <w:p w14:paraId="1FE6ECEC" w14:textId="1FC8856C"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"_Toc205818612"</w:instrText>
      </w:r>
      <w:r>
        <w:fldChar w:fldCharType="separate"/>
      </w:r>
      <w:r w:rsidRPr="008B6D82">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Amendes pour retard (art. 46 et 154)</w:t>
      </w:r>
      <w:r>
        <w:rPr>
          <w:noProof/>
          <w:webHidden/>
        </w:rPr>
        <w:tab/>
      </w:r>
      <w:r>
        <w:rPr>
          <w:noProof/>
          <w:webHidden/>
        </w:rPr>
        <w:fldChar w:fldCharType="begin"/>
      </w:r>
      <w:r>
        <w:rPr>
          <w:noProof/>
          <w:webHidden/>
        </w:rPr>
        <w:instrText xml:space="preserve"> PAGEREF _Toc205818612 \h </w:instrText>
      </w:r>
      <w:r>
        <w:rPr>
          <w:noProof/>
          <w:webHidden/>
        </w:rPr>
      </w:r>
      <w:r>
        <w:rPr>
          <w:noProof/>
          <w:webHidden/>
        </w:rPr>
        <w:fldChar w:fldCharType="separate"/>
      </w:r>
      <w:ins w:id="51" w:author="BADIDI LANZA, Elyor" w:date="2025-08-21T15:56:00Z" w16du:dateUtc="2025-08-21T14:56:00Z">
        <w:r w:rsidR="0094486C">
          <w:rPr>
            <w:noProof/>
            <w:webHidden/>
          </w:rPr>
          <w:t>24</w:t>
        </w:r>
      </w:ins>
      <w:del w:id="52" w:author="BADIDI LANZA, Elyor" w:date="2025-08-21T15:56:00Z" w16du:dateUtc="2025-08-21T14:56:00Z">
        <w:r w:rsidDel="0094486C">
          <w:rPr>
            <w:noProof/>
            <w:webHidden/>
          </w:rPr>
          <w:delText>25</w:delText>
        </w:r>
      </w:del>
      <w:r>
        <w:rPr>
          <w:noProof/>
          <w:webHidden/>
        </w:rPr>
        <w:fldChar w:fldCharType="end"/>
      </w:r>
      <w:r>
        <w:fldChar w:fldCharType="end"/>
      </w:r>
    </w:p>
    <w:p w14:paraId="791BEA21" w14:textId="6AB345C4"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"_Toc205818613"</w:instrText>
      </w:r>
      <w:r>
        <w:fldChar w:fldCharType="separate"/>
      </w:r>
      <w:r w:rsidRPr="008B6D82">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Mesures d’office (art. 47 et 155)</w:t>
      </w:r>
      <w:r>
        <w:rPr>
          <w:noProof/>
          <w:webHidden/>
        </w:rPr>
        <w:tab/>
      </w:r>
      <w:r>
        <w:rPr>
          <w:noProof/>
          <w:webHidden/>
        </w:rPr>
        <w:fldChar w:fldCharType="begin"/>
      </w:r>
      <w:r>
        <w:rPr>
          <w:noProof/>
          <w:webHidden/>
        </w:rPr>
        <w:instrText xml:space="preserve"> PAGEREF _Toc205818613 \h </w:instrText>
      </w:r>
      <w:r>
        <w:rPr>
          <w:noProof/>
          <w:webHidden/>
        </w:rPr>
      </w:r>
      <w:r>
        <w:rPr>
          <w:noProof/>
          <w:webHidden/>
        </w:rPr>
        <w:fldChar w:fldCharType="separate"/>
      </w:r>
      <w:ins w:id="53" w:author="BADIDI LANZA, Elyor" w:date="2025-08-21T15:56:00Z" w16du:dateUtc="2025-08-21T14:56:00Z">
        <w:r w:rsidR="0094486C">
          <w:rPr>
            <w:noProof/>
            <w:webHidden/>
          </w:rPr>
          <w:t>24</w:t>
        </w:r>
      </w:ins>
      <w:del w:id="54" w:author="BADIDI LANZA, Elyor" w:date="2025-08-21T15:56:00Z" w16du:dateUtc="2025-08-21T14:56:00Z">
        <w:r w:rsidDel="0094486C">
          <w:rPr>
            <w:noProof/>
            <w:webHidden/>
          </w:rPr>
          <w:delText>25</w:delText>
        </w:r>
      </w:del>
      <w:r>
        <w:rPr>
          <w:noProof/>
          <w:webHidden/>
        </w:rPr>
        <w:fldChar w:fldCharType="end"/>
      </w:r>
      <w:r>
        <w:fldChar w:fldCharType="end"/>
      </w:r>
    </w:p>
    <w:p w14:paraId="3EF1F05F" w14:textId="7A885F9E"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"_Toc205818614"</w:instrText>
      </w:r>
      <w:r>
        <w:fldChar w:fldCharType="separate"/>
      </w:r>
      <w:r w:rsidRPr="008B6D82">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Fin du marché</w:t>
      </w:r>
      <w:r>
        <w:rPr>
          <w:noProof/>
          <w:webHidden/>
        </w:rPr>
        <w:tab/>
      </w:r>
      <w:r>
        <w:rPr>
          <w:noProof/>
          <w:webHidden/>
        </w:rPr>
        <w:fldChar w:fldCharType="begin"/>
      </w:r>
      <w:r>
        <w:rPr>
          <w:noProof/>
          <w:webHidden/>
        </w:rPr>
        <w:instrText xml:space="preserve"> PAGEREF _Toc205818614 \h </w:instrText>
      </w:r>
      <w:r>
        <w:rPr>
          <w:noProof/>
          <w:webHidden/>
        </w:rPr>
      </w:r>
      <w:r>
        <w:rPr>
          <w:noProof/>
          <w:webHidden/>
        </w:rPr>
        <w:fldChar w:fldCharType="separate"/>
      </w:r>
      <w:ins w:id="55" w:author="BADIDI LANZA, Elyor" w:date="2025-08-21T15:56:00Z" w16du:dateUtc="2025-08-21T14:56:00Z">
        <w:r w:rsidR="0094486C">
          <w:rPr>
            <w:noProof/>
            <w:webHidden/>
          </w:rPr>
          <w:t>25</w:t>
        </w:r>
      </w:ins>
      <w:del w:id="56" w:author="BADIDI LANZA, Elyor" w:date="2025-08-21T15:56:00Z" w16du:dateUtc="2025-08-21T14:56:00Z">
        <w:r w:rsidDel="0094486C">
          <w:rPr>
            <w:noProof/>
            <w:webHidden/>
          </w:rPr>
          <w:delText>26</w:delText>
        </w:r>
      </w:del>
      <w:r>
        <w:rPr>
          <w:noProof/>
          <w:webHidden/>
        </w:rPr>
        <w:fldChar w:fldCharType="end"/>
      </w:r>
      <w:r>
        <w:fldChar w:fldCharType="end"/>
      </w:r>
    </w:p>
    <w:p w14:paraId="629F3411" w14:textId="5CC9346C"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"_Toc205818615"</w:instrText>
      </w:r>
      <w:r>
        <w:fldChar w:fldCharType="separate"/>
      </w:r>
      <w:r w:rsidRPr="008B6D82">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_Toc205818615 \h </w:instrText>
      </w:r>
      <w:r>
        <w:rPr>
          <w:noProof/>
          <w:webHidden/>
        </w:rPr>
      </w:r>
      <w:r>
        <w:rPr>
          <w:noProof/>
          <w:webHidden/>
        </w:rPr>
        <w:fldChar w:fldCharType="separate"/>
      </w:r>
      <w:ins w:id="57" w:author="BADIDI LANZA, Elyor" w:date="2025-08-21T15:56:00Z" w16du:dateUtc="2025-08-21T14:56:00Z">
        <w:r w:rsidR="0094486C">
          <w:rPr>
            <w:noProof/>
            <w:webHidden/>
          </w:rPr>
          <w:t>25</w:t>
        </w:r>
      </w:ins>
      <w:del w:id="58" w:author="BADIDI LANZA, Elyor" w:date="2025-08-21T15:56:00Z" w16du:dateUtc="2025-08-21T14:56:00Z">
        <w:r w:rsidDel="0094486C">
          <w:rPr>
            <w:noProof/>
            <w:webHidden/>
          </w:rPr>
          <w:delText>26</w:delText>
        </w:r>
      </w:del>
      <w:r>
        <w:rPr>
          <w:noProof/>
          <w:webHidden/>
        </w:rPr>
        <w:fldChar w:fldCharType="end"/>
      </w:r>
      <w:r>
        <w:fldChar w:fldCharType="end"/>
      </w:r>
    </w:p>
    <w:p w14:paraId="109D5BED" w14:textId="2DECEF2C"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"_Toc205818616"</w:instrText>
      </w:r>
      <w:r>
        <w:fldChar w:fldCharType="separate"/>
      </w:r>
      <w:r w:rsidRPr="008B6D82">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_Toc205818616 \h </w:instrText>
      </w:r>
      <w:r>
        <w:rPr>
          <w:noProof/>
          <w:webHidden/>
        </w:rPr>
      </w:r>
      <w:r>
        <w:rPr>
          <w:noProof/>
          <w:webHidden/>
        </w:rPr>
        <w:fldChar w:fldCharType="separate"/>
      </w:r>
      <w:ins w:id="59" w:author="BADIDI LANZA, Elyor" w:date="2025-08-21T15:56:00Z" w16du:dateUtc="2025-08-21T14:56:00Z">
        <w:r w:rsidR="0094486C">
          <w:rPr>
            <w:noProof/>
            <w:webHidden/>
          </w:rPr>
          <w:t>25</w:t>
        </w:r>
      </w:ins>
      <w:del w:id="60" w:author="BADIDI LANZA, Elyor" w:date="2025-08-21T15:56:00Z" w16du:dateUtc="2025-08-21T14:56:00Z">
        <w:r w:rsidDel="0094486C">
          <w:rPr>
            <w:noProof/>
            <w:webHidden/>
          </w:rPr>
          <w:delText>26</w:delText>
        </w:r>
      </w:del>
      <w:r>
        <w:rPr>
          <w:noProof/>
          <w:webHidden/>
        </w:rPr>
        <w:fldChar w:fldCharType="end"/>
      </w:r>
      <w:r>
        <w:fldChar w:fldCharType="end"/>
      </w:r>
    </w:p>
    <w:p w14:paraId="7FDC4E36" w14:textId="75A03FF3"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"_Toc205818617"</w:instrText>
      </w:r>
      <w:r>
        <w:fldChar w:fldCharType="separate"/>
      </w:r>
      <w:r w:rsidRPr="008B6D82">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Litiges (art. 73)</w:t>
      </w:r>
      <w:r>
        <w:rPr>
          <w:noProof/>
          <w:webHidden/>
        </w:rPr>
        <w:tab/>
      </w:r>
      <w:r>
        <w:rPr>
          <w:noProof/>
          <w:webHidden/>
        </w:rPr>
        <w:fldChar w:fldCharType="begin"/>
      </w:r>
      <w:r>
        <w:rPr>
          <w:noProof/>
          <w:webHidden/>
        </w:rPr>
        <w:instrText xml:space="preserve"> PAGEREF _Toc205818617 \h </w:instrText>
      </w:r>
      <w:r>
        <w:rPr>
          <w:noProof/>
          <w:webHidden/>
        </w:rPr>
      </w:r>
      <w:r>
        <w:rPr>
          <w:noProof/>
          <w:webHidden/>
        </w:rPr>
        <w:fldChar w:fldCharType="separate"/>
      </w:r>
      <w:ins w:id="61" w:author="BADIDI LANZA, Elyor" w:date="2025-08-21T15:56:00Z" w16du:dateUtc="2025-08-21T14:56:00Z">
        <w:r w:rsidR="0094486C">
          <w:rPr>
            <w:noProof/>
            <w:webHidden/>
          </w:rPr>
          <w:t>26</w:t>
        </w:r>
      </w:ins>
      <w:del w:id="62" w:author="BADIDI LANZA, Elyor" w:date="2025-08-21T15:56:00Z" w16du:dateUtc="2025-08-21T14:56:00Z">
        <w:r w:rsidDel="0094486C">
          <w:rPr>
            <w:noProof/>
            <w:webHidden/>
          </w:rPr>
          <w:delText>27</w:delText>
        </w:r>
      </w:del>
      <w:r>
        <w:rPr>
          <w:noProof/>
          <w:webHidden/>
        </w:rPr>
        <w:fldChar w:fldCharType="end"/>
      </w:r>
      <w:r>
        <w:fldChar w:fldCharType="end"/>
      </w:r>
    </w:p>
    <w:p w14:paraId="41B179E2" w14:textId="1FC24CBC" w:rsidR="00265913" w:rsidRDefault="00265913">
      <w:pPr>
        <w:pStyle w:val="TM1"/>
        <w:rPr>
          <w:rFonts w:asciiTheme="minorHAnsi" w:eastAsiaTheme="minorEastAsia" w:hAnsiTheme="minorHAnsi" w:cstheme="minorBidi"/>
          <w:b w:val="0"/>
          <w:noProof/>
          <w:color w:val="auto"/>
          <w:kern w:val="2"/>
          <w:sz w:val="24"/>
          <w:szCs w:val="24"/>
          <w:lang w:val="fr-FR" w:eastAsia="fr-FR"/>
          <w14:ligatures w14:val="standardContextual"/>
        </w:rPr>
      </w:pPr>
      <w:r>
        <w:lastRenderedPageBreak/>
        <w:fldChar w:fldCharType="begin"/>
      </w:r>
      <w:r>
        <w:instrText>HYPERLINK \l "_Toc205818618"</w:instrText>
      </w:r>
      <w:r>
        <w:fldChar w:fldCharType="separate"/>
      </w:r>
      <w:r w:rsidRPr="008B6D82">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8B6D82">
        <w:rPr>
          <w:rStyle w:val="Lienhypertexte"/>
          <w:noProof/>
        </w:rPr>
        <w:t>Termes de référence</w:t>
      </w:r>
      <w:r>
        <w:rPr>
          <w:noProof/>
          <w:webHidden/>
        </w:rPr>
        <w:tab/>
      </w:r>
      <w:r>
        <w:rPr>
          <w:noProof/>
          <w:webHidden/>
        </w:rPr>
        <w:fldChar w:fldCharType="begin"/>
      </w:r>
      <w:r>
        <w:rPr>
          <w:noProof/>
          <w:webHidden/>
        </w:rPr>
        <w:instrText xml:space="preserve"> PAGEREF _Toc205818618 \h </w:instrText>
      </w:r>
      <w:r>
        <w:rPr>
          <w:noProof/>
          <w:webHidden/>
        </w:rPr>
      </w:r>
      <w:r>
        <w:rPr>
          <w:noProof/>
          <w:webHidden/>
        </w:rPr>
        <w:fldChar w:fldCharType="separate"/>
      </w:r>
      <w:ins w:id="63" w:author="BADIDI LANZA, Elyor" w:date="2025-08-21T15:56:00Z" w16du:dateUtc="2025-08-21T14:56:00Z">
        <w:r w:rsidR="0094486C">
          <w:rPr>
            <w:noProof/>
            <w:webHidden/>
          </w:rPr>
          <w:t>27</w:t>
        </w:r>
      </w:ins>
      <w:del w:id="64" w:author="BADIDI LANZA, Elyor" w:date="2025-08-21T15:56:00Z" w16du:dateUtc="2025-08-21T14:56:00Z">
        <w:r w:rsidDel="0094486C">
          <w:rPr>
            <w:noProof/>
            <w:webHidden/>
          </w:rPr>
          <w:delText>28</w:delText>
        </w:r>
      </w:del>
      <w:r>
        <w:rPr>
          <w:noProof/>
          <w:webHidden/>
        </w:rPr>
        <w:fldChar w:fldCharType="end"/>
      </w:r>
      <w:r>
        <w:fldChar w:fldCharType="end"/>
      </w:r>
    </w:p>
    <w:p w14:paraId="509DAE24" w14:textId="7C067AB8"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"_Toc205818619"</w:instrText>
      </w:r>
      <w:r>
        <w:fldChar w:fldCharType="separate"/>
      </w:r>
      <w:r w:rsidRPr="008B6D82">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Contexte et justification</w:t>
      </w:r>
      <w:r>
        <w:rPr>
          <w:noProof/>
          <w:webHidden/>
        </w:rPr>
        <w:tab/>
      </w:r>
      <w:r>
        <w:rPr>
          <w:noProof/>
          <w:webHidden/>
        </w:rPr>
        <w:fldChar w:fldCharType="begin"/>
      </w:r>
      <w:r>
        <w:rPr>
          <w:noProof/>
          <w:webHidden/>
        </w:rPr>
        <w:instrText xml:space="preserve"> PAGEREF _Toc205818619 \h </w:instrText>
      </w:r>
      <w:r>
        <w:rPr>
          <w:noProof/>
          <w:webHidden/>
        </w:rPr>
      </w:r>
      <w:r>
        <w:rPr>
          <w:noProof/>
          <w:webHidden/>
        </w:rPr>
        <w:fldChar w:fldCharType="separate"/>
      </w:r>
      <w:ins w:id="65" w:author="BADIDI LANZA, Elyor" w:date="2025-08-21T15:56:00Z" w16du:dateUtc="2025-08-21T14:56:00Z">
        <w:r w:rsidR="0094486C">
          <w:rPr>
            <w:noProof/>
            <w:webHidden/>
          </w:rPr>
          <w:t>27</w:t>
        </w:r>
      </w:ins>
      <w:del w:id="66" w:author="BADIDI LANZA, Elyor" w:date="2025-08-21T15:56:00Z" w16du:dateUtc="2025-08-21T14:56:00Z">
        <w:r w:rsidDel="0094486C">
          <w:rPr>
            <w:noProof/>
            <w:webHidden/>
          </w:rPr>
          <w:delText>28</w:delText>
        </w:r>
      </w:del>
      <w:r>
        <w:rPr>
          <w:noProof/>
          <w:webHidden/>
        </w:rPr>
        <w:fldChar w:fldCharType="end"/>
      </w:r>
      <w:r>
        <w:fldChar w:fldCharType="end"/>
      </w:r>
    </w:p>
    <w:p w14:paraId="4C2E6927" w14:textId="1F9EEE6A"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"_Toc205818620"</w:instrText>
      </w:r>
      <w:r>
        <w:fldChar w:fldCharType="separate"/>
      </w:r>
      <w:r w:rsidRPr="008B6D82">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Objectifs visés et résultats attendus</w:t>
      </w:r>
      <w:r>
        <w:rPr>
          <w:noProof/>
          <w:webHidden/>
        </w:rPr>
        <w:tab/>
      </w:r>
      <w:r>
        <w:rPr>
          <w:noProof/>
          <w:webHidden/>
        </w:rPr>
        <w:fldChar w:fldCharType="begin"/>
      </w:r>
      <w:r>
        <w:rPr>
          <w:noProof/>
          <w:webHidden/>
        </w:rPr>
        <w:instrText xml:space="preserve"> PAGEREF _Toc205818620 \h </w:instrText>
      </w:r>
      <w:r>
        <w:rPr>
          <w:noProof/>
          <w:webHidden/>
        </w:rPr>
      </w:r>
      <w:r>
        <w:rPr>
          <w:noProof/>
          <w:webHidden/>
        </w:rPr>
        <w:fldChar w:fldCharType="separate"/>
      </w:r>
      <w:ins w:id="67" w:author="BADIDI LANZA, Elyor" w:date="2025-08-21T15:56:00Z" w16du:dateUtc="2025-08-21T14:56:00Z">
        <w:r w:rsidR="0094486C">
          <w:rPr>
            <w:noProof/>
            <w:webHidden/>
          </w:rPr>
          <w:t>27</w:t>
        </w:r>
      </w:ins>
      <w:del w:id="68" w:author="BADIDI LANZA, Elyor" w:date="2025-08-21T15:56:00Z" w16du:dateUtc="2025-08-21T14:56:00Z">
        <w:r w:rsidDel="0094486C">
          <w:rPr>
            <w:noProof/>
            <w:webHidden/>
          </w:rPr>
          <w:delText>28</w:delText>
        </w:r>
      </w:del>
      <w:r>
        <w:rPr>
          <w:noProof/>
          <w:webHidden/>
        </w:rPr>
        <w:fldChar w:fldCharType="end"/>
      </w:r>
      <w:r>
        <w:fldChar w:fldCharType="end"/>
      </w:r>
    </w:p>
    <w:p w14:paraId="2B84E159" w14:textId="2F2D1EDE"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"_Toc205818621"</w:instrText>
      </w:r>
      <w:r>
        <w:fldChar w:fldCharType="separate"/>
      </w:r>
      <w:r w:rsidRPr="008B6D82">
        <w:rPr>
          <w:rStyle w:val="Lienhypertexte"/>
          <w:noProof/>
          <w:lang w:val="fr-FR"/>
        </w:rPr>
        <w:t>5.2.1.1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lang w:val="fr-FR"/>
        </w:rPr>
        <w:t>Objectif global</w:t>
      </w:r>
      <w:r>
        <w:rPr>
          <w:noProof/>
          <w:webHidden/>
        </w:rPr>
        <w:tab/>
      </w:r>
      <w:r>
        <w:rPr>
          <w:noProof/>
          <w:webHidden/>
        </w:rPr>
        <w:fldChar w:fldCharType="begin"/>
      </w:r>
      <w:r>
        <w:rPr>
          <w:noProof/>
          <w:webHidden/>
        </w:rPr>
        <w:instrText xml:space="preserve"> PAGEREF _Toc205818621 \h </w:instrText>
      </w:r>
      <w:r>
        <w:rPr>
          <w:noProof/>
          <w:webHidden/>
        </w:rPr>
      </w:r>
      <w:r>
        <w:rPr>
          <w:noProof/>
          <w:webHidden/>
        </w:rPr>
        <w:fldChar w:fldCharType="separate"/>
      </w:r>
      <w:ins w:id="69" w:author="BADIDI LANZA, Elyor" w:date="2025-08-21T15:56:00Z" w16du:dateUtc="2025-08-21T14:56:00Z">
        <w:r w:rsidR="0094486C">
          <w:rPr>
            <w:noProof/>
            <w:webHidden/>
          </w:rPr>
          <w:t>27</w:t>
        </w:r>
      </w:ins>
      <w:del w:id="70" w:author="BADIDI LANZA, Elyor" w:date="2025-08-21T15:56:00Z" w16du:dateUtc="2025-08-21T14:56:00Z">
        <w:r w:rsidDel="0094486C">
          <w:rPr>
            <w:noProof/>
            <w:webHidden/>
          </w:rPr>
          <w:delText>28</w:delText>
        </w:r>
      </w:del>
      <w:r>
        <w:rPr>
          <w:noProof/>
          <w:webHidden/>
        </w:rPr>
        <w:fldChar w:fldCharType="end"/>
      </w:r>
      <w:r>
        <w:fldChar w:fldCharType="end"/>
      </w:r>
    </w:p>
    <w:p w14:paraId="23C5E78E" w14:textId="7105F3A0"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"_Toc205818622"</w:instrText>
      </w:r>
      <w:r>
        <w:fldChar w:fldCharType="separate"/>
      </w:r>
      <w:r w:rsidRPr="008B6D82">
        <w:rPr>
          <w:rStyle w:val="Lienhypertexte"/>
          <w:noProof/>
          <w:lang w:val="fr-FR"/>
        </w:rPr>
        <w:t>5.2.1.2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lang w:val="fr-FR"/>
        </w:rPr>
        <w:t>Objectifs spécifiques</w:t>
      </w:r>
      <w:r>
        <w:rPr>
          <w:noProof/>
          <w:webHidden/>
        </w:rPr>
        <w:tab/>
      </w:r>
      <w:r>
        <w:rPr>
          <w:noProof/>
          <w:webHidden/>
        </w:rPr>
        <w:fldChar w:fldCharType="begin"/>
      </w:r>
      <w:r>
        <w:rPr>
          <w:noProof/>
          <w:webHidden/>
        </w:rPr>
        <w:instrText xml:space="preserve"> PAGEREF _Toc205818622 \h </w:instrText>
      </w:r>
      <w:r>
        <w:rPr>
          <w:noProof/>
          <w:webHidden/>
        </w:rPr>
      </w:r>
      <w:r>
        <w:rPr>
          <w:noProof/>
          <w:webHidden/>
        </w:rPr>
        <w:fldChar w:fldCharType="separate"/>
      </w:r>
      <w:ins w:id="71" w:author="BADIDI LANZA, Elyor" w:date="2025-08-21T15:56:00Z" w16du:dateUtc="2025-08-21T14:56:00Z">
        <w:r w:rsidR="0094486C">
          <w:rPr>
            <w:noProof/>
            <w:webHidden/>
          </w:rPr>
          <w:t>27</w:t>
        </w:r>
      </w:ins>
      <w:del w:id="72" w:author="BADIDI LANZA, Elyor" w:date="2025-08-21T15:56:00Z" w16du:dateUtc="2025-08-21T14:56:00Z">
        <w:r w:rsidDel="0094486C">
          <w:rPr>
            <w:noProof/>
            <w:webHidden/>
          </w:rPr>
          <w:delText>28</w:delText>
        </w:r>
      </w:del>
      <w:r>
        <w:rPr>
          <w:noProof/>
          <w:webHidden/>
        </w:rPr>
        <w:fldChar w:fldCharType="end"/>
      </w:r>
      <w:r>
        <w:fldChar w:fldCharType="end"/>
      </w:r>
    </w:p>
    <w:p w14:paraId="7A50EC5A" w14:textId="0C603E2F"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"_Toc205818623"</w:instrText>
      </w:r>
      <w:r>
        <w:fldChar w:fldCharType="separate"/>
      </w:r>
      <w:r w:rsidRPr="008B6D82">
        <w:rPr>
          <w:rStyle w:val="Lienhypertexte"/>
          <w:noProof/>
          <w:lang w:val="fr-FR"/>
        </w:rPr>
        <w:t>5.2.1.3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lang w:val="fr-FR"/>
        </w:rPr>
        <w:t>Résultats et livrables attendus</w:t>
      </w:r>
      <w:r>
        <w:rPr>
          <w:noProof/>
          <w:webHidden/>
        </w:rPr>
        <w:tab/>
      </w:r>
      <w:r>
        <w:rPr>
          <w:noProof/>
          <w:webHidden/>
        </w:rPr>
        <w:fldChar w:fldCharType="begin"/>
      </w:r>
      <w:r>
        <w:rPr>
          <w:noProof/>
          <w:webHidden/>
        </w:rPr>
        <w:instrText xml:space="preserve"> PAGEREF _Toc205818623 \h </w:instrText>
      </w:r>
      <w:r>
        <w:rPr>
          <w:noProof/>
          <w:webHidden/>
        </w:rPr>
      </w:r>
      <w:r>
        <w:rPr>
          <w:noProof/>
          <w:webHidden/>
        </w:rPr>
        <w:fldChar w:fldCharType="separate"/>
      </w:r>
      <w:ins w:id="73" w:author="BADIDI LANZA, Elyor" w:date="2025-08-21T15:56:00Z" w16du:dateUtc="2025-08-21T14:56:00Z">
        <w:r w:rsidR="0094486C">
          <w:rPr>
            <w:noProof/>
            <w:webHidden/>
          </w:rPr>
          <w:t>28</w:t>
        </w:r>
      </w:ins>
      <w:del w:id="74" w:author="BADIDI LANZA, Elyor" w:date="2025-08-21T15:56:00Z" w16du:dateUtc="2025-08-21T14:56:00Z">
        <w:r w:rsidDel="0094486C">
          <w:rPr>
            <w:noProof/>
            <w:webHidden/>
          </w:rPr>
          <w:delText>29</w:delText>
        </w:r>
      </w:del>
      <w:r>
        <w:rPr>
          <w:noProof/>
          <w:webHidden/>
        </w:rPr>
        <w:fldChar w:fldCharType="end"/>
      </w:r>
      <w:r>
        <w:fldChar w:fldCharType="end"/>
      </w:r>
    </w:p>
    <w:p w14:paraId="0D883AA0" w14:textId="633E4AB1" w:rsidR="00265913" w:rsidRDefault="00265913">
      <w:pPr>
        <w:pStyle w:val="TM4"/>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"_Toc205818624"</w:instrText>
      </w:r>
      <w:r>
        <w:fldChar w:fldCharType="separate"/>
      </w:r>
      <w:r w:rsidRPr="008B6D82">
        <w:rPr>
          <w:rStyle w:val="Lienhypertexte"/>
          <w:noProof/>
          <w:lang w:val="fr-FR"/>
        </w:rPr>
        <w:t>5.2.1.4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lang w:val="fr-FR"/>
        </w:rPr>
        <w:t>Indicateurs pour les résultats attendus</w:t>
      </w:r>
      <w:r>
        <w:rPr>
          <w:noProof/>
          <w:webHidden/>
        </w:rPr>
        <w:tab/>
      </w:r>
      <w:r>
        <w:rPr>
          <w:noProof/>
          <w:webHidden/>
        </w:rPr>
        <w:fldChar w:fldCharType="begin"/>
      </w:r>
      <w:r>
        <w:rPr>
          <w:noProof/>
          <w:webHidden/>
        </w:rPr>
        <w:instrText xml:space="preserve"> PAGEREF _Toc205818624 \h </w:instrText>
      </w:r>
      <w:r>
        <w:rPr>
          <w:noProof/>
          <w:webHidden/>
        </w:rPr>
      </w:r>
      <w:r>
        <w:rPr>
          <w:noProof/>
          <w:webHidden/>
        </w:rPr>
        <w:fldChar w:fldCharType="separate"/>
      </w:r>
      <w:ins w:id="75" w:author="BADIDI LANZA, Elyor" w:date="2025-08-21T15:56:00Z" w16du:dateUtc="2025-08-21T14:56:00Z">
        <w:r w:rsidR="0094486C">
          <w:rPr>
            <w:noProof/>
            <w:webHidden/>
          </w:rPr>
          <w:t>28</w:t>
        </w:r>
      </w:ins>
      <w:del w:id="76" w:author="BADIDI LANZA, Elyor" w:date="2025-08-21T15:56:00Z" w16du:dateUtc="2025-08-21T14:56:00Z">
        <w:r w:rsidDel="0094486C">
          <w:rPr>
            <w:noProof/>
            <w:webHidden/>
          </w:rPr>
          <w:delText>29</w:delText>
        </w:r>
      </w:del>
      <w:r>
        <w:rPr>
          <w:noProof/>
          <w:webHidden/>
        </w:rPr>
        <w:fldChar w:fldCharType="end"/>
      </w:r>
      <w:r>
        <w:fldChar w:fldCharType="end"/>
      </w:r>
    </w:p>
    <w:p w14:paraId="3E3DBE67" w14:textId="67C45C4A"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"_Toc205818625"</w:instrText>
      </w:r>
      <w:r>
        <w:fldChar w:fldCharType="separate"/>
      </w:r>
      <w:r w:rsidRPr="008B6D82">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Méthodologie / Approche</w:t>
      </w:r>
      <w:r>
        <w:rPr>
          <w:noProof/>
          <w:webHidden/>
        </w:rPr>
        <w:tab/>
      </w:r>
      <w:r>
        <w:rPr>
          <w:noProof/>
          <w:webHidden/>
        </w:rPr>
        <w:fldChar w:fldCharType="begin"/>
      </w:r>
      <w:r>
        <w:rPr>
          <w:noProof/>
          <w:webHidden/>
        </w:rPr>
        <w:instrText xml:space="preserve"> PAGEREF _Toc205818625 \h </w:instrText>
      </w:r>
      <w:r>
        <w:rPr>
          <w:noProof/>
          <w:webHidden/>
        </w:rPr>
      </w:r>
      <w:r>
        <w:rPr>
          <w:noProof/>
          <w:webHidden/>
        </w:rPr>
        <w:fldChar w:fldCharType="separate"/>
      </w:r>
      <w:ins w:id="77" w:author="BADIDI LANZA, Elyor" w:date="2025-08-21T15:56:00Z" w16du:dateUtc="2025-08-21T14:56:00Z">
        <w:r w:rsidR="0094486C">
          <w:rPr>
            <w:noProof/>
            <w:webHidden/>
          </w:rPr>
          <w:t>28</w:t>
        </w:r>
      </w:ins>
      <w:del w:id="78" w:author="BADIDI LANZA, Elyor" w:date="2025-08-21T15:56:00Z" w16du:dateUtc="2025-08-21T14:56:00Z">
        <w:r w:rsidDel="0094486C">
          <w:rPr>
            <w:noProof/>
            <w:webHidden/>
          </w:rPr>
          <w:delText>29</w:delText>
        </w:r>
      </w:del>
      <w:r>
        <w:rPr>
          <w:noProof/>
          <w:webHidden/>
        </w:rPr>
        <w:fldChar w:fldCharType="end"/>
      </w:r>
      <w:r>
        <w:fldChar w:fldCharType="end"/>
      </w:r>
    </w:p>
    <w:p w14:paraId="61BE4AAF" w14:textId="7315639D"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"_Toc205818626"</w:instrText>
      </w:r>
      <w:r>
        <w:fldChar w:fldCharType="separate"/>
      </w:r>
      <w:r w:rsidRPr="008B6D82">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Profil de l’auditeur</w:t>
      </w:r>
      <w:r>
        <w:rPr>
          <w:noProof/>
          <w:webHidden/>
        </w:rPr>
        <w:tab/>
      </w:r>
      <w:r>
        <w:rPr>
          <w:noProof/>
          <w:webHidden/>
        </w:rPr>
        <w:fldChar w:fldCharType="begin"/>
      </w:r>
      <w:r>
        <w:rPr>
          <w:noProof/>
          <w:webHidden/>
        </w:rPr>
        <w:instrText xml:space="preserve"> PAGEREF _Toc205818626 \h </w:instrText>
      </w:r>
      <w:r>
        <w:rPr>
          <w:noProof/>
          <w:webHidden/>
        </w:rPr>
      </w:r>
      <w:r>
        <w:rPr>
          <w:noProof/>
          <w:webHidden/>
        </w:rPr>
        <w:fldChar w:fldCharType="separate"/>
      </w:r>
      <w:ins w:id="79" w:author="BADIDI LANZA, Elyor" w:date="2025-08-21T15:56:00Z" w16du:dateUtc="2025-08-21T14:56:00Z">
        <w:r w:rsidR="0094486C">
          <w:rPr>
            <w:noProof/>
            <w:webHidden/>
          </w:rPr>
          <w:t>28</w:t>
        </w:r>
      </w:ins>
      <w:del w:id="80" w:author="BADIDI LANZA, Elyor" w:date="2025-08-21T15:56:00Z" w16du:dateUtc="2025-08-21T14:56:00Z">
        <w:r w:rsidDel="0094486C">
          <w:rPr>
            <w:noProof/>
            <w:webHidden/>
          </w:rPr>
          <w:delText>29</w:delText>
        </w:r>
      </w:del>
      <w:r>
        <w:rPr>
          <w:noProof/>
          <w:webHidden/>
        </w:rPr>
        <w:fldChar w:fldCharType="end"/>
      </w:r>
      <w:r>
        <w:fldChar w:fldCharType="end"/>
      </w:r>
    </w:p>
    <w:p w14:paraId="5C441089" w14:textId="169B6AFC" w:rsidR="00265913" w:rsidRDefault="00265913">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instrText>HYPERLINK \l "_Toc205818627"</w:instrText>
      </w:r>
      <w:r>
        <w:fldChar w:fldCharType="separate"/>
      </w:r>
      <w:r w:rsidRPr="008B6D82">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8B6D82">
        <w:rPr>
          <w:rStyle w:val="Lienhypertexte"/>
          <w:noProof/>
        </w:rPr>
        <w:t>Formulaires d’offre</w:t>
      </w:r>
      <w:r>
        <w:rPr>
          <w:noProof/>
          <w:webHidden/>
        </w:rPr>
        <w:tab/>
      </w:r>
      <w:r>
        <w:rPr>
          <w:noProof/>
          <w:webHidden/>
        </w:rPr>
        <w:fldChar w:fldCharType="begin"/>
      </w:r>
      <w:r>
        <w:rPr>
          <w:noProof/>
          <w:webHidden/>
        </w:rPr>
        <w:instrText xml:space="preserve"> PAGEREF _Toc205818627 \h </w:instrText>
      </w:r>
      <w:r>
        <w:rPr>
          <w:noProof/>
          <w:webHidden/>
        </w:rPr>
      </w:r>
      <w:r>
        <w:rPr>
          <w:noProof/>
          <w:webHidden/>
        </w:rPr>
        <w:fldChar w:fldCharType="separate"/>
      </w:r>
      <w:ins w:id="81" w:author="BADIDI LANZA, Elyor" w:date="2025-08-21T15:56:00Z" w16du:dateUtc="2025-08-21T14:56:00Z">
        <w:r w:rsidR="0094486C">
          <w:rPr>
            <w:noProof/>
            <w:webHidden/>
          </w:rPr>
          <w:t>30</w:t>
        </w:r>
      </w:ins>
      <w:del w:id="82" w:author="BADIDI LANZA, Elyor" w:date="2025-08-21T15:56:00Z" w16du:dateUtc="2025-08-21T14:56:00Z">
        <w:r w:rsidDel="0094486C">
          <w:rPr>
            <w:noProof/>
            <w:webHidden/>
          </w:rPr>
          <w:delText>31</w:delText>
        </w:r>
      </w:del>
      <w:r>
        <w:rPr>
          <w:noProof/>
          <w:webHidden/>
        </w:rPr>
        <w:fldChar w:fldCharType="end"/>
      </w:r>
      <w:r>
        <w:fldChar w:fldCharType="end"/>
      </w:r>
    </w:p>
    <w:p w14:paraId="3A3B465D" w14:textId="6363FD37"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"_Toc205818628"</w:instrText>
      </w:r>
      <w:r>
        <w:fldChar w:fldCharType="separate"/>
      </w:r>
      <w:r w:rsidRPr="008B6D82">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Fiche d’identification</w:t>
      </w:r>
      <w:r>
        <w:rPr>
          <w:noProof/>
          <w:webHidden/>
        </w:rPr>
        <w:tab/>
      </w:r>
      <w:r>
        <w:rPr>
          <w:noProof/>
          <w:webHidden/>
        </w:rPr>
        <w:fldChar w:fldCharType="begin"/>
      </w:r>
      <w:r>
        <w:rPr>
          <w:noProof/>
          <w:webHidden/>
        </w:rPr>
        <w:instrText xml:space="preserve"> PAGEREF _Toc205818628 \h </w:instrText>
      </w:r>
      <w:r>
        <w:rPr>
          <w:noProof/>
          <w:webHidden/>
        </w:rPr>
      </w:r>
      <w:r>
        <w:rPr>
          <w:noProof/>
          <w:webHidden/>
        </w:rPr>
        <w:fldChar w:fldCharType="separate"/>
      </w:r>
      <w:ins w:id="83" w:author="BADIDI LANZA, Elyor" w:date="2025-08-21T15:56:00Z" w16du:dateUtc="2025-08-21T14:56:00Z">
        <w:r w:rsidR="0094486C">
          <w:rPr>
            <w:noProof/>
            <w:webHidden/>
          </w:rPr>
          <w:t>30</w:t>
        </w:r>
      </w:ins>
      <w:del w:id="84" w:author="BADIDI LANZA, Elyor" w:date="2025-08-21T15:56:00Z" w16du:dateUtc="2025-08-21T14:56:00Z">
        <w:r w:rsidDel="0094486C">
          <w:rPr>
            <w:noProof/>
            <w:webHidden/>
          </w:rPr>
          <w:delText>31</w:delText>
        </w:r>
      </w:del>
      <w:r>
        <w:rPr>
          <w:noProof/>
          <w:webHidden/>
        </w:rPr>
        <w:fldChar w:fldCharType="end"/>
      </w:r>
      <w:r>
        <w:fldChar w:fldCharType="end"/>
      </w:r>
    </w:p>
    <w:p w14:paraId="0F073B86" w14:textId="0DF6259D"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"_Toc205818629"</w:instrText>
      </w:r>
      <w:r>
        <w:fldChar w:fldCharType="separate"/>
      </w:r>
      <w:r w:rsidRPr="008B6D82">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Personne physique</w:t>
      </w:r>
      <w:r>
        <w:rPr>
          <w:noProof/>
          <w:webHidden/>
        </w:rPr>
        <w:tab/>
      </w:r>
      <w:r>
        <w:rPr>
          <w:noProof/>
          <w:webHidden/>
        </w:rPr>
        <w:fldChar w:fldCharType="begin"/>
      </w:r>
      <w:r>
        <w:rPr>
          <w:noProof/>
          <w:webHidden/>
        </w:rPr>
        <w:instrText xml:space="preserve"> PAGEREF _Toc205818629 \h </w:instrText>
      </w:r>
      <w:r>
        <w:rPr>
          <w:noProof/>
          <w:webHidden/>
        </w:rPr>
      </w:r>
      <w:r>
        <w:rPr>
          <w:noProof/>
          <w:webHidden/>
        </w:rPr>
        <w:fldChar w:fldCharType="separate"/>
      </w:r>
      <w:ins w:id="85" w:author="BADIDI LANZA, Elyor" w:date="2025-08-21T15:56:00Z" w16du:dateUtc="2025-08-21T14:56:00Z">
        <w:r w:rsidR="0094486C">
          <w:rPr>
            <w:noProof/>
            <w:webHidden/>
          </w:rPr>
          <w:t>30</w:t>
        </w:r>
      </w:ins>
      <w:del w:id="86" w:author="BADIDI LANZA, Elyor" w:date="2025-08-21T15:56:00Z" w16du:dateUtc="2025-08-21T14:56:00Z">
        <w:r w:rsidDel="0094486C">
          <w:rPr>
            <w:noProof/>
            <w:webHidden/>
          </w:rPr>
          <w:delText>31</w:delText>
        </w:r>
      </w:del>
      <w:r>
        <w:rPr>
          <w:noProof/>
          <w:webHidden/>
        </w:rPr>
        <w:fldChar w:fldCharType="end"/>
      </w:r>
      <w:r>
        <w:fldChar w:fldCharType="end"/>
      </w:r>
    </w:p>
    <w:p w14:paraId="23834013" w14:textId="370DAA76"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"_Toc205818630"</w:instrText>
      </w:r>
      <w:r>
        <w:fldChar w:fldCharType="separate"/>
      </w:r>
      <w:r w:rsidRPr="008B6D82">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_Toc205818630 \h </w:instrText>
      </w:r>
      <w:r>
        <w:rPr>
          <w:noProof/>
          <w:webHidden/>
        </w:rPr>
      </w:r>
      <w:r>
        <w:rPr>
          <w:noProof/>
          <w:webHidden/>
        </w:rPr>
        <w:fldChar w:fldCharType="separate"/>
      </w:r>
      <w:ins w:id="87" w:author="BADIDI LANZA, Elyor" w:date="2025-08-21T15:56:00Z" w16du:dateUtc="2025-08-21T14:56:00Z">
        <w:r w:rsidR="0094486C">
          <w:rPr>
            <w:noProof/>
            <w:webHidden/>
          </w:rPr>
          <w:t>31</w:t>
        </w:r>
      </w:ins>
      <w:del w:id="88" w:author="BADIDI LANZA, Elyor" w:date="2025-08-21T15:56:00Z" w16du:dateUtc="2025-08-21T14:56:00Z">
        <w:r w:rsidDel="0094486C">
          <w:rPr>
            <w:noProof/>
            <w:webHidden/>
          </w:rPr>
          <w:delText>32</w:delText>
        </w:r>
      </w:del>
      <w:r>
        <w:rPr>
          <w:noProof/>
          <w:webHidden/>
        </w:rPr>
        <w:fldChar w:fldCharType="end"/>
      </w:r>
      <w:r>
        <w:fldChar w:fldCharType="end"/>
      </w:r>
    </w:p>
    <w:p w14:paraId="7D3DDBCF" w14:textId="22515413"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"_Toc205818631"</w:instrText>
      </w:r>
      <w:r>
        <w:fldChar w:fldCharType="separate"/>
      </w:r>
      <w:r w:rsidRPr="008B6D82">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Entité de droit public</w:t>
      </w:r>
      <w:r>
        <w:rPr>
          <w:noProof/>
          <w:webHidden/>
        </w:rPr>
        <w:tab/>
      </w:r>
      <w:r>
        <w:rPr>
          <w:noProof/>
          <w:webHidden/>
        </w:rPr>
        <w:fldChar w:fldCharType="begin"/>
      </w:r>
      <w:r>
        <w:rPr>
          <w:noProof/>
          <w:webHidden/>
        </w:rPr>
        <w:instrText xml:space="preserve"> PAGEREF _Toc205818631 \h </w:instrText>
      </w:r>
      <w:r>
        <w:rPr>
          <w:noProof/>
          <w:webHidden/>
        </w:rPr>
      </w:r>
      <w:r>
        <w:rPr>
          <w:noProof/>
          <w:webHidden/>
        </w:rPr>
        <w:fldChar w:fldCharType="separate"/>
      </w:r>
      <w:ins w:id="89" w:author="BADIDI LANZA, Elyor" w:date="2025-08-21T15:56:00Z" w16du:dateUtc="2025-08-21T14:56:00Z">
        <w:r w:rsidR="0094486C">
          <w:rPr>
            <w:noProof/>
            <w:webHidden/>
          </w:rPr>
          <w:t>33</w:t>
        </w:r>
      </w:ins>
      <w:del w:id="90" w:author="BADIDI LANZA, Elyor" w:date="2025-08-21T15:56:00Z" w16du:dateUtc="2025-08-21T14:56:00Z">
        <w:r w:rsidDel="0094486C">
          <w:rPr>
            <w:noProof/>
            <w:webHidden/>
          </w:rPr>
          <w:delText>34</w:delText>
        </w:r>
      </w:del>
      <w:r>
        <w:rPr>
          <w:noProof/>
          <w:webHidden/>
        </w:rPr>
        <w:fldChar w:fldCharType="end"/>
      </w:r>
      <w:r>
        <w:fldChar w:fldCharType="end"/>
      </w:r>
    </w:p>
    <w:p w14:paraId="49269C45" w14:textId="25132343" w:rsidR="00265913" w:rsidRDefault="00265913">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"_Toc205818632"</w:instrText>
      </w:r>
      <w:r>
        <w:fldChar w:fldCharType="separate"/>
      </w:r>
      <w:r w:rsidRPr="008B6D82">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Sous-traitants</w:t>
      </w:r>
      <w:r>
        <w:rPr>
          <w:noProof/>
          <w:webHidden/>
        </w:rPr>
        <w:tab/>
      </w:r>
      <w:r>
        <w:rPr>
          <w:noProof/>
          <w:webHidden/>
        </w:rPr>
        <w:fldChar w:fldCharType="begin"/>
      </w:r>
      <w:r>
        <w:rPr>
          <w:noProof/>
          <w:webHidden/>
        </w:rPr>
        <w:instrText xml:space="preserve"> PAGEREF _Toc205818632 \h </w:instrText>
      </w:r>
      <w:r>
        <w:rPr>
          <w:noProof/>
          <w:webHidden/>
        </w:rPr>
      </w:r>
      <w:r>
        <w:rPr>
          <w:noProof/>
          <w:webHidden/>
        </w:rPr>
        <w:fldChar w:fldCharType="separate"/>
      </w:r>
      <w:ins w:id="91" w:author="BADIDI LANZA, Elyor" w:date="2025-08-21T15:56:00Z" w16du:dateUtc="2025-08-21T14:56:00Z">
        <w:r w:rsidR="0094486C">
          <w:rPr>
            <w:noProof/>
            <w:webHidden/>
          </w:rPr>
          <w:t>33</w:t>
        </w:r>
      </w:ins>
      <w:del w:id="92" w:author="BADIDI LANZA, Elyor" w:date="2025-08-21T15:56:00Z" w16du:dateUtc="2025-08-21T14:56:00Z">
        <w:r w:rsidDel="0094486C">
          <w:rPr>
            <w:noProof/>
            <w:webHidden/>
          </w:rPr>
          <w:delText>34</w:delText>
        </w:r>
      </w:del>
      <w:r>
        <w:rPr>
          <w:noProof/>
          <w:webHidden/>
        </w:rPr>
        <w:fldChar w:fldCharType="end"/>
      </w:r>
      <w:r>
        <w:fldChar w:fldCharType="end"/>
      </w:r>
    </w:p>
    <w:p w14:paraId="6945D782" w14:textId="6A3C8A51"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"_Toc205818633"</w:instrText>
      </w:r>
      <w:r>
        <w:fldChar w:fldCharType="separate"/>
      </w:r>
      <w:r w:rsidRPr="008B6D82">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Formulaire d’offre - Prix</w:t>
      </w:r>
      <w:r>
        <w:rPr>
          <w:noProof/>
          <w:webHidden/>
        </w:rPr>
        <w:tab/>
      </w:r>
      <w:r>
        <w:rPr>
          <w:noProof/>
          <w:webHidden/>
        </w:rPr>
        <w:fldChar w:fldCharType="begin"/>
      </w:r>
      <w:r>
        <w:rPr>
          <w:noProof/>
          <w:webHidden/>
        </w:rPr>
        <w:instrText xml:space="preserve"> PAGEREF _Toc205818633 \h </w:instrText>
      </w:r>
      <w:r>
        <w:rPr>
          <w:noProof/>
          <w:webHidden/>
        </w:rPr>
      </w:r>
      <w:r>
        <w:rPr>
          <w:noProof/>
          <w:webHidden/>
        </w:rPr>
        <w:fldChar w:fldCharType="separate"/>
      </w:r>
      <w:ins w:id="93" w:author="BADIDI LANZA, Elyor" w:date="2025-08-21T15:56:00Z" w16du:dateUtc="2025-08-21T14:56:00Z">
        <w:r w:rsidR="0094486C">
          <w:rPr>
            <w:noProof/>
            <w:webHidden/>
          </w:rPr>
          <w:t>34</w:t>
        </w:r>
      </w:ins>
      <w:del w:id="94" w:author="BADIDI LANZA, Elyor" w:date="2025-08-21T15:56:00Z" w16du:dateUtc="2025-08-21T14:56:00Z">
        <w:r w:rsidDel="0094486C">
          <w:rPr>
            <w:noProof/>
            <w:webHidden/>
          </w:rPr>
          <w:delText>35</w:delText>
        </w:r>
      </w:del>
      <w:r>
        <w:rPr>
          <w:noProof/>
          <w:webHidden/>
        </w:rPr>
        <w:fldChar w:fldCharType="end"/>
      </w:r>
      <w:r>
        <w:fldChar w:fldCharType="end"/>
      </w:r>
    </w:p>
    <w:p w14:paraId="37698B44" w14:textId="2F93427C"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"_Toc205818634"</w:instrText>
      </w:r>
      <w:r>
        <w:fldChar w:fldCharType="separate"/>
      </w:r>
      <w:r w:rsidRPr="008B6D82">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Déclaration sur l’honneur – motifs d’exclusion</w:t>
      </w:r>
      <w:r>
        <w:rPr>
          <w:noProof/>
          <w:webHidden/>
        </w:rPr>
        <w:tab/>
      </w:r>
      <w:r>
        <w:rPr>
          <w:noProof/>
          <w:webHidden/>
        </w:rPr>
        <w:fldChar w:fldCharType="begin"/>
      </w:r>
      <w:r>
        <w:rPr>
          <w:noProof/>
          <w:webHidden/>
        </w:rPr>
        <w:instrText xml:space="preserve"> PAGEREF _Toc205818634 \h </w:instrText>
      </w:r>
      <w:r>
        <w:rPr>
          <w:noProof/>
          <w:webHidden/>
        </w:rPr>
      </w:r>
      <w:r>
        <w:rPr>
          <w:noProof/>
          <w:webHidden/>
        </w:rPr>
        <w:fldChar w:fldCharType="separate"/>
      </w:r>
      <w:ins w:id="95" w:author="BADIDI LANZA, Elyor" w:date="2025-08-21T15:56:00Z" w16du:dateUtc="2025-08-21T14:56:00Z">
        <w:r w:rsidR="0094486C">
          <w:rPr>
            <w:noProof/>
            <w:webHidden/>
          </w:rPr>
          <w:t>34</w:t>
        </w:r>
      </w:ins>
      <w:del w:id="96" w:author="BADIDI LANZA, Elyor" w:date="2025-08-21T15:56:00Z" w16du:dateUtc="2025-08-21T14:56:00Z">
        <w:r w:rsidDel="0094486C">
          <w:rPr>
            <w:noProof/>
            <w:webHidden/>
          </w:rPr>
          <w:delText>35</w:delText>
        </w:r>
      </w:del>
      <w:r>
        <w:rPr>
          <w:noProof/>
          <w:webHidden/>
        </w:rPr>
        <w:fldChar w:fldCharType="end"/>
      </w:r>
      <w:r>
        <w:fldChar w:fldCharType="end"/>
      </w:r>
    </w:p>
    <w:p w14:paraId="67107EE6" w14:textId="3F6A4898"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"_Toc205818635"</w:instrText>
      </w:r>
      <w:r>
        <w:fldChar w:fldCharType="separate"/>
      </w:r>
      <w:r w:rsidRPr="008B6D82">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_Toc205818635 \h </w:instrText>
      </w:r>
      <w:r>
        <w:rPr>
          <w:noProof/>
          <w:webHidden/>
        </w:rPr>
      </w:r>
      <w:r>
        <w:rPr>
          <w:noProof/>
          <w:webHidden/>
        </w:rPr>
        <w:fldChar w:fldCharType="separate"/>
      </w:r>
      <w:ins w:id="97" w:author="BADIDI LANZA, Elyor" w:date="2025-08-21T15:56:00Z" w16du:dateUtc="2025-08-21T14:56:00Z">
        <w:r w:rsidR="0094486C">
          <w:rPr>
            <w:noProof/>
            <w:webHidden/>
          </w:rPr>
          <w:t>36</w:t>
        </w:r>
      </w:ins>
      <w:del w:id="98" w:author="BADIDI LANZA, Elyor" w:date="2025-08-21T15:56:00Z" w16du:dateUtc="2025-08-21T14:56:00Z">
        <w:r w:rsidDel="0094486C">
          <w:rPr>
            <w:noProof/>
            <w:webHidden/>
          </w:rPr>
          <w:delText>37</w:delText>
        </w:r>
      </w:del>
      <w:r>
        <w:rPr>
          <w:noProof/>
          <w:webHidden/>
        </w:rPr>
        <w:fldChar w:fldCharType="end"/>
      </w:r>
      <w:r>
        <w:fldChar w:fldCharType="end"/>
      </w:r>
    </w:p>
    <w:p w14:paraId="7EE13D87" w14:textId="6B6FB5E0" w:rsidR="00265913" w:rsidRDefault="00265913">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"_Toc205818636"</w:instrText>
      </w:r>
      <w:r>
        <w:fldChar w:fldCharType="separate"/>
      </w:r>
      <w:r w:rsidRPr="008B6D82">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8B6D82">
        <w:rPr>
          <w:rStyle w:val="Lienhypertexte"/>
          <w:noProof/>
        </w:rPr>
        <w:t>Documents à remettre – liste exhaustive</w:t>
      </w:r>
      <w:r>
        <w:rPr>
          <w:noProof/>
          <w:webHidden/>
        </w:rPr>
        <w:tab/>
      </w:r>
      <w:r>
        <w:rPr>
          <w:noProof/>
          <w:webHidden/>
        </w:rPr>
        <w:fldChar w:fldCharType="begin"/>
      </w:r>
      <w:r>
        <w:rPr>
          <w:noProof/>
          <w:webHidden/>
        </w:rPr>
        <w:instrText xml:space="preserve"> PAGEREF _Toc205818636 \h </w:instrText>
      </w:r>
      <w:r>
        <w:rPr>
          <w:noProof/>
          <w:webHidden/>
        </w:rPr>
      </w:r>
      <w:r>
        <w:rPr>
          <w:noProof/>
          <w:webHidden/>
        </w:rPr>
        <w:fldChar w:fldCharType="separate"/>
      </w:r>
      <w:ins w:id="99" w:author="BADIDI LANZA, Elyor" w:date="2025-08-21T15:56:00Z" w16du:dateUtc="2025-08-21T14:56:00Z">
        <w:r w:rsidR="0094486C">
          <w:rPr>
            <w:noProof/>
            <w:webHidden/>
          </w:rPr>
          <w:t>38</w:t>
        </w:r>
      </w:ins>
      <w:del w:id="100" w:author="BADIDI LANZA, Elyor" w:date="2025-08-21T15:56:00Z" w16du:dateUtc="2025-08-21T14:56:00Z">
        <w:r w:rsidDel="0094486C">
          <w:rPr>
            <w:noProof/>
            <w:webHidden/>
          </w:rPr>
          <w:delText>39</w:delText>
        </w:r>
      </w:del>
      <w:r>
        <w:rPr>
          <w:noProof/>
          <w:webHidden/>
        </w:rPr>
        <w:fldChar w:fldCharType="end"/>
      </w:r>
      <w:r>
        <w:fldChar w:fldCharType="end"/>
      </w:r>
    </w:p>
    <w:p w14:paraId="15B7BC6C" w14:textId="22026D8A" w:rsidR="52631CAD" w:rsidRDefault="52631CAD" w:rsidP="52631CAD">
      <w:pPr>
        <w:pStyle w:val="TM3"/>
        <w:tabs>
          <w:tab w:val="clear" w:pos="8494"/>
          <w:tab w:val="left" w:pos="1050"/>
          <w:tab w:val="right" w:leader="dot" w:pos="8490"/>
        </w:tabs>
      </w:pPr>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101" w:name="_Toc205818551"/>
      <w:r>
        <w:lastRenderedPageBreak/>
        <w:t>Généralités</w:t>
      </w:r>
      <w:bookmarkEnd w:id="101"/>
      <w:r w:rsidR="00557219">
        <w:t xml:space="preserve"> </w:t>
      </w:r>
    </w:p>
    <w:p w14:paraId="5558DFF7" w14:textId="223F1388" w:rsidR="002B7D5A" w:rsidRPr="007749A0" w:rsidRDefault="006C4396" w:rsidP="00413425">
      <w:pPr>
        <w:pStyle w:val="Titre2"/>
      </w:pPr>
      <w:bookmarkStart w:id="102" w:name="_Toc205818552"/>
      <w:r>
        <w:t>Dérogations aux règles générales d’exécution</w:t>
      </w:r>
      <w:bookmarkEnd w:id="102"/>
    </w:p>
    <w:p w14:paraId="5617B48F" w14:textId="04B5A216" w:rsidR="005C33F3" w:rsidRPr="005C33F3" w:rsidRDefault="005C33F3" w:rsidP="00E90116">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61E9FA1F" w14:textId="1C9565B7" w:rsidR="005C33F3" w:rsidRPr="00211A79" w:rsidRDefault="005C33F3" w:rsidP="00E90116">
      <w:pPr>
        <w:pStyle w:val="Corpsdetexte"/>
        <w:shd w:val="clear" w:color="auto" w:fill="FFFFFF" w:themeFill="background1"/>
        <w:rPr>
          <w:i/>
        </w:rPr>
      </w:pPr>
      <w:r w:rsidRPr="00ED0CE1">
        <w:rPr>
          <w:rFonts w:ascii="Georgia" w:eastAsia="Calibri" w:hAnsi="Georgia" w:cs="Times New Roman"/>
          <w:color w:val="585756"/>
          <w:kern w:val="0"/>
          <w:sz w:val="21"/>
          <w:szCs w:val="22"/>
          <w:lang w:val="fr-BE"/>
        </w:rPr>
        <w:t>Dans le présent CSC, il est dérogé</w:t>
      </w:r>
      <w:r w:rsidR="00E90116">
        <w:rPr>
          <w:rFonts w:ascii="Georgia" w:eastAsia="Calibri" w:hAnsi="Georgia" w:cs="Times New Roman"/>
          <w:color w:val="585756"/>
          <w:kern w:val="0"/>
          <w:sz w:val="21"/>
          <w:szCs w:val="22"/>
          <w:lang w:val="fr-BE"/>
        </w:rPr>
        <w:t xml:space="preserve"> </w:t>
      </w:r>
      <w:r w:rsidRPr="00ED0CE1">
        <w:rPr>
          <w:rFonts w:ascii="Georgia" w:eastAsia="Calibri" w:hAnsi="Georgia" w:cs="Times New Roman"/>
          <w:color w:val="585756"/>
          <w:kern w:val="0"/>
          <w:sz w:val="21"/>
          <w:szCs w:val="22"/>
          <w:lang w:val="fr-BE"/>
        </w:rPr>
        <w:t>aux articles</w:t>
      </w:r>
      <w:r w:rsidR="00E90116">
        <w:rPr>
          <w:rFonts w:ascii="Georgia" w:eastAsia="Calibri" w:hAnsi="Georgia" w:cs="Times New Roman"/>
          <w:color w:val="585756"/>
          <w:kern w:val="0"/>
          <w:sz w:val="21"/>
          <w:szCs w:val="22"/>
          <w:lang w:val="fr-BE"/>
        </w:rPr>
        <w:t xml:space="preserve"> 26</w:t>
      </w:r>
      <w:r w:rsidRPr="00ED0CE1">
        <w:rPr>
          <w:rFonts w:ascii="Georgia" w:eastAsia="Calibri" w:hAnsi="Georgia" w:cs="Times New Roman"/>
          <w:color w:val="585756"/>
          <w:kern w:val="0"/>
          <w:sz w:val="21"/>
          <w:szCs w:val="22"/>
          <w:lang w:val="fr-BE"/>
        </w:rPr>
        <w:t xml:space="preserve"> et</w:t>
      </w:r>
      <w:r w:rsidR="00E90116">
        <w:rPr>
          <w:rFonts w:ascii="Georgia" w:eastAsia="Calibri" w:hAnsi="Georgia" w:cs="Times New Roman"/>
          <w:color w:val="585756"/>
          <w:kern w:val="0"/>
          <w:sz w:val="21"/>
          <w:szCs w:val="22"/>
          <w:lang w:val="fr-BE"/>
        </w:rPr>
        <w:t xml:space="preserve"> 27</w:t>
      </w:r>
      <w:r w:rsidRPr="00ED0CE1">
        <w:rPr>
          <w:rFonts w:ascii="Georgia" w:eastAsia="Calibri" w:hAnsi="Georgia" w:cs="Times New Roman"/>
          <w:color w:val="585756"/>
          <w:kern w:val="0"/>
          <w:sz w:val="21"/>
          <w:szCs w:val="22"/>
          <w:lang w:val="fr-BE"/>
        </w:rPr>
        <w:t xml:space="preserve"> des Règles Générales d’Exécution - RGE (AR du 14.01.2013).</w:t>
      </w:r>
    </w:p>
    <w:p w14:paraId="62E0B304" w14:textId="7AC01CA1" w:rsidR="0067285B" w:rsidRDefault="0067285B" w:rsidP="0067285B">
      <w:pPr>
        <w:pStyle w:val="Titre2"/>
        <w:keepLines w:val="0"/>
        <w:widowControl w:val="0"/>
        <w:tabs>
          <w:tab w:val="num" w:pos="576"/>
        </w:tabs>
        <w:suppressAutoHyphens/>
        <w:spacing w:after="240"/>
      </w:pPr>
      <w:bookmarkStart w:id="103" w:name="_Ref260219633"/>
      <w:bookmarkStart w:id="104" w:name="_Ref260219636"/>
      <w:bookmarkStart w:id="105" w:name="_Toc364253062"/>
      <w:bookmarkStart w:id="106" w:name="_Toc205818553"/>
      <w:r>
        <w:t>Pouvoir adjudicateur</w:t>
      </w:r>
      <w:bookmarkEnd w:id="103"/>
      <w:bookmarkEnd w:id="104"/>
      <w:bookmarkEnd w:id="105"/>
      <w:bookmarkEnd w:id="106"/>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47F158F"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BF2D12">
        <w:rPr>
          <w:rFonts w:ascii="Georgia" w:eastAsia="Calibri" w:hAnsi="Georgia" w:cs="Times New Roman"/>
          <w:color w:val="585756"/>
          <w:kern w:val="0"/>
          <w:sz w:val="21"/>
          <w:szCs w:val="22"/>
          <w:lang w:val="fr-BE"/>
        </w:rPr>
        <w:t xml:space="preserve">Thierry </w:t>
      </w:r>
      <w:r w:rsidR="004D39DC">
        <w:rPr>
          <w:rFonts w:ascii="Georgia" w:eastAsia="Calibri" w:hAnsi="Georgia" w:cs="Times New Roman"/>
          <w:color w:val="585756"/>
          <w:kern w:val="0"/>
          <w:sz w:val="21"/>
          <w:szCs w:val="22"/>
          <w:lang w:val="fr-BE"/>
        </w:rPr>
        <w:t xml:space="preserve">Gbeyigbena </w:t>
      </w:r>
      <w:r w:rsidR="00BF2D12">
        <w:rPr>
          <w:rFonts w:ascii="Georgia" w:eastAsia="Calibri" w:hAnsi="Georgia" w:cs="Times New Roman"/>
          <w:color w:val="585756"/>
          <w:kern w:val="0"/>
          <w:sz w:val="21"/>
          <w:szCs w:val="22"/>
          <w:lang w:val="fr-BE"/>
        </w:rPr>
        <w:t>AGNANDJI</w:t>
      </w:r>
      <w:r w:rsidR="00553B08">
        <w:rPr>
          <w:rFonts w:ascii="Georgia" w:eastAsia="Calibri" w:hAnsi="Georgia" w:cs="Times New Roman"/>
          <w:color w:val="585756"/>
          <w:kern w:val="0"/>
          <w:sz w:val="21"/>
          <w:szCs w:val="22"/>
          <w:lang w:val="fr-BE"/>
        </w:rPr>
        <w:t>, Contract Support Manager</w:t>
      </w:r>
      <w:r w:rsidR="00152857">
        <w:rPr>
          <w:rFonts w:ascii="Georgia" w:eastAsia="Calibri" w:hAnsi="Georgia" w:cs="Times New Roman"/>
          <w:color w:val="585756"/>
          <w:kern w:val="0"/>
          <w:sz w:val="21"/>
          <w:szCs w:val="22"/>
          <w:lang w:val="fr-BE"/>
        </w:rPr>
        <w:t xml:space="preserve"> RDC/RCA</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107" w:name="_Toc257039813"/>
      <w:bookmarkStart w:id="108" w:name="_Toc366161146"/>
      <w:bookmarkStart w:id="109" w:name="_Toc205818554"/>
      <w:r>
        <w:t>Cadre institutionnel d</w:t>
      </w:r>
      <w:bookmarkEnd w:id="107"/>
      <w:bookmarkEnd w:id="108"/>
      <w:r w:rsidR="00425E03">
        <w:t>’Enabel</w:t>
      </w:r>
      <w:bookmarkEnd w:id="109"/>
    </w:p>
    <w:p w14:paraId="4F8759A8" w14:textId="3541FC15" w:rsidR="00C91137" w:rsidRPr="00C91137" w:rsidRDefault="00C91137" w:rsidP="00152857">
      <w:pPr>
        <w:pStyle w:val="BTCtextCTB"/>
        <w:spacing w:line="276" w:lineRule="auto"/>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152857">
      <w:pPr>
        <w:pStyle w:val="BTCtextCTB"/>
        <w:spacing w:line="276" w:lineRule="auto"/>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0C85819" w14:textId="123944E7" w:rsidR="00C91137" w:rsidRPr="00C91137" w:rsidRDefault="00C91137" w:rsidP="00152857">
      <w:pPr>
        <w:pStyle w:val="BTCtextCTB"/>
        <w:spacing w:line="276" w:lineRule="auto"/>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00E89C77" w14:textId="2122EB80" w:rsidR="00C91137" w:rsidRDefault="00C91137" w:rsidP="00152857">
      <w:pPr>
        <w:pStyle w:val="BTCtextCTB"/>
        <w:spacing w:line="276" w:lineRule="auto"/>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0E6691B" w:rsidR="00E535C1" w:rsidRPr="00C91137" w:rsidRDefault="00E535C1" w:rsidP="00152857">
      <w:pPr>
        <w:pStyle w:val="BTCtextCTB"/>
        <w:spacing w:line="276" w:lineRule="auto"/>
        <w:rPr>
          <w:rFonts w:ascii="Georgia" w:eastAsia="Calibri" w:hAnsi="Georgia"/>
          <w:color w:val="585756"/>
          <w:sz w:val="21"/>
          <w:szCs w:val="22"/>
        </w:rPr>
      </w:pPr>
      <w:bookmarkStart w:id="110"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r w:rsidR="00152857"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110"/>
    <w:p w14:paraId="4F174018" w14:textId="0685EC63" w:rsidR="0067285B" w:rsidRPr="00C91137" w:rsidRDefault="0067285B" w:rsidP="00152857">
      <w:pPr>
        <w:pStyle w:val="Corpsdetexte"/>
        <w:spacing w:line="276" w:lineRule="auto"/>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152857" w:rsidRPr="00C91137">
        <w:rPr>
          <w:rFonts w:ascii="Georgia" w:eastAsia="Calibri" w:hAnsi="Georgia" w:cs="Times New Roman"/>
          <w:color w:val="585756"/>
          <w:kern w:val="0"/>
          <w:sz w:val="21"/>
          <w:szCs w:val="22"/>
          <w:lang w:val="fr-BE"/>
        </w:rPr>
        <w:t>d</w:t>
      </w:r>
      <w:r w:rsidR="00152857">
        <w:rPr>
          <w:rFonts w:ascii="Georgia" w:eastAsia="Calibri" w:hAnsi="Georgia" w:cs="Times New Roman"/>
          <w:color w:val="585756"/>
          <w:kern w:val="0"/>
          <w:sz w:val="21"/>
          <w:szCs w:val="22"/>
          <w:lang w:val="fr-BE"/>
        </w:rPr>
        <w:t>’Enabel</w:t>
      </w:r>
      <w:r w:rsidR="00152857"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F54F504" w:rsidR="0067285B" w:rsidRPr="00C91137" w:rsidRDefault="00152857" w:rsidP="00152857">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06B16BD3" w:rsidR="0067285B" w:rsidRPr="00211A79" w:rsidRDefault="00152857" w:rsidP="00152857">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w:t>
      </w:r>
      <w:r w:rsidR="0067285B" w:rsidRPr="00211A79">
        <w:rPr>
          <w:rFonts w:ascii="Georgia" w:eastAsia="Calibri" w:hAnsi="Georgia"/>
          <w:bCs w:val="0"/>
          <w:color w:val="585756"/>
          <w:sz w:val="21"/>
          <w:szCs w:val="22"/>
          <w:lang w:val="fr-BE" w:eastAsia="en-US"/>
        </w:rPr>
        <w:lastRenderedPageBreak/>
        <w:t>York le 31 octobre 2003</w:t>
      </w:r>
      <w:r w:rsidR="0067285B" w:rsidRPr="0067285B">
        <w:rPr>
          <w:rFonts w:ascii="Georgia" w:eastAsia="Calibri" w:hAnsi="Georgia"/>
          <w:bCs w:val="0"/>
          <w:color w:val="585756"/>
          <w:sz w:val="21"/>
          <w:szCs w:val="22"/>
          <w:lang w:val="en-US" w:eastAsia="en-US"/>
        </w:rPr>
        <w:footnoteReference w:id="5"/>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152857">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22193FDA" w:rsidR="0067285B" w:rsidRPr="00211A79" w:rsidRDefault="00152857" w:rsidP="00152857">
      <w:pPr>
        <w:pStyle w:val="BTCbulletsCTB"/>
        <w:numPr>
          <w:ilvl w:val="0"/>
          <w:numId w:val="4"/>
        </w:numPr>
        <w:spacing w:line="276" w:lineRule="auto"/>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152857">
      <w:pPr>
        <w:pStyle w:val="BTCbulletsCTB"/>
        <w:spacing w:line="276" w:lineRule="auto"/>
        <w:rPr>
          <w:rFonts w:ascii="Georgia" w:eastAsia="Calibri" w:hAnsi="Georgia"/>
          <w:bCs w:val="0"/>
          <w:color w:val="585756"/>
          <w:sz w:val="21"/>
          <w:szCs w:val="22"/>
          <w:lang w:val="fr-BE" w:eastAsia="en-US"/>
        </w:rPr>
      </w:pPr>
    </w:p>
    <w:p w14:paraId="1158B4EE" w14:textId="210DB39B" w:rsidR="0017446A" w:rsidRPr="00211A79" w:rsidRDefault="00152857" w:rsidP="00152857">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1" w:name="législation"/>
      <w:bookmarkStart w:id="112" w:name="_Ref233108991"/>
      <w:bookmarkStart w:id="113" w:name="_Ref233108994"/>
      <w:bookmarkStart w:id="114" w:name="_Toc257380472"/>
      <w:bookmarkStart w:id="115" w:name="_Toc260134189"/>
      <w:bookmarkStart w:id="116" w:name="_Toc364253063"/>
      <w:bookmarkStart w:id="117" w:name="_Toc205818555"/>
      <w:r>
        <w:t>Règles régissant le marché</w:t>
      </w:r>
      <w:bookmarkEnd w:id="111"/>
      <w:bookmarkEnd w:id="112"/>
      <w:bookmarkEnd w:id="113"/>
      <w:bookmarkEnd w:id="114"/>
      <w:bookmarkEnd w:id="115"/>
      <w:bookmarkEnd w:id="116"/>
      <w:bookmarkEnd w:id="117"/>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18" w:name="_Hlk52270132"/>
      <w:r>
        <w:t>La Politique de Enabel concernant l’exploitation et les abus sexuels – juin 2019 ;</w:t>
      </w:r>
    </w:p>
    <w:p w14:paraId="2F28FF21" w14:textId="77777777" w:rsidR="00152857" w:rsidRDefault="00152857" w:rsidP="00152857">
      <w:pPr>
        <w:pStyle w:val="Paragraphedeliste"/>
        <w:ind w:left="1080"/>
      </w:pP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3F1F609C" w14:textId="77777777" w:rsidR="00152857" w:rsidRDefault="00152857" w:rsidP="00152857">
      <w:pPr>
        <w:pStyle w:val="Paragraphedeliste"/>
        <w:ind w:left="1080"/>
      </w:pPr>
    </w:p>
    <w:p w14:paraId="43C651BF" w14:textId="1B278614" w:rsidR="00E535C1" w:rsidRDefault="00152857" w:rsidP="00E535C1">
      <w:pPr>
        <w:pStyle w:val="Paragraphedeliste"/>
        <w:numPr>
          <w:ilvl w:val="0"/>
          <w:numId w:val="4"/>
        </w:numPr>
      </w:pPr>
      <w:r>
        <w:t>L</w:t>
      </w:r>
      <w:r w:rsidR="00E535C1">
        <w:t xml:space="preserve">a législation locale applicable relative </w:t>
      </w:r>
      <w:r>
        <w:t>au</w:t>
      </w:r>
      <w:r w:rsidR="00E535C1">
        <w:t xml:space="preserve"> harcèlement sexuel au travail ou similaire</w:t>
      </w:r>
      <w:r>
        <w:t>.</w:t>
      </w:r>
    </w:p>
    <w:p w14:paraId="46ED2335" w14:textId="19146EFF"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65F3AE87" w:rsidR="00ED5EA4" w:rsidRDefault="00ED5EA4" w:rsidP="00ED5EA4">
      <w:pPr>
        <w:pStyle w:val="Paragraphedeliste"/>
        <w:numPr>
          <w:ilvl w:val="0"/>
          <w:numId w:val="4"/>
        </w:numPr>
      </w:pPr>
      <w:r w:rsidRPr="00D14EA3">
        <w:t>Loi du 30 juillet 2018 relative à la protection des personnes physiques à l’égard des traitements de données à caractère personnel</w:t>
      </w:r>
    </w:p>
    <w:p w14:paraId="2AB44F8F" w14:textId="77777777" w:rsidR="00152857" w:rsidRDefault="00152857" w:rsidP="00152857">
      <w:pPr>
        <w:pStyle w:val="Paragraphedeliste"/>
        <w:ind w:left="1080"/>
      </w:pPr>
    </w:p>
    <w:p w14:paraId="2A3AE1F5" w14:textId="3C5C8316" w:rsidR="00E535C1" w:rsidRDefault="00E535C1" w:rsidP="00E535C1">
      <w:pPr>
        <w:pStyle w:val="Paragraphedeliste"/>
        <w:numPr>
          <w:ilvl w:val="0"/>
          <w:numId w:val="4"/>
        </w:numPr>
      </w:pPr>
      <w:r>
        <w:t xml:space="preserve">Toute la réglementation belge sur les marchés publics peut être consultée sur www.publicprocurement.be, le code éthique et les politiques de Enabel mentionnées ci-dessus sur le site web de Enabel, ou </w:t>
      </w:r>
      <w:hyperlink r:id="rId16" w:history="1">
        <w:r w:rsidR="00152857" w:rsidRPr="00715308">
          <w:rPr>
            <w:rStyle w:val="Lienhypertexte"/>
          </w:rPr>
          <w:t>https://www.enabel.be/fr/content/lethique-enabel</w:t>
        </w:r>
      </w:hyperlink>
      <w:r>
        <w:t>.</w:t>
      </w:r>
    </w:p>
    <w:bookmarkEnd w:id="118"/>
    <w:p w14:paraId="3BC94C73" w14:textId="77777777" w:rsidR="002A1F15" w:rsidRPr="00E535C1"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19" w:name="_Toc224619176"/>
      <w:bookmarkStart w:id="120" w:name="_Toc257380473"/>
      <w:bookmarkStart w:id="121" w:name="_Toc260134190"/>
      <w:bookmarkStart w:id="122" w:name="_Toc364253064"/>
      <w:bookmarkStart w:id="123" w:name="_Toc205818556"/>
      <w:r>
        <w:t>Définitions</w:t>
      </w:r>
      <w:bookmarkEnd w:id="119"/>
      <w:bookmarkEnd w:id="120"/>
      <w:bookmarkEnd w:id="121"/>
      <w:bookmarkEnd w:id="122"/>
      <w:bookmarkEnd w:id="123"/>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5A38428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152857" w:rsidRPr="00211A79">
        <w:rPr>
          <w:rFonts w:ascii="Georgia" w:eastAsia="Calibri" w:hAnsi="Georgia"/>
          <w:bCs w:val="0"/>
          <w:color w:val="585756"/>
          <w:sz w:val="21"/>
          <w:szCs w:val="22"/>
          <w:u w:val="single"/>
          <w:lang w:val="fr-BE" w:eastAsia="en-US"/>
        </w:rPr>
        <w:t>l’adjudicateur</w:t>
      </w:r>
      <w:r w:rsidR="0015285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00152857">
        <w:rPr>
          <w:rFonts w:ascii="Georgia" w:eastAsia="Calibri" w:hAnsi="Georgia"/>
          <w:bCs w:val="0"/>
          <w:color w:val="585756"/>
          <w:sz w:val="21"/>
          <w:szCs w:val="22"/>
          <w:lang w:val="fr-BE" w:eastAsia="en-US"/>
        </w:rPr>
        <w:t>en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5D6447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152857" w:rsidRPr="00211A79">
        <w:rPr>
          <w:rFonts w:ascii="Georgia" w:eastAsia="Calibri" w:hAnsi="Georgia"/>
          <w:bCs w:val="0"/>
          <w:color w:val="585756"/>
          <w:sz w:val="21"/>
          <w:szCs w:val="22"/>
          <w:lang w:val="fr-BE" w:eastAsia="en-US"/>
        </w:rPr>
        <w:t>soumissionnaire ;</w:t>
      </w:r>
    </w:p>
    <w:p w14:paraId="33E92436" w14:textId="4C0C5E7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152857" w:rsidRPr="00211A79">
        <w:rPr>
          <w:rFonts w:ascii="Georgia" w:eastAsia="Calibri" w:hAnsi="Georgia"/>
          <w:bCs w:val="0"/>
          <w:color w:val="585756"/>
          <w:sz w:val="21"/>
          <w:szCs w:val="22"/>
          <w:u w:val="single"/>
          <w:lang w:val="fr-BE" w:eastAsia="en-US"/>
        </w:rPr>
        <w:t>soumissionnaire ;</w:t>
      </w:r>
    </w:p>
    <w:p w14:paraId="121F0B74" w14:textId="330F2F4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152857" w:rsidRPr="00211A79">
        <w:rPr>
          <w:rFonts w:ascii="Georgia" w:eastAsia="Calibri" w:hAnsi="Georgia"/>
          <w:bCs w:val="0"/>
          <w:color w:val="585756"/>
          <w:sz w:val="21"/>
          <w:szCs w:val="22"/>
          <w:lang w:val="fr-BE" w:eastAsia="en-US"/>
        </w:rPr>
        <w:t>prix ;</w:t>
      </w:r>
    </w:p>
    <w:p w14:paraId="4C0720D4" w14:textId="25A2E6A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152857" w:rsidRPr="00211A79">
        <w:rPr>
          <w:rFonts w:ascii="Georgia" w:eastAsia="Calibri" w:hAnsi="Georgia"/>
          <w:bCs w:val="0"/>
          <w:color w:val="585756"/>
          <w:sz w:val="21"/>
          <w:szCs w:val="22"/>
          <w:u w:val="single"/>
          <w:lang w:val="fr-BE" w:eastAsia="en-US"/>
        </w:rPr>
        <w:t>RGE</w:t>
      </w:r>
      <w:r w:rsidR="0015285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124" w:name="_Toc257380474"/>
      <w:bookmarkStart w:id="125" w:name="_Toc260134191"/>
      <w:bookmarkStart w:id="126" w:name="_Toc364253065"/>
      <w:bookmarkStart w:id="127" w:name="_Toc52502987"/>
      <w:bookmarkStart w:id="128" w:name="_Toc205818557"/>
      <w:r>
        <w:t>Confidentialité</w:t>
      </w:r>
      <w:bookmarkEnd w:id="124"/>
      <w:bookmarkEnd w:id="125"/>
      <w:bookmarkEnd w:id="126"/>
      <w:bookmarkEnd w:id="127"/>
      <w:bookmarkEnd w:id="128"/>
    </w:p>
    <w:p w14:paraId="3A08BE97" w14:textId="77777777" w:rsidR="00DF01C6" w:rsidRPr="00D14EA3" w:rsidRDefault="00DF01C6" w:rsidP="00DF01C6">
      <w:pPr>
        <w:pStyle w:val="Titre3"/>
        <w:rPr>
          <w:lang w:val="fr-FR"/>
        </w:rPr>
      </w:pPr>
      <w:bookmarkStart w:id="129" w:name="_Toc205818558"/>
      <w:r w:rsidRPr="52631CAD">
        <w:rPr>
          <w:lang w:val="fr-FR"/>
        </w:rPr>
        <w:t>Traitement des données à caractère personnel</w:t>
      </w:r>
      <w:bookmarkEnd w:id="129"/>
    </w:p>
    <w:p w14:paraId="7C84815E" w14:textId="77777777" w:rsidR="00DF01C6" w:rsidRPr="001478F6" w:rsidRDefault="00DF01C6" w:rsidP="00D746A5">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130" w:name="_Toc205818559"/>
      <w:proofErr w:type="spellStart"/>
      <w:r>
        <w:t>Confidentialité</w:t>
      </w:r>
      <w:bookmarkEnd w:id="130"/>
      <w:proofErr w:type="spellEnd"/>
    </w:p>
    <w:p w14:paraId="4C28BBB9" w14:textId="77777777" w:rsidR="00DF01C6" w:rsidRPr="001478F6" w:rsidRDefault="00DF01C6" w:rsidP="00512E4D">
      <w:pPr>
        <w:jc w:val="both"/>
        <w:rPr>
          <w:lang w:val="fr-FR"/>
        </w:rPr>
      </w:pPr>
      <w:r w:rsidRPr="001478F6">
        <w:rPr>
          <w:lang w:val="fr-FR"/>
        </w:rPr>
        <w:t xml:space="preserve">Le soumissionnaire ou l'adjudicataire et Enabel sont tenus au secret à l'égard des tiers concernant toutes les informations confidentielles obtenues dans le cadre du présent marché </w:t>
      </w:r>
      <w:r w:rsidRPr="001478F6">
        <w:rPr>
          <w:lang w:val="fr-FR"/>
        </w:rPr>
        <w:lastRenderedPageBreak/>
        <w:t>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512E4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3D6E392F" w:rsidR="00DF01C6" w:rsidRPr="001478F6" w:rsidRDefault="00DF01C6" w:rsidP="00DF01C6">
      <w:pPr>
        <w:rPr>
          <w:lang w:val="fr-FR"/>
        </w:rPr>
      </w:pPr>
      <w:r w:rsidRPr="001478F6">
        <w:rPr>
          <w:lang w:val="fr-FR"/>
        </w:rPr>
        <w:t xml:space="preserve">Voir aussi : </w:t>
      </w:r>
      <w:hyperlink r:id="rId17" w:history="1">
        <w:r w:rsidR="00152857" w:rsidRPr="00715308">
          <w:rPr>
            <w:rStyle w:val="Lienhypertexte"/>
            <w:lang w:val="fr-FR"/>
          </w:rPr>
          <w:t>https://www.enabel.be/fr/content/declaration-de-confidentialite-denabel</w:t>
        </w:r>
      </w:hyperlink>
    </w:p>
    <w:p w14:paraId="673DE741" w14:textId="0E5853E6" w:rsidR="002B7D5A" w:rsidRPr="00413425" w:rsidRDefault="00633898" w:rsidP="006A4D22">
      <w:pPr>
        <w:pStyle w:val="Titre2"/>
      </w:pPr>
      <w:bookmarkStart w:id="131" w:name="_Toc205818560"/>
      <w:r>
        <w:t>Obligations déontologiques</w:t>
      </w:r>
      <w:bookmarkEnd w:id="131"/>
    </w:p>
    <w:p w14:paraId="20F068D6"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6DAF577" w14:textId="07485AEB" w:rsidR="006A4D22" w:rsidRPr="00152857" w:rsidRDefault="006A4D22" w:rsidP="00152857">
      <w:pPr>
        <w:pStyle w:val="Corpsdetexte"/>
        <w:rPr>
          <w:rFonts w:ascii="Georgia" w:eastAsia="Calibri" w:hAnsi="Georgia" w:cs="Times New Roman"/>
          <w:color w:val="585756"/>
          <w:kern w:val="0"/>
          <w:sz w:val="21"/>
          <w:szCs w:val="22"/>
          <w:lang w:val="fr-BE"/>
        </w:rPr>
      </w:pPr>
      <w:bookmarkStart w:id="132" w:name="_Toc52268426"/>
      <w:bookmarkEnd w:id="132"/>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133" w:name="_Toc52268427"/>
      <w:bookmarkEnd w:id="133"/>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11A3AAA9" w:rsidR="006A4D22" w:rsidRDefault="006A4D22" w:rsidP="006A4D22">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152857"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ECBC8ED" w14:textId="77777777" w:rsidR="006A4D22" w:rsidRDefault="006A4D22" w:rsidP="006A4D22">
      <w:pPr>
        <w:pStyle w:val="Corpsdetexte"/>
        <w:rPr>
          <w:rFonts w:ascii="Georgia" w:eastAsia="Calibri" w:hAnsi="Georgia" w:cs="Times New Roman"/>
          <w:color w:val="585756"/>
          <w:kern w:val="0"/>
          <w:sz w:val="21"/>
          <w:szCs w:val="22"/>
          <w:lang w:val="fr-BE"/>
        </w:rPr>
      </w:pPr>
      <w:bookmarkStart w:id="134" w:name="_Toc52268428"/>
      <w:bookmarkEnd w:id="134"/>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693FEAF" w14:textId="77777777" w:rsidR="006A4D22" w:rsidRDefault="006A4D22" w:rsidP="006A4D22">
      <w:pPr>
        <w:pStyle w:val="Corpsdetexte"/>
        <w:rPr>
          <w:rFonts w:ascii="Georgia" w:eastAsia="Calibri" w:hAnsi="Georgia" w:cs="Times New Roman"/>
          <w:color w:val="585756"/>
          <w:kern w:val="0"/>
          <w:sz w:val="21"/>
          <w:szCs w:val="22"/>
          <w:lang w:val="fr-BE"/>
        </w:rPr>
      </w:pPr>
      <w:bookmarkStart w:id="135" w:name="_Toc52268429"/>
      <w:bookmarkEnd w:id="135"/>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4436466" w14:textId="5EC108A2" w:rsidR="006A4D22" w:rsidRDefault="006A4D22" w:rsidP="006A4D22">
      <w:pPr>
        <w:pStyle w:val="Corpsdetexte"/>
        <w:rPr>
          <w:rFonts w:ascii="Georgia" w:eastAsia="Calibri" w:hAnsi="Georgia" w:cs="Times New Roman"/>
          <w:color w:val="585756"/>
          <w:kern w:val="0"/>
          <w:sz w:val="21"/>
          <w:szCs w:val="22"/>
          <w:lang w:val="fr-BE"/>
        </w:rPr>
      </w:pPr>
      <w:bookmarkStart w:id="136" w:name="_Toc52268430"/>
      <w:bookmarkEnd w:id="136"/>
      <w:r>
        <w:rPr>
          <w:rFonts w:ascii="Georgia" w:eastAsia="Calibri" w:hAnsi="Georgia" w:cs="Times New Roman"/>
          <w:color w:val="585756"/>
          <w:kern w:val="0"/>
          <w:sz w:val="21"/>
          <w:szCs w:val="22"/>
          <w:lang w:val="fr-BE"/>
        </w:rPr>
        <w:t xml:space="preserve">Les plaintes liées à des questions d’intégrité (fraude, </w:t>
      </w:r>
      <w:r w:rsidR="00C81020">
        <w:rPr>
          <w:rFonts w:ascii="Georgia" w:eastAsia="Calibri" w:hAnsi="Georgia" w:cs="Times New Roman"/>
          <w:color w:val="585756"/>
          <w:kern w:val="0"/>
          <w:sz w:val="21"/>
          <w:szCs w:val="22"/>
          <w:lang w:val="fr-BE"/>
        </w:rPr>
        <w:t>corruption, …)</w:t>
      </w:r>
      <w:r>
        <w:rPr>
          <w:rFonts w:ascii="Georgia" w:eastAsia="Calibri" w:hAnsi="Georgia" w:cs="Times New Roman"/>
          <w:color w:val="585756"/>
          <w:kern w:val="0"/>
          <w:sz w:val="21"/>
          <w:szCs w:val="22"/>
          <w:lang w:val="fr-BE"/>
        </w:rPr>
        <w:t xml:space="preserve"> doivent être adressées au bureau d’intégrité via l’adresse </w:t>
      </w:r>
      <w:hyperlink r:id="rId18"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5D37E2F" w14:textId="6BC992C3" w:rsidR="004B0850" w:rsidRPr="00211A79" w:rsidRDefault="006A4D22" w:rsidP="00633898">
      <w:pPr>
        <w:pStyle w:val="Corpsdetexte"/>
        <w:rPr>
          <w:rFonts w:ascii="Georgia" w:eastAsia="Calibri" w:hAnsi="Georgia" w:cs="Times New Roman"/>
          <w:color w:val="585756"/>
          <w:kern w:val="0"/>
          <w:sz w:val="21"/>
          <w:szCs w:val="22"/>
          <w:lang w:val="fr-BE"/>
        </w:rPr>
      </w:pPr>
      <w:bookmarkStart w:id="137" w:name="_Toc52268431"/>
      <w:bookmarkEnd w:id="137"/>
      <w:r w:rsidRPr="00415FB9">
        <w:rPr>
          <w:rFonts w:ascii="Georgia" w:eastAsia="Calibri" w:hAnsi="Georgia" w:cs="Times New Roman"/>
          <w:color w:val="585756"/>
          <w:kern w:val="0"/>
          <w:sz w:val="21"/>
          <w:lang w:val="fr-BE"/>
        </w:rPr>
        <w:lastRenderedPageBreak/>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C81020"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hyperlink r:id="rId19"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138" w:name="_Ref228951536"/>
      <w:bookmarkStart w:id="139" w:name="_Toc257039818"/>
      <w:bookmarkStart w:id="140" w:name="_Toc366161151"/>
      <w:bookmarkStart w:id="141" w:name="_Toc205818561"/>
      <w:r>
        <w:t>Droit applicable et tribunaux compétents</w:t>
      </w:r>
      <w:bookmarkEnd w:id="138"/>
      <w:bookmarkEnd w:id="139"/>
      <w:bookmarkEnd w:id="140"/>
      <w:bookmarkEnd w:id="14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58F57583" w:rsidR="00E535C1" w:rsidRPr="00E535C1" w:rsidRDefault="00633898" w:rsidP="00C81020">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142" w:name="_Toc364253066"/>
      <w:r w:rsidR="00FB4DBA">
        <w:t xml:space="preserve"> </w:t>
      </w:r>
      <w:bookmarkStart w:id="143" w:name="_Toc257380476"/>
      <w:bookmarkStart w:id="144" w:name="_Toc260134193"/>
      <w:bookmarkStart w:id="145" w:name="_Toc364253067"/>
      <w:bookmarkEnd w:id="142"/>
    </w:p>
    <w:p w14:paraId="32C58D24" w14:textId="337DBAB5" w:rsidR="00251977" w:rsidRPr="00C81020" w:rsidRDefault="00FB4DBA" w:rsidP="00C81020">
      <w:pPr>
        <w:pStyle w:val="Titre1"/>
        <w:numPr>
          <w:ilvl w:val="0"/>
          <w:numId w:val="5"/>
        </w:numPr>
      </w:pPr>
      <w:bookmarkStart w:id="146" w:name="_Toc205818562"/>
      <w:bookmarkEnd w:id="143"/>
      <w:bookmarkEnd w:id="144"/>
      <w:bookmarkEnd w:id="145"/>
      <w:r>
        <w:t>Objet et portée du marché</w:t>
      </w:r>
      <w:bookmarkEnd w:id="146"/>
    </w:p>
    <w:p w14:paraId="14A53237" w14:textId="77777777" w:rsidR="00FB4DBA" w:rsidRDefault="00FB4DBA" w:rsidP="00FB4DBA">
      <w:pPr>
        <w:pStyle w:val="Titre2"/>
        <w:keepLines w:val="0"/>
        <w:widowControl w:val="0"/>
        <w:tabs>
          <w:tab w:val="num" w:pos="576"/>
        </w:tabs>
        <w:suppressAutoHyphens/>
        <w:spacing w:after="240"/>
        <w:ind w:left="578" w:hanging="578"/>
      </w:pPr>
      <w:bookmarkStart w:id="147" w:name="_Toc205818563"/>
      <w:r>
        <w:t>Nature du marché</w:t>
      </w:r>
      <w:bookmarkEnd w:id="147"/>
    </w:p>
    <w:p w14:paraId="0128A8C0" w14:textId="5EEA83EA" w:rsidR="002D1EFB" w:rsidRPr="00C81020" w:rsidRDefault="00FB4DBA" w:rsidP="00C8102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148" w:name="_Toc257380471"/>
      <w:bookmarkStart w:id="149" w:name="_Toc260134188"/>
      <w:bookmarkStart w:id="150" w:name="_Toc364253068"/>
      <w:bookmarkStart w:id="151" w:name="_Toc205818564"/>
      <w:r>
        <w:t>Objet</w:t>
      </w:r>
      <w:bookmarkEnd w:id="148"/>
      <w:bookmarkEnd w:id="149"/>
      <w:r>
        <w:t xml:space="preserve"> du marché</w:t>
      </w:r>
      <w:bookmarkEnd w:id="150"/>
      <w:bookmarkEnd w:id="151"/>
    </w:p>
    <w:p w14:paraId="5C0B67C0" w14:textId="2E4B9830" w:rsidR="00FB4DBA" w:rsidRPr="00C81020" w:rsidRDefault="00FB4DBA" w:rsidP="00C8102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C81020">
        <w:rPr>
          <w:rFonts w:ascii="Georgia" w:eastAsia="Calibri" w:hAnsi="Georgia" w:cs="Times New Roman"/>
          <w:color w:val="585756"/>
          <w:kern w:val="0"/>
          <w:sz w:val="21"/>
          <w:szCs w:val="22"/>
          <w:lang w:val="fr-BE"/>
        </w:rPr>
        <w:t>à réaliser l’</w:t>
      </w:r>
      <w:r w:rsidR="00C81020" w:rsidRPr="00C81020">
        <w:rPr>
          <w:rFonts w:ascii="Georgia" w:eastAsia="Calibri" w:hAnsi="Georgia" w:cs="Times New Roman"/>
          <w:color w:val="585756"/>
          <w:kern w:val="0"/>
          <w:sz w:val="21"/>
          <w:szCs w:val="22"/>
          <w:lang w:val="fr-BE"/>
        </w:rPr>
        <w:t>audit des comptes annuels du comité national de l’ITIE-RDC pour les exercices 2023 et 2024</w:t>
      </w:r>
      <w:r w:rsidRPr="00211A79">
        <w:rPr>
          <w:rFonts w:ascii="Georgia" w:eastAsia="Calibri" w:hAnsi="Georgia" w:cs="Times New Roman"/>
          <w:color w:val="585756"/>
          <w:kern w:val="0"/>
          <w:sz w:val="21"/>
          <w:szCs w:val="22"/>
          <w:lang w:val="fr-BE"/>
        </w:rPr>
        <w:t xml:space="preserve"> conformément aux conditions du présent CSC.</w:t>
      </w:r>
    </w:p>
    <w:p w14:paraId="300352B8" w14:textId="6401AF33" w:rsidR="00FB4DBA" w:rsidRPr="00C81020" w:rsidRDefault="00FB4DBA" w:rsidP="00FB4DBA">
      <w:pPr>
        <w:pStyle w:val="Titre2"/>
        <w:keepLines w:val="0"/>
        <w:widowControl w:val="0"/>
        <w:tabs>
          <w:tab w:val="num" w:pos="576"/>
        </w:tabs>
        <w:suppressAutoHyphens/>
        <w:spacing w:after="240"/>
        <w:ind w:left="578" w:hanging="578"/>
      </w:pPr>
      <w:bookmarkStart w:id="152" w:name="_Toc205818565"/>
      <w:r>
        <w:t>Lots</w:t>
      </w:r>
      <w:r>
        <w:rPr>
          <w:rStyle w:val="Appelnotedebasdep"/>
        </w:rPr>
        <w:footnoteReference w:id="11"/>
      </w:r>
      <w:bookmarkEnd w:id="152"/>
    </w:p>
    <w:p w14:paraId="6883D5DB" w14:textId="6B4E6568" w:rsidR="00FB4DBA" w:rsidRDefault="00601B09" w:rsidP="00FB4DBA">
      <w:pPr>
        <w:pStyle w:val="Corpsdetexte"/>
        <w:rPr>
          <w:i/>
          <w:sz w:val="18"/>
          <w:szCs w:val="18"/>
          <w:highlight w:val="lightGray"/>
        </w:rPr>
      </w:pPr>
      <w:r>
        <w:rPr>
          <w:rFonts w:ascii="Georgia" w:eastAsia="Calibri" w:hAnsi="Georgia" w:cs="Times New Roman"/>
          <w:color w:val="585756"/>
          <w:kern w:val="0"/>
          <w:sz w:val="21"/>
          <w:szCs w:val="22"/>
          <w:lang w:val="fr-BE"/>
        </w:rPr>
        <w:t xml:space="preserve">Le marché est constitué d’un seul lot et forme un tout indivisible. </w:t>
      </w:r>
    </w:p>
    <w:p w14:paraId="24B0129E" w14:textId="6538F46C" w:rsidR="00FB4DBA" w:rsidRDefault="00FB4DBA" w:rsidP="00FB4DBA">
      <w:pPr>
        <w:pStyle w:val="Titre2"/>
        <w:keepLines w:val="0"/>
        <w:widowControl w:val="0"/>
        <w:tabs>
          <w:tab w:val="num" w:pos="576"/>
        </w:tabs>
        <w:suppressAutoHyphens/>
        <w:spacing w:after="240"/>
        <w:ind w:left="578" w:hanging="578"/>
      </w:pPr>
      <w:bookmarkStart w:id="153" w:name="_Toc205818566"/>
      <w:r>
        <w:t>Postes</w:t>
      </w:r>
      <w:bookmarkEnd w:id="153"/>
    </w:p>
    <w:p w14:paraId="2DB87FC8" w14:textId="04153E04" w:rsidR="00F92D3A" w:rsidRPr="00C409CB" w:rsidRDefault="00F92D3A" w:rsidP="00F92D3A">
      <w:pPr>
        <w:pStyle w:val="Corpsdetexte"/>
        <w:rPr>
          <w:rFonts w:ascii="Georgia" w:eastAsia="Calibri" w:hAnsi="Georgia" w:cs="Times New Roman"/>
          <w:color w:val="585756"/>
          <w:kern w:val="0"/>
          <w:sz w:val="21"/>
          <w:szCs w:val="22"/>
          <w:lang w:val="fr-BE"/>
        </w:rPr>
      </w:pPr>
      <w:bookmarkStart w:id="154" w:name="_Toc364253069"/>
      <w:r>
        <w:rPr>
          <w:rFonts w:ascii="Georgia" w:eastAsia="Calibri" w:hAnsi="Georgia" w:cs="Times New Roman"/>
          <w:color w:val="585756"/>
          <w:kern w:val="0"/>
          <w:sz w:val="21"/>
          <w:szCs w:val="22"/>
          <w:lang w:val="fr-BE"/>
        </w:rPr>
        <w:t>Pour ce marché, le(s) poste est (sont) repris dans le formulaire d’offre des prix</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155" w:name="_Toc205818567"/>
      <w:r>
        <w:t>Durée du marché</w:t>
      </w:r>
      <w:bookmarkEnd w:id="154"/>
      <w:r>
        <w:rPr>
          <w:rStyle w:val="Appelnotedebasdep"/>
        </w:rPr>
        <w:footnoteReference w:id="12"/>
      </w:r>
      <w:bookmarkEnd w:id="155"/>
    </w:p>
    <w:p w14:paraId="6BCF6B06" w14:textId="151A2693"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5D6F0C99" w14:textId="54B9CAEC" w:rsidR="00FB4DBA" w:rsidRPr="00782D50" w:rsidRDefault="00FB4DBA" w:rsidP="00FB4DBA">
      <w:pPr>
        <w:pStyle w:val="Corpsdetexte"/>
        <w:rPr>
          <w:i/>
          <w:sz w:val="18"/>
          <w:szCs w:val="18"/>
        </w:rPr>
      </w:pPr>
      <w:r w:rsidRPr="00211A79">
        <w:rPr>
          <w:rFonts w:ascii="Georgia" w:eastAsia="Calibri" w:hAnsi="Georgia" w:cs="Times New Roman"/>
          <w:color w:val="585756"/>
          <w:kern w:val="0"/>
          <w:sz w:val="21"/>
          <w:szCs w:val="22"/>
          <w:lang w:val="fr-BE"/>
        </w:rPr>
        <w:t xml:space="preserve">Le marché débute à la notification de l’attribution  et a une durée de </w:t>
      </w:r>
      <w:r w:rsidR="008A7829">
        <w:rPr>
          <w:rFonts w:ascii="Georgia" w:eastAsia="Calibri" w:hAnsi="Georgia" w:cs="Times New Roman"/>
          <w:color w:val="585756"/>
          <w:kern w:val="0"/>
          <w:sz w:val="21"/>
          <w:szCs w:val="22"/>
          <w:lang w:val="fr-BE"/>
        </w:rPr>
        <w:t>3 mois</w:t>
      </w:r>
      <w:r w:rsidR="00F92D3A">
        <w:rPr>
          <w:rFonts w:ascii="Georgia" w:eastAsia="Calibri" w:hAnsi="Georgia" w:cs="Times New Roman"/>
          <w:color w:val="585756"/>
          <w:kern w:val="0"/>
          <w:sz w:val="21"/>
          <w:szCs w:val="22"/>
          <w:lang w:val="fr-BE"/>
        </w:rPr>
        <w:t xml:space="preserve"> soit </w:t>
      </w:r>
      <w:r w:rsidR="00FB2524">
        <w:rPr>
          <w:rFonts w:ascii="Georgia" w:eastAsia="Calibri" w:hAnsi="Georgia" w:cs="Times New Roman"/>
          <w:color w:val="585756"/>
          <w:kern w:val="0"/>
          <w:sz w:val="21"/>
          <w:szCs w:val="22"/>
          <w:lang w:val="fr-BE"/>
        </w:rPr>
        <w:t>90 jours calendrier</w:t>
      </w:r>
      <w:r w:rsidRPr="00211A79">
        <w:rPr>
          <w:rFonts w:ascii="Georgia" w:eastAsia="Calibri" w:hAnsi="Georgia" w:cs="Times New Roman"/>
          <w:color w:val="585756"/>
          <w:kern w:val="0"/>
          <w:sz w:val="21"/>
          <w:szCs w:val="22"/>
          <w:lang w:val="fr-BE"/>
        </w:rPr>
        <w:t>.</w:t>
      </w:r>
      <w:bookmarkStart w:id="156" w:name="_Ref264270773"/>
    </w:p>
    <w:p w14:paraId="71C9901C" w14:textId="77777777" w:rsidR="00FB4DBA" w:rsidRDefault="00FB4DBA" w:rsidP="00FB4DBA">
      <w:pPr>
        <w:pStyle w:val="Titre2"/>
        <w:keepLines w:val="0"/>
        <w:widowControl w:val="0"/>
        <w:tabs>
          <w:tab w:val="num" w:pos="576"/>
        </w:tabs>
        <w:suppressAutoHyphens/>
        <w:spacing w:after="240"/>
        <w:ind w:left="578" w:hanging="578"/>
      </w:pPr>
      <w:bookmarkStart w:id="157" w:name="_Toc364253072"/>
      <w:bookmarkStart w:id="158" w:name="_Toc205818568"/>
      <w:bookmarkEnd w:id="156"/>
      <w:r>
        <w:t>Quantité</w:t>
      </w:r>
      <w:bookmarkEnd w:id="157"/>
      <w:bookmarkEnd w:id="158"/>
    </w:p>
    <w:p w14:paraId="3D82C18D" w14:textId="3B966450" w:rsidR="00D07797" w:rsidRDefault="00A47710" w:rsidP="00FB4DBA">
      <w:pPr>
        <w:pStyle w:val="Corpsdetexte"/>
        <w:rPr>
          <w:rFonts w:ascii="Georgia" w:hAnsi="Georgia"/>
          <w:i/>
          <w:sz w:val="21"/>
          <w:szCs w:val="21"/>
          <w:highlight w:val="lightGray"/>
        </w:rPr>
      </w:pPr>
      <w:r>
        <w:rPr>
          <w:rFonts w:ascii="Georgia" w:eastAsia="Calibri" w:hAnsi="Georgia" w:cs="Times New Roman"/>
          <w:color w:val="585756"/>
          <w:kern w:val="0"/>
          <w:sz w:val="21"/>
          <w:szCs w:val="22"/>
          <w:lang w:val="fr-BE"/>
        </w:rPr>
        <w:t>Pour ce marché, les quantités sont définies à titre indicatif  en Homme jours (HJ) pour permettre au soumissionnaire de déposer son offre comparable à celle de la concurrence. Le prix étant global et forfaitaire, toute différence éventuelle entre le nombre d’HJ prévu et celui réellement presté ne sera pas de nature à modifier le prix qui reste inchangé quel que soit le nombre d’HJ presté.</w:t>
      </w:r>
    </w:p>
    <w:p w14:paraId="7406E50E" w14:textId="77777777" w:rsidR="00D07797" w:rsidRDefault="00D07797" w:rsidP="00C72B94">
      <w:pPr>
        <w:pStyle w:val="Titre1"/>
        <w:numPr>
          <w:ilvl w:val="0"/>
          <w:numId w:val="5"/>
        </w:numPr>
      </w:pPr>
      <w:bookmarkStart w:id="159" w:name="_Toc205818569"/>
      <w:r>
        <w:lastRenderedPageBreak/>
        <w:t>Objet et portée du marché</w:t>
      </w:r>
      <w:bookmarkEnd w:id="159"/>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160" w:name="_Toc364253074"/>
      <w:bookmarkStart w:id="161" w:name="_Toc205818570"/>
      <w:bookmarkStart w:id="162" w:name="_Ref224472424"/>
      <w:bookmarkStart w:id="163" w:name="_Ref224472425"/>
      <w:bookmarkStart w:id="164" w:name="_Toc257380481"/>
      <w:bookmarkStart w:id="165" w:name="_Toc260134198"/>
      <w:r>
        <w:t>Mode de passation</w:t>
      </w:r>
      <w:bookmarkEnd w:id="160"/>
      <w:bookmarkEnd w:id="161"/>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166" w:name="_Toc364253075"/>
      <w:bookmarkStart w:id="167" w:name="_Toc205818571"/>
      <w:r>
        <w:t>Publication officieuse</w:t>
      </w:r>
      <w:bookmarkEnd w:id="166"/>
      <w:bookmarkEnd w:id="167"/>
    </w:p>
    <w:p w14:paraId="4C8C13C4" w14:textId="4F35929A" w:rsidR="009804F1" w:rsidRPr="002067E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68" w:name="_Toc205818572"/>
      <w:r>
        <w:t xml:space="preserve">Publication </w:t>
      </w:r>
      <w:r w:rsidR="0021448A">
        <w:t>Enabel</w:t>
      </w:r>
      <w:bookmarkEnd w:id="168"/>
    </w:p>
    <w:p w14:paraId="31275E82" w14:textId="1BEEE63D" w:rsidR="00F6024C" w:rsidRPr="009804F1" w:rsidRDefault="00F6024C" w:rsidP="00F6024C">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Pr="00C91137">
        <w:rPr>
          <w:rFonts w:ascii="Georgia" w:eastAsia="Calibri" w:hAnsi="Georgia" w:cs="Times New Roman"/>
          <w:color w:val="585756"/>
          <w:kern w:val="0"/>
          <w:sz w:val="21"/>
          <w:szCs w:val="22"/>
          <w:lang w:val="fr-BE"/>
        </w:rPr>
        <w:t>d</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00157556" w:rsidRPr="00157556">
        <w:rPr>
          <w:rFonts w:ascii="Georgia" w:eastAsia="Calibri" w:hAnsi="Georgia" w:cs="Times New Roman"/>
          <w:color w:val="585756"/>
          <w:kern w:val="0"/>
          <w:sz w:val="21"/>
          <w:szCs w:val="22"/>
          <w:lang w:val="fr-BE"/>
        </w:rPr>
        <w:t>21/08/2025</w:t>
      </w:r>
      <w:r w:rsidR="003B7ABF" w:rsidRPr="00157556">
        <w:rPr>
          <w:rFonts w:ascii="Georgia" w:hAnsi="Georgia"/>
          <w:sz w:val="21"/>
          <w:szCs w:val="21"/>
        </w:rPr>
        <w:t xml:space="preserve"> </w:t>
      </w:r>
      <w:r w:rsidRPr="00157556">
        <w:rPr>
          <w:rFonts w:ascii="Georgia" w:eastAsia="Calibri" w:hAnsi="Georgia" w:cs="Times New Roman"/>
          <w:color w:val="585756"/>
          <w:kern w:val="0"/>
          <w:sz w:val="21"/>
          <w:szCs w:val="22"/>
          <w:lang w:val="fr-BE"/>
        </w:rPr>
        <w:t xml:space="preserve">au </w:t>
      </w:r>
      <w:r w:rsidR="00157556">
        <w:rPr>
          <w:rFonts w:ascii="Georgia" w:eastAsia="Calibri" w:hAnsi="Georgia" w:cs="Times New Roman"/>
          <w:color w:val="585756"/>
          <w:kern w:val="0"/>
          <w:sz w:val="21"/>
          <w:szCs w:val="22"/>
          <w:lang w:val="fr-BE"/>
        </w:rPr>
        <w:t>05/09/2025</w:t>
      </w:r>
      <w:r w:rsidR="003B7ABF" w:rsidRPr="00157556">
        <w:rPr>
          <w:rFonts w:ascii="Georgia" w:hAnsi="Georgia"/>
          <w:sz w:val="21"/>
          <w:szCs w:val="21"/>
        </w:rPr>
        <w:t xml:space="preserve"> </w:t>
      </w:r>
      <w:r w:rsidRPr="00157556">
        <w:rPr>
          <w:rFonts w:ascii="Georgia" w:hAnsi="Georgia"/>
          <w:sz w:val="21"/>
          <w:szCs w:val="21"/>
        </w:rPr>
        <w:t>à 15heures de Kinshasa.</w:t>
      </w:r>
      <w:r>
        <w:rPr>
          <w:rFonts w:ascii="Georgia" w:hAnsi="Georgia"/>
          <w:sz w:val="21"/>
          <w:szCs w:val="21"/>
        </w:rPr>
        <w:t xml:space="preserve"> </w:t>
      </w:r>
      <w:r w:rsidRPr="003B7ABF">
        <w:rPr>
          <w:rFonts w:ascii="Georgia" w:eastAsia="Calibri" w:hAnsi="Georgia" w:cs="Times New Roman"/>
          <w:color w:val="585756"/>
          <w:kern w:val="0"/>
          <w:sz w:val="21"/>
          <w:szCs w:val="22"/>
          <w:lang w:val="fr-BE"/>
        </w:rPr>
        <w:t>Cette publication constitue une invitation à soumettre une offre.</w:t>
      </w:r>
    </w:p>
    <w:p w14:paraId="7097C3C0" w14:textId="4E617080" w:rsidR="009804F1" w:rsidRPr="00D45AF1" w:rsidRDefault="00F6024C" w:rsidP="00F6024C">
      <w:pPr>
        <w:pStyle w:val="Corpsdetexte"/>
        <w:rPr>
          <w:rFonts w:ascii="Georgia" w:eastAsia="Calibri" w:hAnsi="Georgia" w:cs="Times New Roman"/>
          <w:color w:val="585756"/>
          <w:kern w:val="0"/>
          <w:sz w:val="21"/>
          <w:szCs w:val="22"/>
          <w:lang w:val="fr-BE"/>
        </w:rPr>
      </w:pPr>
      <w:r w:rsidRPr="002D2C70">
        <w:rPr>
          <w:rFonts w:ascii="Georgia" w:eastAsia="Calibri" w:hAnsi="Georgia" w:cs="Times New Roman"/>
          <w:color w:val="585756"/>
          <w:kern w:val="0"/>
          <w:sz w:val="21"/>
          <w:szCs w:val="22"/>
          <w:lang w:val="fr-BE"/>
        </w:rPr>
        <w:t>Le CSC de ce marché sera aussi partagé aux soumissionnaires potentiels pré-identifiés lors de la prospection faites par le projet.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169" w:name="_Toc364253076"/>
      <w:bookmarkStart w:id="170" w:name="_Toc205818573"/>
      <w:r>
        <w:t>Information</w:t>
      </w:r>
      <w:bookmarkEnd w:id="162"/>
      <w:bookmarkEnd w:id="163"/>
      <w:bookmarkEnd w:id="164"/>
      <w:bookmarkEnd w:id="165"/>
      <w:bookmarkEnd w:id="169"/>
      <w:bookmarkEnd w:id="170"/>
    </w:p>
    <w:p w14:paraId="188AB31E" w14:textId="6026734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3B7ABF">
        <w:rPr>
          <w:rFonts w:ascii="Georgia" w:eastAsia="Calibri" w:hAnsi="Georgia"/>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2E9C551F" w:rsidR="009804F1" w:rsidRPr="003D684F" w:rsidRDefault="009804F1" w:rsidP="003D684F">
      <w:pPr>
        <w:pStyle w:val="BTCtextCTB"/>
        <w:rPr>
          <w:rFonts w:ascii="Georgia" w:eastAsia="Calibri" w:hAnsi="Georgia"/>
          <w:color w:val="585756"/>
          <w:sz w:val="21"/>
          <w:szCs w:val="22"/>
        </w:rPr>
      </w:pPr>
      <w:r w:rsidRPr="00211A79">
        <w:rPr>
          <w:rFonts w:ascii="Georgia" w:eastAsia="Calibri" w:hAnsi="Georgia"/>
          <w:color w:val="585756"/>
          <w:sz w:val="21"/>
          <w:szCs w:val="22"/>
        </w:rPr>
        <w:t>Jusqu’</w:t>
      </w:r>
      <w:r w:rsidR="00CF54C8">
        <w:rPr>
          <w:rFonts w:ascii="Georgia" w:eastAsia="Calibri" w:hAnsi="Georgia"/>
          <w:color w:val="585756"/>
          <w:sz w:val="21"/>
          <w:szCs w:val="22"/>
        </w:rPr>
        <w:t>à 8 jours avant la date de soumission des offres</w:t>
      </w:r>
      <w:r w:rsidRPr="00211A79">
        <w:rPr>
          <w:rFonts w:ascii="Georgia" w:eastAsia="Calibri" w:hAnsi="Georgia"/>
          <w:color w:val="585756"/>
          <w:sz w:val="21"/>
          <w:szCs w:val="22"/>
        </w:rPr>
        <w:t>, les candidats-soumissionnaires peuvent poser des questions concernant le CSC et le marché. Les questions seront posées par écrit à M</w:t>
      </w:r>
      <w:r w:rsidR="00360808">
        <w:rPr>
          <w:rFonts w:ascii="Georgia" w:eastAsia="Calibri" w:hAnsi="Georgia"/>
          <w:color w:val="585756"/>
          <w:sz w:val="21"/>
          <w:szCs w:val="22"/>
        </w:rPr>
        <w:t>.</w:t>
      </w:r>
      <w:r w:rsidRPr="00211A79">
        <w:rPr>
          <w:rFonts w:ascii="Georgia" w:eastAsia="Calibri" w:hAnsi="Georgia"/>
          <w:color w:val="585756"/>
          <w:sz w:val="21"/>
          <w:szCs w:val="22"/>
        </w:rPr>
        <w:t xml:space="preserve"> </w:t>
      </w:r>
      <w:r w:rsidR="003D684F" w:rsidRPr="003D684F">
        <w:rPr>
          <w:rFonts w:ascii="Georgia" w:eastAsia="Calibri" w:hAnsi="Georgia"/>
          <w:color w:val="585756"/>
          <w:sz w:val="21"/>
          <w:szCs w:val="22"/>
        </w:rPr>
        <w:t xml:space="preserve">AGNANDJI, Gbeyigbena </w:t>
      </w:r>
      <w:r w:rsidRPr="00211A79">
        <w:rPr>
          <w:rFonts w:ascii="Georgia" w:eastAsia="Calibri" w:hAnsi="Georgia"/>
          <w:color w:val="585756"/>
          <w:sz w:val="21"/>
          <w:szCs w:val="22"/>
        </w:rPr>
        <w:t>(</w:t>
      </w:r>
      <w:hyperlink r:id="rId20" w:history="1">
        <w:r w:rsidR="000A3729">
          <w:rPr>
            <w:rStyle w:val="Lienhypertexte"/>
            <w:rFonts w:ascii="Georgia" w:eastAsia="Calibri" w:hAnsi="Georgia"/>
            <w:sz w:val="21"/>
            <w:szCs w:val="22"/>
          </w:rPr>
          <w:t>procurement.cod</w:t>
        </w:r>
        <w:r w:rsidR="000A3729" w:rsidRPr="00715308">
          <w:rPr>
            <w:rStyle w:val="Lienhypertexte"/>
            <w:rFonts w:ascii="Georgia" w:eastAsia="Calibri" w:hAnsi="Georgia"/>
            <w:sz w:val="21"/>
            <w:szCs w:val="22"/>
          </w:rPr>
          <w:t>@enabel.be</w:t>
        </w:r>
      </w:hyperlink>
      <w:r w:rsidRPr="00211A79">
        <w:rPr>
          <w:rFonts w:ascii="Georgia" w:eastAsia="Calibri" w:hAnsi="Georgia"/>
          <w:color w:val="585756"/>
          <w:sz w:val="21"/>
          <w:szCs w:val="22"/>
        </w:rPr>
        <w:t>) et il y sera répondu au fur et à mesure de leur réception</w:t>
      </w:r>
      <w:r w:rsidR="000A3729">
        <w:rPr>
          <w:rFonts w:ascii="Georgia" w:eastAsia="Calibri" w:hAnsi="Georgia"/>
          <w:color w:val="585756"/>
          <w:sz w:val="21"/>
          <w:szCs w:val="22"/>
        </w:rPr>
        <w:t xml:space="preserve"> à condition de mentionner le numéro du marché en objet du mail</w:t>
      </w:r>
      <w:r w:rsidRPr="00211A79">
        <w:rPr>
          <w:rFonts w:ascii="Georgia" w:eastAsia="Calibri" w:hAnsi="Georgia"/>
          <w:color w:val="585756"/>
          <w:sz w:val="21"/>
          <w:szCs w:val="22"/>
        </w:rPr>
        <w:t>. L’aperçu complet des questions posées sera disponible à partir d</w:t>
      </w:r>
      <w:r w:rsidR="003D684F">
        <w:rPr>
          <w:rFonts w:ascii="Georgia" w:eastAsia="Calibri" w:hAnsi="Georgia"/>
          <w:color w:val="585756"/>
          <w:sz w:val="21"/>
          <w:szCs w:val="22"/>
        </w:rPr>
        <w:t xml:space="preserve">e </w:t>
      </w:r>
      <w:r w:rsidR="000A3729">
        <w:rPr>
          <w:rFonts w:ascii="Georgia" w:eastAsia="Calibri" w:hAnsi="Georgia"/>
          <w:color w:val="585756"/>
          <w:sz w:val="21"/>
          <w:szCs w:val="22"/>
        </w:rPr>
        <w:t xml:space="preserve">6 </w:t>
      </w:r>
      <w:r w:rsidR="003D684F">
        <w:rPr>
          <w:rFonts w:ascii="Georgia" w:eastAsia="Calibri" w:hAnsi="Georgia"/>
          <w:color w:val="585756"/>
          <w:sz w:val="21"/>
          <w:szCs w:val="22"/>
        </w:rPr>
        <w:t>jours avant la date limite de soumission des offres</w:t>
      </w:r>
      <w:r w:rsidRPr="00211A79">
        <w:rPr>
          <w:rFonts w:ascii="Georgia" w:eastAsia="Calibri" w:hAnsi="Georgia"/>
          <w:color w:val="585756"/>
          <w:sz w:val="21"/>
          <w:szCs w:val="22"/>
        </w:rPr>
        <w:t xml:space="preserve"> </w:t>
      </w:r>
      <w:hyperlink r:id="rId21" w:history="1">
        <w:r w:rsidR="000A3729" w:rsidRPr="00D81D31">
          <w:rPr>
            <w:rFonts w:eastAsia="Calibri"/>
            <w:color w:val="585756"/>
          </w:rPr>
          <w:t>sur</w:t>
        </w:r>
      </w:hyperlink>
      <w:r w:rsidR="000A3729">
        <w:rPr>
          <w:rFonts w:ascii="Georgia" w:eastAsia="Calibri" w:hAnsi="Georgia"/>
          <w:color w:val="585756"/>
          <w:sz w:val="21"/>
          <w:szCs w:val="22"/>
        </w:rPr>
        <w:t xml:space="preserve"> le site Enabel.</w:t>
      </w:r>
    </w:p>
    <w:p w14:paraId="631E436A" w14:textId="183F0C04" w:rsidR="009804F1" w:rsidRPr="00281274" w:rsidRDefault="009804F1" w:rsidP="00281274">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171" w:name="_Toc260134199"/>
      <w:bookmarkStart w:id="172" w:name="_Toc364253077"/>
      <w:bookmarkStart w:id="173" w:name="_Toc205818574"/>
      <w:r>
        <w:t>Offre</w:t>
      </w:r>
      <w:bookmarkEnd w:id="171"/>
      <w:bookmarkEnd w:id="172"/>
      <w:bookmarkEnd w:id="173"/>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74" w:name="_Toc205818575"/>
      <w:bookmarkStart w:id="175" w:name="_Toc257380483"/>
      <w:bookmarkStart w:id="176" w:name="_Toc260134200"/>
      <w:r>
        <w:t xml:space="preserve">Données à </w:t>
      </w:r>
      <w:proofErr w:type="spellStart"/>
      <w:r>
        <w:t>mentionner</w:t>
      </w:r>
      <w:proofErr w:type="spellEnd"/>
      <w:r>
        <w:t xml:space="preserve"> dans </w:t>
      </w:r>
      <w:proofErr w:type="spellStart"/>
      <w:r>
        <w:t>l’offre</w:t>
      </w:r>
      <w:bookmarkEnd w:id="174"/>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42955AE8"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L’offre et les annexes jointes au formulaire d’offre sont rédigées en français.</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A325E70" w:rsidR="009804F1" w:rsidRPr="00C44C2B"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ou se rapporte à des secrets techniques ou commerciaux et ne peut donc pas être divulguée par le pouvoir adjudicateur. </w:t>
      </w:r>
    </w:p>
    <w:p w14:paraId="73C84321" w14:textId="77777777" w:rsidR="009804F1" w:rsidRPr="00C44C2B" w:rsidRDefault="009804F1" w:rsidP="52631CAD">
      <w:pPr>
        <w:pStyle w:val="Titre3"/>
        <w:keepNext/>
        <w:widowControl w:val="0"/>
        <w:numPr>
          <w:ilvl w:val="2"/>
          <w:numId w:val="5"/>
        </w:numPr>
        <w:tabs>
          <w:tab w:val="num" w:pos="720"/>
        </w:tabs>
        <w:suppressAutoHyphens/>
        <w:autoSpaceDE/>
        <w:autoSpaceDN/>
        <w:adjustRightInd/>
        <w:spacing w:before="180" w:after="180"/>
        <w:rPr>
          <w:lang w:val="fr-FR"/>
        </w:rPr>
      </w:pPr>
      <w:bookmarkStart w:id="177" w:name="_Toc205818576"/>
      <w:r w:rsidRPr="00C44C2B">
        <w:rPr>
          <w:lang w:val="fr-FR"/>
        </w:rPr>
        <w:t>Durée de validité de l’offre</w:t>
      </w:r>
      <w:bookmarkEnd w:id="177"/>
    </w:p>
    <w:p w14:paraId="64C42FF0" w14:textId="28FB5473"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6DF73E51" w:rsidR="009804F1" w:rsidRPr="008065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78" w:name="_Toc257380485"/>
      <w:bookmarkStart w:id="179" w:name="_Toc260134204"/>
      <w:bookmarkStart w:id="180" w:name="_Toc205818577"/>
      <w:bookmarkEnd w:id="175"/>
      <w:bookmarkEnd w:id="176"/>
      <w:r>
        <w:t>Détermination des prix</w:t>
      </w:r>
      <w:bookmarkEnd w:id="178"/>
      <w:bookmarkEnd w:id="179"/>
      <w:bookmarkEnd w:id="18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0F394118"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181" w:name="_Toc205818578"/>
      <w:r>
        <w:t>Eléments inclus dans le prix</w:t>
      </w:r>
      <w:bookmarkEnd w:id="181"/>
    </w:p>
    <w:p w14:paraId="0E18D140" w14:textId="576E126C"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39C6E498" w:rsidR="009804F1" w:rsidRPr="00211A79" w:rsidRDefault="00263144"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9616929" w14:textId="56EE4FF8" w:rsidR="009804F1" w:rsidRPr="00211A79" w:rsidRDefault="00263144"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déplacement, le transport et </w:t>
      </w:r>
      <w:r w:rsidRPr="00211A79">
        <w:rPr>
          <w:rFonts w:ascii="Georgia" w:eastAsia="Calibri" w:hAnsi="Georgia" w:cs="Times New Roman"/>
          <w:color w:val="585756"/>
          <w:kern w:val="0"/>
          <w:sz w:val="21"/>
          <w:szCs w:val="22"/>
          <w:lang w:val="fr-BE"/>
        </w:rPr>
        <w:t>l’assurance ;</w:t>
      </w:r>
    </w:p>
    <w:p w14:paraId="190C0790" w14:textId="7585F673" w:rsidR="009804F1" w:rsidRPr="00211A79" w:rsidRDefault="00263144"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documentation relative aux </w:t>
      </w:r>
      <w:r w:rsidRPr="00211A79">
        <w:rPr>
          <w:rFonts w:ascii="Georgia" w:eastAsia="Calibri" w:hAnsi="Georgia" w:cs="Times New Roman"/>
          <w:color w:val="585756"/>
          <w:kern w:val="0"/>
          <w:sz w:val="21"/>
          <w:szCs w:val="22"/>
          <w:lang w:val="fr-BE"/>
        </w:rPr>
        <w:t>services ;</w:t>
      </w:r>
    </w:p>
    <w:p w14:paraId="7D8AE598" w14:textId="429F655F" w:rsidR="009804F1" w:rsidRPr="00211A79" w:rsidRDefault="00263144"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livraison de documents ou de pièces liés à </w:t>
      </w:r>
      <w:r w:rsidRPr="00211A79">
        <w:rPr>
          <w:rFonts w:ascii="Georgia" w:eastAsia="Calibri" w:hAnsi="Georgia" w:cs="Times New Roman"/>
          <w:color w:val="585756"/>
          <w:kern w:val="0"/>
          <w:sz w:val="21"/>
          <w:szCs w:val="22"/>
          <w:lang w:val="fr-BE"/>
        </w:rPr>
        <w:t>l’exécution ;</w:t>
      </w:r>
    </w:p>
    <w:p w14:paraId="5496E098" w14:textId="312816F1" w:rsidR="009804F1" w:rsidRPr="00211A79" w:rsidRDefault="00263144"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9804F1"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emballages ;</w:t>
      </w:r>
    </w:p>
    <w:p w14:paraId="3B33021B" w14:textId="08BEC5B3" w:rsidR="009804F1" w:rsidRPr="00211A79" w:rsidRDefault="00804D96"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w:t>
      </w:r>
      <w:r w:rsidRPr="00211A79">
        <w:rPr>
          <w:rFonts w:ascii="Georgia" w:eastAsia="Calibri" w:hAnsi="Georgia" w:cs="Times New Roman"/>
          <w:color w:val="585756"/>
          <w:kern w:val="0"/>
          <w:sz w:val="21"/>
          <w:szCs w:val="22"/>
          <w:lang w:val="fr-BE"/>
        </w:rPr>
        <w:t>l’usage ;</w:t>
      </w:r>
    </w:p>
    <w:p w14:paraId="2EE4AC50" w14:textId="06A50106" w:rsidR="009804F1" w:rsidRPr="00211A79" w:rsidRDefault="00804D96" w:rsidP="003D1A4C">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6890FC1C" w14:textId="4247368E" w:rsidR="009804F1" w:rsidRPr="00513BE2" w:rsidRDefault="009804F1" w:rsidP="00E8657F">
      <w:pPr>
        <w:pStyle w:val="Corpsdetexte"/>
        <w:numPr>
          <w:ilvl w:val="0"/>
          <w:numId w:val="51"/>
        </w:num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82" w:name="_Toc257380488"/>
      <w:bookmarkStart w:id="183" w:name="_Toc260134207"/>
      <w:bookmarkStart w:id="184" w:name="_Toc205818579"/>
      <w:r>
        <w:t>Introduction des offres</w:t>
      </w:r>
      <w:bookmarkEnd w:id="182"/>
      <w:bookmarkEnd w:id="183"/>
      <w:bookmarkEnd w:id="184"/>
    </w:p>
    <w:p w14:paraId="07AA8077" w14:textId="43BEBC13" w:rsidR="00606943" w:rsidRDefault="00A1772C" w:rsidP="00797DFC">
      <w:pPr>
        <w:pStyle w:val="Default"/>
        <w:jc w:val="both"/>
        <w:rPr>
          <w:color w:val="575655"/>
          <w:sz w:val="21"/>
          <w:szCs w:val="21"/>
        </w:rPr>
      </w:pPr>
      <w:r>
        <w:rPr>
          <w:color w:val="575655"/>
          <w:sz w:val="21"/>
          <w:szCs w:val="21"/>
        </w:rPr>
        <w:t>Sans préjudice des variantes éventuelles, le soumissionnaire ne peut remettre qu’une seule offre pour ce marché</w:t>
      </w:r>
      <w:r w:rsidR="00606943">
        <w:rPr>
          <w:color w:val="575655"/>
          <w:sz w:val="21"/>
          <w:szCs w:val="21"/>
        </w:rPr>
        <w:t>.</w:t>
      </w:r>
    </w:p>
    <w:p w14:paraId="093B57AF" w14:textId="77777777" w:rsidR="00797DFC" w:rsidRPr="00797DFC" w:rsidRDefault="00797DFC" w:rsidP="00797DFC">
      <w:pPr>
        <w:pStyle w:val="Default"/>
        <w:jc w:val="both"/>
        <w:rPr>
          <w:color w:val="575655"/>
          <w:sz w:val="21"/>
          <w:szCs w:val="21"/>
        </w:rPr>
      </w:pPr>
    </w:p>
    <w:p w14:paraId="61FCB36C" w14:textId="4C4670EF" w:rsidR="00046358" w:rsidRDefault="00A1772C" w:rsidP="00046358">
      <w:pPr>
        <w:pStyle w:val="Default"/>
        <w:jc w:val="both"/>
        <w:rPr>
          <w:color w:val="575655"/>
          <w:sz w:val="21"/>
          <w:szCs w:val="21"/>
        </w:rPr>
      </w:pPr>
      <w:r>
        <w:rPr>
          <w:color w:val="575655"/>
          <w:sz w:val="21"/>
          <w:szCs w:val="21"/>
        </w:rPr>
        <w:lastRenderedPageBreak/>
        <w:t>Le soumissionnaire introduit son offre de la manière suivante :</w:t>
      </w:r>
    </w:p>
    <w:p w14:paraId="489798CB" w14:textId="5D2E833A" w:rsidR="00606943" w:rsidRPr="00797DFC" w:rsidRDefault="00A1772C" w:rsidP="00797DFC">
      <w:pPr>
        <w:pStyle w:val="Default"/>
        <w:jc w:val="both"/>
        <w:rPr>
          <w:color w:val="575655"/>
          <w:sz w:val="21"/>
          <w:szCs w:val="21"/>
        </w:rPr>
      </w:pPr>
      <w:r>
        <w:rPr>
          <w:color w:val="575655"/>
          <w:sz w:val="21"/>
          <w:szCs w:val="21"/>
        </w:rPr>
        <w:t xml:space="preserve">L’offre devra être réceptionnée </w:t>
      </w:r>
      <w:r w:rsidRPr="00157556">
        <w:rPr>
          <w:color w:val="575655"/>
          <w:sz w:val="21"/>
          <w:szCs w:val="21"/>
          <w:highlight w:val="yellow"/>
        </w:rPr>
        <w:t xml:space="preserve">le </w:t>
      </w:r>
      <w:r w:rsidR="00157556" w:rsidRPr="00157556">
        <w:rPr>
          <w:color w:val="575655"/>
          <w:sz w:val="21"/>
          <w:szCs w:val="21"/>
          <w:highlight w:val="yellow"/>
        </w:rPr>
        <w:t>05/09/2025</w:t>
      </w:r>
      <w:r w:rsidRPr="00157556">
        <w:rPr>
          <w:color w:val="575655"/>
          <w:sz w:val="21"/>
          <w:szCs w:val="21"/>
          <w:highlight w:val="yellow"/>
        </w:rPr>
        <w:t xml:space="preserve"> à 1</w:t>
      </w:r>
      <w:r w:rsidR="009755CF" w:rsidRPr="00157556">
        <w:rPr>
          <w:color w:val="575655"/>
          <w:sz w:val="21"/>
          <w:szCs w:val="21"/>
          <w:highlight w:val="yellow"/>
        </w:rPr>
        <w:t>5</w:t>
      </w:r>
      <w:r w:rsidRPr="00157556">
        <w:rPr>
          <w:color w:val="575655"/>
          <w:sz w:val="21"/>
          <w:szCs w:val="21"/>
          <w:highlight w:val="yellow"/>
        </w:rPr>
        <w:t>h00</w:t>
      </w:r>
      <w:r>
        <w:rPr>
          <w:color w:val="575655"/>
          <w:sz w:val="21"/>
          <w:szCs w:val="21"/>
        </w:rPr>
        <w:t xml:space="preserve"> au plus tard (heure de Kinshasa-RD Congo).</w:t>
      </w:r>
    </w:p>
    <w:p w14:paraId="40B783FE" w14:textId="56D2939B" w:rsidR="00606943" w:rsidRPr="00797DFC" w:rsidRDefault="00797DFC" w:rsidP="00797DFC">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13"/>
      </w:r>
      <w:r w:rsidRPr="008C4A21">
        <w:rPr>
          <w:rFonts w:ascii="Georgia" w:eastAsia="Calibri" w:hAnsi="Georgia"/>
          <w:color w:val="585756"/>
          <w:sz w:val="21"/>
          <w:szCs w:val="22"/>
        </w:rPr>
        <w:t xml:space="preserve">. </w:t>
      </w:r>
      <w:bookmarkStart w:id="185" w:name="Art.84"/>
      <w:bookmarkEnd w:id="185"/>
    </w:p>
    <w:p w14:paraId="184ED59E" w14:textId="77777777" w:rsidR="00A1772C" w:rsidRDefault="00A1772C" w:rsidP="00797DFC">
      <w:pPr>
        <w:pStyle w:val="Default"/>
        <w:jc w:val="both"/>
        <w:rPr>
          <w:color w:val="575655"/>
          <w:sz w:val="21"/>
          <w:szCs w:val="21"/>
        </w:rPr>
      </w:pPr>
      <w:r>
        <w:rPr>
          <w:color w:val="575655"/>
          <w:sz w:val="21"/>
          <w:szCs w:val="21"/>
        </w:rPr>
        <w:t xml:space="preserve">Les offres parvenues tardivement ne seront pas acceptées (Article 83 de l’AR Passation). </w:t>
      </w:r>
    </w:p>
    <w:p w14:paraId="7FFD0AE0" w14:textId="6C61C867" w:rsidR="00046358" w:rsidRPr="00046358" w:rsidRDefault="00A1772C" w:rsidP="00046358">
      <w:pPr>
        <w:pStyle w:val="Default"/>
        <w:jc w:val="both"/>
        <w:rPr>
          <w:color w:val="575655"/>
          <w:szCs w:val="21"/>
          <w:lang w:val="fr-BE"/>
        </w:rPr>
      </w:pPr>
      <w:r>
        <w:rPr>
          <w:color w:val="575655"/>
          <w:sz w:val="21"/>
          <w:szCs w:val="21"/>
        </w:rPr>
        <w:t xml:space="preserve">Le soumissionnaire introduit son offre : par mail à l’adresse </w:t>
      </w:r>
      <w:r>
        <w:rPr>
          <w:color w:val="006FC0"/>
          <w:sz w:val="21"/>
          <w:szCs w:val="21"/>
        </w:rPr>
        <w:t>procurement.cod@enabel.be</w:t>
      </w:r>
      <w:r>
        <w:rPr>
          <w:color w:val="575655"/>
          <w:sz w:val="21"/>
          <w:szCs w:val="21"/>
        </w:rPr>
        <w:t>, via un documents PDF en annexe.</w:t>
      </w:r>
      <w:r w:rsidR="00046358" w:rsidRPr="00046358">
        <w:rPr>
          <w:sz w:val="21"/>
        </w:rPr>
        <w:t xml:space="preserve"> </w:t>
      </w:r>
      <w:r w:rsidR="00046358" w:rsidRPr="007846F2">
        <w:rPr>
          <w:color w:val="575655"/>
          <w:sz w:val="21"/>
          <w:szCs w:val="21"/>
          <w:lang w:val="fr-BE"/>
        </w:rPr>
        <w:t xml:space="preserve">Cependant, </w:t>
      </w:r>
      <w:r w:rsidR="00046358" w:rsidRPr="007846F2">
        <w:rPr>
          <w:b/>
          <w:bCs/>
          <w:color w:val="575655"/>
          <w:sz w:val="21"/>
          <w:szCs w:val="21"/>
          <w:lang w:val="fr-BE"/>
        </w:rPr>
        <w:t>pour des raisons de maintien de la confidentialité et d’intégrité de l’offre, il est strictement interdit de recourir à des sites comme WeTransfer pour envoyer les offres</w:t>
      </w:r>
      <w:r w:rsidR="00046358" w:rsidRPr="007846F2">
        <w:rPr>
          <w:color w:val="575655"/>
          <w:sz w:val="21"/>
          <w:szCs w:val="21"/>
          <w:lang w:val="fr-BE"/>
        </w:rPr>
        <w:t>.</w:t>
      </w:r>
      <w:r w:rsidR="00046358" w:rsidRPr="00046358">
        <w:rPr>
          <w:color w:val="575655"/>
          <w:szCs w:val="21"/>
          <w:lang w:val="fr-BE"/>
        </w:rPr>
        <w:t xml:space="preserve"> </w:t>
      </w:r>
    </w:p>
    <w:p w14:paraId="3B5E3932" w14:textId="29971D40" w:rsidR="00FD0EDC" w:rsidRPr="00835B9B" w:rsidRDefault="00FD0EDC" w:rsidP="00835B9B">
      <w:pPr>
        <w:pStyle w:val="Default"/>
        <w:jc w:val="both"/>
        <w:rPr>
          <w:sz w:val="21"/>
          <w:szCs w:val="21"/>
        </w:rPr>
      </w:pP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186" w:name="_Toc205818580"/>
      <w:r w:rsidRPr="52631CAD">
        <w:rPr>
          <w:lang w:val="fr-BE"/>
        </w:rPr>
        <w:t>Modification ou retrait d’une offre déjà introduite</w:t>
      </w:r>
      <w:bookmarkEnd w:id="18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216E35DC" w:rsidR="009804F1" w:rsidRPr="00FA6BC1" w:rsidRDefault="009804F1" w:rsidP="00FA6BC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331FE00E" w:rsidR="009804F1" w:rsidRPr="00FA6BC1" w:rsidRDefault="00FA6BC1" w:rsidP="009804F1">
      <w:pPr>
        <w:pStyle w:val="Titre3"/>
        <w:keepNext/>
        <w:widowControl w:val="0"/>
        <w:numPr>
          <w:ilvl w:val="2"/>
          <w:numId w:val="5"/>
        </w:numPr>
        <w:tabs>
          <w:tab w:val="num" w:pos="810"/>
        </w:tabs>
        <w:suppressAutoHyphens/>
        <w:autoSpaceDE/>
        <w:autoSpaceDN/>
        <w:adjustRightInd/>
        <w:spacing w:before="180" w:after="180"/>
        <w:ind w:left="810"/>
        <w:rPr>
          <w:lang w:val="fr-FR"/>
        </w:rPr>
      </w:pPr>
      <w:bookmarkStart w:id="187" w:name="_Toc205818581"/>
      <w:bookmarkStart w:id="188" w:name="_Ref233177124"/>
      <w:bookmarkStart w:id="189" w:name="_Ref233177126"/>
      <w:bookmarkStart w:id="190" w:name="_Toc257380489"/>
      <w:bookmarkStart w:id="191" w:name="_Toc260134208"/>
      <w:bookmarkStart w:id="192" w:name="_Toc364253078"/>
      <w:r w:rsidRPr="00FA6BC1">
        <w:rPr>
          <w:lang w:val="fr-FR"/>
        </w:rPr>
        <w:t>Sélection</w:t>
      </w:r>
      <w:r w:rsidR="009804F1" w:rsidRPr="00FA6BC1">
        <w:rPr>
          <w:lang w:val="fr-FR"/>
        </w:rPr>
        <w:t xml:space="preserve"> des soumissionnaires</w:t>
      </w:r>
      <w:bookmarkEnd w:id="187"/>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93" w:name="_Toc205818582"/>
      <w:r>
        <w:t>Motifs d’exclusion</w:t>
      </w:r>
      <w:bookmarkEnd w:id="193"/>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78DCC22E" w:rsidR="009804F1" w:rsidRPr="001662FE"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94" w:name="_Toc205818583"/>
      <w:r>
        <w:t>Critères de sélection</w:t>
      </w:r>
      <w:bookmarkEnd w:id="194"/>
    </w:p>
    <w:p w14:paraId="3BE19034" w14:textId="4067EBBD" w:rsidR="009804F1" w:rsidRPr="008C4A21" w:rsidRDefault="00DD1989" w:rsidP="008C4A21">
      <w:pPr>
        <w:pStyle w:val="BTCtextCTB"/>
        <w:rPr>
          <w:rFonts w:ascii="Georgia" w:eastAsia="Calibri" w:hAnsi="Georgia"/>
          <w:color w:val="585756"/>
          <w:sz w:val="21"/>
          <w:szCs w:val="22"/>
        </w:rPr>
      </w:pPr>
      <w:r w:rsidRPr="00DD1989">
        <w:rPr>
          <w:rFonts w:ascii="Georgia" w:eastAsia="Calibri" w:hAnsi="Georgia"/>
          <w:color w:val="585756"/>
          <w:sz w:val="21"/>
          <w:szCs w:val="22"/>
        </w:rPr>
        <w:t>Sur base de la prospection réalisée, des critères de sélection ne sont pas prévus.</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95" w:name="_Toc205818584"/>
      <w:r>
        <w:t>Aperçu de la procédure</w:t>
      </w:r>
      <w:bookmarkEnd w:id="195"/>
    </w:p>
    <w:p w14:paraId="04708649" w14:textId="52EA5CC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597EEBA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r w:rsidR="00B311AF">
        <w:rPr>
          <w:rFonts w:ascii="Georgia" w:eastAsia="Calibri" w:hAnsi="Georgia"/>
          <w:color w:val="585756"/>
          <w:sz w:val="21"/>
          <w:szCs w:val="22"/>
        </w:rPr>
        <w:t xml:space="preserve"> </w:t>
      </w:r>
      <w:r w:rsidRPr="008C4A21">
        <w:rPr>
          <w:rFonts w:ascii="Georgia" w:eastAsia="Calibri" w:hAnsi="Georgia"/>
          <w:color w:val="585756"/>
          <w:sz w:val="21"/>
          <w:szCs w:val="22"/>
        </w:rPr>
        <w:t xml:space="preserve">Maximum </w:t>
      </w:r>
      <w:r w:rsidR="00B311AF">
        <w:rPr>
          <w:rFonts w:ascii="Georgia" w:eastAsia="Calibri" w:hAnsi="Georgia"/>
          <w:color w:val="585756"/>
          <w:sz w:val="21"/>
          <w:szCs w:val="22"/>
        </w:rPr>
        <w:t>3</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08225918" w14:textId="3137252C"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010EABA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2ADCC02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Seules les BAFO régulières seront prises en considération pour être confrontées aux critères d’attribution.</w:t>
      </w:r>
    </w:p>
    <w:p w14:paraId="115AA458" w14:textId="7A74E0EF" w:rsidR="009804F1" w:rsidRPr="00BC264A" w:rsidRDefault="009804F1" w:rsidP="00BC264A">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96" w:name="_Toc205818585"/>
      <w:r>
        <w:t>Critères d’attribution ♣</w:t>
      </w:r>
      <w:bookmarkEnd w:id="196"/>
    </w:p>
    <w:p w14:paraId="338A15AC" w14:textId="4AD10CCC"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BC264A" w:rsidRPr="00C33BE2">
        <w:rPr>
          <w:rFonts w:ascii="Georgia" w:eastAsia="Calibri" w:hAnsi="Georgia" w:cs="Times New Roman"/>
          <w:color w:val="585756"/>
          <w:kern w:val="0"/>
          <w:sz w:val="21"/>
          <w:szCs w:val="22"/>
          <w:lang w:val="fr-BE"/>
        </w:rPr>
        <w:t>suivants :</w:t>
      </w:r>
    </w:p>
    <w:p w14:paraId="45EFB44B" w14:textId="180DA908" w:rsidR="009804F1" w:rsidRPr="00C33BE2" w:rsidRDefault="009804F1" w:rsidP="003D1A4C">
      <w:pPr>
        <w:pStyle w:val="Corpsdetexte"/>
        <w:numPr>
          <w:ilvl w:val="0"/>
          <w:numId w:val="6"/>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 xml:space="preserve">Attribution sur la base du </w:t>
      </w:r>
      <w:r w:rsidRPr="00C33BE2">
        <w:rPr>
          <w:rFonts w:ascii="Georgia" w:hAnsi="Georgia"/>
          <w:b/>
          <w:color w:val="3B3838" w:themeColor="background2" w:themeShade="40"/>
          <w:sz w:val="21"/>
          <w:szCs w:val="21"/>
        </w:rPr>
        <w:t>prix </w:t>
      </w:r>
      <w:r w:rsidR="00CC33F2">
        <w:rPr>
          <w:rFonts w:ascii="Georgia" w:hAnsi="Georgia"/>
          <w:b/>
          <w:color w:val="3B3838" w:themeColor="background2" w:themeShade="40"/>
          <w:sz w:val="21"/>
          <w:szCs w:val="21"/>
        </w:rPr>
        <w:t>(50 points)</w:t>
      </w:r>
      <w:r w:rsidR="00CC33F2" w:rsidRPr="00C33BE2">
        <w:rPr>
          <w:rFonts w:ascii="Georgia" w:hAnsi="Georgia"/>
          <w:b/>
          <w:color w:val="3B3838" w:themeColor="background2" w:themeShade="40"/>
          <w:sz w:val="21"/>
          <w:szCs w:val="21"/>
        </w:rPr>
        <w:t xml:space="preserve"> :</w:t>
      </w:r>
    </w:p>
    <w:p w14:paraId="2DCA1E9C" w14:textId="08FE9E08" w:rsidR="00740B89" w:rsidRDefault="00CC33F2" w:rsidP="003D1A4C">
      <w:pPr>
        <w:pStyle w:val="Corpsdetexte"/>
        <w:numPr>
          <w:ilvl w:val="1"/>
          <w:numId w:val="6"/>
        </w:numPr>
        <w:rPr>
          <w:rFonts w:ascii="Georgia" w:hAnsi="Georgia"/>
          <w:color w:val="3B3838" w:themeColor="background2" w:themeShade="40"/>
          <w:sz w:val="21"/>
          <w:szCs w:val="21"/>
        </w:rPr>
      </w:pPr>
      <w:r>
        <w:rPr>
          <w:rFonts w:ascii="Georgia" w:hAnsi="Georgia"/>
          <w:color w:val="3B3838" w:themeColor="background2" w:themeShade="40"/>
          <w:sz w:val="21"/>
          <w:szCs w:val="21"/>
        </w:rPr>
        <w:t xml:space="preserve">Les soumissionnaires doivent fournir </w:t>
      </w:r>
      <w:r w:rsidR="00005713">
        <w:rPr>
          <w:rFonts w:ascii="Georgia" w:hAnsi="Georgia"/>
          <w:color w:val="3B3838" w:themeColor="background2" w:themeShade="40"/>
          <w:sz w:val="21"/>
          <w:szCs w:val="21"/>
        </w:rPr>
        <w:t>le détail de leur pri</w:t>
      </w:r>
      <w:r w:rsidR="00046358">
        <w:rPr>
          <w:rFonts w:ascii="Georgia" w:hAnsi="Georgia"/>
          <w:color w:val="3B3838" w:themeColor="background2" w:themeShade="40"/>
          <w:sz w:val="21"/>
          <w:szCs w:val="21"/>
        </w:rPr>
        <w:t>x</w:t>
      </w:r>
      <w:r w:rsidR="00005713">
        <w:rPr>
          <w:rFonts w:ascii="Georgia" w:hAnsi="Georgia"/>
          <w:color w:val="3B3838" w:themeColor="background2" w:themeShade="40"/>
          <w:sz w:val="21"/>
          <w:szCs w:val="21"/>
        </w:rPr>
        <w:t xml:space="preserve"> en remplissant le formulaire d’offre – prix </w:t>
      </w:r>
      <w:r w:rsidR="006A5B6F" w:rsidRPr="0061588B">
        <w:rPr>
          <w:rFonts w:ascii="Georgia" w:hAnsi="Georgia"/>
          <w:color w:val="3B3838" w:themeColor="background2" w:themeShade="40"/>
          <w:sz w:val="21"/>
          <w:szCs w:val="21"/>
          <w:highlight w:val="yellow"/>
        </w:rPr>
        <w:t>(voir p</w:t>
      </w:r>
      <w:r w:rsidR="00740B89" w:rsidRPr="0061588B">
        <w:rPr>
          <w:rFonts w:ascii="Georgia" w:hAnsi="Georgia"/>
          <w:color w:val="3B3838" w:themeColor="background2" w:themeShade="40"/>
          <w:sz w:val="21"/>
          <w:szCs w:val="21"/>
          <w:highlight w:val="yellow"/>
        </w:rPr>
        <w:t>oin</w:t>
      </w:r>
      <w:r w:rsidR="0061588B" w:rsidRPr="0061588B">
        <w:rPr>
          <w:rFonts w:ascii="Georgia" w:hAnsi="Georgia"/>
          <w:color w:val="3B3838" w:themeColor="background2" w:themeShade="40"/>
          <w:sz w:val="21"/>
          <w:szCs w:val="21"/>
          <w:highlight w:val="yellow"/>
        </w:rPr>
        <w:t>t 6.2</w:t>
      </w:r>
      <w:r w:rsidR="00740B89" w:rsidRPr="0061588B">
        <w:rPr>
          <w:rFonts w:ascii="Georgia" w:hAnsi="Georgia"/>
          <w:color w:val="3B3838" w:themeColor="background2" w:themeShade="40"/>
          <w:sz w:val="21"/>
          <w:szCs w:val="21"/>
          <w:highlight w:val="yellow"/>
        </w:rPr>
        <w:t>)</w:t>
      </w:r>
    </w:p>
    <w:p w14:paraId="27CE6A2A" w14:textId="7DE77475" w:rsidR="007846F2" w:rsidRDefault="007846F2" w:rsidP="003D1A4C">
      <w:pPr>
        <w:pStyle w:val="Corpsdetexte"/>
        <w:numPr>
          <w:ilvl w:val="1"/>
          <w:numId w:val="6"/>
        </w:numPr>
        <w:rPr>
          <w:rFonts w:ascii="Georgia" w:hAnsi="Georgia"/>
          <w:color w:val="3B3838" w:themeColor="background2" w:themeShade="40"/>
          <w:sz w:val="21"/>
          <w:szCs w:val="21"/>
        </w:rPr>
      </w:pPr>
      <w:r>
        <w:rPr>
          <w:rFonts w:ascii="Georgia" w:hAnsi="Georgia"/>
          <w:color w:val="3B3838" w:themeColor="background2" w:themeShade="40"/>
          <w:sz w:val="21"/>
          <w:szCs w:val="21"/>
        </w:rPr>
        <w:t>Les points seront calculés de la manière suivante :</w:t>
      </w:r>
    </w:p>
    <w:p w14:paraId="407D4728" w14:textId="234CDE4D" w:rsidR="007846F2" w:rsidRPr="007846F2" w:rsidRDefault="007846F2" w:rsidP="007846F2">
      <w:pPr>
        <w:pStyle w:val="Corpsdetexte"/>
        <w:rPr>
          <w:rFonts w:ascii="Georgia" w:hAnsi="Georgia"/>
          <w:b/>
          <w:bCs/>
          <w:color w:val="3B3838" w:themeColor="background2" w:themeShade="40"/>
          <w:sz w:val="21"/>
          <w:szCs w:val="21"/>
        </w:rPr>
      </w:pPr>
      <w:bookmarkStart w:id="197" w:name="_Hlk206077286"/>
      <w:proofErr w:type="spellStart"/>
      <w:r w:rsidRPr="007846F2">
        <w:rPr>
          <w:rFonts w:ascii="Georgia" w:hAnsi="Georgia"/>
          <w:b/>
          <w:bCs/>
          <w:color w:val="3B3838" w:themeColor="background2" w:themeShade="40"/>
          <w:sz w:val="21"/>
          <w:szCs w:val="21"/>
        </w:rPr>
        <w:t>Score_Prix</w:t>
      </w:r>
      <w:proofErr w:type="spellEnd"/>
      <w:r w:rsidRPr="007846F2">
        <w:rPr>
          <w:rFonts w:ascii="Georgia" w:hAnsi="Georgia"/>
          <w:b/>
          <w:bCs/>
          <w:color w:val="3B3838" w:themeColor="background2" w:themeShade="40"/>
          <w:sz w:val="21"/>
          <w:szCs w:val="21"/>
        </w:rPr>
        <w:t xml:space="preserve"> = (Offre moins disant/Offre considérée) x 50</w:t>
      </w:r>
    </w:p>
    <w:bookmarkEnd w:id="197"/>
    <w:p w14:paraId="69346134" w14:textId="4D0742B6" w:rsidR="009804F1" w:rsidRPr="00C33BE2" w:rsidRDefault="007846F2" w:rsidP="003D1A4C">
      <w:pPr>
        <w:pStyle w:val="Corpsdetexte"/>
        <w:numPr>
          <w:ilvl w:val="0"/>
          <w:numId w:val="6"/>
        </w:numPr>
        <w:rPr>
          <w:rFonts w:ascii="Georgia" w:hAnsi="Georgia" w:cs="Arial"/>
          <w:i/>
          <w:color w:val="3B3838" w:themeColor="background2" w:themeShade="40"/>
          <w:sz w:val="21"/>
          <w:szCs w:val="21"/>
        </w:rPr>
      </w:pPr>
      <w:r>
        <w:rPr>
          <w:rFonts w:ascii="Georgia" w:hAnsi="Georgia"/>
          <w:color w:val="3B3838" w:themeColor="background2" w:themeShade="40"/>
          <w:sz w:val="21"/>
          <w:szCs w:val="21"/>
        </w:rPr>
        <w:t>Attribution</w:t>
      </w:r>
      <w:r w:rsidRPr="00C33BE2">
        <w:rPr>
          <w:rFonts w:ascii="Georgia" w:hAnsi="Georgia"/>
          <w:color w:val="3B3838" w:themeColor="background2" w:themeShade="40"/>
          <w:sz w:val="21"/>
          <w:szCs w:val="21"/>
        </w:rPr>
        <w:t xml:space="preserve"> </w:t>
      </w:r>
      <w:r w:rsidR="009804F1" w:rsidRPr="00C33BE2">
        <w:rPr>
          <w:rFonts w:ascii="Georgia" w:hAnsi="Georgia"/>
          <w:color w:val="3B3838" w:themeColor="background2" w:themeShade="40"/>
          <w:sz w:val="21"/>
          <w:szCs w:val="21"/>
        </w:rPr>
        <w:t xml:space="preserve">sur la base du </w:t>
      </w:r>
      <w:r w:rsidR="00B27180" w:rsidRPr="00CB1F5F">
        <w:rPr>
          <w:rFonts w:ascii="Georgia" w:hAnsi="Georgia"/>
          <w:b/>
          <w:bCs/>
          <w:color w:val="3B3838" w:themeColor="background2" w:themeShade="40"/>
          <w:sz w:val="21"/>
          <w:szCs w:val="21"/>
        </w:rPr>
        <w:t>CV</w:t>
      </w:r>
      <w:r w:rsidR="00130535" w:rsidRPr="00CB1F5F">
        <w:rPr>
          <w:rFonts w:ascii="Georgia" w:hAnsi="Georgia"/>
          <w:b/>
          <w:bCs/>
          <w:color w:val="3B3838" w:themeColor="background2" w:themeShade="40"/>
          <w:sz w:val="21"/>
          <w:szCs w:val="21"/>
        </w:rPr>
        <w:t xml:space="preserve"> de l’Auditeur</w:t>
      </w:r>
      <w:r w:rsidR="004B24EA" w:rsidRPr="00CB1F5F">
        <w:rPr>
          <w:rFonts w:ascii="Georgia" w:hAnsi="Georgia"/>
          <w:b/>
          <w:bCs/>
          <w:color w:val="3B3838" w:themeColor="background2" w:themeShade="40"/>
          <w:sz w:val="21"/>
          <w:szCs w:val="21"/>
        </w:rPr>
        <w:t xml:space="preserve"> et </w:t>
      </w:r>
      <w:r w:rsidR="00CB1F5F" w:rsidRPr="00CB1F5F">
        <w:rPr>
          <w:rFonts w:ascii="Georgia" w:hAnsi="Georgia"/>
          <w:b/>
          <w:bCs/>
          <w:color w:val="3B3838" w:themeColor="background2" w:themeShade="40"/>
          <w:sz w:val="21"/>
          <w:szCs w:val="21"/>
        </w:rPr>
        <w:t>son diplôme/certificat</w:t>
      </w:r>
      <w:r w:rsidR="00130535" w:rsidRPr="00CB1F5F">
        <w:rPr>
          <w:rFonts w:ascii="Georgia" w:hAnsi="Georgia"/>
          <w:b/>
          <w:bCs/>
          <w:color w:val="3B3838" w:themeColor="background2" w:themeShade="40"/>
          <w:sz w:val="21"/>
          <w:szCs w:val="21"/>
        </w:rPr>
        <w:t xml:space="preserve"> (expert </w:t>
      </w:r>
      <w:r w:rsidR="00130535" w:rsidRPr="00CB1F5F">
        <w:rPr>
          <w:rFonts w:ascii="Georgia" w:hAnsi="Georgia"/>
          <w:b/>
          <w:bCs/>
          <w:color w:val="3B3838" w:themeColor="background2" w:themeShade="40"/>
          <w:sz w:val="21"/>
          <w:szCs w:val="21"/>
        </w:rPr>
        <w:lastRenderedPageBreak/>
        <w:t>principal) 30 points</w:t>
      </w:r>
      <w:r w:rsidR="00130535" w:rsidRPr="00C33BE2">
        <w:rPr>
          <w:rFonts w:ascii="Georgia" w:hAnsi="Georgia"/>
          <w:color w:val="3B3838" w:themeColor="background2" w:themeShade="40"/>
          <w:sz w:val="21"/>
          <w:szCs w:val="21"/>
        </w:rPr>
        <w:t xml:space="preserve"> :</w:t>
      </w:r>
    </w:p>
    <w:p w14:paraId="2B553FB6" w14:textId="678F3A24" w:rsidR="009804F1" w:rsidRPr="00C33BE2" w:rsidRDefault="0005305F" w:rsidP="003D1A4C">
      <w:pPr>
        <w:pStyle w:val="Corpsdetexte"/>
        <w:numPr>
          <w:ilvl w:val="1"/>
          <w:numId w:val="6"/>
        </w:numPr>
        <w:rPr>
          <w:rFonts w:ascii="Georgia" w:hAnsi="Georgia"/>
          <w:color w:val="3B3838" w:themeColor="background2" w:themeShade="40"/>
          <w:sz w:val="21"/>
          <w:szCs w:val="21"/>
        </w:rPr>
      </w:pPr>
      <w:r w:rsidRPr="0005305F">
        <w:rPr>
          <w:rFonts w:ascii="Georgia" w:hAnsi="Georgia"/>
          <w:color w:val="3B3838" w:themeColor="background2" w:themeShade="40"/>
          <w:sz w:val="21"/>
          <w:szCs w:val="21"/>
          <w:lang w:val="fr-BE"/>
        </w:rPr>
        <w:t>Les soumissionnaires sont priés de joindre à leur candidature leur CV ainsi que les diplômes et certificats qui attestent de leurs compétences et de leur expérience.</w:t>
      </w:r>
      <w:r w:rsidR="000A5EFD">
        <w:rPr>
          <w:rFonts w:ascii="Georgia" w:hAnsi="Georgia"/>
          <w:color w:val="3B3838" w:themeColor="background2" w:themeShade="40"/>
          <w:sz w:val="21"/>
          <w:szCs w:val="21"/>
        </w:rPr>
        <w:t xml:space="preserve"> </w:t>
      </w:r>
    </w:p>
    <w:p w14:paraId="007A04FC" w14:textId="494629B2" w:rsidR="009804F1" w:rsidRPr="00C33BE2" w:rsidRDefault="009804F1" w:rsidP="003D1A4C">
      <w:pPr>
        <w:pStyle w:val="Corpsdetexte"/>
        <w:numPr>
          <w:ilvl w:val="0"/>
          <w:numId w:val="6"/>
        </w:numPr>
        <w:jc w:val="left"/>
        <w:rPr>
          <w:rFonts w:ascii="Georgia" w:hAnsi="Georgia"/>
          <w:color w:val="3B3838" w:themeColor="background2" w:themeShade="40"/>
          <w:sz w:val="21"/>
          <w:szCs w:val="21"/>
        </w:rPr>
      </w:pPr>
      <w:r w:rsidRPr="00C33BE2">
        <w:rPr>
          <w:rFonts w:ascii="Georgia" w:hAnsi="Georgia"/>
          <w:color w:val="3B3838" w:themeColor="background2" w:themeShade="40"/>
          <w:sz w:val="21"/>
          <w:szCs w:val="21"/>
        </w:rPr>
        <w:t xml:space="preserve">Attribution </w:t>
      </w:r>
      <w:r w:rsidR="004B24EA">
        <w:rPr>
          <w:rFonts w:ascii="Georgia" w:hAnsi="Georgia"/>
          <w:color w:val="3B3838" w:themeColor="background2" w:themeShade="40"/>
          <w:sz w:val="21"/>
          <w:szCs w:val="21"/>
        </w:rPr>
        <w:t xml:space="preserve">sur la base </w:t>
      </w:r>
      <w:r w:rsidR="00CB1F5F">
        <w:rPr>
          <w:rFonts w:ascii="Georgia" w:hAnsi="Georgia"/>
          <w:color w:val="3B3838" w:themeColor="background2" w:themeShade="40"/>
          <w:sz w:val="21"/>
          <w:szCs w:val="21"/>
        </w:rPr>
        <w:t xml:space="preserve">du chronogramme proposé </w:t>
      </w:r>
      <w:r w:rsidR="00CB1F5F" w:rsidRPr="001E567F">
        <w:rPr>
          <w:rFonts w:ascii="Georgia" w:hAnsi="Georgia"/>
          <w:b/>
          <w:bCs/>
          <w:color w:val="3B3838" w:themeColor="background2" w:themeShade="40"/>
          <w:sz w:val="21"/>
          <w:szCs w:val="21"/>
        </w:rPr>
        <w:t>(phasage, livrables, délai)</w:t>
      </w:r>
      <w:r w:rsidR="001E567F" w:rsidRPr="001E567F">
        <w:rPr>
          <w:rFonts w:ascii="Georgia" w:hAnsi="Georgia"/>
          <w:b/>
          <w:bCs/>
          <w:color w:val="3B3838" w:themeColor="background2" w:themeShade="40"/>
          <w:sz w:val="21"/>
          <w:szCs w:val="21"/>
        </w:rPr>
        <w:t xml:space="preserve"> 20 points :</w:t>
      </w:r>
    </w:p>
    <w:p w14:paraId="01788A8E" w14:textId="3CE0C166" w:rsidR="009804F1" w:rsidRPr="00DE546D" w:rsidRDefault="00DE546D" w:rsidP="003D1A4C">
      <w:pPr>
        <w:pStyle w:val="Corpsdetexte"/>
        <w:numPr>
          <w:ilvl w:val="1"/>
          <w:numId w:val="6"/>
        </w:numPr>
        <w:rPr>
          <w:rFonts w:ascii="Georgia" w:hAnsi="Georgia"/>
          <w:color w:val="3B3838" w:themeColor="background2" w:themeShade="40"/>
          <w:sz w:val="21"/>
          <w:szCs w:val="21"/>
        </w:rPr>
      </w:pPr>
      <w:r w:rsidRPr="00DE546D">
        <w:rPr>
          <w:rFonts w:ascii="Georgia" w:hAnsi="Georgia"/>
          <w:color w:val="3B3838" w:themeColor="background2" w:themeShade="40"/>
          <w:sz w:val="21"/>
          <w:szCs w:val="21"/>
          <w:lang w:val="fr-BE"/>
        </w:rPr>
        <w:t>Les soumissionnaires doivent inclure dans leur offre un chronogramme détaillé et précis. Ce document doit présenter les livrables et les délais proposés, en accord avec les exigences de la mission.</w:t>
      </w:r>
      <w:r w:rsidR="0090293A">
        <w:rPr>
          <w:rFonts w:ascii="Georgia" w:hAnsi="Georgia"/>
          <w:color w:val="3B3838" w:themeColor="background2" w:themeShade="40"/>
          <w:sz w:val="21"/>
          <w:szCs w:val="21"/>
        </w:rPr>
        <w:t xml:space="preserve"> </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98" w:name="_Toc205818586"/>
      <w:r>
        <w:t>Cotation finale</w:t>
      </w:r>
      <w:bookmarkEnd w:id="198"/>
    </w:p>
    <w:p w14:paraId="056F38D3" w14:textId="3CE016C1" w:rsidR="009804F1" w:rsidRPr="00E033B6"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99" w:name="_Toc257039853"/>
      <w:bookmarkStart w:id="200" w:name="_Toc205818587"/>
      <w:r>
        <w:t>Attribution du marché</w:t>
      </w:r>
      <w:bookmarkEnd w:id="199"/>
      <w:bookmarkEnd w:id="200"/>
    </w:p>
    <w:p w14:paraId="684AF63D" w14:textId="11F846CD" w:rsidR="00294246"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marché sera attribué au soumissionnaire</w:t>
      </w:r>
      <w:r w:rsidR="00DE546D" w:rsidRPr="00C33BE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qui a remis l’offre régulière économiquement la plus avantageuse</w:t>
      </w:r>
      <w:r w:rsidR="00294246">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201" w:name="_Toc257039854"/>
      <w:bookmarkStart w:id="202" w:name="_Toc366161168"/>
      <w:bookmarkStart w:id="203" w:name="_Toc205818588"/>
      <w:r>
        <w:t xml:space="preserve">Conclusion du </w:t>
      </w:r>
      <w:proofErr w:type="spellStart"/>
      <w:r>
        <w:t>contrat</w:t>
      </w:r>
      <w:bookmarkEnd w:id="201"/>
      <w:bookmarkEnd w:id="202"/>
      <w:bookmarkEnd w:id="203"/>
      <w:proofErr w:type="spellEnd"/>
    </w:p>
    <w:p w14:paraId="1F2FE771" w14:textId="77777777" w:rsidR="009804F1" w:rsidRPr="00C33BE2" w:rsidRDefault="009804F1" w:rsidP="00E033B6">
      <w:pPr>
        <w:pStyle w:val="BTCtextCTB"/>
        <w:spacing w:line="276" w:lineRule="auto"/>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E033B6">
      <w:pPr>
        <w:pStyle w:val="BTCtextCTB"/>
        <w:spacing w:line="276" w:lineRule="auto"/>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E033B6">
      <w:pPr>
        <w:pStyle w:val="BTCtextCTB"/>
        <w:spacing w:line="276" w:lineRule="auto"/>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3D1A4C">
      <w:pPr>
        <w:pStyle w:val="BTCbulletsCTB"/>
        <w:numPr>
          <w:ilvl w:val="0"/>
          <w:numId w:val="7"/>
        </w:numPr>
        <w:tabs>
          <w:tab w:val="left" w:pos="360"/>
        </w:tabs>
        <w:spacing w:after="120" w:line="276"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3D1A4C">
      <w:pPr>
        <w:pStyle w:val="BTCbulletsCTB"/>
        <w:numPr>
          <w:ilvl w:val="0"/>
          <w:numId w:val="7"/>
        </w:numPr>
        <w:tabs>
          <w:tab w:val="left" w:pos="360"/>
        </w:tabs>
        <w:spacing w:after="120" w:line="276"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3D1A4C">
      <w:pPr>
        <w:pStyle w:val="BTCbulletsCTB"/>
        <w:numPr>
          <w:ilvl w:val="0"/>
          <w:numId w:val="7"/>
        </w:numPr>
        <w:tabs>
          <w:tab w:val="left" w:pos="360"/>
        </w:tabs>
        <w:spacing w:after="120" w:line="276"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3D1A4C">
      <w:pPr>
        <w:pStyle w:val="BTCbulletsCTB"/>
        <w:numPr>
          <w:ilvl w:val="0"/>
          <w:numId w:val="7"/>
        </w:numPr>
        <w:tabs>
          <w:tab w:val="left" w:pos="360"/>
        </w:tabs>
        <w:spacing w:after="120" w:line="276"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357B8A30" w:rsidR="0083528E" w:rsidRPr="00C33BE2" w:rsidRDefault="0083528E" w:rsidP="00E033B6">
      <w:pPr>
        <w:pStyle w:val="BTCbulletsCTB"/>
        <w:tabs>
          <w:tab w:val="left" w:pos="360"/>
        </w:tabs>
        <w:spacing w:after="120" w:line="276"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E033B6"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204" w:name="_Toc205818589"/>
      <w:bookmarkEnd w:id="188"/>
      <w:bookmarkEnd w:id="189"/>
      <w:bookmarkEnd w:id="190"/>
      <w:bookmarkEnd w:id="191"/>
      <w:bookmarkEnd w:id="192"/>
      <w:r>
        <w:lastRenderedPageBreak/>
        <w:t xml:space="preserve">Dispositions contractuelles </w:t>
      </w:r>
      <w:proofErr w:type="spellStart"/>
      <w:r>
        <w:t>particulères</w:t>
      </w:r>
      <w:bookmarkEnd w:id="204"/>
      <w:proofErr w:type="spellEnd"/>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700DE691"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est dérogé à l’article</w:t>
      </w:r>
      <w:r w:rsidR="00DA627A">
        <w:rPr>
          <w:rFonts w:ascii="Georgia" w:eastAsia="DejaVu Sans" w:hAnsi="Georgia" w:cs="Tahoma"/>
          <w:color w:val="404040" w:themeColor="text1" w:themeTint="BF"/>
          <w:kern w:val="18"/>
          <w:sz w:val="21"/>
          <w:szCs w:val="21"/>
          <w:lang w:val="fr-FR"/>
        </w:rPr>
        <w:t xml:space="preserve">26-27 </w:t>
      </w:r>
      <w:r w:rsidRPr="001C4E0F">
        <w:rPr>
          <w:rFonts w:ascii="Georgia" w:eastAsia="DejaVu Sans" w:hAnsi="Georgia" w:cs="Tahoma"/>
          <w:color w:val="404040" w:themeColor="text1" w:themeTint="BF"/>
          <w:kern w:val="18"/>
          <w:sz w:val="21"/>
          <w:szCs w:val="21"/>
          <w:lang w:val="fr-FR"/>
        </w:rPr>
        <w:t>des</w:t>
      </w:r>
      <w:r w:rsidR="0075627E">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205" w:name="_Ref223946633"/>
      <w:bookmarkStart w:id="206" w:name="_Ref223946647"/>
      <w:bookmarkStart w:id="207" w:name="_Toc257380496"/>
      <w:bookmarkStart w:id="208" w:name="_Toc260134215"/>
      <w:bookmarkStart w:id="209" w:name="_Toc364253083"/>
      <w:bookmarkStart w:id="210" w:name="_Toc205818590"/>
      <w:r>
        <w:t>Fonctionnaire dirigeant</w:t>
      </w:r>
      <w:bookmarkEnd w:id="205"/>
      <w:bookmarkEnd w:id="206"/>
      <w:bookmarkEnd w:id="207"/>
      <w:bookmarkEnd w:id="208"/>
      <w:r>
        <w:t xml:space="preserve"> (art. 11)</w:t>
      </w:r>
      <w:bookmarkEnd w:id="209"/>
      <w:bookmarkEnd w:id="210"/>
    </w:p>
    <w:p w14:paraId="63FDC236" w14:textId="5B506182" w:rsidR="005F2003" w:rsidRDefault="005F2003" w:rsidP="005F2003">
      <w:pPr>
        <w:pStyle w:val="Corpsdetexte"/>
        <w:rPr>
          <w:color w:val="000000"/>
        </w:rPr>
      </w:pPr>
      <w:r w:rsidRPr="0017001A">
        <w:rPr>
          <w:rFonts w:ascii="Georgia" w:hAnsi="Georgia"/>
          <w:color w:val="404040" w:themeColor="text1" w:themeTint="BF"/>
          <w:sz w:val="21"/>
          <w:szCs w:val="21"/>
        </w:rPr>
        <w:t>Le fonctionnaire dirigeant est</w:t>
      </w:r>
      <w:r w:rsidR="004529F9" w:rsidRPr="004529F9">
        <w:rPr>
          <w:rFonts w:ascii="Georgia" w:hAnsi="Georgia"/>
          <w:color w:val="404040" w:themeColor="text1" w:themeTint="BF"/>
          <w:sz w:val="21"/>
          <w:szCs w:val="21"/>
        </w:rPr>
        <w:t xml:space="preserve"> </w:t>
      </w:r>
      <w:r w:rsidR="004529F9" w:rsidRPr="004529F9">
        <w:rPr>
          <w:rFonts w:ascii="Georgia" w:hAnsi="Georgia"/>
          <w:b/>
          <w:bCs/>
          <w:color w:val="404040" w:themeColor="text1" w:themeTint="BF"/>
          <w:sz w:val="21"/>
          <w:szCs w:val="21"/>
        </w:rPr>
        <w:t>M. Gilles ODDOS</w:t>
      </w:r>
      <w:r w:rsidRPr="0017001A">
        <w:rPr>
          <w:rFonts w:ascii="Georgia" w:hAnsi="Georgia"/>
          <w:color w:val="404040" w:themeColor="text1" w:themeTint="BF"/>
          <w:sz w:val="21"/>
          <w:szCs w:val="21"/>
        </w:rPr>
        <w:t xml:space="preserve">, courriel : </w:t>
      </w:r>
      <w:r w:rsidR="004529F9" w:rsidRPr="004529F9">
        <w:rPr>
          <w:rFonts w:ascii="Georgia" w:hAnsi="Georgia"/>
          <w:color w:val="404040" w:themeColor="text1" w:themeTint="BF"/>
          <w:sz w:val="21"/>
          <w:szCs w:val="21"/>
        </w:rPr>
        <w:t>gilles.oddos@enabel.be</w:t>
      </w:r>
      <w:hyperlink r:id="rId22" w:history="1"/>
      <w:r w:rsidRPr="004529F9">
        <w:rPr>
          <w:rFonts w:ascii="Georgia" w:hAnsi="Georgia"/>
          <w:color w:val="404040" w:themeColor="text1" w:themeTint="BF"/>
          <w:sz w:val="21"/>
          <w:szCs w:val="21"/>
        </w:rPr>
        <w:t>.</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DD356D8"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4529F9"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211" w:name="_Toc361408323"/>
      <w:bookmarkStart w:id="212" w:name="_Toc205818591"/>
      <w:bookmarkStart w:id="213" w:name="_Toc361408324"/>
      <w:r>
        <w:t>Sous-traitants (art. 12 à 15)</w:t>
      </w:r>
      <w:bookmarkEnd w:id="211"/>
      <w:bookmarkEnd w:id="212"/>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2CB7ED33" w:rsidR="00E8612D" w:rsidRPr="00D14EA3" w:rsidRDefault="00E8612D" w:rsidP="00E8612D">
      <w:pPr>
        <w:pStyle w:val="Corpsdetexte"/>
        <w:rPr>
          <w:rFonts w:ascii="Georgia" w:hAnsi="Georgia"/>
          <w:color w:val="404040"/>
          <w:sz w:val="21"/>
          <w:szCs w:val="21"/>
        </w:rPr>
      </w:pPr>
      <w:bookmarkStart w:id="214" w:name="_Toc361408325"/>
      <w:bookmarkEnd w:id="213"/>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w:t>
      </w:r>
      <w:r w:rsidRPr="00D14EA3">
        <w:rPr>
          <w:rFonts w:ascii="Georgia" w:hAnsi="Georgia"/>
          <w:color w:val="404040"/>
          <w:sz w:val="21"/>
          <w:szCs w:val="21"/>
        </w:rPr>
        <w:lastRenderedPageBreak/>
        <w:t>éventuel des traitements opérés pourrait être réalisé par le pouvoir adjudicateur en vue de valider sa conformité à cette législation.</w:t>
      </w:r>
    </w:p>
    <w:p w14:paraId="4C5CA93C" w14:textId="77777777" w:rsidR="00E8612D" w:rsidRPr="006F289F" w:rsidRDefault="00E8612D" w:rsidP="00E8612D">
      <w:pPr>
        <w:pStyle w:val="Titre2"/>
        <w:keepLines w:val="0"/>
        <w:widowControl w:val="0"/>
        <w:tabs>
          <w:tab w:val="num" w:pos="576"/>
        </w:tabs>
        <w:suppressAutoHyphens/>
        <w:spacing w:after="240"/>
        <w:rPr>
          <w:highlight w:val="yellow"/>
        </w:rPr>
      </w:pPr>
      <w:bookmarkStart w:id="215" w:name="_Toc52503024"/>
      <w:bookmarkStart w:id="216" w:name="_Toc205818592"/>
      <w:r w:rsidRPr="52631CAD">
        <w:rPr>
          <w:highlight w:val="yellow"/>
        </w:rPr>
        <w:t>Confidentialité (art. 18)</w:t>
      </w:r>
      <w:bookmarkEnd w:id="215"/>
      <w:bookmarkEnd w:id="216"/>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699DFB68" w:rsidR="00E8612D" w:rsidRPr="00D14EA3" w:rsidRDefault="00334891" w:rsidP="00E861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E8612D" w:rsidRPr="00D14EA3">
        <w:rPr>
          <w:rFonts w:ascii="Georgia" w:hAnsi="Georgia"/>
          <w:color w:val="404040"/>
          <w:sz w:val="21"/>
          <w:szCs w:val="21"/>
        </w:rPr>
        <w:t xml:space="preserve"> directement ou indirectement sont donc tenues au devoir de discrétion.</w:t>
      </w:r>
    </w:p>
    <w:p w14:paraId="0C4DBEC2" w14:textId="01FEDC82"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F289F" w:rsidRDefault="00E8612D" w:rsidP="00E8612D">
      <w:pPr>
        <w:pStyle w:val="Titre2"/>
        <w:rPr>
          <w:highlight w:val="yellow"/>
          <w:lang w:val="fr-FR"/>
        </w:rPr>
      </w:pPr>
      <w:bookmarkStart w:id="217" w:name="_Toc205818593"/>
      <w:r w:rsidRPr="52631CAD">
        <w:rPr>
          <w:highlight w:val="yellow"/>
          <w:lang w:val="fr-FR"/>
        </w:rPr>
        <w:t>Protection des données personnelles</w:t>
      </w:r>
      <w:bookmarkEnd w:id="217"/>
    </w:p>
    <w:p w14:paraId="4C09F32B" w14:textId="77777777" w:rsidR="00E8612D" w:rsidRPr="001478F6" w:rsidRDefault="00E8612D" w:rsidP="00647BD8">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647BD8">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w:t>
      </w:r>
      <w:r w:rsidRPr="001478F6">
        <w:rPr>
          <w:lang w:val="fr-FR"/>
        </w:rPr>
        <w:lastRenderedPageBreak/>
        <w:t>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647BD8">
      <w:pPr>
        <w:jc w:val="both"/>
        <w:rPr>
          <w:lang w:val="fr-FR"/>
        </w:rPr>
      </w:pPr>
      <w:r w:rsidRPr="001478F6">
        <w:rPr>
          <w:lang w:val="fr-FR"/>
        </w:rPr>
        <w:t>4.4.2</w:t>
      </w:r>
      <w:r w:rsidRPr="001478F6">
        <w:rPr>
          <w:lang w:val="fr-FR"/>
        </w:rPr>
        <w:tab/>
        <w:t xml:space="preserve">Traitement des données personnelles par l’adjudicataire </w:t>
      </w:r>
    </w:p>
    <w:p w14:paraId="2D4E87F6" w14:textId="77777777" w:rsidR="00E8612D" w:rsidRPr="001478F6" w:rsidRDefault="00E8612D" w:rsidP="00647BD8">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647BD8">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647BD8">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647BD8">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647BD8">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1478F6" w:rsidRDefault="00E8612D" w:rsidP="00647BD8">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1478F6">
        <w:rPr>
          <w:lang w:val="fr-FR"/>
        </w:rPr>
        <w:t>sous-traitant</w:t>
      </w:r>
      <w:r w:rsidRPr="001478F6">
        <w:rPr>
          <w:lang w:val="fr-FR"/>
        </w:rPr>
        <w:t xml:space="preserve"> (Article 28 §3 du RGPD). </w:t>
      </w:r>
    </w:p>
    <w:p w14:paraId="142714D7" w14:textId="77777777" w:rsidR="00E8612D" w:rsidRPr="001478F6" w:rsidRDefault="00E8612D" w:rsidP="00647BD8">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700EC51" w14:textId="77777777" w:rsidR="005F2003" w:rsidRDefault="005F2003" w:rsidP="000534B9">
      <w:pPr>
        <w:pStyle w:val="Titre2"/>
        <w:keepLines w:val="0"/>
        <w:widowControl w:val="0"/>
        <w:tabs>
          <w:tab w:val="num" w:pos="576"/>
        </w:tabs>
        <w:suppressAutoHyphens/>
        <w:spacing w:after="240"/>
      </w:pPr>
      <w:bookmarkStart w:id="218" w:name="_Toc205818594"/>
      <w:r>
        <w:t>Droits intellectuels (art. 19 à 23)</w:t>
      </w:r>
      <w:bookmarkEnd w:id="214"/>
      <w:bookmarkEnd w:id="218"/>
    </w:p>
    <w:p w14:paraId="12C99ED1" w14:textId="549414BA"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n'acquiert pas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En ce qui concerne les noms de domaine créés à l'occasion d'un marché, le pouvoir adjudicateur acquiert également le droit de les enregistrer et de les protéger, sauf disposition </w:t>
      </w:r>
      <w:r w:rsidRPr="0017001A">
        <w:rPr>
          <w:rFonts w:ascii="Georgia" w:hAnsi="Georgia"/>
          <w:color w:val="404040" w:themeColor="text1" w:themeTint="BF"/>
          <w:sz w:val="21"/>
          <w:szCs w:val="21"/>
        </w:rPr>
        <w:lastRenderedPageBreak/>
        <w:t>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219" w:name="_Ref233108956"/>
      <w:bookmarkStart w:id="220" w:name="_Ref233108960"/>
      <w:bookmarkStart w:id="221" w:name="_Toc257380497"/>
      <w:bookmarkStart w:id="222" w:name="_Toc260134216"/>
      <w:bookmarkStart w:id="223" w:name="_Toc364253084"/>
      <w:bookmarkStart w:id="224" w:name="_Toc205818595"/>
      <w:r>
        <w:t>Cautionnement</w:t>
      </w:r>
      <w:bookmarkEnd w:id="219"/>
      <w:bookmarkEnd w:id="220"/>
      <w:bookmarkEnd w:id="221"/>
      <w:bookmarkEnd w:id="222"/>
      <w:r>
        <w:t xml:space="preserve"> (art.25 à 33)</w:t>
      </w:r>
      <w:bookmarkEnd w:id="223"/>
      <w:bookmarkEnd w:id="224"/>
    </w:p>
    <w:p w14:paraId="7E3C791A" w14:textId="10A56094" w:rsidR="005F2003" w:rsidRPr="00524A38" w:rsidRDefault="005F2003" w:rsidP="00524A38">
      <w:pPr>
        <w:jc w:val="both"/>
        <w:rPr>
          <w:rFonts w:eastAsia="DejaVu Sans" w:cs="Tahoma"/>
          <w:color w:val="404040" w:themeColor="text1" w:themeTint="BF"/>
          <w:kern w:val="18"/>
          <w:szCs w:val="21"/>
          <w:lang w:val="fr-FR"/>
        </w:rPr>
      </w:pPr>
      <w:r w:rsidRPr="00524A38">
        <w:rPr>
          <w:rFonts w:eastAsia="DejaVu Sans" w:cs="Tahoma"/>
          <w:color w:val="404040" w:themeColor="text1" w:themeTint="BF"/>
          <w:kern w:val="18"/>
          <w:szCs w:val="21"/>
          <w:lang w:val="fr-FR"/>
        </w:rPr>
        <w:t>Le cautionnement est fixé à  5% du montant total, hors TVA, du marché. Le montant ainsi obtenu est arrondi à la dizaine d’euro supérieure.</w:t>
      </w:r>
    </w:p>
    <w:p w14:paraId="7C2DE303" w14:textId="77777777" w:rsidR="005F2003" w:rsidRPr="00524A38" w:rsidRDefault="005F2003" w:rsidP="00524A38">
      <w:pPr>
        <w:jc w:val="both"/>
        <w:rPr>
          <w:rFonts w:eastAsia="DejaVu Sans" w:cs="Tahoma"/>
          <w:color w:val="404040" w:themeColor="text1" w:themeTint="BF"/>
          <w:kern w:val="18"/>
          <w:szCs w:val="21"/>
          <w:lang w:val="fr-FR"/>
        </w:rPr>
      </w:pPr>
      <w:r w:rsidRPr="00524A38">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524A38" w:rsidRDefault="005F2003" w:rsidP="00524A38">
      <w:pPr>
        <w:jc w:val="both"/>
        <w:rPr>
          <w:rFonts w:eastAsia="DejaVu Sans" w:cs="Tahoma"/>
          <w:color w:val="404040" w:themeColor="text1" w:themeTint="BF"/>
          <w:kern w:val="18"/>
          <w:szCs w:val="21"/>
          <w:lang w:val="fr-FR"/>
        </w:rPr>
      </w:pPr>
      <w:r w:rsidRPr="00524A38">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3376D04E" w:rsidR="005F2003" w:rsidRPr="00524A38" w:rsidRDefault="005F2003" w:rsidP="00524A38">
      <w:pPr>
        <w:jc w:val="both"/>
        <w:rPr>
          <w:rFonts w:eastAsia="DejaVu Sans" w:cs="Tahoma"/>
          <w:color w:val="404040" w:themeColor="text1" w:themeTint="BF"/>
          <w:kern w:val="18"/>
          <w:szCs w:val="21"/>
          <w:lang w:val="fr-FR"/>
        </w:rPr>
      </w:pPr>
      <w:r w:rsidRPr="00524A38">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0668B2A" w:rsidR="005F2003" w:rsidRPr="00524A38" w:rsidRDefault="005F2003" w:rsidP="00524A38">
      <w:pPr>
        <w:jc w:val="both"/>
        <w:rPr>
          <w:rFonts w:eastAsia="DejaVu Sans" w:cs="Tahoma"/>
          <w:color w:val="404040" w:themeColor="text1" w:themeTint="BF"/>
          <w:kern w:val="18"/>
          <w:szCs w:val="21"/>
          <w:lang w:val="fr-FR"/>
        </w:rPr>
      </w:pPr>
      <w:r w:rsidRPr="00524A38">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046D221" w:rsidR="005F2003" w:rsidRPr="00524A38" w:rsidRDefault="005F2003" w:rsidP="00524A38">
      <w:pPr>
        <w:jc w:val="both"/>
        <w:rPr>
          <w:rFonts w:eastAsia="DejaVu Sans" w:cs="Tahoma"/>
          <w:color w:val="404040" w:themeColor="text1" w:themeTint="BF"/>
          <w:kern w:val="18"/>
          <w:szCs w:val="21"/>
          <w:lang w:val="fr-FR"/>
        </w:rPr>
      </w:pPr>
      <w:r w:rsidRPr="00524A38">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524A38" w:rsidRPr="00524A38">
        <w:rPr>
          <w:rFonts w:eastAsia="DejaVu Sans" w:cs="Tahoma"/>
          <w:color w:val="404040" w:themeColor="text1" w:themeTint="BF"/>
          <w:kern w:val="18"/>
          <w:szCs w:val="21"/>
          <w:lang w:val="fr-FR"/>
        </w:rPr>
        <w:t>suivantes :</w:t>
      </w:r>
    </w:p>
    <w:p w14:paraId="46A7D508" w14:textId="792DCF47" w:rsidR="005F2003" w:rsidRPr="00524A38" w:rsidRDefault="005F2003" w:rsidP="00524A38">
      <w:pPr>
        <w:ind w:left="284" w:hanging="284"/>
        <w:jc w:val="both"/>
        <w:rPr>
          <w:rFonts w:cs="Arial"/>
          <w:kern w:val="18"/>
          <w:szCs w:val="21"/>
        </w:rPr>
      </w:pPr>
      <w:r w:rsidRPr="00524A38">
        <w:rPr>
          <w:rFonts w:cs="Arial"/>
          <w:kern w:val="18"/>
          <w:szCs w:val="21"/>
        </w:rPr>
        <w:t xml:space="preserve">1° </w:t>
      </w:r>
      <w:r w:rsidRPr="00524A38">
        <w:rPr>
          <w:rFonts w:cs="Arial"/>
          <w:kern w:val="18"/>
          <w:szCs w:val="21"/>
        </w:rPr>
        <w:tab/>
        <w:t xml:space="preserve">lorsqu’il s’agit de numéraire, par le virement du montant au numéro de compte </w:t>
      </w:r>
      <w:proofErr w:type="spellStart"/>
      <w:r w:rsidRPr="00524A38">
        <w:rPr>
          <w:rFonts w:cs="Arial"/>
          <w:kern w:val="18"/>
          <w:szCs w:val="21"/>
        </w:rPr>
        <w:t>bpost</w:t>
      </w:r>
      <w:proofErr w:type="spellEnd"/>
      <w:r w:rsidRPr="00524A38">
        <w:rPr>
          <w:rFonts w:cs="Arial"/>
          <w:kern w:val="18"/>
          <w:szCs w:val="21"/>
        </w:rPr>
        <w:t xml:space="preserve"> banque de la Caisse des Dépôts et Consignations </w:t>
      </w:r>
      <w:r w:rsidR="00C85B69" w:rsidRPr="00524A38">
        <w:rPr>
          <w:color w:val="404040"/>
          <w:szCs w:val="21"/>
        </w:rPr>
        <w:t xml:space="preserve">Complétez le plus précisément possible le formulaire suivant : </w:t>
      </w:r>
      <w:hyperlink r:id="rId23" w:history="1">
        <w:r w:rsidR="00C85B69" w:rsidRPr="00524A38">
          <w:rPr>
            <w:rStyle w:val="Lienhypertexte"/>
            <w:szCs w:val="21"/>
          </w:rPr>
          <w:t>https://finances.belgium.be/sites/default/files/01_marche_public.pdf</w:t>
        </w:r>
      </w:hyperlink>
      <w:proofErr w:type="gramStart"/>
      <w:r w:rsidR="00C85B69" w:rsidRPr="00524A38">
        <w:rPr>
          <w:color w:val="404040"/>
          <w:szCs w:val="21"/>
        </w:rPr>
        <w:t xml:space="preserve">   (</w:t>
      </w:r>
      <w:proofErr w:type="gramEnd"/>
      <w:r w:rsidR="00C85B69" w:rsidRPr="00524A38">
        <w:rPr>
          <w:color w:val="404040"/>
          <w:szCs w:val="21"/>
        </w:rPr>
        <w:t xml:space="preserve">PDF, 1.34 Mo), et renvoyez-le à l’adresse </w:t>
      </w:r>
      <w:proofErr w:type="gramStart"/>
      <w:r w:rsidR="00C85B69" w:rsidRPr="00524A38">
        <w:rPr>
          <w:color w:val="404040"/>
          <w:szCs w:val="21"/>
        </w:rPr>
        <w:t>e-mail</w:t>
      </w:r>
      <w:proofErr w:type="gramEnd"/>
      <w:r w:rsidR="00C85B69" w:rsidRPr="00524A38">
        <w:rPr>
          <w:color w:val="404040"/>
          <w:szCs w:val="21"/>
        </w:rPr>
        <w:t xml:space="preserve"> </w:t>
      </w:r>
      <w:hyperlink r:id="rId24" w:history="1">
        <w:r w:rsidR="00C85B69" w:rsidRPr="00524A38">
          <w:rPr>
            <w:rStyle w:val="Lienhypertexte"/>
            <w:szCs w:val="21"/>
          </w:rPr>
          <w:t>info.cdcdck@minfin.fed.be</w:t>
        </w:r>
      </w:hyperlink>
      <w:r w:rsidR="00C85B69" w:rsidRPr="00524A38">
        <w:rPr>
          <w:color w:val="404040"/>
          <w:szCs w:val="21"/>
        </w:rPr>
        <w:t xml:space="preserve">  </w:t>
      </w:r>
    </w:p>
    <w:p w14:paraId="5385D960" w14:textId="77777777" w:rsidR="005F2003" w:rsidRPr="00524A38" w:rsidRDefault="005F2003" w:rsidP="00524A38">
      <w:pPr>
        <w:ind w:left="284" w:hanging="284"/>
        <w:jc w:val="both"/>
        <w:rPr>
          <w:rFonts w:cs="Arial"/>
          <w:kern w:val="18"/>
          <w:szCs w:val="21"/>
        </w:rPr>
      </w:pPr>
      <w:r w:rsidRPr="00524A38">
        <w:rPr>
          <w:rFonts w:cs="Arial"/>
          <w:kern w:val="18"/>
          <w:szCs w:val="21"/>
        </w:rPr>
        <w:t xml:space="preserve">2° </w:t>
      </w:r>
      <w:r w:rsidRPr="00524A38">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24A38" w:rsidRDefault="005F2003" w:rsidP="00524A38">
      <w:pPr>
        <w:ind w:left="284" w:hanging="284"/>
        <w:jc w:val="both"/>
        <w:rPr>
          <w:rFonts w:cs="Arial"/>
          <w:kern w:val="18"/>
          <w:szCs w:val="21"/>
        </w:rPr>
      </w:pPr>
      <w:r w:rsidRPr="00524A38">
        <w:rPr>
          <w:rFonts w:cs="Arial"/>
          <w:kern w:val="18"/>
          <w:szCs w:val="21"/>
        </w:rPr>
        <w:t>3°</w:t>
      </w:r>
      <w:r w:rsidRPr="00524A38">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24A38" w:rsidRDefault="005F2003" w:rsidP="00524A38">
      <w:pPr>
        <w:ind w:left="284" w:hanging="284"/>
        <w:jc w:val="both"/>
        <w:rPr>
          <w:rFonts w:cs="Arial"/>
          <w:kern w:val="18"/>
          <w:szCs w:val="21"/>
        </w:rPr>
      </w:pPr>
      <w:r w:rsidRPr="00524A38">
        <w:rPr>
          <w:rFonts w:cs="Arial"/>
          <w:kern w:val="18"/>
          <w:szCs w:val="21"/>
        </w:rPr>
        <w:t>4°</w:t>
      </w:r>
      <w:r w:rsidRPr="00524A38">
        <w:rPr>
          <w:rFonts w:cs="Arial"/>
          <w:kern w:val="18"/>
          <w:szCs w:val="21"/>
        </w:rPr>
        <w:tab/>
        <w:t xml:space="preserve">lorsqu’il s’agit d’une garantie, par l’acte d’engagement de l’établissement de crédit ou </w:t>
      </w:r>
      <w:r w:rsidR="0017001A" w:rsidRPr="00524A38">
        <w:rPr>
          <w:rFonts w:cs="Arial"/>
          <w:kern w:val="18"/>
          <w:szCs w:val="21"/>
        </w:rPr>
        <w:t>de l’entreprise d’assurances.</w:t>
      </w:r>
    </w:p>
    <w:p w14:paraId="3043BD77" w14:textId="105FD75F" w:rsidR="005F2003" w:rsidRPr="00524A38" w:rsidRDefault="005F2003" w:rsidP="00524A38">
      <w:pPr>
        <w:jc w:val="both"/>
        <w:rPr>
          <w:rFonts w:cs="Arial"/>
          <w:kern w:val="18"/>
          <w:szCs w:val="21"/>
        </w:rPr>
      </w:pPr>
      <w:r w:rsidRPr="00524A38">
        <w:rPr>
          <w:rFonts w:cs="Arial"/>
          <w:kern w:val="18"/>
          <w:szCs w:val="21"/>
        </w:rPr>
        <w:lastRenderedPageBreak/>
        <w:t>Cette justification se donne, selon le cas, par la prod</w:t>
      </w:r>
      <w:r w:rsidR="0017001A" w:rsidRPr="00524A38">
        <w:rPr>
          <w:rFonts w:cs="Arial"/>
          <w:kern w:val="18"/>
          <w:szCs w:val="21"/>
        </w:rPr>
        <w:t xml:space="preserve">uction au pouvoir </w:t>
      </w:r>
      <w:r w:rsidR="00524A38" w:rsidRPr="00524A38">
        <w:rPr>
          <w:rFonts w:cs="Arial"/>
          <w:kern w:val="18"/>
          <w:szCs w:val="21"/>
        </w:rPr>
        <w:t>adjudicateur :</w:t>
      </w:r>
    </w:p>
    <w:p w14:paraId="6E8874F7" w14:textId="7284EA3B" w:rsidR="005F2003" w:rsidRPr="00524A38" w:rsidRDefault="005F2003" w:rsidP="00524A38">
      <w:pPr>
        <w:ind w:left="567" w:hanging="567"/>
        <w:jc w:val="both"/>
        <w:rPr>
          <w:rFonts w:cs="Arial"/>
          <w:kern w:val="18"/>
          <w:szCs w:val="21"/>
        </w:rPr>
      </w:pPr>
      <w:r w:rsidRPr="00524A38">
        <w:rPr>
          <w:rFonts w:cs="Arial"/>
          <w:kern w:val="18"/>
          <w:szCs w:val="21"/>
        </w:rPr>
        <w:t>1°</w:t>
      </w:r>
      <w:r w:rsidRPr="00524A38">
        <w:rPr>
          <w:rFonts w:cs="Arial"/>
          <w:kern w:val="18"/>
          <w:szCs w:val="21"/>
        </w:rPr>
        <w:tab/>
        <w:t>soit du récépissé de dépôt de la Caisse des Dépôts et Consignations ou d’un organisme public remplissant une fonction similaire</w:t>
      </w:r>
      <w:r w:rsidR="0017001A" w:rsidRPr="00524A38">
        <w:rPr>
          <w:rFonts w:cs="Arial"/>
          <w:kern w:val="18"/>
          <w:szCs w:val="21"/>
        </w:rPr>
        <w:t> ;</w:t>
      </w:r>
    </w:p>
    <w:p w14:paraId="7B6C8F61" w14:textId="7B6BD2DA" w:rsidR="005F2003" w:rsidRPr="00524A38" w:rsidRDefault="005F2003" w:rsidP="00524A38">
      <w:pPr>
        <w:ind w:left="567" w:hanging="567"/>
        <w:jc w:val="both"/>
        <w:rPr>
          <w:rFonts w:cs="Arial"/>
          <w:kern w:val="18"/>
          <w:szCs w:val="21"/>
        </w:rPr>
      </w:pPr>
      <w:r w:rsidRPr="00524A38">
        <w:rPr>
          <w:rFonts w:cs="Arial"/>
          <w:kern w:val="18"/>
          <w:szCs w:val="21"/>
        </w:rPr>
        <w:t>2°</w:t>
      </w:r>
      <w:r w:rsidRPr="00524A38">
        <w:rPr>
          <w:rFonts w:cs="Arial"/>
          <w:kern w:val="18"/>
          <w:szCs w:val="21"/>
        </w:rPr>
        <w:tab/>
        <w:t>soit d’un avis de débit remis par l’établissement de crédit ou l’entreprise d’assurances</w:t>
      </w:r>
      <w:r w:rsidR="0017001A" w:rsidRPr="00524A38">
        <w:rPr>
          <w:rFonts w:cs="Arial"/>
          <w:kern w:val="18"/>
          <w:szCs w:val="21"/>
        </w:rPr>
        <w:t> ;</w:t>
      </w:r>
    </w:p>
    <w:p w14:paraId="0EC56FEE" w14:textId="31E39BA5" w:rsidR="005F2003" w:rsidRPr="00524A38" w:rsidRDefault="005F2003" w:rsidP="00524A38">
      <w:pPr>
        <w:ind w:left="567" w:hanging="567"/>
        <w:jc w:val="both"/>
        <w:rPr>
          <w:rFonts w:cs="Arial"/>
          <w:kern w:val="18"/>
          <w:szCs w:val="21"/>
        </w:rPr>
      </w:pPr>
      <w:r w:rsidRPr="00524A38">
        <w:rPr>
          <w:rFonts w:cs="Arial"/>
          <w:kern w:val="18"/>
          <w:szCs w:val="21"/>
        </w:rPr>
        <w:t>3°</w:t>
      </w:r>
      <w:r w:rsidRPr="00524A38">
        <w:rPr>
          <w:rFonts w:cs="Arial"/>
          <w:kern w:val="18"/>
          <w:szCs w:val="21"/>
        </w:rPr>
        <w:tab/>
        <w:t>soit de la reconnaissance de dépôt délivrée par le caissier de l’Etat ou par un organisme public remplissant une fonction similaire</w:t>
      </w:r>
      <w:r w:rsidR="0017001A" w:rsidRPr="00524A38">
        <w:rPr>
          <w:rFonts w:cs="Arial"/>
          <w:kern w:val="18"/>
          <w:szCs w:val="21"/>
        </w:rPr>
        <w:t> ;</w:t>
      </w:r>
    </w:p>
    <w:p w14:paraId="59229ADB" w14:textId="701ACF25" w:rsidR="005F2003" w:rsidRPr="00524A38" w:rsidRDefault="005F2003" w:rsidP="00524A38">
      <w:pPr>
        <w:ind w:left="567" w:hanging="567"/>
        <w:jc w:val="both"/>
        <w:rPr>
          <w:rFonts w:cs="Arial"/>
          <w:kern w:val="18"/>
          <w:szCs w:val="21"/>
        </w:rPr>
      </w:pPr>
      <w:r w:rsidRPr="00524A38">
        <w:rPr>
          <w:rFonts w:cs="Arial"/>
          <w:kern w:val="18"/>
          <w:szCs w:val="21"/>
        </w:rPr>
        <w:t>4°</w:t>
      </w:r>
      <w:r w:rsidRPr="00524A38">
        <w:rPr>
          <w:rFonts w:cs="Arial"/>
          <w:kern w:val="18"/>
          <w:szCs w:val="21"/>
        </w:rPr>
        <w:tab/>
        <w:t>soit de l’original de l’acte de caution solidaire visé par la Caisse des Dépôts et Consignations ou par un organisme public remplissant une fonction similaire</w:t>
      </w:r>
      <w:r w:rsidR="0017001A" w:rsidRPr="00524A38">
        <w:rPr>
          <w:rFonts w:cs="Arial"/>
          <w:kern w:val="18"/>
          <w:szCs w:val="21"/>
        </w:rPr>
        <w:t> ;</w:t>
      </w:r>
    </w:p>
    <w:p w14:paraId="1F9B9FF3" w14:textId="77777777" w:rsidR="005F2003" w:rsidRPr="00524A38" w:rsidRDefault="005F2003" w:rsidP="00524A38">
      <w:pPr>
        <w:ind w:left="567" w:hanging="567"/>
        <w:jc w:val="both"/>
        <w:rPr>
          <w:rFonts w:cs="Arial"/>
          <w:kern w:val="18"/>
          <w:szCs w:val="21"/>
        </w:rPr>
      </w:pPr>
      <w:r w:rsidRPr="00524A38">
        <w:rPr>
          <w:rFonts w:cs="Arial"/>
          <w:kern w:val="18"/>
          <w:szCs w:val="21"/>
        </w:rPr>
        <w:t>5°</w:t>
      </w:r>
      <w:r w:rsidRPr="00524A38">
        <w:rPr>
          <w:rFonts w:cs="Arial"/>
          <w:kern w:val="18"/>
          <w:szCs w:val="21"/>
        </w:rPr>
        <w:tab/>
        <w:t>soit de l’original de l’acte d’engagement établi par l’établissement de crédit ou l’entreprise d’assurances accordant une garantie.</w:t>
      </w:r>
    </w:p>
    <w:p w14:paraId="7A63A57C" w14:textId="41309199" w:rsidR="005F2003" w:rsidRPr="00524A38" w:rsidRDefault="005F2003" w:rsidP="00524A38">
      <w:pPr>
        <w:jc w:val="both"/>
        <w:rPr>
          <w:rFonts w:cs="Arial"/>
          <w:kern w:val="18"/>
          <w:szCs w:val="21"/>
        </w:rPr>
      </w:pPr>
      <w:r w:rsidRPr="00524A38">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524A38">
        <w:rPr>
          <w:rFonts w:cs="Arial"/>
          <w:kern w:val="18"/>
          <w:szCs w:val="21"/>
        </w:rPr>
        <w:t>u "mandataire", suivant le cas.</w:t>
      </w:r>
    </w:p>
    <w:p w14:paraId="66EC7754" w14:textId="7DD29C0D" w:rsidR="005F2003" w:rsidRPr="00524A38" w:rsidRDefault="005F2003" w:rsidP="00524A38">
      <w:pPr>
        <w:tabs>
          <w:tab w:val="left" w:pos="284"/>
          <w:tab w:val="left" w:pos="1134"/>
          <w:tab w:val="left" w:pos="1985"/>
          <w:tab w:val="left" w:pos="3686"/>
          <w:tab w:val="left" w:pos="5245"/>
        </w:tabs>
        <w:jc w:val="both"/>
        <w:rPr>
          <w:rFonts w:cs="Arial"/>
          <w:kern w:val="18"/>
          <w:szCs w:val="21"/>
        </w:rPr>
      </w:pPr>
      <w:r w:rsidRPr="00524A38">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524A38">
        <w:rPr>
          <w:rFonts w:cs="Arial"/>
          <w:kern w:val="18"/>
          <w:szCs w:val="21"/>
        </w:rPr>
        <w:t xml:space="preserve"> de travail rendue obligatoire.</w:t>
      </w:r>
    </w:p>
    <w:p w14:paraId="66A1F20C" w14:textId="5454AD5C" w:rsidR="005F2003" w:rsidRPr="00524A38" w:rsidRDefault="005F2003" w:rsidP="00524A38">
      <w:pPr>
        <w:jc w:val="both"/>
        <w:rPr>
          <w:rFonts w:cs="Arial"/>
          <w:kern w:val="18"/>
          <w:szCs w:val="21"/>
        </w:rPr>
      </w:pPr>
      <w:r w:rsidRPr="00524A38">
        <w:rPr>
          <w:rFonts w:cs="Arial"/>
          <w:kern w:val="18"/>
          <w:szCs w:val="21"/>
        </w:rPr>
        <w:t>La preuve de la constitution du cautionnement doit être envoyée à l’adresse qui sera mentionnée dans la notificat</w:t>
      </w:r>
      <w:r w:rsidR="0017001A" w:rsidRPr="00524A38">
        <w:rPr>
          <w:rFonts w:cs="Arial"/>
          <w:kern w:val="18"/>
          <w:szCs w:val="21"/>
        </w:rPr>
        <w:t>ion de la conclusion du marché.</w:t>
      </w:r>
    </w:p>
    <w:p w14:paraId="5242BF03" w14:textId="6072B8CA" w:rsidR="005F2003" w:rsidRPr="00524A38" w:rsidRDefault="005F2003" w:rsidP="00524A38">
      <w:pPr>
        <w:jc w:val="both"/>
        <w:rPr>
          <w:rFonts w:cs="Arial"/>
          <w:b/>
          <w:kern w:val="18"/>
          <w:szCs w:val="21"/>
        </w:rPr>
      </w:pPr>
      <w:r w:rsidRPr="00524A38">
        <w:rPr>
          <w:rFonts w:cs="Arial"/>
          <w:b/>
          <w:kern w:val="18"/>
          <w:szCs w:val="21"/>
        </w:rPr>
        <w:t>La demande de l’adjudicata</w:t>
      </w:r>
      <w:r w:rsidR="0017001A" w:rsidRPr="00524A38">
        <w:rPr>
          <w:rFonts w:cs="Arial"/>
          <w:b/>
          <w:kern w:val="18"/>
          <w:szCs w:val="21"/>
        </w:rPr>
        <w:t xml:space="preserve">ire de procéder à la </w:t>
      </w:r>
      <w:r w:rsidR="00524A38" w:rsidRPr="00524A38">
        <w:rPr>
          <w:rFonts w:cs="Arial"/>
          <w:b/>
          <w:kern w:val="18"/>
          <w:szCs w:val="21"/>
        </w:rPr>
        <w:t>réception :</w:t>
      </w:r>
    </w:p>
    <w:p w14:paraId="4941B1E8" w14:textId="7EC777B4" w:rsidR="005F2003" w:rsidRPr="00524A38" w:rsidRDefault="005F2003" w:rsidP="00524A38">
      <w:pPr>
        <w:ind w:left="284" w:hanging="284"/>
        <w:jc w:val="both"/>
        <w:rPr>
          <w:rFonts w:cs="Arial"/>
          <w:kern w:val="18"/>
          <w:szCs w:val="21"/>
        </w:rPr>
      </w:pPr>
      <w:r w:rsidRPr="00524A38">
        <w:rPr>
          <w:rFonts w:cs="Arial"/>
          <w:kern w:val="18"/>
          <w:szCs w:val="21"/>
        </w:rPr>
        <w:t>1°</w:t>
      </w:r>
      <w:r w:rsidRPr="00524A38">
        <w:rPr>
          <w:rFonts w:cs="Arial"/>
          <w:kern w:val="18"/>
          <w:szCs w:val="21"/>
        </w:rPr>
        <w:tab/>
        <w:t xml:space="preserve">en cas de réception </w:t>
      </w:r>
      <w:r w:rsidR="00524A38" w:rsidRPr="00524A38">
        <w:rPr>
          <w:rFonts w:cs="Arial"/>
          <w:kern w:val="18"/>
          <w:szCs w:val="21"/>
        </w:rPr>
        <w:t>provisoire :</w:t>
      </w:r>
      <w:r w:rsidRPr="00524A38">
        <w:rPr>
          <w:rFonts w:cs="Arial"/>
          <w:kern w:val="18"/>
          <w:szCs w:val="21"/>
        </w:rPr>
        <w:t xml:space="preserve"> tient lieu de demande de libération de la première</w:t>
      </w:r>
      <w:r w:rsidR="0017001A" w:rsidRPr="00524A38">
        <w:rPr>
          <w:rFonts w:cs="Arial"/>
          <w:kern w:val="18"/>
          <w:szCs w:val="21"/>
        </w:rPr>
        <w:t xml:space="preserve"> moitié du cautionnement</w:t>
      </w:r>
    </w:p>
    <w:p w14:paraId="7AD2DAEF" w14:textId="1A8C2E25" w:rsidR="000534B9" w:rsidRPr="00524A38" w:rsidRDefault="005F2003" w:rsidP="00524A38">
      <w:pPr>
        <w:ind w:left="284" w:hanging="284"/>
        <w:jc w:val="both"/>
        <w:rPr>
          <w:rFonts w:cs="Arial"/>
          <w:kern w:val="18"/>
          <w:szCs w:val="21"/>
        </w:rPr>
      </w:pPr>
      <w:r w:rsidRPr="00524A38">
        <w:rPr>
          <w:rFonts w:cs="Arial"/>
          <w:kern w:val="18"/>
          <w:szCs w:val="21"/>
        </w:rPr>
        <w:t>2°</w:t>
      </w:r>
      <w:r w:rsidRPr="00524A38">
        <w:rPr>
          <w:rFonts w:cs="Arial"/>
          <w:kern w:val="18"/>
          <w:szCs w:val="21"/>
        </w:rPr>
        <w:tab/>
        <w:t xml:space="preserve">en cas de réception </w:t>
      </w:r>
      <w:r w:rsidR="00524A38" w:rsidRPr="00524A38">
        <w:rPr>
          <w:rFonts w:cs="Arial"/>
          <w:kern w:val="18"/>
          <w:szCs w:val="21"/>
        </w:rPr>
        <w:t>définitive :</w:t>
      </w:r>
      <w:r w:rsidRPr="00524A38">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225" w:name="_Toc361393825"/>
      <w:bookmarkStart w:id="226" w:name="_Toc361408327"/>
      <w:bookmarkStart w:id="227" w:name="_Toc205818596"/>
      <w:r>
        <w:t>Conformité de l’exécution (art. 34)</w:t>
      </w:r>
      <w:bookmarkEnd w:id="225"/>
      <w:bookmarkEnd w:id="226"/>
      <w:bookmarkEnd w:id="227"/>
      <w:r>
        <w:t xml:space="preserve"> </w:t>
      </w:r>
    </w:p>
    <w:p w14:paraId="4DF06CF0" w14:textId="77777777" w:rsidR="005F2003" w:rsidRPr="00524A38" w:rsidRDefault="005F2003" w:rsidP="0017001A">
      <w:pPr>
        <w:tabs>
          <w:tab w:val="left" w:pos="284"/>
          <w:tab w:val="left" w:pos="1134"/>
          <w:tab w:val="left" w:pos="1985"/>
          <w:tab w:val="left" w:pos="3686"/>
          <w:tab w:val="left" w:pos="5245"/>
        </w:tabs>
        <w:jc w:val="both"/>
        <w:rPr>
          <w:rFonts w:cs="Arial"/>
          <w:kern w:val="18"/>
          <w:szCs w:val="21"/>
        </w:rPr>
      </w:pPr>
      <w:r w:rsidRPr="00524A38">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228" w:name="_Toc205818597"/>
      <w:r>
        <w:t>Modifications du marché (art. 37 à 38/19)</w:t>
      </w:r>
      <w:bookmarkEnd w:id="228"/>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29" w:name="_Toc205818598"/>
      <w:proofErr w:type="spellStart"/>
      <w:r>
        <w:t>Remplacement</w:t>
      </w:r>
      <w:proofErr w:type="spellEnd"/>
      <w:r>
        <w:t xml:space="preserve"> de </w:t>
      </w:r>
      <w:proofErr w:type="spellStart"/>
      <w:r>
        <w:t>l’adjudicataire</w:t>
      </w:r>
      <w:proofErr w:type="spellEnd"/>
      <w:r>
        <w:t xml:space="preserve"> (art. 38/3)</w:t>
      </w:r>
      <w:bookmarkEnd w:id="229"/>
    </w:p>
    <w:p w14:paraId="6FCE7F86" w14:textId="77777777" w:rsidR="005F2003" w:rsidRPr="00524A38" w:rsidRDefault="005F2003" w:rsidP="00524A38">
      <w:pPr>
        <w:tabs>
          <w:tab w:val="left" w:pos="284"/>
          <w:tab w:val="left" w:pos="1134"/>
          <w:tab w:val="left" w:pos="1985"/>
          <w:tab w:val="left" w:pos="3686"/>
          <w:tab w:val="left" w:pos="5245"/>
        </w:tabs>
        <w:jc w:val="both"/>
        <w:rPr>
          <w:rFonts w:cs="Arial"/>
          <w:kern w:val="18"/>
          <w:szCs w:val="21"/>
        </w:rPr>
      </w:pPr>
      <w:r w:rsidRPr="00524A38">
        <w:rPr>
          <w:rFonts w:cs="Arial"/>
          <w:kern w:val="18"/>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524A38" w:rsidRDefault="005F2003" w:rsidP="00524A38">
      <w:pPr>
        <w:tabs>
          <w:tab w:val="left" w:pos="284"/>
          <w:tab w:val="left" w:pos="1134"/>
          <w:tab w:val="left" w:pos="1985"/>
          <w:tab w:val="left" w:pos="3686"/>
          <w:tab w:val="left" w:pos="5245"/>
        </w:tabs>
        <w:jc w:val="both"/>
        <w:rPr>
          <w:rFonts w:cs="Arial"/>
          <w:kern w:val="18"/>
          <w:szCs w:val="21"/>
        </w:rPr>
      </w:pPr>
      <w:r w:rsidRPr="00524A38">
        <w:rPr>
          <w:rFonts w:cs="Arial"/>
          <w:kern w:val="18"/>
          <w:szCs w:val="21"/>
        </w:rPr>
        <w:t xml:space="preserve">L’adjudicataire introduit sa demande le plus rapidement possible par envoi recommandé, en précisant les raisons de ce remplacement, et en fournissant un inventaire détaillé de l’état des </w:t>
      </w:r>
      <w:r w:rsidRPr="00524A38">
        <w:rPr>
          <w:rFonts w:cs="Arial"/>
          <w:kern w:val="18"/>
          <w:szCs w:val="21"/>
        </w:rPr>
        <w:lastRenderedPageBreak/>
        <w:t>fournitures et services déjà exécutées déjà faites, les coordonnées relatives au nouvel adjudicataire, ainsi que les documents et certificats auxquels le pouvoir adjudicateur n’a pas accès gratuitement.</w:t>
      </w:r>
    </w:p>
    <w:p w14:paraId="73F646AB" w14:textId="611828A7" w:rsidR="005F2003" w:rsidRPr="00524A38" w:rsidRDefault="005F2003" w:rsidP="00524A38">
      <w:pPr>
        <w:tabs>
          <w:tab w:val="left" w:pos="284"/>
          <w:tab w:val="left" w:pos="1134"/>
          <w:tab w:val="left" w:pos="1985"/>
          <w:tab w:val="left" w:pos="3686"/>
          <w:tab w:val="left" w:pos="5245"/>
        </w:tabs>
        <w:jc w:val="both"/>
        <w:rPr>
          <w:rFonts w:cs="Arial"/>
          <w:kern w:val="18"/>
          <w:szCs w:val="21"/>
        </w:rPr>
      </w:pPr>
      <w:r w:rsidRPr="00524A38">
        <w:rPr>
          <w:rFonts w:cs="Arial"/>
          <w:kern w:val="18"/>
          <w:szCs w:val="21"/>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30" w:name="_Toc205818599"/>
      <w:proofErr w:type="spellStart"/>
      <w:r>
        <w:t>Révision</w:t>
      </w:r>
      <w:proofErr w:type="spellEnd"/>
      <w:r>
        <w:t xml:space="preserve"> des prix (art. 38/7)</w:t>
      </w:r>
      <w:bookmarkEnd w:id="230"/>
    </w:p>
    <w:p w14:paraId="570BE057" w14:textId="09D85DA6" w:rsidR="005F2003" w:rsidRPr="00524A38" w:rsidRDefault="005F2003" w:rsidP="00524A38">
      <w:pPr>
        <w:tabs>
          <w:tab w:val="left" w:pos="284"/>
          <w:tab w:val="left" w:pos="1134"/>
          <w:tab w:val="left" w:pos="1985"/>
          <w:tab w:val="left" w:pos="3686"/>
          <w:tab w:val="left" w:pos="5245"/>
        </w:tabs>
        <w:jc w:val="both"/>
        <w:rPr>
          <w:rFonts w:cs="Arial"/>
          <w:kern w:val="18"/>
          <w:szCs w:val="21"/>
        </w:rPr>
      </w:pPr>
      <w:r w:rsidRPr="00524A38">
        <w:rPr>
          <w:rFonts w:cs="Arial"/>
          <w:kern w:val="18"/>
          <w:szCs w:val="21"/>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31" w:name="_Toc205818600"/>
      <w:r w:rsidRPr="52631CAD">
        <w:rPr>
          <w:lang w:val="fr-BE"/>
        </w:rPr>
        <w:t>Indemnités suite aux suspensions ordonnées par l’adjudicateur durant l’exécution (art. 38/12)</w:t>
      </w:r>
      <w:bookmarkEnd w:id="231"/>
    </w:p>
    <w:p w14:paraId="0BCCD158" w14:textId="77777777" w:rsidR="005F2003" w:rsidRPr="00524A38" w:rsidRDefault="005F2003" w:rsidP="0017001A">
      <w:pPr>
        <w:pStyle w:val="BTCtextCTB"/>
        <w:rPr>
          <w:rFonts w:ascii="Georgia" w:eastAsia="Calibri" w:hAnsi="Georgia" w:cs="Arial"/>
          <w:color w:val="585756"/>
          <w:kern w:val="18"/>
          <w:sz w:val="21"/>
          <w:szCs w:val="21"/>
        </w:rPr>
      </w:pPr>
      <w:r w:rsidRPr="00524A38">
        <w:rPr>
          <w:rFonts w:ascii="Georgia" w:eastAsia="Calibri" w:hAnsi="Georgia" w:cs="Arial"/>
          <w:color w:val="585756"/>
          <w:kern w:val="18"/>
          <w:sz w:val="21"/>
          <w:szCs w:val="21"/>
          <w:u w:val="single"/>
        </w:rPr>
        <w:t>L’adjudicateur</w:t>
      </w:r>
      <w:r w:rsidRPr="00524A38">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524A38" w:rsidRDefault="005F2003" w:rsidP="0017001A">
      <w:pPr>
        <w:pStyle w:val="BTCtextCTB"/>
        <w:rPr>
          <w:rFonts w:ascii="Georgia" w:eastAsia="Calibri" w:hAnsi="Georgia" w:cs="Arial"/>
          <w:color w:val="585756"/>
          <w:kern w:val="18"/>
          <w:sz w:val="21"/>
          <w:szCs w:val="21"/>
        </w:rPr>
      </w:pPr>
      <w:r w:rsidRPr="00524A38">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524A38" w:rsidRDefault="005F2003" w:rsidP="0017001A">
      <w:pPr>
        <w:pStyle w:val="BTCtextCTB"/>
        <w:rPr>
          <w:rFonts w:ascii="Georgia" w:eastAsia="Calibri" w:hAnsi="Georgia" w:cs="Arial"/>
          <w:color w:val="585756"/>
          <w:kern w:val="18"/>
          <w:sz w:val="21"/>
          <w:szCs w:val="21"/>
        </w:rPr>
      </w:pPr>
      <w:r w:rsidRPr="00524A38">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524A38" w:rsidRDefault="005F2003" w:rsidP="005F2003">
      <w:pPr>
        <w:pStyle w:val="Corpsdetexte"/>
        <w:rPr>
          <w:rFonts w:ascii="Georgia" w:eastAsia="Calibri" w:hAnsi="Georgia" w:cs="Arial"/>
          <w:color w:val="585756"/>
          <w:sz w:val="21"/>
          <w:szCs w:val="21"/>
          <w:lang w:val="fr-BE"/>
        </w:rPr>
      </w:pPr>
      <w:r w:rsidRPr="00524A38">
        <w:rPr>
          <w:rFonts w:ascii="Georgia" w:eastAsia="Calibri" w:hAnsi="Georgia" w:cs="Arial"/>
          <w:color w:val="585756"/>
          <w:sz w:val="21"/>
          <w:szCs w:val="21"/>
          <w:u w:val="single"/>
          <w:lang w:val="fr-BE"/>
        </w:rPr>
        <w:t>L’adjudicataire</w:t>
      </w:r>
      <w:r w:rsidRPr="00524A38">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5D3C24FF" w:rsidR="005F2003" w:rsidRPr="00524A38" w:rsidRDefault="00524A38" w:rsidP="003D1A4C">
      <w:pPr>
        <w:pStyle w:val="Corpsdetexte"/>
        <w:numPr>
          <w:ilvl w:val="0"/>
          <w:numId w:val="8"/>
        </w:numPr>
        <w:rPr>
          <w:rFonts w:ascii="Georgia" w:eastAsia="Calibri" w:hAnsi="Georgia" w:cs="Arial"/>
          <w:color w:val="585756"/>
          <w:sz w:val="21"/>
          <w:szCs w:val="21"/>
          <w:lang w:val="fr-BE"/>
        </w:rPr>
      </w:pPr>
      <w:r w:rsidRPr="00524A38">
        <w:rPr>
          <w:rFonts w:ascii="Georgia" w:eastAsia="Calibri" w:hAnsi="Georgia" w:cs="Arial"/>
          <w:color w:val="585756"/>
          <w:sz w:val="21"/>
          <w:szCs w:val="21"/>
          <w:lang w:val="fr-BE"/>
        </w:rPr>
        <w:t>La</w:t>
      </w:r>
      <w:r w:rsidR="005F2003" w:rsidRPr="00524A38">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524A38">
        <w:rPr>
          <w:rFonts w:ascii="Georgia" w:eastAsia="Calibri" w:hAnsi="Georgia" w:cs="Arial"/>
          <w:color w:val="585756"/>
          <w:sz w:val="21"/>
          <w:szCs w:val="21"/>
          <w:lang w:val="fr-BE"/>
        </w:rPr>
        <w:t>calendrier ;</w:t>
      </w:r>
      <w:r w:rsidR="005F2003" w:rsidRPr="00524A38">
        <w:rPr>
          <w:rFonts w:ascii="Georgia" w:eastAsia="Calibri" w:hAnsi="Georgia" w:cs="Arial"/>
          <w:color w:val="585756"/>
          <w:sz w:val="21"/>
          <w:szCs w:val="21"/>
          <w:lang w:val="fr-BE"/>
        </w:rPr>
        <w:t xml:space="preserve"> </w:t>
      </w:r>
    </w:p>
    <w:p w14:paraId="0485F3D3" w14:textId="32C17209" w:rsidR="005F2003" w:rsidRPr="00524A38" w:rsidRDefault="00524A38" w:rsidP="003D1A4C">
      <w:pPr>
        <w:pStyle w:val="Corpsdetexte"/>
        <w:numPr>
          <w:ilvl w:val="0"/>
          <w:numId w:val="8"/>
        </w:numPr>
        <w:rPr>
          <w:rFonts w:ascii="Georgia" w:eastAsia="Calibri" w:hAnsi="Georgia" w:cs="Arial"/>
          <w:color w:val="585756"/>
          <w:sz w:val="21"/>
          <w:szCs w:val="21"/>
          <w:lang w:val="fr-BE"/>
        </w:rPr>
      </w:pPr>
      <w:r w:rsidRPr="00524A38">
        <w:rPr>
          <w:rFonts w:ascii="Georgia" w:eastAsia="Calibri" w:hAnsi="Georgia" w:cs="Arial"/>
          <w:color w:val="585756"/>
          <w:sz w:val="21"/>
          <w:szCs w:val="21"/>
          <w:lang w:val="fr-BE"/>
        </w:rPr>
        <w:t>La</w:t>
      </w:r>
      <w:r w:rsidR="005F2003" w:rsidRPr="00524A38">
        <w:rPr>
          <w:rFonts w:ascii="Georgia" w:eastAsia="Calibri" w:hAnsi="Georgia" w:cs="Arial"/>
          <w:color w:val="585756"/>
          <w:sz w:val="21"/>
          <w:szCs w:val="21"/>
          <w:lang w:val="fr-BE"/>
        </w:rPr>
        <w:t xml:space="preserve"> suspension n’est pas due à des conditions météorologiques défavorables ; </w:t>
      </w:r>
    </w:p>
    <w:p w14:paraId="21E79B27" w14:textId="419EE673" w:rsidR="005F2003" w:rsidRPr="00524A38" w:rsidRDefault="00524A38" w:rsidP="003D1A4C">
      <w:pPr>
        <w:pStyle w:val="Corpsdetexte"/>
        <w:numPr>
          <w:ilvl w:val="0"/>
          <w:numId w:val="8"/>
        </w:numPr>
        <w:rPr>
          <w:rFonts w:ascii="Georgia" w:eastAsia="Calibri" w:hAnsi="Georgia" w:cs="Arial"/>
          <w:color w:val="585756"/>
          <w:sz w:val="21"/>
          <w:szCs w:val="21"/>
          <w:lang w:val="fr-BE"/>
        </w:rPr>
      </w:pPr>
      <w:r w:rsidRPr="00524A38">
        <w:rPr>
          <w:rFonts w:ascii="Georgia" w:eastAsia="Calibri" w:hAnsi="Georgia" w:cs="Arial"/>
          <w:color w:val="585756"/>
          <w:sz w:val="21"/>
          <w:szCs w:val="21"/>
          <w:lang w:val="fr-BE"/>
        </w:rPr>
        <w:t>La</w:t>
      </w:r>
      <w:r w:rsidR="005F2003" w:rsidRPr="00524A38">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524A38" w:rsidRDefault="005F2003" w:rsidP="0017001A">
      <w:pPr>
        <w:pStyle w:val="BTCtextCTB"/>
        <w:rPr>
          <w:rFonts w:ascii="Georgia" w:eastAsia="Calibri" w:hAnsi="Georgia" w:cs="Arial"/>
          <w:color w:val="585756"/>
          <w:kern w:val="18"/>
          <w:sz w:val="21"/>
          <w:szCs w:val="21"/>
        </w:rPr>
      </w:pPr>
      <w:r w:rsidRPr="00524A38">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32" w:name="_Toc205818601"/>
      <w:proofErr w:type="spellStart"/>
      <w:r>
        <w:t>Circonstances</w:t>
      </w:r>
      <w:proofErr w:type="spellEnd"/>
      <w:r>
        <w:t xml:space="preserve"> </w:t>
      </w:r>
      <w:proofErr w:type="spellStart"/>
      <w:r>
        <w:t>imprévisibles</w:t>
      </w:r>
      <w:bookmarkEnd w:id="232"/>
      <w:proofErr w:type="spellEnd"/>
    </w:p>
    <w:p w14:paraId="0A9476B9" w14:textId="77777777" w:rsidR="005F2003" w:rsidRPr="00524A38" w:rsidRDefault="005F2003" w:rsidP="005F2003">
      <w:pPr>
        <w:jc w:val="both"/>
        <w:rPr>
          <w:kern w:val="18"/>
          <w:szCs w:val="21"/>
        </w:rPr>
      </w:pPr>
      <w:r w:rsidRPr="00524A38">
        <w:rPr>
          <w:kern w:val="18"/>
          <w:szCs w:val="21"/>
        </w:rPr>
        <w:t xml:space="preserve">L'adjudicataire n'a droit en principe à aucune modification des conditions contractuelles pour des circonstances quelconques auxquelles le pouvoir adjudicateur est resté étranger. </w:t>
      </w:r>
    </w:p>
    <w:p w14:paraId="7C9B50AC" w14:textId="39B2B452" w:rsidR="005F2003" w:rsidRPr="00524A38" w:rsidRDefault="005F2003" w:rsidP="005F2003">
      <w:pPr>
        <w:jc w:val="both"/>
        <w:rPr>
          <w:kern w:val="18"/>
          <w:szCs w:val="21"/>
        </w:rPr>
      </w:pPr>
      <w:r w:rsidRPr="00524A38">
        <w:rPr>
          <w:kern w:val="18"/>
          <w:szCs w:val="21"/>
          <w:highlight w:val="yellow"/>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524A38">
        <w:rPr>
          <w:kern w:val="18"/>
          <w:szCs w:val="21"/>
          <w:highlight w:val="yellow"/>
        </w:rPr>
        <w:t>Enabel</w:t>
      </w:r>
      <w:r w:rsidRPr="00524A38">
        <w:rPr>
          <w:kern w:val="18"/>
          <w:szCs w:val="21"/>
          <w:highlight w:val="yellow"/>
        </w:rPr>
        <w:t xml:space="preserve"> mettra en œuvre les moyens raisonnables pour convenir d'un montant maximum d'indemnisation.</w:t>
      </w:r>
    </w:p>
    <w:p w14:paraId="6D72E2E6" w14:textId="77777777" w:rsidR="005F2003" w:rsidRPr="00596246" w:rsidRDefault="005F2003" w:rsidP="005F2003">
      <w:pPr>
        <w:pStyle w:val="Corpsdetexte"/>
      </w:pPr>
    </w:p>
    <w:p w14:paraId="6B777AAD" w14:textId="77777777" w:rsidR="005F2003" w:rsidRDefault="005F2003" w:rsidP="000534B9">
      <w:pPr>
        <w:pStyle w:val="Titre2"/>
        <w:keepLines w:val="0"/>
        <w:widowControl w:val="0"/>
        <w:tabs>
          <w:tab w:val="num" w:pos="576"/>
        </w:tabs>
        <w:suppressAutoHyphens/>
        <w:spacing w:after="240"/>
      </w:pPr>
      <w:bookmarkStart w:id="233" w:name="_Toc361393826"/>
      <w:bookmarkStart w:id="234" w:name="_Toc361408328"/>
      <w:bookmarkStart w:id="235" w:name="_Toc205818602"/>
      <w:r>
        <w:lastRenderedPageBreak/>
        <w:t>Réception technique préalable (art. 42)</w:t>
      </w:r>
      <w:bookmarkEnd w:id="233"/>
      <w:bookmarkEnd w:id="234"/>
      <w:bookmarkEnd w:id="235"/>
    </w:p>
    <w:p w14:paraId="61AA390E" w14:textId="265F460A"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236" w:name="_Toc361393827"/>
      <w:bookmarkStart w:id="237" w:name="_Toc361408329"/>
      <w:bookmarkStart w:id="238" w:name="_Toc205818603"/>
      <w:r>
        <w:t>Modalités d’exécution (art. 146 es)</w:t>
      </w:r>
      <w:bookmarkEnd w:id="236"/>
      <w:bookmarkEnd w:id="237"/>
      <w:bookmarkEnd w:id="238"/>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39" w:name="_Toc205818604"/>
      <w:proofErr w:type="spellStart"/>
      <w:r>
        <w:t>Délais</w:t>
      </w:r>
      <w:proofErr w:type="spellEnd"/>
      <w:r>
        <w:t xml:space="preserve"> et clauses (art. 147)</w:t>
      </w:r>
      <w:bookmarkEnd w:id="239"/>
    </w:p>
    <w:p w14:paraId="770601D1" w14:textId="149575FC" w:rsidR="005F2003" w:rsidRPr="00EB1781" w:rsidRDefault="006B31B5" w:rsidP="005F2003">
      <w:pPr>
        <w:pStyle w:val="Corpsdetexte"/>
        <w:rPr>
          <w:rFonts w:ascii="Georgia" w:eastAsia="Calibri" w:hAnsi="Georgia" w:cs="Times New Roman"/>
          <w:color w:val="585756"/>
          <w:sz w:val="21"/>
          <w:szCs w:val="21"/>
          <w:lang w:val="fr-BE"/>
        </w:rPr>
      </w:pPr>
      <w:r w:rsidRPr="006B31B5">
        <w:rPr>
          <w:rFonts w:ascii="Georgia" w:eastAsia="Calibri" w:hAnsi="Georgia" w:cs="Times New Roman"/>
          <w:color w:val="585756"/>
          <w:sz w:val="21"/>
          <w:szCs w:val="21"/>
          <w:lang w:val="fr-BE"/>
        </w:rPr>
        <w:t>Les services doivent être exécutés dans un délai indiqué dans le chronogramme du soumissionnaire à compter du jour qui suit celui où le prestataire de services a reçu la notification de la conclusion du marché à exécuter, c’est-à-dire du début de la mission jusqu’à l’adoption des rapports par le Comité Exécutif de l’ITIE-RDC, mais avec un maximum de 60 jour calendaire.</w:t>
      </w:r>
    </w:p>
    <w:p w14:paraId="2C110F4F" w14:textId="025BFFDD"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Le bon de commande est adressé au prestataire de services soit par envoi recommandé, soit par fax, soit par tout autre moyen permettant de déterminer la date d’envoi de manière certaine.</w:t>
      </w:r>
    </w:p>
    <w:p w14:paraId="7F131DEA" w14:textId="32FF85A8"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1B6F963E" w14:textId="77777777"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En cas de réception du bon de commande postérieure au délai de deux jours ouvrables, le délai de livraison peut être prolongé au prorata du retard constaté pour la réception du bon de commande, à la demande écrite et justifiée du prestataire de services. Si le service commandeur, après avoir examiné  la demande écrite du prestataire de services, l’estime fondée ou partiellement fondée, il lui communique par écrit quelle prolongation de délai est acceptée.</w:t>
      </w:r>
    </w:p>
    <w:p w14:paraId="22E3824C" w14:textId="77777777"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 xml:space="preserve">En cas de libellé manifestement incorrect ou incomplet du bon de commande empêchant toute exécution de la commande, le prestataire de services en avise immédiatement par écrit le service qui a fait la commande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0AD2E4B7"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En tout état de cause, les réclamations relatives au  bon de commande ne sont plus recevables si elles ne sont pas introduites dans les 15 jours (*) calendrier à compter à partir du premier jour qui suit celui où le prestataire de services a reçu le bon de commande.</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40" w:name="_Toc205818605"/>
      <w:r w:rsidRPr="52631CAD">
        <w:rPr>
          <w:lang w:val="fr-BE"/>
        </w:rPr>
        <w:t>Lieu où les services doivent être exécutés et formalités (art. 149)</w:t>
      </w:r>
      <w:bookmarkEnd w:id="240"/>
    </w:p>
    <w:p w14:paraId="37993139" w14:textId="2F03DCF8" w:rsidR="005F2003" w:rsidRPr="00EB1781" w:rsidRDefault="005F2003" w:rsidP="005F2003">
      <w:pPr>
        <w:pStyle w:val="Corpsdetexte"/>
        <w:rPr>
          <w:rFonts w:ascii="Georgia" w:eastAsia="Calibri" w:hAnsi="Georgia" w:cs="Times New Roman"/>
          <w:color w:val="585756"/>
          <w:sz w:val="21"/>
          <w:szCs w:val="21"/>
          <w:lang w:val="fr-BE"/>
        </w:rPr>
      </w:pPr>
      <w:r w:rsidRPr="00EB1781">
        <w:rPr>
          <w:rFonts w:ascii="Georgia" w:eastAsia="Calibri" w:hAnsi="Georgia" w:cs="Times New Roman"/>
          <w:color w:val="585756"/>
          <w:sz w:val="21"/>
          <w:szCs w:val="21"/>
          <w:lang w:val="fr-BE"/>
        </w:rPr>
        <w:t xml:space="preserve">Les services seront exécutés à l’adresse </w:t>
      </w:r>
      <w:r w:rsidR="00EB1781" w:rsidRPr="00EB1781">
        <w:rPr>
          <w:rFonts w:ascii="Georgia" w:eastAsia="Calibri" w:hAnsi="Georgia" w:cs="Times New Roman"/>
          <w:color w:val="585756"/>
          <w:sz w:val="21"/>
          <w:szCs w:val="21"/>
          <w:lang w:val="fr-BE"/>
        </w:rPr>
        <w:t>suivante :</w:t>
      </w:r>
    </w:p>
    <w:p w14:paraId="0B0216F3" w14:textId="77777777" w:rsidR="005F2003" w:rsidRDefault="005F2003" w:rsidP="005F2003">
      <w:pPr>
        <w:pStyle w:val="Corpsdetexte"/>
      </w:pPr>
    </w:p>
    <w:p w14:paraId="6A372771" w14:textId="77BEBF28" w:rsidR="005F2003" w:rsidRPr="006B602D" w:rsidRDefault="006B602D" w:rsidP="005F2003">
      <w:pPr>
        <w:pStyle w:val="Corpsdetexte"/>
        <w:rPr>
          <w:rFonts w:ascii="Georgia" w:eastAsia="Calibri" w:hAnsi="Georgia" w:cs="Times New Roman"/>
          <w:color w:val="585756"/>
          <w:sz w:val="21"/>
          <w:szCs w:val="21"/>
          <w:lang w:val="fr-BE"/>
        </w:rPr>
      </w:pPr>
      <w:r w:rsidRPr="006B602D">
        <w:rPr>
          <w:rFonts w:ascii="Georgia" w:eastAsia="Calibri" w:hAnsi="Georgia" w:cs="Times New Roman"/>
          <w:color w:val="585756"/>
          <w:sz w:val="21"/>
          <w:szCs w:val="21"/>
          <w:lang w:val="fr-BE"/>
        </w:rPr>
        <w:t>Les travaux de l’auditeur se dérouleront dans les installations du Secrétariat Technique de l’</w:t>
      </w:r>
      <w:r w:rsidRPr="006B602D">
        <w:rPr>
          <w:rFonts w:ascii="Georgia" w:eastAsia="Calibri" w:hAnsi="Georgia" w:cs="Times New Roman"/>
          <w:b/>
          <w:bCs/>
          <w:color w:val="585756"/>
          <w:sz w:val="21"/>
          <w:szCs w:val="21"/>
          <w:lang w:val="fr-BE"/>
        </w:rPr>
        <w:t xml:space="preserve">ITIE-RDC </w:t>
      </w:r>
      <w:r w:rsidRPr="006B602D">
        <w:rPr>
          <w:rFonts w:ascii="Georgia" w:eastAsia="Calibri" w:hAnsi="Georgia" w:cs="Times New Roman"/>
          <w:color w:val="585756"/>
          <w:sz w:val="21"/>
          <w:szCs w:val="21"/>
          <w:lang w:val="fr-BE"/>
        </w:rPr>
        <w:t>à Kinshasa et dans celles de son Antenne située à Lubumbashi.</w:t>
      </w:r>
    </w:p>
    <w:p w14:paraId="7E38E0B4" w14:textId="77777777" w:rsidR="009A7C3A" w:rsidRPr="006F289F" w:rsidRDefault="009A7C3A" w:rsidP="003D1A4C">
      <w:pPr>
        <w:pStyle w:val="Titre3"/>
        <w:keepNext/>
        <w:widowControl w:val="0"/>
        <w:numPr>
          <w:ilvl w:val="2"/>
          <w:numId w:val="19"/>
        </w:numPr>
        <w:tabs>
          <w:tab w:val="num" w:pos="810"/>
        </w:tabs>
        <w:suppressAutoHyphens/>
        <w:autoSpaceDE/>
        <w:autoSpaceDN/>
        <w:adjustRightInd/>
        <w:spacing w:before="180" w:after="180"/>
        <w:rPr>
          <w:highlight w:val="yellow"/>
        </w:rPr>
      </w:pPr>
      <w:bookmarkStart w:id="241" w:name="_Toc52268483"/>
      <w:bookmarkStart w:id="242" w:name="_Toc205818606"/>
      <w:r w:rsidRPr="52631CAD">
        <w:rPr>
          <w:highlight w:val="yellow"/>
          <w:lang w:val="fr-BE"/>
        </w:rPr>
        <w:lastRenderedPageBreak/>
        <w:t>Egalité des genres</w:t>
      </w:r>
      <w:bookmarkEnd w:id="241"/>
      <w:bookmarkEnd w:id="242"/>
    </w:p>
    <w:p w14:paraId="671158FE" w14:textId="5E34EF22" w:rsidR="009A7C3A" w:rsidRDefault="009A7C3A" w:rsidP="00BF288D">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2B71FF">
        <w:t>(la</w:t>
      </w:r>
      <w:r>
        <w:t xml:space="preserve"> dimension de genre). L’adjudicataire doit donc analyser en fonction du domaine concerné par le marché, </w:t>
      </w:r>
      <w:r w:rsidR="002B71FF">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BF288D">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6F289F" w:rsidRDefault="009A7C3A" w:rsidP="52631CAD">
      <w:pPr>
        <w:pStyle w:val="Titre3"/>
        <w:keepNext/>
        <w:widowControl w:val="0"/>
        <w:numPr>
          <w:ilvl w:val="2"/>
          <w:numId w:val="5"/>
        </w:numPr>
        <w:tabs>
          <w:tab w:val="num" w:pos="810"/>
        </w:tabs>
        <w:suppressAutoHyphens/>
        <w:autoSpaceDE/>
        <w:autoSpaceDN/>
        <w:adjustRightInd/>
        <w:spacing w:before="180" w:after="180"/>
        <w:ind w:left="810"/>
        <w:rPr>
          <w:highlight w:val="yellow"/>
          <w:lang w:val="fr-BE"/>
        </w:rPr>
      </w:pPr>
      <w:bookmarkStart w:id="243" w:name="_Toc205818607"/>
      <w:r w:rsidRPr="52631CAD">
        <w:rPr>
          <w:highlight w:val="yellow"/>
          <w:lang w:val="fr-BE"/>
        </w:rPr>
        <w:t>Tolérance zéro exploitation et abus sexuels</w:t>
      </w:r>
      <w:bookmarkEnd w:id="243"/>
    </w:p>
    <w:p w14:paraId="177E5B5B" w14:textId="2CCD2AD3" w:rsidR="005F2003" w:rsidRDefault="009A7C3A" w:rsidP="00BF288D">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244" w:name="_Toc205818608"/>
      <w:r>
        <w:t>Vérification des services (art. 150)</w:t>
      </w:r>
      <w:bookmarkEnd w:id="244"/>
    </w:p>
    <w:p w14:paraId="7E1FDBD3"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42EF29AE" w:rsidR="006A4D22"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245" w:name="_Toc361393828"/>
      <w:bookmarkStart w:id="246" w:name="_Toc361408330"/>
      <w:bookmarkStart w:id="247" w:name="_Toc205818609"/>
      <w:r>
        <w:t>Responsabilité du prestataire de services (art. 152-153)</w:t>
      </w:r>
      <w:bookmarkEnd w:id="245"/>
      <w:bookmarkEnd w:id="246"/>
      <w:bookmarkEnd w:id="247"/>
    </w:p>
    <w:p w14:paraId="745FED0B" w14:textId="4C2FC67D"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EB9CBB2" w14:textId="48AFBDA3"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248" w:name="_Toc361393829"/>
      <w:bookmarkStart w:id="249" w:name="_Toc361408331"/>
      <w:bookmarkStart w:id="250" w:name="_Toc205818610"/>
      <w:r>
        <w:t>Moyens d’action du Pouvoir Adjudicateur (art. 44-51 et 154-155)</w:t>
      </w:r>
      <w:bookmarkEnd w:id="248"/>
      <w:bookmarkEnd w:id="249"/>
      <w:bookmarkEnd w:id="250"/>
    </w:p>
    <w:p w14:paraId="1262029B"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w:t>
      </w:r>
      <w:r w:rsidRPr="00BF288D">
        <w:rPr>
          <w:rFonts w:ascii="Georgia" w:eastAsia="Calibri" w:hAnsi="Georgia" w:cs="Times New Roman"/>
          <w:color w:val="585756"/>
          <w:sz w:val="21"/>
          <w:szCs w:val="21"/>
          <w:lang w:val="fr-BE"/>
        </w:rPr>
        <w:lastRenderedPageBreak/>
        <w:t>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BF288D">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BF288D">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51" w:name="_Toc205818611"/>
      <w:proofErr w:type="spellStart"/>
      <w:r>
        <w:t>Défaut</w:t>
      </w:r>
      <w:proofErr w:type="spellEnd"/>
      <w:r>
        <w:t xml:space="preserve"> </w:t>
      </w:r>
      <w:proofErr w:type="spellStart"/>
      <w:r>
        <w:t>d’exécution</w:t>
      </w:r>
      <w:proofErr w:type="spellEnd"/>
      <w:r>
        <w:t xml:space="preserve"> (art. 44)</w:t>
      </w:r>
      <w:bookmarkEnd w:id="251"/>
    </w:p>
    <w:p w14:paraId="5E8E78B3" w14:textId="1565AC90"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 xml:space="preserve">§1 L'adjudicataire est considéré en défaut d'exécution du </w:t>
      </w:r>
      <w:r w:rsidR="00BF288D" w:rsidRPr="00BF288D">
        <w:rPr>
          <w:rFonts w:ascii="Georgia" w:eastAsia="Calibri" w:hAnsi="Georgia" w:cs="Times New Roman"/>
          <w:color w:val="585756"/>
          <w:sz w:val="21"/>
          <w:szCs w:val="21"/>
          <w:lang w:val="fr-BE"/>
        </w:rPr>
        <w:t>marché :</w:t>
      </w:r>
    </w:p>
    <w:p w14:paraId="1AB95B59" w14:textId="06F4B9BA"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 xml:space="preserve">1° lorsque les prestations ne sont pas exécutées dans les conditions définies par les documents du </w:t>
      </w:r>
      <w:r w:rsidR="00BF288D" w:rsidRPr="00BF288D">
        <w:rPr>
          <w:rFonts w:ascii="Georgia" w:eastAsia="Calibri" w:hAnsi="Georgia" w:cs="Times New Roman"/>
          <w:color w:val="585756"/>
          <w:sz w:val="21"/>
          <w:szCs w:val="21"/>
          <w:lang w:val="fr-BE"/>
        </w:rPr>
        <w:t>marché ;</w:t>
      </w:r>
    </w:p>
    <w:p w14:paraId="53F22386" w14:textId="15FC8800"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BF288D" w:rsidRPr="00BF288D">
        <w:rPr>
          <w:rFonts w:ascii="Georgia" w:eastAsia="Calibri" w:hAnsi="Georgia" w:cs="Times New Roman"/>
          <w:color w:val="585756"/>
          <w:sz w:val="21"/>
          <w:szCs w:val="21"/>
          <w:lang w:val="fr-BE"/>
        </w:rPr>
        <w:t>fixées ;</w:t>
      </w:r>
    </w:p>
    <w:p w14:paraId="0B499C62"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5356E9AC" w:rsidR="005F2003" w:rsidRPr="00BF288D" w:rsidRDefault="005F2003" w:rsidP="005F2003">
      <w:pPr>
        <w:pStyle w:val="Corpsdetexte"/>
        <w:rPr>
          <w:rFonts w:ascii="Georgia" w:eastAsia="Calibri" w:hAnsi="Georgia" w:cs="Times New Roman"/>
          <w:color w:val="585756"/>
          <w:sz w:val="21"/>
          <w:szCs w:val="21"/>
          <w:lang w:val="fr-BE"/>
        </w:rPr>
      </w:pPr>
      <w:r w:rsidRPr="00BF288D">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52" w:name="_Toc205818612"/>
      <w:r w:rsidRPr="52631CAD">
        <w:rPr>
          <w:lang w:val="fr-BE"/>
        </w:rPr>
        <w:t>Amendes pour retard (art. 46 et 154)</w:t>
      </w:r>
      <w:bookmarkEnd w:id="252"/>
    </w:p>
    <w:p w14:paraId="34FB91E2" w14:textId="77777777"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433DB9C3"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53" w:name="_Toc205818613"/>
      <w:proofErr w:type="spellStart"/>
      <w:r>
        <w:t>Mesures</w:t>
      </w:r>
      <w:proofErr w:type="spellEnd"/>
      <w:r>
        <w:t xml:space="preserve"> </w:t>
      </w:r>
      <w:proofErr w:type="spellStart"/>
      <w:r>
        <w:t>d’office</w:t>
      </w:r>
      <w:proofErr w:type="spellEnd"/>
      <w:r>
        <w:t xml:space="preserve"> (art. 47 et 155)</w:t>
      </w:r>
      <w:bookmarkEnd w:id="253"/>
    </w:p>
    <w:p w14:paraId="24A98062" w14:textId="77777777"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23C1325B"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 xml:space="preserve">§ 2 Les mesures d'office </w:t>
      </w:r>
      <w:r w:rsidR="00814103" w:rsidRPr="00814103">
        <w:rPr>
          <w:rFonts w:ascii="Georgia" w:eastAsia="Calibri" w:hAnsi="Georgia" w:cs="Times New Roman"/>
          <w:color w:val="585756"/>
          <w:sz w:val="21"/>
          <w:szCs w:val="21"/>
          <w:lang w:val="fr-BE"/>
        </w:rPr>
        <w:t>sont :</w:t>
      </w:r>
    </w:p>
    <w:p w14:paraId="15A6B391" w14:textId="355267CD"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14103" w:rsidRPr="00814103">
        <w:rPr>
          <w:rFonts w:ascii="Georgia" w:eastAsia="Calibri" w:hAnsi="Georgia" w:cs="Times New Roman"/>
          <w:color w:val="585756"/>
          <w:sz w:val="21"/>
          <w:szCs w:val="21"/>
          <w:lang w:val="fr-BE"/>
        </w:rPr>
        <w:t>résiliée ;</w:t>
      </w:r>
    </w:p>
    <w:p w14:paraId="3743760D" w14:textId="3C41375C"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lastRenderedPageBreak/>
        <w:t xml:space="preserve">2° l'exécution en régie de tout ou partie du marché non </w:t>
      </w:r>
      <w:r w:rsidR="00814103" w:rsidRPr="00814103">
        <w:rPr>
          <w:rFonts w:ascii="Georgia" w:eastAsia="Calibri" w:hAnsi="Georgia" w:cs="Times New Roman"/>
          <w:color w:val="585756"/>
          <w:sz w:val="21"/>
          <w:szCs w:val="21"/>
          <w:lang w:val="fr-BE"/>
        </w:rPr>
        <w:t>exécuté ;</w:t>
      </w:r>
    </w:p>
    <w:p w14:paraId="3214A94A" w14:textId="77777777"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6504BACC" w:rsidR="005F2003" w:rsidRPr="00814103" w:rsidRDefault="005F2003" w:rsidP="005F2003">
      <w:pPr>
        <w:pStyle w:val="Corpsdetexte"/>
        <w:rPr>
          <w:rFonts w:ascii="Georgia" w:eastAsia="Calibri" w:hAnsi="Georgia" w:cs="Times New Roman"/>
          <w:color w:val="585756"/>
          <w:sz w:val="21"/>
          <w:szCs w:val="21"/>
          <w:lang w:val="fr-BE"/>
        </w:rPr>
      </w:pPr>
      <w:r w:rsidRPr="00814103">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254" w:name="_Toc361393830"/>
      <w:bookmarkStart w:id="255" w:name="_Toc361408332"/>
      <w:bookmarkStart w:id="256" w:name="_Toc205818614"/>
      <w:r>
        <w:t>Fin du marché</w:t>
      </w:r>
      <w:bookmarkEnd w:id="254"/>
      <w:bookmarkEnd w:id="255"/>
      <w:bookmarkEnd w:id="256"/>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57" w:name="_Toc205818615"/>
      <w:r w:rsidRPr="52631CAD">
        <w:rPr>
          <w:lang w:val="fr-BE"/>
        </w:rPr>
        <w:t>Réception des services exécutés (art. 64-65 et 156)</w:t>
      </w:r>
      <w:bookmarkEnd w:id="257"/>
    </w:p>
    <w:p w14:paraId="16D52AE9" w14:textId="77777777" w:rsidR="005F2003" w:rsidRPr="00D356AF" w:rsidRDefault="005F2003" w:rsidP="005F2003">
      <w:pPr>
        <w:pStyle w:val="Corpsdetexte"/>
        <w:rPr>
          <w:rFonts w:ascii="Georgia" w:eastAsia="Calibri" w:hAnsi="Georgia" w:cs="Times New Roman"/>
          <w:color w:val="585756"/>
          <w:sz w:val="21"/>
          <w:szCs w:val="21"/>
          <w:lang w:val="fr-BE"/>
        </w:rPr>
      </w:pPr>
      <w:r w:rsidRPr="00D356AF">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D356AF" w:rsidRDefault="005F2003" w:rsidP="005F2003">
      <w:pPr>
        <w:pStyle w:val="Corpsdetexte"/>
        <w:rPr>
          <w:rFonts w:ascii="Georgia" w:eastAsia="Calibri" w:hAnsi="Georgia" w:cs="Times New Roman"/>
          <w:color w:val="585756"/>
          <w:sz w:val="21"/>
          <w:szCs w:val="21"/>
          <w:lang w:val="fr-BE"/>
        </w:rPr>
      </w:pPr>
      <w:r w:rsidRPr="00D356AF">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701BFA0A" w:rsidR="005F2003" w:rsidRPr="00D356AF" w:rsidRDefault="005F2003" w:rsidP="005F2003">
      <w:pPr>
        <w:pStyle w:val="Corpsdetexte"/>
        <w:rPr>
          <w:rFonts w:ascii="Georgia" w:eastAsia="Calibri" w:hAnsi="Georgia" w:cs="Times New Roman"/>
          <w:color w:val="585756"/>
          <w:sz w:val="21"/>
          <w:szCs w:val="21"/>
          <w:lang w:val="fr-BE"/>
        </w:rPr>
      </w:pPr>
      <w:r w:rsidRPr="00D356AF">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r w:rsidR="000A23C7" w:rsidRPr="00D356AF">
        <w:rPr>
          <w:rFonts w:ascii="Georgia" w:eastAsia="Calibri" w:hAnsi="Georgia" w:cs="Times New Roman"/>
          <w:color w:val="585756"/>
          <w:sz w:val="21"/>
          <w:szCs w:val="21"/>
          <w:lang w:val="fr-BE"/>
        </w:rPr>
        <w:t>marché,</w:t>
      </w:r>
      <w:r w:rsidRPr="00D356AF">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D356AF" w:rsidRDefault="005F2003" w:rsidP="005F2003">
      <w:pPr>
        <w:pStyle w:val="Corpsdetexte"/>
        <w:rPr>
          <w:rFonts w:ascii="Georgia" w:eastAsia="Calibri" w:hAnsi="Georgia" w:cs="Times New Roman"/>
          <w:color w:val="585756"/>
          <w:sz w:val="21"/>
          <w:szCs w:val="21"/>
          <w:lang w:val="fr-BE"/>
        </w:rPr>
      </w:pPr>
      <w:r w:rsidRPr="00D356AF">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0DAB489E" w:rsidR="005F2003" w:rsidRPr="00196A4B" w:rsidRDefault="005F2003" w:rsidP="005F2003">
      <w:pPr>
        <w:pStyle w:val="Corpsdetexte"/>
        <w:rPr>
          <w:rFonts w:ascii="Georgia" w:eastAsia="Calibri" w:hAnsi="Georgia" w:cs="Times New Roman"/>
          <w:color w:val="585756"/>
          <w:sz w:val="21"/>
          <w:szCs w:val="21"/>
          <w:lang w:val="fr-BE"/>
        </w:rPr>
      </w:pPr>
      <w:r w:rsidRPr="00D356AF">
        <w:rPr>
          <w:rFonts w:ascii="Georgia" w:eastAsia="Calibri" w:hAnsi="Georgia" w:cs="Times New Roman"/>
          <w:color w:val="585756"/>
          <w:sz w:val="21"/>
          <w:szCs w:val="21"/>
          <w:lang w:val="fr-BE"/>
        </w:rPr>
        <w:t>La réception visée ci-avant est définitive.</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58" w:name="_Toc361393831"/>
      <w:bookmarkStart w:id="259" w:name="_Toc361408333"/>
      <w:bookmarkStart w:id="260" w:name="_Toc205818616"/>
      <w:r w:rsidRPr="52631CAD">
        <w:rPr>
          <w:lang w:val="fr-BE"/>
        </w:rPr>
        <w:t>Facturation et paiement des services (art. 66 à 72 -160)</w:t>
      </w:r>
      <w:bookmarkEnd w:id="258"/>
      <w:bookmarkEnd w:id="259"/>
      <w:bookmarkEnd w:id="260"/>
    </w:p>
    <w:p w14:paraId="4C9B0332" w14:textId="62AF2F59"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 xml:space="preserve">L’adjudicataire envoie les factures (en un seul exemplaire) et le procès-verbal de réception du marché (exemplaire original) à l’adresse </w:t>
      </w:r>
      <w:r w:rsidR="00196A4B" w:rsidRPr="00196A4B">
        <w:rPr>
          <w:rFonts w:ascii="Georgia" w:eastAsia="Calibri" w:hAnsi="Georgia" w:cs="Times New Roman"/>
          <w:color w:val="585756"/>
          <w:sz w:val="21"/>
          <w:szCs w:val="21"/>
          <w:lang w:val="fr-BE"/>
        </w:rPr>
        <w:t>suivante :</w:t>
      </w:r>
    </w:p>
    <w:p w14:paraId="4BD77ABD" w14:textId="21504B3A" w:rsidR="005F2003" w:rsidRPr="00196A4B" w:rsidRDefault="00BE7776" w:rsidP="00196A4B">
      <w:pPr>
        <w:pStyle w:val="Corpsdetexte"/>
        <w:rPr>
          <w:rFonts w:ascii="Georgia" w:eastAsia="Calibri" w:hAnsi="Georgia" w:cs="Times New Roman"/>
          <w:color w:val="585756"/>
          <w:sz w:val="21"/>
          <w:szCs w:val="21"/>
          <w:lang w:val="fr-BE"/>
        </w:rPr>
      </w:pPr>
      <w:r w:rsidRPr="00BE7776">
        <w:rPr>
          <w:rFonts w:ascii="Georgia" w:eastAsia="Calibri" w:hAnsi="Georgia" w:cs="Times New Roman"/>
          <w:color w:val="585756"/>
          <w:sz w:val="21"/>
          <w:szCs w:val="21"/>
          <w:lang w:val="fr-BE"/>
        </w:rPr>
        <w:t>ODDOS GILLES</w:t>
      </w:r>
      <w:r>
        <w:rPr>
          <w:rFonts w:ascii="Georgia" w:eastAsia="Calibri" w:hAnsi="Georgia" w:cs="Times New Roman"/>
          <w:color w:val="585756"/>
          <w:sz w:val="21"/>
          <w:szCs w:val="21"/>
          <w:lang w:val="fr-BE"/>
        </w:rPr>
        <w:t xml:space="preserve">, chef de </w:t>
      </w:r>
      <w:r w:rsidRPr="00BE7776">
        <w:rPr>
          <w:rFonts w:ascii="Georgia" w:eastAsia="Calibri" w:hAnsi="Georgia" w:cs="Times New Roman"/>
          <w:color w:val="585756"/>
          <w:sz w:val="21"/>
          <w:szCs w:val="21"/>
          <w:lang w:val="fr-BE"/>
        </w:rPr>
        <w:t>projet</w:t>
      </w:r>
      <w:r>
        <w:rPr>
          <w:rFonts w:ascii="Georgia" w:eastAsia="Calibri" w:hAnsi="Georgia" w:cs="Times New Roman"/>
          <w:color w:val="585756"/>
          <w:sz w:val="21"/>
          <w:szCs w:val="21"/>
          <w:lang w:val="fr-BE"/>
        </w:rPr>
        <w:t xml:space="preserve"> </w:t>
      </w:r>
      <w:r w:rsidRPr="00BE7776">
        <w:rPr>
          <w:rFonts w:ascii="Georgia" w:eastAsia="Calibri" w:hAnsi="Georgia" w:cs="Times New Roman"/>
          <w:color w:val="585756"/>
          <w:sz w:val="21"/>
          <w:szCs w:val="21"/>
          <w:u w:val="single"/>
          <w:lang w:val="fr-BE"/>
        </w:rPr>
        <w:t>Gouvernance Financière</w:t>
      </w:r>
      <w:r w:rsidRPr="00BE7776">
        <w:rPr>
          <w:rFonts w:ascii="Georgia" w:eastAsia="Calibri" w:hAnsi="Georgia" w:cs="Times New Roman"/>
          <w:color w:val="585756"/>
          <w:sz w:val="21"/>
          <w:szCs w:val="21"/>
          <w:lang w:val="fr-BE"/>
        </w:rPr>
        <w:t xml:space="preserve"> et </w:t>
      </w:r>
      <w:r w:rsidRPr="00BE7776">
        <w:rPr>
          <w:rFonts w:ascii="Georgia" w:eastAsia="Calibri" w:hAnsi="Georgia" w:cs="Times New Roman"/>
          <w:color w:val="585756"/>
          <w:sz w:val="21"/>
          <w:szCs w:val="21"/>
          <w:u w:val="single"/>
          <w:lang w:val="fr-BE"/>
        </w:rPr>
        <w:t>appui institutionnel</w:t>
      </w:r>
      <w:r w:rsidR="00007E2E">
        <w:rPr>
          <w:rFonts w:ascii="Georgia" w:eastAsia="Calibri" w:hAnsi="Georgia" w:cs="Times New Roman"/>
          <w:color w:val="585756"/>
          <w:sz w:val="21"/>
          <w:szCs w:val="21"/>
          <w:lang w:val="fr-BE"/>
        </w:rPr>
        <w:t xml:space="preserve"> à </w:t>
      </w:r>
      <w:r w:rsidRPr="00BE7776">
        <w:rPr>
          <w:rFonts w:ascii="Georgia" w:eastAsia="Calibri" w:hAnsi="Georgia" w:cs="Times New Roman"/>
          <w:color w:val="585756"/>
          <w:sz w:val="21"/>
          <w:szCs w:val="21"/>
          <w:lang w:val="fr-BE"/>
        </w:rPr>
        <w:t xml:space="preserve">Enabel, </w:t>
      </w:r>
      <w:r w:rsidR="00007E2E">
        <w:rPr>
          <w:rFonts w:ascii="Georgia" w:eastAsia="Calibri" w:hAnsi="Georgia" w:cs="Times New Roman"/>
          <w:color w:val="585756"/>
          <w:sz w:val="21"/>
          <w:szCs w:val="21"/>
          <w:lang w:val="fr-BE"/>
        </w:rPr>
        <w:t>Coopération internationale</w:t>
      </w:r>
      <w:r w:rsidRPr="00BE7776">
        <w:rPr>
          <w:rFonts w:ascii="Georgia" w:eastAsia="Calibri" w:hAnsi="Georgia" w:cs="Times New Roman"/>
          <w:color w:val="585756"/>
          <w:sz w:val="21"/>
          <w:szCs w:val="21"/>
          <w:lang w:val="fr-BE"/>
        </w:rPr>
        <w:t xml:space="preserve"> Belge,</w:t>
      </w:r>
      <w:r w:rsidR="00007E2E">
        <w:rPr>
          <w:rFonts w:ascii="Georgia" w:eastAsia="Calibri" w:hAnsi="Georgia" w:cs="Times New Roman"/>
          <w:color w:val="585756"/>
          <w:sz w:val="21"/>
          <w:szCs w:val="21"/>
          <w:lang w:val="fr-BE"/>
        </w:rPr>
        <w:t xml:space="preserve"> </w:t>
      </w:r>
      <w:r w:rsidRPr="00BE7776">
        <w:rPr>
          <w:rFonts w:ascii="Georgia" w:eastAsia="Calibri" w:hAnsi="Georgia" w:cs="Times New Roman"/>
          <w:color w:val="585756"/>
          <w:sz w:val="21"/>
          <w:szCs w:val="21"/>
          <w:lang w:val="fr-BE"/>
        </w:rPr>
        <w:t>sis 133, Boulevard du 30 juin</w:t>
      </w:r>
      <w:r w:rsidR="00AE0795">
        <w:rPr>
          <w:rFonts w:ascii="Georgia" w:eastAsia="Calibri" w:hAnsi="Georgia" w:cs="Times New Roman"/>
          <w:color w:val="585756"/>
          <w:sz w:val="21"/>
          <w:szCs w:val="21"/>
          <w:lang w:val="fr-BE"/>
        </w:rPr>
        <w:t xml:space="preserve">, </w:t>
      </w:r>
      <w:r w:rsidRPr="00BE7776">
        <w:rPr>
          <w:rFonts w:ascii="Georgia" w:eastAsia="Calibri" w:hAnsi="Georgia" w:cs="Times New Roman"/>
          <w:color w:val="585756"/>
          <w:sz w:val="21"/>
          <w:szCs w:val="21"/>
          <w:lang w:val="fr-BE"/>
        </w:rPr>
        <w:t>Commune de la Gombe,</w:t>
      </w:r>
      <w:r w:rsidR="00007E2E">
        <w:rPr>
          <w:rFonts w:ascii="Georgia" w:eastAsia="Calibri" w:hAnsi="Georgia" w:cs="Times New Roman"/>
          <w:color w:val="585756"/>
          <w:sz w:val="21"/>
          <w:szCs w:val="21"/>
          <w:lang w:val="fr-BE"/>
        </w:rPr>
        <w:t xml:space="preserve"> </w:t>
      </w:r>
      <w:r w:rsidRPr="00BE7776">
        <w:rPr>
          <w:rFonts w:ascii="Georgia" w:eastAsia="Calibri" w:hAnsi="Georgia" w:cs="Times New Roman"/>
          <w:color w:val="585756"/>
          <w:sz w:val="21"/>
          <w:szCs w:val="21"/>
          <w:lang w:val="fr-BE"/>
        </w:rPr>
        <w:t>Ville de Kinshasa en RDC</w:t>
      </w:r>
      <w:r w:rsidR="00007E2E">
        <w:rPr>
          <w:rFonts w:ascii="Georgia" w:eastAsia="Calibri" w:hAnsi="Georgia" w:cs="Times New Roman"/>
          <w:color w:val="585756"/>
          <w:sz w:val="21"/>
          <w:szCs w:val="21"/>
          <w:lang w:val="fr-BE"/>
        </w:rPr>
        <w:t xml:space="preserve"> (</w:t>
      </w:r>
      <w:hyperlink r:id="rId25" w:history="1">
        <w:r w:rsidR="00AE0795" w:rsidRPr="009B113D">
          <w:rPr>
            <w:rStyle w:val="Lienhypertexte"/>
            <w:rFonts w:ascii="Georgia" w:eastAsia="Calibri" w:hAnsi="Georgia" w:cs="Times New Roman"/>
            <w:sz w:val="21"/>
            <w:szCs w:val="21"/>
            <w:lang w:val="fr-BE"/>
          </w:rPr>
          <w:t>gilles.oddos@enabel.be</w:t>
        </w:r>
      </w:hyperlink>
      <w:r w:rsidR="00007E2E">
        <w:rPr>
          <w:rFonts w:ascii="Georgia" w:eastAsia="Calibri" w:hAnsi="Georgia" w:cs="Times New Roman"/>
          <w:color w:val="585756"/>
          <w:sz w:val="21"/>
          <w:szCs w:val="21"/>
          <w:lang w:val="fr-BE"/>
        </w:rPr>
        <w:t>).</w:t>
      </w:r>
    </w:p>
    <w:p w14:paraId="248C8FE2" w14:textId="77777777"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Seuls les services exécutés de manière correcte pourront être facturés.</w:t>
      </w:r>
    </w:p>
    <w:p w14:paraId="3F78A82B" w14:textId="77777777"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12DE834F"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0FB042CF" w14:textId="46549696"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lastRenderedPageBreak/>
        <w:t>S’il y a lieu, préciser de quels autres documents il s’agit. Dans le cas où aucun autre document n’est exigé, cette phrase peut être supprimée.</w:t>
      </w:r>
    </w:p>
    <w:p w14:paraId="27A18695" w14:textId="77777777"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Lorsque les documents du marché ne prévoient pas une déclaration de créance séparée, la facture vaut déclaration de créance.</w:t>
      </w:r>
    </w:p>
    <w:p w14:paraId="7AB4C423" w14:textId="77777777" w:rsidR="005F2003" w:rsidRPr="00196A4B" w:rsidRDefault="005F2003"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 xml:space="preserve">La facture doit être libellée en </w:t>
      </w:r>
      <w:r w:rsidRPr="00AE0795">
        <w:rPr>
          <w:rFonts w:ascii="Georgia" w:eastAsia="Calibri" w:hAnsi="Georgia" w:cs="Times New Roman"/>
          <w:b/>
          <w:bCs/>
          <w:color w:val="585756"/>
          <w:sz w:val="21"/>
          <w:szCs w:val="21"/>
          <w:lang w:val="fr-BE"/>
        </w:rPr>
        <w:t>EURO</w:t>
      </w:r>
      <w:r w:rsidRPr="00196A4B">
        <w:rPr>
          <w:rFonts w:ascii="Georgia" w:eastAsia="Calibri" w:hAnsi="Georgia" w:cs="Times New Roman"/>
          <w:color w:val="585756"/>
          <w:sz w:val="21"/>
          <w:szCs w:val="21"/>
          <w:lang w:val="fr-BE"/>
        </w:rPr>
        <w:t>.</w:t>
      </w:r>
    </w:p>
    <w:p w14:paraId="03D573E5" w14:textId="6B5C46F9" w:rsidR="005F2003" w:rsidRDefault="0021448A" w:rsidP="00196A4B">
      <w:pPr>
        <w:pStyle w:val="Corpsdetexte"/>
        <w:rPr>
          <w:rFonts w:ascii="Georgia" w:eastAsia="Calibri" w:hAnsi="Georgia" w:cs="Times New Roman"/>
          <w:color w:val="585756"/>
          <w:sz w:val="21"/>
          <w:szCs w:val="21"/>
          <w:lang w:val="fr-BE"/>
        </w:rPr>
      </w:pPr>
      <w:r w:rsidRPr="00196A4B">
        <w:rPr>
          <w:rFonts w:ascii="Georgia" w:eastAsia="Calibri" w:hAnsi="Georgia" w:cs="Times New Roman"/>
          <w:color w:val="585756"/>
          <w:sz w:val="21"/>
          <w:szCs w:val="21"/>
          <w:lang w:val="fr-BE"/>
        </w:rPr>
        <w:t xml:space="preserve">Afin qu’Enabel </w:t>
      </w:r>
      <w:r w:rsidR="005F2003" w:rsidRPr="00196A4B">
        <w:rPr>
          <w:rFonts w:ascii="Georgia" w:eastAsia="Calibri" w:hAnsi="Georgia" w:cs="Times New Roman"/>
          <w:color w:val="585756"/>
          <w:sz w:val="21"/>
          <w:szCs w:val="21"/>
          <w:lang w:val="fr-BE"/>
        </w:rPr>
        <w:t>puisse obtenir les documents d’exonération de la TVA et de dédouanement dans les plus brefs délais, la facture originale et tous les documents ad hoc seront transmis dès que possible avant la réception provisoire.</w:t>
      </w:r>
    </w:p>
    <w:p w14:paraId="566C9288" w14:textId="24AF6F92" w:rsidR="007A70AB" w:rsidRDefault="006F570D" w:rsidP="00196A4B">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paiement sera fait par tranche de la manière suivante :</w:t>
      </w:r>
    </w:p>
    <w:tbl>
      <w:tblPr>
        <w:tblStyle w:val="Grilledutableau"/>
        <w:tblW w:w="0" w:type="auto"/>
        <w:tblInd w:w="-998" w:type="dxa"/>
        <w:tblLook w:val="04A0" w:firstRow="1" w:lastRow="0" w:firstColumn="1" w:lastColumn="0" w:noHBand="0" w:noVBand="1"/>
      </w:tblPr>
      <w:tblGrid>
        <w:gridCol w:w="5245"/>
        <w:gridCol w:w="4247"/>
      </w:tblGrid>
      <w:tr w:rsidR="00144534" w:rsidRPr="00D02B62" w14:paraId="7F70628B" w14:textId="77777777" w:rsidTr="00367F95">
        <w:tc>
          <w:tcPr>
            <w:tcW w:w="9492" w:type="dxa"/>
            <w:gridSpan w:val="2"/>
            <w:shd w:val="clear" w:color="auto" w:fill="FFFF00"/>
          </w:tcPr>
          <w:p w14:paraId="15B943F2" w14:textId="02CE2900" w:rsidR="00144534" w:rsidRPr="00367F95" w:rsidRDefault="00D02B62" w:rsidP="00367F95">
            <w:pPr>
              <w:pStyle w:val="Corpsdetexte"/>
              <w:jc w:val="center"/>
              <w:rPr>
                <w:rFonts w:ascii="Georgia" w:eastAsia="Calibri" w:hAnsi="Georgia" w:cs="Times New Roman"/>
                <w:b/>
                <w:bCs/>
                <w:color w:val="585756"/>
                <w:sz w:val="21"/>
                <w:szCs w:val="21"/>
                <w:lang w:val="fr-BE"/>
              </w:rPr>
            </w:pPr>
            <w:r w:rsidRPr="00367F95">
              <w:rPr>
                <w:rFonts w:ascii="Georgia" w:eastAsia="Calibri" w:hAnsi="Georgia" w:cs="Times New Roman"/>
                <w:b/>
                <w:bCs/>
                <w:color w:val="585756"/>
                <w:sz w:val="21"/>
                <w:szCs w:val="21"/>
                <w:lang w:val="fr-BE"/>
              </w:rPr>
              <w:t>Modalité de paiement – Audit comptable ITIE</w:t>
            </w:r>
          </w:p>
        </w:tc>
      </w:tr>
      <w:tr w:rsidR="00232B41" w14:paraId="543C09F8" w14:textId="77777777" w:rsidTr="00367F95">
        <w:tc>
          <w:tcPr>
            <w:tcW w:w="5245" w:type="dxa"/>
          </w:tcPr>
          <w:p w14:paraId="15816137" w14:textId="047FC42E" w:rsidR="00232B41" w:rsidRDefault="006968C2" w:rsidP="00196A4B">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Remise des deux rapports d’audit provisoires</w:t>
            </w:r>
            <w:r w:rsidR="00144534">
              <w:rPr>
                <w:rFonts w:ascii="Georgia" w:eastAsia="Calibri" w:hAnsi="Georgia" w:cs="Times New Roman"/>
                <w:color w:val="585756"/>
                <w:sz w:val="21"/>
                <w:szCs w:val="21"/>
                <w:lang w:val="fr-BE"/>
              </w:rPr>
              <w:t xml:space="preserve"> (2023 et 2024)</w:t>
            </w:r>
          </w:p>
        </w:tc>
        <w:tc>
          <w:tcPr>
            <w:tcW w:w="4247" w:type="dxa"/>
          </w:tcPr>
          <w:p w14:paraId="1F7B320E" w14:textId="2F174FE7" w:rsidR="00232B41" w:rsidRDefault="00144534" w:rsidP="00196A4B">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70 % du montant de l’offre</w:t>
            </w:r>
          </w:p>
        </w:tc>
      </w:tr>
      <w:tr w:rsidR="00232B41" w14:paraId="22DEB0EE" w14:textId="77777777" w:rsidTr="00367F95">
        <w:tc>
          <w:tcPr>
            <w:tcW w:w="5245" w:type="dxa"/>
          </w:tcPr>
          <w:p w14:paraId="1E57427E" w14:textId="451086DA" w:rsidR="00232B41" w:rsidRDefault="00144534" w:rsidP="00196A4B">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Remise des rapports définitifs </w:t>
            </w:r>
          </w:p>
        </w:tc>
        <w:tc>
          <w:tcPr>
            <w:tcW w:w="4247" w:type="dxa"/>
          </w:tcPr>
          <w:p w14:paraId="149E959F" w14:textId="7DE352E8" w:rsidR="00232B41" w:rsidRDefault="00144534" w:rsidP="00196A4B">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30 % du montant de l’offre</w:t>
            </w:r>
          </w:p>
        </w:tc>
      </w:tr>
    </w:tbl>
    <w:p w14:paraId="00BA255E" w14:textId="77777777" w:rsidR="006F570D" w:rsidRPr="00196A4B" w:rsidRDefault="006F570D" w:rsidP="00196A4B">
      <w:pPr>
        <w:pStyle w:val="Corpsdetexte"/>
        <w:rPr>
          <w:rFonts w:ascii="Georgia" w:eastAsia="Calibri" w:hAnsi="Georgia" w:cs="Times New Roman"/>
          <w:color w:val="585756"/>
          <w:sz w:val="21"/>
          <w:szCs w:val="21"/>
          <w:lang w:val="fr-BE"/>
        </w:rPr>
      </w:pPr>
    </w:p>
    <w:p w14:paraId="53DE9D59" w14:textId="77777777" w:rsidR="005F2003" w:rsidRDefault="005F2003" w:rsidP="000534B9">
      <w:pPr>
        <w:pStyle w:val="Titre2"/>
        <w:keepLines w:val="0"/>
        <w:widowControl w:val="0"/>
        <w:tabs>
          <w:tab w:val="num" w:pos="576"/>
        </w:tabs>
        <w:suppressAutoHyphens/>
        <w:spacing w:after="240"/>
      </w:pPr>
      <w:bookmarkStart w:id="261" w:name="_Toc361393832"/>
      <w:bookmarkStart w:id="262" w:name="_Toc361408334"/>
      <w:bookmarkStart w:id="263" w:name="_Toc205818617"/>
      <w:r>
        <w:t>Litiges (art. 73)</w:t>
      </w:r>
      <w:bookmarkEnd w:id="261"/>
      <w:bookmarkEnd w:id="262"/>
      <w:bookmarkEnd w:id="263"/>
    </w:p>
    <w:p w14:paraId="1E475259"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 xml:space="preserve">Coopération Technique Belge </w:t>
      </w:r>
      <w:proofErr w:type="spellStart"/>
      <w:r w:rsidRPr="009E0766">
        <w:rPr>
          <w:rFonts w:ascii="Georgia" w:eastAsia="Calibri" w:hAnsi="Georgia"/>
          <w:color w:val="585756"/>
          <w:kern w:val="18"/>
          <w:sz w:val="21"/>
          <w:szCs w:val="21"/>
        </w:rPr>
        <w:t>s.a.</w:t>
      </w:r>
      <w:proofErr w:type="spellEnd"/>
    </w:p>
    <w:p w14:paraId="0F155B9B"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Cellule juridique du service Logistique et Achats (L&amp;A)</w:t>
      </w:r>
    </w:p>
    <w:p w14:paraId="4168034E"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À l’attention de Mme Inge Janssens</w:t>
      </w:r>
    </w:p>
    <w:p w14:paraId="4E539171" w14:textId="48E99C71" w:rsidR="005F2003" w:rsidRPr="009E0766" w:rsidRDefault="009E0766"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Rue</w:t>
      </w:r>
      <w:r w:rsidR="005F2003" w:rsidRPr="009E0766">
        <w:rPr>
          <w:rFonts w:ascii="Georgia" w:eastAsia="Calibri" w:hAnsi="Georgia"/>
          <w:color w:val="585756"/>
          <w:kern w:val="18"/>
          <w:sz w:val="21"/>
          <w:szCs w:val="21"/>
        </w:rPr>
        <w:t xml:space="preserve"> Haute 147</w:t>
      </w:r>
    </w:p>
    <w:p w14:paraId="76FF682D"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1000 Bruxelles</w:t>
      </w:r>
    </w:p>
    <w:p w14:paraId="3F4C752B" w14:textId="77777777" w:rsidR="005F2003" w:rsidRPr="009E0766" w:rsidRDefault="005F2003" w:rsidP="005F2003">
      <w:pPr>
        <w:pStyle w:val="BTCtextCTB"/>
        <w:rPr>
          <w:rFonts w:ascii="Georgia" w:eastAsia="Calibri" w:hAnsi="Georgia"/>
          <w:color w:val="585756"/>
          <w:kern w:val="18"/>
          <w:sz w:val="21"/>
          <w:szCs w:val="21"/>
        </w:rPr>
      </w:pPr>
      <w:r w:rsidRPr="009E0766">
        <w:rPr>
          <w:rFonts w:ascii="Georgia" w:eastAsia="Calibri" w:hAnsi="Georgia"/>
          <w:color w:val="585756"/>
          <w:kern w:val="18"/>
          <w:sz w:val="21"/>
          <w:szCs w:val="21"/>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264" w:name="_Toc205818618"/>
      <w:r>
        <w:lastRenderedPageBreak/>
        <w:t>Termes de référence</w:t>
      </w:r>
      <w:bookmarkEnd w:id="264"/>
    </w:p>
    <w:p w14:paraId="32176BFC" w14:textId="45F67C79" w:rsidR="009A0117" w:rsidRPr="009A0117" w:rsidRDefault="009A0117" w:rsidP="009A0117">
      <w:pPr>
        <w:pStyle w:val="Titre2"/>
      </w:pPr>
      <w:bookmarkStart w:id="265" w:name="_Toc205818619"/>
      <w:r w:rsidRPr="009A0117">
        <w:t>Contexte et justification</w:t>
      </w:r>
      <w:bookmarkEnd w:id="265"/>
    </w:p>
    <w:p w14:paraId="47966A67" w14:textId="77777777" w:rsidR="009A0117" w:rsidRPr="009A0117"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 xml:space="preserve">L’Initiative pour la Transparence dans les Industries Extractives (ITIE) est une Norme mondiale qui promeut la transparence et la bonne gouvernance dans la gestion des ressources naturelles à laquelle la République Démocratique du Congo a adhéré en 2005. </w:t>
      </w:r>
    </w:p>
    <w:p w14:paraId="707CD2AC" w14:textId="79467FD9" w:rsidR="009A0117"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Depuis 2007, l’ITIE-RDC publie sur son site web, chaque année, au moins un Rapport standard ITIE contenant des informations pertinentes sur les revenus issus de l’exploitation des minerais et des hydrocarbures congolais ainsi que sur les conditions et le contexte dans lesquels cette exploitation est réalisée.</w:t>
      </w:r>
    </w:p>
    <w:p w14:paraId="0C3FCD58" w14:textId="77777777" w:rsidR="009A0117" w:rsidRPr="009A0117" w:rsidRDefault="009A0117" w:rsidP="009A0117">
      <w:pPr>
        <w:autoSpaceDE w:val="0"/>
        <w:autoSpaceDN w:val="0"/>
        <w:adjustRightInd w:val="0"/>
        <w:spacing w:after="0"/>
        <w:jc w:val="both"/>
        <w:rPr>
          <w:rFonts w:cs="Calibri"/>
          <w:color w:val="333333"/>
          <w:szCs w:val="21"/>
        </w:rPr>
      </w:pPr>
    </w:p>
    <w:p w14:paraId="7FAB07D7" w14:textId="77777777" w:rsidR="009A0117"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Du point de vue de sa structuration, le Comité National de l’ITIE-RDC est composé, d’une part, du Comité Exécutif qui est l’organe de pilotage et de décision et, d’autre part, du Secrétariat Technique qui est l’organe d’exécution et dont les bureaux sont situés à Kinshasa et à Lubumbashi.</w:t>
      </w:r>
    </w:p>
    <w:p w14:paraId="76F5EF97" w14:textId="77777777" w:rsidR="009A0117" w:rsidRPr="009A0117" w:rsidRDefault="009A0117" w:rsidP="009A0117">
      <w:pPr>
        <w:autoSpaceDE w:val="0"/>
        <w:autoSpaceDN w:val="0"/>
        <w:adjustRightInd w:val="0"/>
        <w:spacing w:after="0"/>
        <w:jc w:val="both"/>
        <w:rPr>
          <w:rFonts w:cs="Calibri"/>
          <w:color w:val="333333"/>
          <w:szCs w:val="21"/>
        </w:rPr>
      </w:pPr>
    </w:p>
    <w:p w14:paraId="5F58D0F1" w14:textId="77777777" w:rsidR="009A0117"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En exécution de son Plan de Travail Triennal 2024-2026, et particulièrement de son Plan de Travail et Budget Annuel de l’Exercice 2024 (PTBA 2024), le Comité National a, à travers l’activité n°11, prévu de recruter un Cabinet indépendant pour auditer ses comptes annuels des Exercices 2023 et 2024 suivant les standards internationaux et ce, dans le but de renforcer sa viabilité institutionnelle et technique. Il s’agit, pour le Comité National, de s’assurer que les processus, les procédures, les exigences et les lignes directrices répondent aux normes requises.</w:t>
      </w:r>
    </w:p>
    <w:p w14:paraId="0AF38F4E" w14:textId="77777777" w:rsidR="009A0117" w:rsidRPr="009A0117" w:rsidRDefault="009A0117" w:rsidP="009A0117">
      <w:pPr>
        <w:autoSpaceDE w:val="0"/>
        <w:autoSpaceDN w:val="0"/>
        <w:adjustRightInd w:val="0"/>
        <w:spacing w:after="0"/>
        <w:jc w:val="both"/>
        <w:rPr>
          <w:rFonts w:cs="Calibri"/>
          <w:color w:val="333333"/>
          <w:szCs w:val="21"/>
        </w:rPr>
      </w:pPr>
    </w:p>
    <w:p w14:paraId="6D54A7E8" w14:textId="77777777" w:rsidR="009A0117"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 xml:space="preserve">Le dernier audit réalisé en 2023 a porté sur deux Exercices à la fois, à savoir les Exercices 2021 et 2022.  Il a été effectué par le Cabinet Ernest and Young avec l’appui financier d’ENABEL-Belgique. </w:t>
      </w:r>
    </w:p>
    <w:p w14:paraId="2D6B5105" w14:textId="77777777" w:rsidR="009A0117" w:rsidRPr="009A0117" w:rsidRDefault="009A0117" w:rsidP="009A0117">
      <w:pPr>
        <w:autoSpaceDE w:val="0"/>
        <w:autoSpaceDN w:val="0"/>
        <w:adjustRightInd w:val="0"/>
        <w:spacing w:after="0"/>
        <w:jc w:val="both"/>
        <w:rPr>
          <w:rFonts w:cs="Calibri"/>
          <w:color w:val="333333"/>
          <w:szCs w:val="21"/>
        </w:rPr>
      </w:pPr>
    </w:p>
    <w:p w14:paraId="63BA60DF" w14:textId="77777777" w:rsidR="009A0117"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En vue de poursuivre avec les bonnes pratiques et d’être désormais à jour, conformément au PTBA 2024, le Comité Exécutif a décidé de faire auditer les Comptes annuels du Comité National des Exercices 2023 et 2024 avant la fin cette année 2025.</w:t>
      </w:r>
    </w:p>
    <w:p w14:paraId="351FE79C" w14:textId="77777777" w:rsidR="00594CD9" w:rsidRPr="009A0117" w:rsidRDefault="00594CD9" w:rsidP="009A0117">
      <w:pPr>
        <w:autoSpaceDE w:val="0"/>
        <w:autoSpaceDN w:val="0"/>
        <w:adjustRightInd w:val="0"/>
        <w:spacing w:after="0"/>
        <w:jc w:val="both"/>
        <w:rPr>
          <w:rFonts w:cs="Calibri"/>
          <w:color w:val="333333"/>
          <w:szCs w:val="21"/>
        </w:rPr>
      </w:pPr>
    </w:p>
    <w:p w14:paraId="4A5F2A7E" w14:textId="002332F1" w:rsidR="005F2003" w:rsidRDefault="009A0117" w:rsidP="009A0117">
      <w:pPr>
        <w:autoSpaceDE w:val="0"/>
        <w:autoSpaceDN w:val="0"/>
        <w:adjustRightInd w:val="0"/>
        <w:spacing w:after="0"/>
        <w:jc w:val="both"/>
        <w:rPr>
          <w:rFonts w:cs="Calibri"/>
          <w:color w:val="333333"/>
          <w:szCs w:val="21"/>
        </w:rPr>
      </w:pPr>
      <w:r w:rsidRPr="009A0117">
        <w:rPr>
          <w:rFonts w:cs="Calibri"/>
          <w:color w:val="333333"/>
          <w:szCs w:val="21"/>
        </w:rPr>
        <w:t>C’est dans ce cadre que les présents termes de référence sont élaborés.</w:t>
      </w:r>
    </w:p>
    <w:p w14:paraId="5A06CA9B" w14:textId="77777777" w:rsidR="005F2003" w:rsidRPr="009A0117" w:rsidRDefault="005F2003" w:rsidP="005F2003">
      <w:pPr>
        <w:pStyle w:val="Corpsdetexte"/>
        <w:rPr>
          <w:rFonts w:ascii="Georgia" w:hAnsi="Georgia"/>
          <w:color w:val="000000"/>
          <w:sz w:val="21"/>
          <w:szCs w:val="21"/>
          <w:highlight w:val="yellow"/>
        </w:rPr>
      </w:pPr>
    </w:p>
    <w:p w14:paraId="74F63150" w14:textId="23767BDE" w:rsidR="004D1B05" w:rsidRPr="004D1B05" w:rsidRDefault="004D1B05" w:rsidP="004D1B05">
      <w:pPr>
        <w:pStyle w:val="Titre2"/>
      </w:pPr>
      <w:bookmarkStart w:id="266" w:name="_Toc205818620"/>
      <w:r w:rsidRPr="004D1B05">
        <w:t>Objectifs visés et résultats attendus</w:t>
      </w:r>
      <w:bookmarkEnd w:id="266"/>
    </w:p>
    <w:p w14:paraId="23CEB7D6" w14:textId="41119D8F" w:rsidR="004D1B05" w:rsidRPr="004D1B05" w:rsidRDefault="004D1B05" w:rsidP="004D1B05">
      <w:pPr>
        <w:pStyle w:val="Titre4"/>
        <w:rPr>
          <w:lang w:val="fr-FR"/>
        </w:rPr>
      </w:pPr>
      <w:bookmarkStart w:id="267" w:name="_Toc205818621"/>
      <w:r w:rsidRPr="004D1B05">
        <w:rPr>
          <w:lang w:val="fr-FR"/>
        </w:rPr>
        <w:t>Objectif global</w:t>
      </w:r>
      <w:bookmarkEnd w:id="267"/>
    </w:p>
    <w:p w14:paraId="639AAF08" w14:textId="56A65B7E" w:rsidR="004D1B05" w:rsidRPr="004D1B05" w:rsidRDefault="004D1B05" w:rsidP="000A3729">
      <w:pPr>
        <w:jc w:val="both"/>
        <w:rPr>
          <w:lang w:val="fr-FR"/>
        </w:rPr>
      </w:pPr>
      <w:r w:rsidRPr="004D1B05">
        <w:rPr>
          <w:lang w:val="fr-FR"/>
        </w:rPr>
        <w:t>Contribuer à la crédibilisation de la mise en œuvre du processus ITIE en République Démocratique du Congo.</w:t>
      </w:r>
    </w:p>
    <w:p w14:paraId="4039A6F0" w14:textId="141CB92C" w:rsidR="004D1B05" w:rsidRPr="004D1B05" w:rsidRDefault="004D1B05" w:rsidP="000005D4">
      <w:pPr>
        <w:pStyle w:val="Titre4"/>
        <w:rPr>
          <w:lang w:val="fr-FR"/>
        </w:rPr>
      </w:pPr>
      <w:bookmarkStart w:id="268" w:name="_Toc205818622"/>
      <w:r w:rsidRPr="000005D4">
        <w:rPr>
          <w:lang w:val="fr-FR"/>
        </w:rPr>
        <w:t>Objectifs spécifiques</w:t>
      </w:r>
      <w:bookmarkEnd w:id="268"/>
      <w:r w:rsidRPr="004D1B05">
        <w:rPr>
          <w:lang w:val="fr-FR"/>
        </w:rPr>
        <w:t xml:space="preserve"> </w:t>
      </w:r>
    </w:p>
    <w:p w14:paraId="12EBB258" w14:textId="41F4C430" w:rsidR="004D1B05" w:rsidRPr="004D1B05" w:rsidRDefault="004D1B05" w:rsidP="000A3729">
      <w:pPr>
        <w:jc w:val="both"/>
        <w:rPr>
          <w:lang w:val="fr-FR"/>
        </w:rPr>
      </w:pPr>
      <w:r w:rsidRPr="004D1B05">
        <w:rPr>
          <w:lang w:val="fr-FR"/>
        </w:rPr>
        <w:t>-</w:t>
      </w:r>
      <w:r w:rsidRPr="004D1B05">
        <w:rPr>
          <w:lang w:val="fr-FR"/>
        </w:rPr>
        <w:tab/>
        <w:t>Faire certifier les comptes annuels du Comité National de l’ITIE-RDC suivant les normes requises en la matière ;</w:t>
      </w:r>
    </w:p>
    <w:p w14:paraId="7A5935EC" w14:textId="00106ECE" w:rsidR="004D1B05" w:rsidRPr="004D1B05" w:rsidRDefault="004D1B05" w:rsidP="000A3729">
      <w:pPr>
        <w:jc w:val="both"/>
        <w:rPr>
          <w:lang w:val="fr-FR"/>
        </w:rPr>
      </w:pPr>
      <w:r w:rsidRPr="004D1B05">
        <w:rPr>
          <w:lang w:val="fr-FR"/>
        </w:rPr>
        <w:t>-</w:t>
      </w:r>
      <w:r w:rsidRPr="004D1B05">
        <w:rPr>
          <w:lang w:val="fr-FR"/>
        </w:rPr>
        <w:tab/>
        <w:t xml:space="preserve">Recueillir des auditeurs qualifiés les recommandations dont la mise en œuvre tendrait à améliorer davantage la gouvernance interne du Comité National. </w:t>
      </w:r>
    </w:p>
    <w:p w14:paraId="4B769DBD" w14:textId="7EB41B71" w:rsidR="004D1B05" w:rsidRPr="004D1B05" w:rsidRDefault="004D1B05" w:rsidP="000A3729">
      <w:pPr>
        <w:pStyle w:val="Titre4"/>
        <w:jc w:val="both"/>
        <w:rPr>
          <w:lang w:val="fr-FR"/>
        </w:rPr>
      </w:pPr>
      <w:bookmarkStart w:id="269" w:name="_Toc205818623"/>
      <w:r w:rsidRPr="004D1B05">
        <w:rPr>
          <w:lang w:val="fr-FR"/>
        </w:rPr>
        <w:lastRenderedPageBreak/>
        <w:t>Résultats et livrables attendus</w:t>
      </w:r>
      <w:bookmarkEnd w:id="269"/>
      <w:r w:rsidRPr="004D1B05">
        <w:rPr>
          <w:lang w:val="fr-FR"/>
        </w:rPr>
        <w:t xml:space="preserve"> </w:t>
      </w:r>
    </w:p>
    <w:p w14:paraId="208E3101" w14:textId="77777777" w:rsidR="004D1B05" w:rsidRPr="004D1B05" w:rsidRDefault="004D1B05" w:rsidP="000A3729">
      <w:pPr>
        <w:jc w:val="both"/>
        <w:rPr>
          <w:lang w:val="fr-FR"/>
        </w:rPr>
      </w:pPr>
      <w:r w:rsidRPr="004D1B05">
        <w:rPr>
          <w:lang w:val="fr-FR"/>
        </w:rPr>
        <w:t>-</w:t>
      </w:r>
      <w:r w:rsidRPr="004D1B05">
        <w:rPr>
          <w:lang w:val="fr-FR"/>
        </w:rPr>
        <w:tab/>
        <w:t>Les comptes du Comité National de l’ITIE-RDC des Exercices 2023 et 2024 sont certifiés par un Cabinet d’audit compétent ;</w:t>
      </w:r>
    </w:p>
    <w:p w14:paraId="74FB3CEE" w14:textId="29593B30" w:rsidR="004D1B05" w:rsidRPr="004D1B05" w:rsidRDefault="004D1B05" w:rsidP="000A3729">
      <w:pPr>
        <w:jc w:val="both"/>
        <w:rPr>
          <w:lang w:val="fr-FR"/>
        </w:rPr>
      </w:pPr>
      <w:r w:rsidRPr="004D1B05">
        <w:rPr>
          <w:lang w:val="fr-FR"/>
        </w:rPr>
        <w:t>-</w:t>
      </w:r>
      <w:r w:rsidRPr="004D1B05">
        <w:rPr>
          <w:lang w:val="fr-FR"/>
        </w:rPr>
        <w:tab/>
        <w:t>Les rapports d’audit contenant des recommandations idoines et l’opinion de l’auditeur sont adoptés par le Comité Exécutif et publiés sur le site web de l’ITIE-RDC.</w:t>
      </w:r>
    </w:p>
    <w:p w14:paraId="655D7AEF" w14:textId="5A5B7466" w:rsidR="004D1B05" w:rsidRPr="004D1B05" w:rsidRDefault="004D1B05" w:rsidP="000A3729">
      <w:pPr>
        <w:pStyle w:val="Titre4"/>
        <w:jc w:val="both"/>
        <w:rPr>
          <w:lang w:val="fr-FR"/>
        </w:rPr>
      </w:pPr>
      <w:bookmarkStart w:id="270" w:name="_Toc205818624"/>
      <w:r w:rsidRPr="004D1B05">
        <w:rPr>
          <w:lang w:val="fr-FR"/>
        </w:rPr>
        <w:t>Indicateurs pour les résultats attendus</w:t>
      </w:r>
      <w:bookmarkEnd w:id="270"/>
    </w:p>
    <w:p w14:paraId="231AFE55" w14:textId="77777777" w:rsidR="00105581" w:rsidRDefault="004D1B05" w:rsidP="000A3729">
      <w:pPr>
        <w:jc w:val="both"/>
        <w:rPr>
          <w:lang w:val="fr-FR"/>
        </w:rPr>
      </w:pPr>
      <w:r w:rsidRPr="004D1B05">
        <w:rPr>
          <w:lang w:val="fr-FR"/>
        </w:rPr>
        <w:t>-</w:t>
      </w:r>
      <w:r w:rsidRPr="004D1B05">
        <w:rPr>
          <w:lang w:val="fr-FR"/>
        </w:rPr>
        <w:tab/>
        <w:t>Deux rapports d’audit produits avant le 31 décembre 2025 par le Cabinet sélectionné à l’issue d’un processus transparent de passation des marchés et contenant chacun l’opinion de l’auditeur ainsi qu’une grille de recommandations.</w:t>
      </w:r>
    </w:p>
    <w:p w14:paraId="39E07088" w14:textId="77777777" w:rsidR="00105581" w:rsidRDefault="00105581" w:rsidP="004D1B05">
      <w:pPr>
        <w:rPr>
          <w:lang w:val="fr-FR"/>
        </w:rPr>
      </w:pPr>
    </w:p>
    <w:p w14:paraId="301FF3A6" w14:textId="77777777" w:rsidR="00105581" w:rsidRPr="00105581" w:rsidRDefault="00105581" w:rsidP="00105581">
      <w:pPr>
        <w:pStyle w:val="Titre2"/>
      </w:pPr>
      <w:bookmarkStart w:id="271" w:name="_Toc205818625"/>
      <w:r w:rsidRPr="00105581">
        <w:t>Méthodologie / Approche</w:t>
      </w:r>
      <w:bookmarkEnd w:id="271"/>
    </w:p>
    <w:p w14:paraId="54D303C4" w14:textId="77777777" w:rsidR="00105581" w:rsidRPr="00105581" w:rsidRDefault="00105581" w:rsidP="000A3729">
      <w:pPr>
        <w:jc w:val="both"/>
        <w:rPr>
          <w:bCs/>
          <w:color w:val="000000"/>
          <w:szCs w:val="21"/>
        </w:rPr>
      </w:pPr>
      <w:r w:rsidRPr="00105581">
        <w:rPr>
          <w:bCs/>
          <w:color w:val="000000"/>
          <w:szCs w:val="21"/>
        </w:rPr>
        <w:t xml:space="preserve">Faire usage des normes en matière d’audit et des diligences pour : </w:t>
      </w:r>
    </w:p>
    <w:p w14:paraId="20AB644E" w14:textId="2A6F013D" w:rsidR="00105581" w:rsidRDefault="00105581" w:rsidP="000A3729">
      <w:pPr>
        <w:pStyle w:val="Paragraphedeliste"/>
        <w:numPr>
          <w:ilvl w:val="0"/>
          <w:numId w:val="52"/>
        </w:numPr>
        <w:ind w:left="0" w:firstLine="66"/>
        <w:jc w:val="both"/>
        <w:rPr>
          <w:lang w:val="fr-FR"/>
        </w:rPr>
      </w:pPr>
      <w:r w:rsidRPr="00105581">
        <w:rPr>
          <w:lang w:val="fr-FR"/>
        </w:rPr>
        <w:t>Vérifier que les états financiers préparés par le Secrétariat Technique de l’ITIE-RDC sont conformes aux normes comptables en vigueur et donnent une image fidèle de la situation financière et patrimoniale du Comité National de l’ITIE-RDC ;</w:t>
      </w:r>
    </w:p>
    <w:p w14:paraId="3838B0F8" w14:textId="77777777" w:rsidR="00611531" w:rsidRPr="00611531" w:rsidRDefault="00611531" w:rsidP="000A3729">
      <w:pPr>
        <w:pStyle w:val="Paragraphedeliste"/>
        <w:ind w:left="66"/>
        <w:jc w:val="both"/>
        <w:rPr>
          <w:lang w:val="fr-FR"/>
        </w:rPr>
      </w:pPr>
    </w:p>
    <w:p w14:paraId="60F68C01" w14:textId="49F59975" w:rsidR="00105581" w:rsidRDefault="00105581" w:rsidP="000A3729">
      <w:pPr>
        <w:pStyle w:val="Paragraphedeliste"/>
        <w:numPr>
          <w:ilvl w:val="0"/>
          <w:numId w:val="52"/>
        </w:numPr>
        <w:ind w:left="0" w:firstLine="66"/>
        <w:jc w:val="both"/>
        <w:rPr>
          <w:lang w:val="fr-FR"/>
        </w:rPr>
      </w:pPr>
      <w:r w:rsidRPr="00105581">
        <w:rPr>
          <w:lang w:val="fr-FR"/>
        </w:rPr>
        <w:t>Vérifier que les fonds alloués à l’ITIE-RDC par le Gouvernement et par les Partenaires Techniques et Financiers ont été reçus et utilisés conformément aux procédures internes de gestion et aux dispositions des accords de don ;</w:t>
      </w:r>
    </w:p>
    <w:p w14:paraId="0120CC2A" w14:textId="77777777" w:rsidR="00611531" w:rsidRPr="00611531" w:rsidRDefault="00611531" w:rsidP="000A3729">
      <w:pPr>
        <w:pStyle w:val="Paragraphedeliste"/>
        <w:ind w:left="66"/>
        <w:jc w:val="both"/>
        <w:rPr>
          <w:lang w:val="fr-FR"/>
        </w:rPr>
      </w:pPr>
    </w:p>
    <w:p w14:paraId="792D7801" w14:textId="393398D5" w:rsidR="00105581" w:rsidRDefault="00105581" w:rsidP="000A3729">
      <w:pPr>
        <w:pStyle w:val="Paragraphedeliste"/>
        <w:numPr>
          <w:ilvl w:val="0"/>
          <w:numId w:val="52"/>
        </w:numPr>
        <w:ind w:left="0" w:firstLine="66"/>
        <w:jc w:val="both"/>
        <w:rPr>
          <w:lang w:val="fr-FR"/>
        </w:rPr>
      </w:pPr>
      <w:r w:rsidRPr="00105581">
        <w:rPr>
          <w:lang w:val="fr-FR"/>
        </w:rPr>
        <w:t>Vérifier que les dépenses effectuées pour le fonctionnement et la réalisation des activités de mise en œuvre de l’ITIE sont prévues, autorisées et justifiées ;</w:t>
      </w:r>
    </w:p>
    <w:p w14:paraId="099E9004" w14:textId="77777777" w:rsidR="00611531" w:rsidRPr="00611531" w:rsidRDefault="00611531" w:rsidP="000A3729">
      <w:pPr>
        <w:pStyle w:val="Paragraphedeliste"/>
        <w:ind w:left="66"/>
        <w:jc w:val="both"/>
        <w:rPr>
          <w:lang w:val="fr-FR"/>
        </w:rPr>
      </w:pPr>
    </w:p>
    <w:p w14:paraId="5D2B92D1" w14:textId="7F7B1DDB" w:rsidR="00105581" w:rsidRDefault="00105581" w:rsidP="000A3729">
      <w:pPr>
        <w:pStyle w:val="Paragraphedeliste"/>
        <w:numPr>
          <w:ilvl w:val="0"/>
          <w:numId w:val="52"/>
        </w:numPr>
        <w:ind w:left="0" w:firstLine="66"/>
        <w:jc w:val="both"/>
        <w:rPr>
          <w:lang w:val="fr-FR"/>
        </w:rPr>
      </w:pPr>
      <w:r w:rsidRPr="00105581">
        <w:rPr>
          <w:lang w:val="fr-FR"/>
        </w:rPr>
        <w:t>Vérifier que les acquisitions de biens, travaux et services ont été effectuées dans le respect des règles et procédures de passation des marchés et des dispositions des accords de don.</w:t>
      </w:r>
    </w:p>
    <w:p w14:paraId="543D2E49" w14:textId="77777777" w:rsidR="009C2DA2" w:rsidRPr="00105581" w:rsidRDefault="009C2DA2" w:rsidP="000A3729">
      <w:pPr>
        <w:pStyle w:val="Paragraphedeliste"/>
        <w:ind w:left="66"/>
        <w:jc w:val="both"/>
        <w:rPr>
          <w:lang w:val="fr-FR"/>
        </w:rPr>
      </w:pPr>
    </w:p>
    <w:p w14:paraId="7684C80E" w14:textId="77777777" w:rsidR="009C2DA2" w:rsidRPr="009C2DA2" w:rsidRDefault="009C2DA2" w:rsidP="000A3729">
      <w:pPr>
        <w:pStyle w:val="Titre2"/>
        <w:jc w:val="both"/>
      </w:pPr>
      <w:bookmarkStart w:id="272" w:name="_Toc205818626"/>
      <w:r w:rsidRPr="009C2DA2">
        <w:t>Profil de l’auditeur</w:t>
      </w:r>
      <w:bookmarkEnd w:id="272"/>
    </w:p>
    <w:p w14:paraId="5EFBB167" w14:textId="77777777" w:rsidR="009C2DA2" w:rsidRPr="009C2DA2" w:rsidRDefault="009C2DA2" w:rsidP="000A3729">
      <w:pPr>
        <w:pStyle w:val="Paragraphedeliste"/>
        <w:numPr>
          <w:ilvl w:val="0"/>
          <w:numId w:val="54"/>
        </w:numPr>
        <w:suppressAutoHyphens/>
        <w:autoSpaceDN w:val="0"/>
        <w:spacing w:after="200"/>
        <w:contextualSpacing w:val="0"/>
        <w:jc w:val="both"/>
        <w:textAlignment w:val="baseline"/>
        <w:rPr>
          <w:b/>
          <w:i/>
          <w:color w:val="000000"/>
          <w:szCs w:val="21"/>
        </w:rPr>
      </w:pPr>
      <w:r w:rsidRPr="009C2DA2">
        <w:rPr>
          <w:b/>
          <w:i/>
          <w:color w:val="000000"/>
          <w:szCs w:val="21"/>
        </w:rPr>
        <w:t>Qualifications</w:t>
      </w:r>
    </w:p>
    <w:p w14:paraId="78D1A10B"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 xml:space="preserve">Être un Cabinet d’Audit et d’Expertise comptable faisant profession habituelle de réviser des comptes, </w:t>
      </w:r>
    </w:p>
    <w:p w14:paraId="1D1C2107" w14:textId="6FC98314"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Être inscrit au Tableau de l’Ordre National des Experts-Comptables en RDC pour l’exercice 2025 ;</w:t>
      </w:r>
    </w:p>
    <w:p w14:paraId="5B2BD119"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Disposer d'un personnel hautement qualifié et expérimenté dans les travaux d'audit.</w:t>
      </w:r>
    </w:p>
    <w:p w14:paraId="3B0197D4" w14:textId="77777777" w:rsidR="009C2DA2" w:rsidRPr="009C2DA2" w:rsidRDefault="009C2DA2" w:rsidP="000A3729">
      <w:pPr>
        <w:pStyle w:val="Paragraphedeliste"/>
        <w:spacing w:after="0"/>
        <w:jc w:val="both"/>
        <w:rPr>
          <w:bCs/>
          <w:color w:val="000000"/>
          <w:szCs w:val="21"/>
        </w:rPr>
      </w:pPr>
    </w:p>
    <w:p w14:paraId="472A817F" w14:textId="77777777" w:rsidR="009C2DA2" w:rsidRPr="009C2DA2" w:rsidRDefault="009C2DA2" w:rsidP="000A3729">
      <w:pPr>
        <w:pStyle w:val="Paragraphedeliste"/>
        <w:numPr>
          <w:ilvl w:val="0"/>
          <w:numId w:val="54"/>
        </w:numPr>
        <w:suppressAutoHyphens/>
        <w:autoSpaceDN w:val="0"/>
        <w:spacing w:after="200"/>
        <w:contextualSpacing w:val="0"/>
        <w:jc w:val="both"/>
        <w:textAlignment w:val="baseline"/>
        <w:rPr>
          <w:b/>
          <w:i/>
          <w:color w:val="000000"/>
          <w:szCs w:val="21"/>
        </w:rPr>
      </w:pPr>
      <w:r w:rsidRPr="009C2DA2">
        <w:rPr>
          <w:b/>
          <w:i/>
          <w:color w:val="000000"/>
          <w:szCs w:val="21"/>
        </w:rPr>
        <w:t>Expérience générale</w:t>
      </w:r>
    </w:p>
    <w:p w14:paraId="44B6CB0A"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 xml:space="preserve">Avoir une expérience confirmée en audit financier et organisationnel des institutions. </w:t>
      </w:r>
    </w:p>
    <w:p w14:paraId="339819AC" w14:textId="77777777" w:rsidR="009C2DA2" w:rsidRPr="009C2DA2" w:rsidRDefault="009C2DA2" w:rsidP="000A3729">
      <w:pPr>
        <w:spacing w:after="0"/>
        <w:jc w:val="both"/>
        <w:rPr>
          <w:bCs/>
          <w:color w:val="000000"/>
          <w:szCs w:val="21"/>
        </w:rPr>
      </w:pPr>
    </w:p>
    <w:p w14:paraId="6D1DA98F" w14:textId="77777777" w:rsidR="009C2DA2" w:rsidRPr="009C2DA2" w:rsidRDefault="009C2DA2" w:rsidP="000A3729">
      <w:pPr>
        <w:pStyle w:val="Paragraphedeliste"/>
        <w:numPr>
          <w:ilvl w:val="0"/>
          <w:numId w:val="54"/>
        </w:numPr>
        <w:suppressAutoHyphens/>
        <w:autoSpaceDN w:val="0"/>
        <w:spacing w:after="200"/>
        <w:contextualSpacing w:val="0"/>
        <w:jc w:val="both"/>
        <w:textAlignment w:val="baseline"/>
        <w:rPr>
          <w:b/>
          <w:i/>
          <w:color w:val="000000"/>
          <w:szCs w:val="21"/>
        </w:rPr>
      </w:pPr>
      <w:r w:rsidRPr="009C2DA2">
        <w:rPr>
          <w:b/>
          <w:i/>
          <w:color w:val="000000"/>
          <w:szCs w:val="21"/>
        </w:rPr>
        <w:t>Expériences spécifiques</w:t>
      </w:r>
    </w:p>
    <w:p w14:paraId="25FEB721"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Avoir effectué des missions d’audit dans les organisations ou institutions œuvrant dans le secteur extractif.</w:t>
      </w:r>
    </w:p>
    <w:p w14:paraId="37C44149"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Connaissance de la Norme ITIE souhaitée.</w:t>
      </w:r>
    </w:p>
    <w:p w14:paraId="7F094E41"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t>Connaissances approfondies des normes d’audit international (ISA)</w:t>
      </w:r>
    </w:p>
    <w:p w14:paraId="230C116C" w14:textId="77777777" w:rsidR="009C2DA2" w:rsidRPr="00B82494" w:rsidRDefault="009C2DA2" w:rsidP="000A3729">
      <w:pPr>
        <w:pStyle w:val="Paragraphedeliste"/>
        <w:numPr>
          <w:ilvl w:val="0"/>
          <w:numId w:val="53"/>
        </w:numPr>
        <w:suppressAutoHyphens/>
        <w:autoSpaceDN w:val="0"/>
        <w:spacing w:after="0"/>
        <w:ind w:left="0" w:firstLine="66"/>
        <w:contextualSpacing w:val="0"/>
        <w:jc w:val="both"/>
        <w:textAlignment w:val="baseline"/>
        <w:rPr>
          <w:bCs/>
          <w:color w:val="404040" w:themeColor="text1" w:themeTint="BF"/>
          <w:szCs w:val="21"/>
        </w:rPr>
      </w:pPr>
      <w:r w:rsidRPr="00B82494">
        <w:rPr>
          <w:bCs/>
          <w:color w:val="404040" w:themeColor="text1" w:themeTint="BF"/>
          <w:szCs w:val="21"/>
        </w:rPr>
        <w:lastRenderedPageBreak/>
        <w:t>Maîtrise de l’Acte Uniforme relatif au droit comptable et à l’information financière de l’OHADA.</w:t>
      </w:r>
    </w:p>
    <w:p w14:paraId="2F9331CC" w14:textId="77777777" w:rsidR="00C95BC2" w:rsidRPr="00B82494" w:rsidRDefault="00C95BC2" w:rsidP="00B82494">
      <w:pPr>
        <w:pStyle w:val="Paragraphedeliste"/>
        <w:suppressAutoHyphens/>
        <w:autoSpaceDN w:val="0"/>
        <w:spacing w:after="0"/>
        <w:ind w:left="66"/>
        <w:contextualSpacing w:val="0"/>
        <w:jc w:val="both"/>
        <w:textAlignment w:val="baseline"/>
        <w:rPr>
          <w:bCs/>
          <w:color w:val="000000"/>
          <w:szCs w:val="21"/>
        </w:rPr>
      </w:pPr>
    </w:p>
    <w:p w14:paraId="3E768F6F" w14:textId="7249F176" w:rsidR="00FB4DBA" w:rsidRPr="00633898" w:rsidRDefault="005F2003" w:rsidP="004D1B05">
      <w:pPr>
        <w:rPr>
          <w:lang w:val="fr-FR"/>
        </w:rPr>
      </w:pPr>
      <w:r>
        <w:rPr>
          <w:lang w:val="fr-FR"/>
        </w:rPr>
        <w:br w:type="page"/>
      </w:r>
    </w:p>
    <w:p w14:paraId="3C7F4BC0" w14:textId="45DFE5B8" w:rsidR="005F2003" w:rsidRDefault="005F2003" w:rsidP="00C72B94">
      <w:pPr>
        <w:pStyle w:val="Titre1"/>
        <w:numPr>
          <w:ilvl w:val="0"/>
          <w:numId w:val="5"/>
        </w:numPr>
      </w:pPr>
      <w:bookmarkStart w:id="273" w:name="_Toc205818627"/>
      <w:r>
        <w:lastRenderedPageBreak/>
        <w:t>Formulaires</w:t>
      </w:r>
      <w:r w:rsidR="00E535C1">
        <w:t xml:space="preserve"> d’offre</w:t>
      </w:r>
      <w:bookmarkEnd w:id="273"/>
    </w:p>
    <w:p w14:paraId="397C9930" w14:textId="77777777" w:rsidR="00E535C1" w:rsidRDefault="00E535C1" w:rsidP="00E535C1">
      <w:pPr>
        <w:pStyle w:val="Titre2"/>
      </w:pPr>
      <w:bookmarkStart w:id="274" w:name="_Toc52268497"/>
      <w:bookmarkStart w:id="275" w:name="_Toc205818628"/>
      <w:r>
        <w:t>Fiche d’identification</w:t>
      </w:r>
      <w:bookmarkEnd w:id="274"/>
      <w:bookmarkEnd w:id="275"/>
    </w:p>
    <w:p w14:paraId="7C0D9C01" w14:textId="77777777" w:rsidR="00E535C1" w:rsidRPr="00FC215D" w:rsidRDefault="00E535C1" w:rsidP="00E535C1">
      <w:pPr>
        <w:pStyle w:val="Titre3"/>
      </w:pPr>
      <w:bookmarkStart w:id="276" w:name="_Toc364253087"/>
      <w:bookmarkStart w:id="277" w:name="_Toc51592066"/>
      <w:bookmarkStart w:id="278" w:name="_Toc52268498"/>
      <w:bookmarkStart w:id="279" w:name="_Toc205818629"/>
      <w:r>
        <w:t>Personne physique</w:t>
      </w:r>
      <w:bookmarkEnd w:id="276"/>
      <w:bookmarkEnd w:id="277"/>
      <w:bookmarkEnd w:id="278"/>
      <w:bookmarkEnd w:id="279"/>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80" w:name="_Hlk52268008"/>
      <w:r w:rsidRPr="00D450F6">
        <w:rPr>
          <w:rFonts w:eastAsia="DejaVu Sans" w:cs="Tahoma"/>
          <w:color w:val="auto"/>
          <w:kern w:val="18"/>
          <w:sz w:val="20"/>
          <w:szCs w:val="20"/>
          <w:lang w:val="fr-FR"/>
        </w:rPr>
        <w:t xml:space="preserve">Pour remplir la fiche, veuillez cliquer ici : </w:t>
      </w:r>
      <w:hyperlink r:id="rId26">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4"/>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5"/>
            </w:r>
            <w:r w:rsidRPr="00C94CF0">
              <w:rPr>
                <w:b/>
                <w:sz w:val="16"/>
                <w:szCs w:val="16"/>
              </w:rPr>
              <w:tab/>
              <w:t>AUTRE</w:t>
            </w:r>
            <w:r>
              <w:rPr>
                <w:rStyle w:val="Appelnotedebasdep"/>
                <w:b/>
                <w:sz w:val="16"/>
                <w:szCs w:val="16"/>
              </w:rPr>
              <w:footnoteReference w:id="16"/>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7"/>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8"/>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lastRenderedPageBreak/>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lastRenderedPageBreak/>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lastRenderedPageBreak/>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281" w:name="_Toc51592067"/>
      <w:bookmarkStart w:id="282" w:name="_Toc52268499"/>
      <w:bookmarkStart w:id="283" w:name="_Toc205818630"/>
      <w:bookmarkEnd w:id="280"/>
      <w:r w:rsidRPr="52631CAD">
        <w:rPr>
          <w:lang w:val="fr-BE"/>
        </w:rPr>
        <w:t>Entité de droit privé/public ayant une forme juridique</w:t>
      </w:r>
      <w:bookmarkEnd w:id="281"/>
      <w:bookmarkEnd w:id="282"/>
      <w:bookmarkEnd w:id="283"/>
    </w:p>
    <w:p w14:paraId="40DC05F6" w14:textId="77777777" w:rsidR="007D0B42" w:rsidRPr="00D450F6" w:rsidRDefault="007D0B42" w:rsidP="007D0B42">
      <w:bookmarkStart w:id="284" w:name="_Hlk52268009"/>
      <w:r>
        <w:t xml:space="preserve">Pour remplir la fiche, veuillez cliquer ici : </w:t>
      </w:r>
      <w:hyperlink r:id="rId27">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9"/>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20"/>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lastRenderedPageBreak/>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85" w:name="_Toc51592068"/>
    </w:p>
    <w:bookmarkEnd w:id="284"/>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286" w:name="_Toc52268500"/>
      <w:bookmarkStart w:id="287" w:name="_Toc205818631"/>
      <w:r>
        <w:lastRenderedPageBreak/>
        <w:t>E</w:t>
      </w:r>
      <w:r w:rsidRPr="008A70C6">
        <w:t>ntité de droit publi</w:t>
      </w:r>
      <w:r>
        <w:t>c</w:t>
      </w:r>
      <w:bookmarkEnd w:id="285"/>
      <w:r>
        <w:rPr>
          <w:rStyle w:val="Appelnotedebasdep"/>
        </w:rPr>
        <w:footnoteReference w:id="22"/>
      </w:r>
      <w:bookmarkEnd w:id="286"/>
      <w:bookmarkEnd w:id="287"/>
    </w:p>
    <w:p w14:paraId="4B29CDD3" w14:textId="0409AA25" w:rsidR="0014322D" w:rsidRPr="00D450F6" w:rsidRDefault="0014322D" w:rsidP="0014322D">
      <w:bookmarkStart w:id="288" w:name="_Hlk52268028"/>
      <w:r>
        <w:t xml:space="preserve">Pour remplir la fiche, veuillez cliquer ici : </w:t>
      </w:r>
      <w:hyperlink r:id="rId28">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3"/>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4"/>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289" w:name="_Toc257039881"/>
      <w:bookmarkStart w:id="290" w:name="_Toc511056610"/>
      <w:bookmarkStart w:id="291" w:name="_Toc51592069"/>
      <w:bookmarkStart w:id="292" w:name="_Toc52268501"/>
      <w:bookmarkStart w:id="293" w:name="_Toc205818632"/>
      <w:bookmarkEnd w:id="288"/>
      <w:r>
        <w:t>Sous-</w:t>
      </w:r>
      <w:proofErr w:type="spellStart"/>
      <w:r>
        <w:t>traitants</w:t>
      </w:r>
      <w:bookmarkEnd w:id="289"/>
      <w:bookmarkEnd w:id="290"/>
      <w:bookmarkEnd w:id="291"/>
      <w:bookmarkEnd w:id="292"/>
      <w:bookmarkEnd w:id="293"/>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294" w:name="_Toc52268502"/>
      <w:bookmarkStart w:id="295" w:name="_Toc205818633"/>
      <w:commentRangeStart w:id="296"/>
      <w:r>
        <w:t>Formulaire d’offre - Prix</w:t>
      </w:r>
      <w:bookmarkEnd w:id="294"/>
      <w:bookmarkEnd w:id="295"/>
      <w:commentRangeEnd w:id="296"/>
      <w:r w:rsidR="00401AF3">
        <w:rPr>
          <w:rStyle w:val="Marquedecommentaire"/>
          <w:rFonts w:ascii="Georgia" w:eastAsia="Calibri" w:hAnsi="Georgia"/>
          <w:b w:val="0"/>
          <w:color w:val="585756"/>
        </w:rPr>
        <w:commentReference w:id="296"/>
      </w:r>
    </w:p>
    <w:p w14:paraId="61A3AE9B" w14:textId="26709506"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B8249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44469FD" w14:textId="2B94800E"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C5795BA" w14:textId="396CCAEB"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B8249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B8249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38AC922C" w14:textId="77777777" w:rsidR="00B82494" w:rsidRDefault="00B82494"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DB16397" w14:textId="77777777" w:rsidR="00E535C1" w:rsidRPr="006542C5" w:rsidRDefault="00E535C1" w:rsidP="00E535C1">
      <w:pPr>
        <w:pStyle w:val="Titre2"/>
      </w:pPr>
      <w:bookmarkStart w:id="297" w:name="_Toc52268503"/>
      <w:bookmarkStart w:id="298" w:name="_Toc205818634"/>
      <w:r>
        <w:t>Déclaration sur l’honneur – motifs d’exclusion</w:t>
      </w:r>
      <w:bookmarkEnd w:id="297"/>
      <w:bookmarkEnd w:id="298"/>
      <w:r>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3D1A4C">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5E4D9652"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00B82494" w:rsidRPr="00442C30">
        <w:rPr>
          <w:rStyle w:val="contextualspellingandgrammarerror"/>
          <w:rFonts w:ascii="Georgia" w:hAnsi="Georgia" w:cs="Segoe UI"/>
          <w:b/>
          <w:bCs/>
          <w:color w:val="585756"/>
          <w:sz w:val="20"/>
          <w:szCs w:val="20"/>
          <w:lang w:val="fr-FR"/>
        </w:rPr>
        <w:t>criminelle</w:t>
      </w:r>
      <w:r w:rsidR="00B82494"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0134382D" w14:textId="4B4FDA1B"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00B82494" w:rsidRPr="00442C30">
        <w:rPr>
          <w:rStyle w:val="contextualspellingandgrammarerror"/>
          <w:rFonts w:ascii="Georgia" w:hAnsi="Georgia" w:cs="Segoe UI"/>
          <w:b/>
          <w:bCs/>
          <w:color w:val="585756"/>
          <w:sz w:val="20"/>
          <w:szCs w:val="20"/>
          <w:lang w:val="fr-FR"/>
        </w:rPr>
        <w:t>corruption</w:t>
      </w:r>
      <w:r w:rsidR="00B82494"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4B5BC0C2" w14:textId="173B72E5"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00B82494" w:rsidRPr="00442C30">
        <w:rPr>
          <w:rStyle w:val="contextualspellingandgrammarerror"/>
          <w:rFonts w:ascii="Georgia" w:hAnsi="Georgia" w:cs="Segoe UI"/>
          <w:b/>
          <w:bCs/>
          <w:color w:val="585756"/>
          <w:sz w:val="20"/>
          <w:szCs w:val="20"/>
          <w:lang w:val="fr-FR"/>
        </w:rPr>
        <w:t>fraude</w:t>
      </w:r>
      <w:r w:rsidR="00B82494"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9FEA4FA" w14:textId="525790A2"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00B82494" w:rsidRPr="00442C30">
        <w:rPr>
          <w:rStyle w:val="contextualspellingandgrammarerror"/>
          <w:rFonts w:ascii="Georgia" w:hAnsi="Georgia" w:cs="Segoe UI"/>
          <w:color w:val="585756"/>
          <w:sz w:val="20"/>
          <w:szCs w:val="20"/>
          <w:lang w:val="fr-FR"/>
        </w:rPr>
        <w:t>infraction ;</w:t>
      </w:r>
      <w:r w:rsidRPr="00442C30">
        <w:rPr>
          <w:rStyle w:val="eop"/>
          <w:rFonts w:ascii="Georgia" w:hAnsi="Georgia" w:cs="Segoe UI"/>
          <w:sz w:val="20"/>
          <w:szCs w:val="20"/>
          <w:lang w:val="fr-FR"/>
        </w:rPr>
        <w:t> </w:t>
      </w:r>
    </w:p>
    <w:p w14:paraId="590BC93C" w14:textId="60E83BEC"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00B82494" w:rsidRPr="00442C30">
        <w:rPr>
          <w:rStyle w:val="contextualspellingandgrammarerror"/>
          <w:rFonts w:ascii="Georgia" w:hAnsi="Georgia" w:cs="Segoe UI"/>
          <w:b/>
          <w:bCs/>
          <w:color w:val="585756"/>
          <w:sz w:val="20"/>
          <w:szCs w:val="20"/>
          <w:lang w:val="fr-FR"/>
        </w:rPr>
        <w:t>terrorisme</w:t>
      </w:r>
      <w:r w:rsidR="00B82494"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lastRenderedPageBreak/>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3D1A4C">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0C89FE02" w:rsidR="00E535C1" w:rsidRPr="00442C30" w:rsidRDefault="00B82494" w:rsidP="003D1A4C">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E535C1" w:rsidRPr="00442C30">
        <w:rPr>
          <w:rStyle w:val="contextualspellingandgrammarerror"/>
          <w:rFonts w:ascii="Georgia" w:hAnsi="Georgia" w:cs="Segoe UI"/>
          <w:color w:val="000000"/>
          <w:sz w:val="20"/>
          <w:szCs w:val="20"/>
          <w:lang w:val="fr-FR"/>
        </w:rPr>
        <w:t xml:space="preserve"> soumissionnaire</w:t>
      </w:r>
      <w:r w:rsidR="00E535C1" w:rsidRPr="00442C30">
        <w:rPr>
          <w:rStyle w:val="normaltextrun"/>
          <w:rFonts w:ascii="Georgia" w:hAnsi="Georgia" w:cs="Segoe UI"/>
          <w:color w:val="000000"/>
          <w:sz w:val="20"/>
          <w:szCs w:val="20"/>
          <w:lang w:val="fr-FR"/>
        </w:rPr>
        <w:t xml:space="preserve"> est en </w:t>
      </w:r>
      <w:r w:rsidR="00E535C1" w:rsidRPr="00442C30">
        <w:rPr>
          <w:rStyle w:val="normaltextrun"/>
          <w:rFonts w:ascii="Georgia" w:hAnsi="Georgia"/>
          <w:b/>
          <w:bCs/>
          <w:color w:val="000000"/>
          <w:sz w:val="20"/>
          <w:szCs w:val="20"/>
          <w:u w:val="single"/>
          <w:lang w:val="fr-FR"/>
        </w:rPr>
        <w:t>état de faillite, de liquidation, de cessation d’activités, de réorganisation judiciaire</w:t>
      </w:r>
      <w:r w:rsidR="00E535C1" w:rsidRPr="00442C30">
        <w:rPr>
          <w:rStyle w:val="normaltextrun"/>
          <w:rFonts w:ascii="Georgia" w:hAnsi="Georgia" w:cs="Segoe UI"/>
          <w:b/>
          <w:bCs/>
          <w:color w:val="000000"/>
          <w:sz w:val="20"/>
          <w:szCs w:val="20"/>
          <w:u w:val="single"/>
          <w:lang w:val="fr-FR"/>
        </w:rPr>
        <w:t>,</w:t>
      </w:r>
      <w:r w:rsidR="00E535C1" w:rsidRPr="00442C30">
        <w:rPr>
          <w:rStyle w:val="normaltextrun"/>
          <w:rFonts w:ascii="Georgia" w:hAnsi="Georgia" w:cs="Segoe UI"/>
          <w:color w:val="000000"/>
          <w:sz w:val="20"/>
          <w:szCs w:val="20"/>
          <w:lang w:val="fr-FR"/>
        </w:rPr>
        <w:t> ou a fait l’aveu de sa faillite</w:t>
      </w:r>
      <w:r w:rsidR="00E535C1" w:rsidRPr="00442C30">
        <w:rPr>
          <w:rStyle w:val="normaltextrun"/>
          <w:rFonts w:ascii="Georgia" w:hAnsi="Georgia" w:cs="Segoe UI"/>
          <w:color w:val="000000"/>
          <w:sz w:val="20"/>
          <w:szCs w:val="20"/>
          <w:u w:val="single"/>
          <w:lang w:val="fr-FR"/>
        </w:rPr>
        <w:t>,</w:t>
      </w:r>
      <w:r w:rsidR="00E535C1"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Pr="00442C30">
        <w:rPr>
          <w:rStyle w:val="normaltextrun"/>
          <w:rFonts w:ascii="Georgia" w:hAnsi="Georgia" w:cs="Segoe UI"/>
          <w:color w:val="000000"/>
          <w:sz w:val="20"/>
          <w:szCs w:val="20"/>
          <w:lang w:val="fr-FR"/>
        </w:rPr>
        <w:t>nationales ;</w:t>
      </w:r>
      <w:r w:rsidR="00E535C1"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E9C4114" w:rsidR="00E535C1" w:rsidRPr="00442C30" w:rsidRDefault="00B82494" w:rsidP="003D1A4C">
      <w:pPr>
        <w:pStyle w:val="paragraph"/>
        <w:numPr>
          <w:ilvl w:val="0"/>
          <w:numId w:val="11"/>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E535C1" w:rsidRPr="00442C30">
        <w:rPr>
          <w:rStyle w:val="contextualspellingandgrammarerror"/>
          <w:rFonts w:ascii="Georgia" w:hAnsi="Georgia" w:cs="Segoe UI"/>
          <w:sz w:val="20"/>
          <w:szCs w:val="20"/>
          <w:lang w:val="fr-FR"/>
        </w:rPr>
        <w:t xml:space="preserve"> soumissionnaire</w:t>
      </w:r>
      <w:r w:rsidR="00E535C1" w:rsidRPr="00442C30">
        <w:rPr>
          <w:rStyle w:val="normaltextrun"/>
          <w:rFonts w:ascii="Georgia" w:hAnsi="Georgia" w:cs="Segoe UI"/>
          <w:sz w:val="20"/>
          <w:szCs w:val="20"/>
          <w:u w:val="single"/>
          <w:lang w:val="fr-FR"/>
        </w:rPr>
        <w:t> ou un de ses dirigeants</w:t>
      </w:r>
      <w:r w:rsidR="00E535C1" w:rsidRPr="00442C30">
        <w:rPr>
          <w:rStyle w:val="normaltextrun"/>
          <w:rFonts w:ascii="Georgia" w:hAnsi="Georgia" w:cs="Segoe UI"/>
          <w:sz w:val="20"/>
          <w:szCs w:val="20"/>
          <w:lang w:val="fr-FR"/>
        </w:rPr>
        <w:t> a commis une </w:t>
      </w:r>
      <w:r w:rsidR="00E535C1" w:rsidRPr="00442C30">
        <w:rPr>
          <w:rStyle w:val="normaltextrun"/>
          <w:rFonts w:ascii="Georgia" w:hAnsi="Georgia" w:cs="Segoe UI"/>
          <w:b/>
          <w:bCs/>
          <w:sz w:val="20"/>
          <w:szCs w:val="20"/>
          <w:u w:val="single"/>
          <w:lang w:val="fr-FR"/>
        </w:rPr>
        <w:t>faute professionnelle grave qui remet en cause son intégrité.</w:t>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normaltextrun"/>
          <w:rFonts w:ascii="Georgia" w:hAnsi="Georgia" w:cs="Segoe UI"/>
          <w:sz w:val="20"/>
          <w:szCs w:val="20"/>
          <w:lang w:val="fr-FR"/>
        </w:rPr>
        <w:t>Sont </w:t>
      </w:r>
      <w:r w:rsidR="00E535C1" w:rsidRPr="00442C30">
        <w:rPr>
          <w:rStyle w:val="contextualspellingandgrammarerror"/>
          <w:rFonts w:ascii="Georgia" w:hAnsi="Georgia" w:cs="Segoe UI"/>
          <w:sz w:val="20"/>
          <w:szCs w:val="20"/>
          <w:lang w:val="fr-FR"/>
        </w:rPr>
        <w:t>entre</w:t>
      </w:r>
      <w:r w:rsidR="00E535C1" w:rsidRPr="00442C30">
        <w:rPr>
          <w:rStyle w:val="normaltextrun"/>
          <w:rFonts w:ascii="Georgia" w:hAnsi="Georgia" w:cs="Segoe UI"/>
          <w:sz w:val="20"/>
          <w:szCs w:val="20"/>
          <w:lang w:val="fr-FR"/>
        </w:rPr>
        <w:t> autres considérées comme telle faute professionnelle grave</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 </w:t>
      </w:r>
      <w:r w:rsidR="00E535C1" w:rsidRPr="00442C30">
        <w:rPr>
          <w:rStyle w:val="eop"/>
          <w:rFonts w:ascii="Georgia" w:hAnsi="Georgia" w:cs="Segoe UI"/>
          <w:sz w:val="20"/>
          <w:szCs w:val="20"/>
          <w:lang w:val="fr-FR"/>
        </w:rPr>
        <w:t> </w:t>
      </w:r>
    </w:p>
    <w:p w14:paraId="109D18A9" w14:textId="10389E9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B82494"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14F0C125" w:rsidR="00E535C1" w:rsidRPr="00442C30" w:rsidRDefault="00B82494" w:rsidP="003D1A4C">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E535C1" w:rsidRPr="00442C30">
        <w:rPr>
          <w:rStyle w:val="normaltextrun"/>
          <w:rFonts w:ascii="Georgia" w:hAnsi="Georgia" w:cs="Segoe UI"/>
          <w:sz w:val="20"/>
          <w:szCs w:val="20"/>
          <w:lang w:val="fr-FR"/>
        </w:rPr>
        <w:t> infraction à la Politique de </w:t>
      </w:r>
      <w:r w:rsidR="00E535C1" w:rsidRPr="00442C30">
        <w:rPr>
          <w:rStyle w:val="spellingerror"/>
          <w:rFonts w:ascii="Georgia" w:hAnsi="Georgia" w:cs="Segoe UI"/>
          <w:color w:val="585756"/>
          <w:sz w:val="20"/>
          <w:szCs w:val="20"/>
          <w:lang w:val="fr-FR"/>
        </w:rPr>
        <w:t>Enabel</w:t>
      </w:r>
      <w:r w:rsidR="00E535C1" w:rsidRPr="00442C30">
        <w:rPr>
          <w:rStyle w:val="normaltextrun"/>
          <w:rFonts w:ascii="Georgia" w:hAnsi="Georgia" w:cs="Segoe UI"/>
          <w:sz w:val="20"/>
          <w:szCs w:val="20"/>
          <w:lang w:val="fr-FR"/>
        </w:rPr>
        <w:t> concernant la maîtrise des risques de fraude et de corruption – juin 2019 </w:t>
      </w:r>
      <w:r w:rsidR="00E535C1" w:rsidRPr="00442C30">
        <w:rPr>
          <w:rStyle w:val="normaltextrun"/>
          <w:rFonts w:ascii="Georgia" w:hAnsi="Georgia" w:cs="Segoe UI"/>
          <w:color w:val="0078D4"/>
          <w:sz w:val="20"/>
          <w:szCs w:val="20"/>
          <w:u w:val="single"/>
          <w:shd w:val="clear" w:color="auto" w:fill="FFFF00"/>
          <w:lang w:val="fr-FR"/>
        </w:rPr>
        <w:t>&lt;lien</w:t>
      </w:r>
      <w:r w:rsidRPr="00442C30">
        <w:rPr>
          <w:rStyle w:val="normaltextrun"/>
          <w:rFonts w:ascii="Georgia" w:hAnsi="Georgia" w:cs="Segoe UI"/>
          <w:color w:val="0078D4"/>
          <w:sz w:val="20"/>
          <w:szCs w:val="20"/>
          <w:u w:val="single"/>
          <w:shd w:val="clear" w:color="auto" w:fill="FFFF00"/>
          <w:lang w:val="fr-FR"/>
        </w:rPr>
        <w:t>&gt;</w:t>
      </w:r>
      <w:r w:rsidRPr="00442C30">
        <w:rPr>
          <w:rStyle w:val="normaltextrun"/>
          <w:rFonts w:ascii="Georgia" w:hAnsi="Georgia" w:cs="Segoe UI"/>
          <w:sz w:val="20"/>
          <w:szCs w:val="20"/>
          <w:lang w:val="fr-FR"/>
        </w:rPr>
        <w:t xml:space="preserve"> ;</w:t>
      </w:r>
      <w:r w:rsidR="00E535C1" w:rsidRPr="00442C30">
        <w:rPr>
          <w:rStyle w:val="normaltextrun"/>
          <w:rFonts w:ascii="Georgia" w:hAnsi="Georgia" w:cs="Segoe UI"/>
          <w:sz w:val="20"/>
          <w:szCs w:val="20"/>
          <w:lang w:val="fr-FR"/>
        </w:rPr>
        <w:t> </w:t>
      </w:r>
      <w:r w:rsidR="00E535C1" w:rsidRPr="00442C30">
        <w:rPr>
          <w:rStyle w:val="eop"/>
          <w:rFonts w:ascii="Georgia" w:hAnsi="Georgia" w:cs="Segoe UI"/>
          <w:sz w:val="20"/>
          <w:szCs w:val="20"/>
          <w:lang w:val="fr-FR"/>
        </w:rPr>
        <w:t> </w:t>
      </w:r>
    </w:p>
    <w:p w14:paraId="0AEC82F2" w14:textId="70FF8269" w:rsidR="00E535C1" w:rsidRPr="00442C30" w:rsidRDefault="00B82494" w:rsidP="003D1A4C">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E535C1" w:rsidRPr="00442C30">
        <w:rPr>
          <w:rStyle w:val="normaltextrun"/>
          <w:rFonts w:ascii="Georgia" w:hAnsi="Georgia" w:cs="Segoe UI"/>
          <w:sz w:val="20"/>
          <w:szCs w:val="20"/>
          <w:lang w:val="fr-FR"/>
        </w:rPr>
        <w:t> infraction relative </w:t>
      </w:r>
      <w:r w:rsidR="00E535C1" w:rsidRPr="00442C30">
        <w:rPr>
          <w:rStyle w:val="normaltextrun"/>
          <w:rFonts w:ascii="Georgia" w:hAnsi="Georgia"/>
          <w:sz w:val="20"/>
          <w:szCs w:val="20"/>
          <w:lang w:val="fr-FR"/>
        </w:rPr>
        <w:t>à</w:t>
      </w:r>
      <w:r w:rsidR="00E535C1" w:rsidRPr="00442C30">
        <w:rPr>
          <w:rStyle w:val="normaltextrun"/>
          <w:rFonts w:ascii="Georgia" w:hAnsi="Georgia" w:cs="Segoe UI"/>
          <w:sz w:val="20"/>
          <w:szCs w:val="20"/>
          <w:lang w:val="fr-FR"/>
        </w:rPr>
        <w:t> une disposition d’ordre réglementaire de la législation locale applicable relative </w:t>
      </w:r>
      <w:r w:rsidR="00E535C1" w:rsidRPr="00442C30">
        <w:rPr>
          <w:rStyle w:val="contextualspellingandgrammarerror"/>
          <w:rFonts w:ascii="Georgia" w:hAnsi="Georgia" w:cs="Segoe UI"/>
          <w:sz w:val="20"/>
          <w:szCs w:val="20"/>
          <w:lang w:val="fr-FR"/>
        </w:rPr>
        <w:t>au</w:t>
      </w:r>
      <w:r w:rsidR="00E535C1" w:rsidRPr="00442C30">
        <w:rPr>
          <w:rStyle w:val="normaltextrun"/>
          <w:rFonts w:ascii="Georgia" w:hAnsi="Georgia" w:cs="Segoe UI"/>
          <w:sz w:val="20"/>
          <w:szCs w:val="20"/>
          <w:lang w:val="fr-FR"/>
        </w:rPr>
        <w:t> harcèlement sexuel au travail</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2E68392F" w14:textId="0FA541B4" w:rsidR="00E535C1" w:rsidRPr="00442C30" w:rsidRDefault="00B82494" w:rsidP="003D1A4C">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E535C1" w:rsidRPr="00442C30">
        <w:rPr>
          <w:rStyle w:val="contextualspellingandgrammarerror"/>
          <w:rFonts w:ascii="Georgia" w:hAnsi="Georgia" w:cs="Segoe UI"/>
          <w:sz w:val="20"/>
          <w:szCs w:val="20"/>
          <w:lang w:val="fr-FR"/>
        </w:rPr>
        <w:t xml:space="preserve"> soumissionnaire</w:t>
      </w:r>
      <w:r w:rsidR="00E535C1"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6F668D8C" w14:textId="2B856511" w:rsidR="00E535C1" w:rsidRPr="00442C30" w:rsidRDefault="00B82494" w:rsidP="003D1A4C">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E535C1" w:rsidRPr="00442C30">
        <w:rPr>
          <w:rStyle w:val="normaltextrun"/>
          <w:rFonts w:ascii="Georgia" w:hAnsi="Georgia" w:cs="Segoe UI"/>
          <w:sz w:val="20"/>
          <w:szCs w:val="20"/>
          <w:lang w:val="fr-FR"/>
        </w:rPr>
        <w:t> </w:t>
      </w:r>
      <w:r w:rsidR="00E535C1" w:rsidRPr="00442C30">
        <w:rPr>
          <w:rStyle w:val="spellingerror"/>
          <w:rFonts w:ascii="Georgia" w:hAnsi="Georgia" w:cs="Segoe UI"/>
          <w:sz w:val="20"/>
          <w:szCs w:val="20"/>
          <w:lang w:val="fr-FR"/>
        </w:rPr>
        <w:t>Enabel</w:t>
      </w:r>
      <w:r w:rsidR="00E535C1"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00E535C1" w:rsidRPr="00442C30">
        <w:rPr>
          <w:rStyle w:val="normaltextrun"/>
          <w:rFonts w:ascii="Georgia" w:hAnsi="Georgia" w:cs="Segoe UI"/>
          <w:sz w:val="20"/>
          <w:szCs w:val="20"/>
          <w:lang w:val="fr-FR"/>
        </w:rPr>
        <w:t> suffisamment </w:t>
      </w:r>
      <w:r w:rsidR="00E535C1" w:rsidRPr="00442C30">
        <w:rPr>
          <w:rStyle w:val="spellingerror"/>
          <w:rFonts w:ascii="Georgia" w:hAnsi="Georgia" w:cs="Segoe UI"/>
          <w:sz w:val="20"/>
          <w:szCs w:val="20"/>
          <w:lang w:val="fr-FR"/>
        </w:rPr>
        <w:t>plausibles</w:t>
      </w:r>
      <w:r w:rsidR="00E535C1"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E535C1"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6160C0AB" w:rsidR="00E535C1" w:rsidRPr="00442C30" w:rsidRDefault="00B82494" w:rsidP="003D1A4C">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E535C1" w:rsidRPr="00442C30">
        <w:rPr>
          <w:rStyle w:val="normaltextrun"/>
          <w:rFonts w:ascii="Georgia" w:hAnsi="Georgia" w:cs="Segoe UI"/>
          <w:sz w:val="20"/>
          <w:szCs w:val="20"/>
          <w:lang w:val="fr-FR"/>
        </w:rPr>
        <w:t xml:space="preserve"> ne peut être remédié à un conflit d’intérêts par d’autres mesures moins </w:t>
      </w:r>
      <w:r w:rsidRPr="00442C30">
        <w:rPr>
          <w:rStyle w:val="normaltextrun"/>
          <w:rFonts w:ascii="Georgia" w:hAnsi="Georgia" w:cs="Segoe UI"/>
          <w:sz w:val="20"/>
          <w:szCs w:val="20"/>
          <w:lang w:val="fr-FR"/>
        </w:rPr>
        <w:t>intrusives ;</w:t>
      </w:r>
      <w:r w:rsidR="00E535C1"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46E98DE4" w:rsidR="00E535C1" w:rsidRPr="00442C30" w:rsidRDefault="00B82494" w:rsidP="003D1A4C">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w:t>
      </w:r>
      <w:r w:rsidR="00E535C1" w:rsidRPr="00442C30">
        <w:rPr>
          <w:rStyle w:val="normaltextrun"/>
          <w:rFonts w:ascii="Georgia" w:hAnsi="Georgia" w:cs="Segoe UI"/>
          <w:b/>
          <w:bCs/>
          <w:sz w:val="20"/>
          <w:szCs w:val="20"/>
          <w:lang w:val="fr-FR"/>
        </w:rPr>
        <w:t>défaillances importantes ou persistantes</w:t>
      </w:r>
      <w:r w:rsidR="00E535C1" w:rsidRPr="00442C30">
        <w:rPr>
          <w:rStyle w:val="normaltextrun"/>
          <w:rFonts w:ascii="Georgia" w:hAnsi="Georgia" w:cs="Segoe UI"/>
          <w:sz w:val="20"/>
          <w:szCs w:val="20"/>
          <w:lang w:val="fr-FR"/>
        </w:rPr>
        <w:t> du soumissionnaire ont été constatées lors de l’exécution d’une </w:t>
      </w:r>
      <w:r w:rsidR="00E535C1" w:rsidRPr="00442C30">
        <w:rPr>
          <w:rStyle w:val="normaltextrun"/>
          <w:rFonts w:ascii="Georgia" w:hAnsi="Georgia" w:cs="Segoe UI"/>
          <w:b/>
          <w:bCs/>
          <w:sz w:val="20"/>
          <w:szCs w:val="20"/>
          <w:lang w:val="fr-FR"/>
        </w:rPr>
        <w:t>obligation essentielle</w:t>
      </w:r>
      <w:r w:rsidR="00E535C1" w:rsidRPr="00442C30">
        <w:rPr>
          <w:rStyle w:val="normaltextrun"/>
          <w:rFonts w:ascii="Georgia" w:hAnsi="Georgia" w:cs="Segoe UI"/>
          <w:sz w:val="20"/>
          <w:szCs w:val="20"/>
          <w:lang w:val="fr-FR"/>
        </w:rPr>
        <w:t> qui lui incombait dans le cadre d’un contrat antérieur </w:t>
      </w:r>
      <w:r w:rsidR="00E535C1" w:rsidRPr="00442C30">
        <w:rPr>
          <w:rStyle w:val="contextualspellingandgrammarerror"/>
          <w:rFonts w:ascii="Georgia" w:hAnsi="Georgia" w:cs="Segoe UI"/>
          <w:sz w:val="20"/>
          <w:szCs w:val="20"/>
          <w:lang w:val="fr-FR"/>
        </w:rPr>
        <w:t>passé</w:t>
      </w:r>
      <w:r w:rsidR="00E535C1"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scxw174104514"/>
          <w:rFonts w:ascii="Georgia" w:hAnsi="Georgia" w:cs="Segoe UI"/>
          <w:sz w:val="20"/>
          <w:szCs w:val="20"/>
          <w:lang w:val="fr-FR"/>
        </w:rPr>
        <w:t> </w:t>
      </w:r>
      <w:r w:rsidR="00E535C1"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00E535C1"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E535C1" w:rsidRPr="00442C30">
        <w:rPr>
          <w:rStyle w:val="eop"/>
          <w:rFonts w:ascii="Georgia" w:hAnsi="Georgia" w:cs="Segoe UI"/>
          <w:sz w:val="20"/>
          <w:szCs w:val="20"/>
          <w:lang w:val="fr-FR"/>
        </w:rPr>
        <w:t> </w:t>
      </w:r>
      <w:r w:rsidR="00E535C1" w:rsidRPr="00442C30">
        <w:rPr>
          <w:rStyle w:val="eop"/>
          <w:rFonts w:ascii="Georgia" w:hAnsi="Georgia" w:cs="Segoe UI"/>
          <w:sz w:val="20"/>
          <w:szCs w:val="20"/>
          <w:lang w:val="fr-FR"/>
        </w:rPr>
        <w:br/>
      </w:r>
      <w:r w:rsidR="00E535C1" w:rsidRPr="00442C30">
        <w:rPr>
          <w:rStyle w:val="normaltextrun"/>
          <w:rFonts w:ascii="Georgia" w:hAnsi="Georgia" w:cs="Segoe UI"/>
          <w:sz w:val="20"/>
          <w:szCs w:val="20"/>
          <w:lang w:val="fr-FR"/>
        </w:rPr>
        <w:t>La présence du soumissionnaire sur la liste d’exclusion </w:t>
      </w:r>
      <w:r w:rsidR="00E535C1" w:rsidRPr="00442C30">
        <w:rPr>
          <w:rStyle w:val="spellingerror"/>
          <w:rFonts w:ascii="Georgia" w:hAnsi="Georgia" w:cs="Segoe UI"/>
          <w:sz w:val="20"/>
          <w:szCs w:val="20"/>
          <w:lang w:val="fr-FR"/>
        </w:rPr>
        <w:t>Enabel</w:t>
      </w:r>
      <w:r w:rsidR="00E535C1" w:rsidRPr="00442C30">
        <w:rPr>
          <w:rStyle w:val="normaltextrun"/>
          <w:rFonts w:ascii="Georgia" w:hAnsi="Georgia" w:cs="Segoe UI"/>
          <w:sz w:val="20"/>
          <w:szCs w:val="20"/>
          <w:lang w:val="fr-FR"/>
        </w:rPr>
        <w:t> en raison d’une telle défaillance sert d’un tel constat.</w:t>
      </w:r>
      <w:r w:rsidR="00E535C1"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42D0005B" w:rsidR="00E535C1" w:rsidRPr="00442C30" w:rsidRDefault="00B82494" w:rsidP="003D1A4C">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3D1A4C">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lastRenderedPageBreak/>
        <w:t xml:space="preserve">Pour les Nations Unies, les listes peuvent être consultées à l’adresse suivante : </w:t>
      </w:r>
      <w:hyperlink r:id="rId33"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04283B30" w:rsidR="00E535C1" w:rsidRPr="00442C30" w:rsidRDefault="00E535C1" w:rsidP="7BEE42F2">
      <w:pPr>
        <w:pStyle w:val="paragraph"/>
        <w:spacing w:after="0"/>
        <w:ind w:left="360"/>
        <w:textAlignment w:val="baseline"/>
        <w:rPr>
          <w:rFonts w:ascii="Georgia" w:hAnsi="Georgia" w:cs="Segoe UI"/>
          <w:sz w:val="20"/>
          <w:szCs w:val="20"/>
          <w:lang w:val="fr-FR"/>
        </w:rPr>
      </w:pPr>
      <w:hyperlink r:id="rId35">
        <w:r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6">
        <w:r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Pr="7BEE42F2">
        <w:rPr>
          <w:rStyle w:val="eop"/>
          <w:rFonts w:ascii="Georgia" w:hAnsi="Georgia" w:cs="Segoe UI"/>
          <w:sz w:val="20"/>
          <w:szCs w:val="20"/>
          <w:lang w:val="fr-FR"/>
        </w:rPr>
        <w:t xml:space="preserve">Pour la Belgique : </w:t>
      </w:r>
    </w:p>
    <w:p w14:paraId="1062FC2F" w14:textId="09A5CC0A" w:rsidR="7BEE42F2" w:rsidRDefault="7BEE42F2" w:rsidP="7BEE42F2">
      <w:pPr>
        <w:pStyle w:val="paragraph"/>
        <w:spacing w:after="0"/>
        <w:ind w:left="360"/>
        <w:rPr>
          <w:rStyle w:val="eop"/>
          <w:rFonts w:ascii="Georgia" w:hAnsi="Georgia" w:cs="Segoe UI"/>
          <w:sz w:val="20"/>
          <w:szCs w:val="20"/>
          <w:lang w:val="fr-FR"/>
        </w:rPr>
      </w:pPr>
    </w:p>
    <w:p w14:paraId="193EB1D4" w14:textId="0021648C" w:rsidR="705D25CE" w:rsidRDefault="705D25CE" w:rsidP="7BEE42F2">
      <w:pPr>
        <w:pStyle w:val="paragraph"/>
        <w:spacing w:after="0"/>
        <w:ind w:left="360"/>
        <w:rPr>
          <w:lang w:val="fr-FR"/>
        </w:rPr>
      </w:pPr>
      <w:hyperlink r:id="rId37">
        <w:r w:rsidRPr="7BEE42F2">
          <w:rPr>
            <w:rStyle w:val="Lienhypertexte"/>
            <w:lang w:val="fr-FR"/>
          </w:rPr>
          <w:t>Sanctions financières nationales | SPF Finances (belgium.be)</w:t>
        </w:r>
      </w:hyperlink>
      <w:r w:rsidRPr="7BEE42F2">
        <w:rPr>
          <w:lang w:val="fr-FR"/>
        </w:rPr>
        <w:t xml:space="preserve"> </w:t>
      </w:r>
    </w:p>
    <w:p w14:paraId="52E61072" w14:textId="1EBCA5AA" w:rsidR="7BEE42F2" w:rsidRDefault="7BEE42F2" w:rsidP="7BEE42F2">
      <w:pPr>
        <w:pStyle w:val="paragraph"/>
        <w:spacing w:after="0"/>
        <w:ind w:left="360"/>
        <w:rPr>
          <w:rStyle w:val="eop"/>
          <w:rFonts w:ascii="Georgia" w:hAnsi="Georgia" w:cs="Segoe UI"/>
          <w:sz w:val="20"/>
          <w:szCs w:val="20"/>
          <w:lang w:val="fr-FR"/>
        </w:rPr>
      </w:pPr>
    </w:p>
    <w:p w14:paraId="70A4B48C" w14:textId="77777777" w:rsidR="00E535C1" w:rsidRPr="00442C30" w:rsidRDefault="00E535C1" w:rsidP="003D1A4C">
      <w:pPr>
        <w:numPr>
          <w:ilvl w:val="0"/>
          <w:numId w:val="17"/>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12374771"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r w:rsidR="00B82494" w:rsidRPr="00442C30">
        <w:rPr>
          <w:rStyle w:val="eop"/>
          <w:rFonts w:eastAsia="Times New Roman" w:cs="Segoe UI"/>
          <w:color w:val="auto"/>
          <w:sz w:val="20"/>
          <w:szCs w:val="20"/>
          <w:lang w:val="fr-FR" w:eastAsia="nl-BE"/>
        </w:rPr>
        <w:t>si :</w:t>
      </w:r>
      <w:r w:rsidRPr="00442C30">
        <w:rPr>
          <w:rStyle w:val="eop"/>
          <w:rFonts w:eastAsia="Times New Roman" w:cs="Segoe UI"/>
          <w:color w:val="auto"/>
          <w:sz w:val="20"/>
          <w:szCs w:val="20"/>
          <w:lang w:val="fr-FR" w:eastAsia="nl-BE"/>
        </w:rPr>
        <w:t xml:space="preserve"> </w:t>
      </w:r>
    </w:p>
    <w:p w14:paraId="5754C0C4" w14:textId="60F3F5E3"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B82494"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49DC50DF" w14:textId="77777777" w:rsidR="00384450" w:rsidRDefault="00384450" w:rsidP="00E535C1">
      <w:pPr>
        <w:ind w:left="360"/>
        <w:rPr>
          <w:rStyle w:val="eop"/>
          <w:rFonts w:eastAsia="Times New Roman" w:cs="Segoe UI"/>
          <w:color w:val="auto"/>
          <w:sz w:val="20"/>
          <w:szCs w:val="20"/>
          <w:lang w:val="fr-FR" w:eastAsia="nl-BE"/>
        </w:rPr>
      </w:pPr>
    </w:p>
    <w:p w14:paraId="4F8EB90B" w14:textId="77777777" w:rsidR="00384450" w:rsidRDefault="00384450" w:rsidP="00384450">
      <w:pPr>
        <w:pStyle w:val="Titre2"/>
      </w:pPr>
      <w:bookmarkStart w:id="299" w:name="_Toc364253089"/>
      <w:bookmarkStart w:id="300" w:name="_Toc489897219"/>
      <w:bookmarkStart w:id="301" w:name="_Toc489989480"/>
      <w:bookmarkStart w:id="302" w:name="_Toc205818635"/>
      <w:r>
        <w:t>Déclaration d’intégrité pour les soumissionnaires</w:t>
      </w:r>
      <w:bookmarkEnd w:id="299"/>
      <w:bookmarkEnd w:id="300"/>
      <w:bookmarkEnd w:id="301"/>
      <w:bookmarkEnd w:id="302"/>
      <w:r>
        <w:t xml:space="preserve"> </w:t>
      </w:r>
    </w:p>
    <w:p w14:paraId="419795C5" w14:textId="77777777" w:rsidR="00933C8E" w:rsidRDefault="00384450" w:rsidP="00933C8E">
      <w:pPr>
        <w:pStyle w:val="Corpsdetexte2"/>
        <w:spacing w:line="276" w:lineRule="auto"/>
        <w:jc w:val="both"/>
      </w:pPr>
      <w:r>
        <w:t>Concerne le soumissionnaire :</w:t>
      </w:r>
    </w:p>
    <w:p w14:paraId="7C48723B" w14:textId="4E49A90C" w:rsidR="00384450" w:rsidRDefault="00384450" w:rsidP="00933C8E">
      <w:pPr>
        <w:pStyle w:val="Corpsdetexte2"/>
        <w:spacing w:line="276" w:lineRule="auto"/>
        <w:jc w:val="both"/>
      </w:pPr>
      <w:r>
        <w:t>Domicile / Siège social :</w:t>
      </w:r>
    </w:p>
    <w:p w14:paraId="22244E0B" w14:textId="2DA09630" w:rsidR="00384450" w:rsidRDefault="00384450" w:rsidP="00933C8E">
      <w:pPr>
        <w:pStyle w:val="Corpsdetexte2"/>
        <w:spacing w:line="276" w:lineRule="auto"/>
        <w:jc w:val="both"/>
      </w:pPr>
      <w:r>
        <w:t>Référence du marché public :</w:t>
      </w:r>
      <w:r w:rsidRPr="007A73D6">
        <w:t xml:space="preserve"> </w:t>
      </w:r>
    </w:p>
    <w:p w14:paraId="65D2C367" w14:textId="77777777" w:rsidR="00384450" w:rsidRDefault="00384450" w:rsidP="00933C8E">
      <w:pPr>
        <w:pStyle w:val="Corpsdetexte2"/>
        <w:spacing w:line="276" w:lineRule="auto"/>
        <w:jc w:val="both"/>
      </w:pPr>
      <w:r>
        <w:t xml:space="preserve">À l’attention de la Coopération Technique Belge, </w:t>
      </w:r>
    </w:p>
    <w:p w14:paraId="11C4C924" w14:textId="70731ECA" w:rsidR="00384450" w:rsidRDefault="00384450" w:rsidP="00933C8E">
      <w:pPr>
        <w:pStyle w:val="Corpsdetexte2"/>
        <w:spacing w:line="276" w:lineRule="auto"/>
        <w:jc w:val="both"/>
      </w:pPr>
      <w:r>
        <w:t xml:space="preserve">Par la présente, je / nous, agissant en ma/notre qualité de représentant(s) légal/légaux du soumissionnaire précité, déclare/rons ce qui suit : </w:t>
      </w:r>
    </w:p>
    <w:p w14:paraId="45652426" w14:textId="77777777" w:rsidR="00384450" w:rsidRDefault="00384450" w:rsidP="00933C8E">
      <w:pPr>
        <w:pStyle w:val="Corpsdetexte2"/>
        <w:numPr>
          <w:ilvl w:val="0"/>
          <w:numId w:val="55"/>
        </w:numPr>
        <w:spacing w:after="0" w:line="276" w:lineRule="auto"/>
        <w:jc w:val="both"/>
      </w:pPr>
      <w:r>
        <w:lastRenderedPageBreak/>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542896E0" w14:textId="77777777" w:rsidR="00384450" w:rsidRDefault="00384450" w:rsidP="00933C8E">
      <w:pPr>
        <w:pStyle w:val="Corpsdetexte2"/>
        <w:numPr>
          <w:ilvl w:val="0"/>
          <w:numId w:val="55"/>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3430FDBF" w14:textId="77777777" w:rsidR="00384450" w:rsidRDefault="00384450" w:rsidP="00933C8E">
      <w:pPr>
        <w:pStyle w:val="Corpsdetexte2"/>
        <w:numPr>
          <w:ilvl w:val="0"/>
          <w:numId w:val="55"/>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56835137" w14:textId="77777777" w:rsidR="00384450" w:rsidRDefault="00384450" w:rsidP="00933C8E">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06CF9A1A" w14:textId="77777777" w:rsidR="00384450" w:rsidRDefault="00384450" w:rsidP="00933C8E">
      <w:pPr>
        <w:pStyle w:val="Corpsdetexte2"/>
        <w:spacing w:line="276" w:lineRule="auto"/>
        <w:jc w:val="both"/>
      </w:pPr>
    </w:p>
    <w:p w14:paraId="6C9E58B4" w14:textId="5246D7F2" w:rsidR="00384450" w:rsidRDefault="00384450" w:rsidP="00933C8E">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11BDDD4A" w14:textId="77777777" w:rsidR="00384450" w:rsidRDefault="00384450" w:rsidP="00933C8E">
      <w:pPr>
        <w:pStyle w:val="Corpsdetexte2"/>
        <w:numPr>
          <w:ilvl w:val="0"/>
          <w:numId w:val="56"/>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3BDF28F0" w14:textId="77777777" w:rsidR="00384450" w:rsidRDefault="00384450" w:rsidP="00933C8E">
      <w:pPr>
        <w:pStyle w:val="Corpsdetexte2"/>
        <w:numPr>
          <w:ilvl w:val="0"/>
          <w:numId w:val="56"/>
        </w:numPr>
        <w:spacing w:after="0" w:line="276" w:lineRule="auto"/>
        <w:jc w:val="both"/>
      </w:pPr>
      <w:r>
        <w:t>Tout contrat (marché public) sera résilié, dès lors qu’il s’avérerait que l’attribution du contrat ou son exécution aurait donné lieu à l’obtention ou l’offre des avantages appréciables en argent précités.</w:t>
      </w:r>
    </w:p>
    <w:p w14:paraId="7B325CD8" w14:textId="77777777" w:rsidR="00384450" w:rsidRDefault="00384450" w:rsidP="00933C8E">
      <w:pPr>
        <w:pStyle w:val="Corpsdetexte2"/>
        <w:numPr>
          <w:ilvl w:val="0"/>
          <w:numId w:val="56"/>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4356B6DE" w14:textId="5FC96145" w:rsidR="00384450" w:rsidRDefault="00384450" w:rsidP="00933C8E">
      <w:pPr>
        <w:pStyle w:val="Corpsdetexte2"/>
        <w:numPr>
          <w:ilvl w:val="0"/>
          <w:numId w:val="56"/>
        </w:numPr>
        <w:spacing w:after="0" w:line="276" w:lineRule="auto"/>
        <w:jc w:val="both"/>
      </w:pPr>
      <w: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51E7B1D9" w14:textId="77777777" w:rsidR="00933C8E" w:rsidRDefault="00933C8E" w:rsidP="00933C8E">
      <w:pPr>
        <w:pStyle w:val="Corpsdetexte2"/>
        <w:spacing w:line="276" w:lineRule="auto"/>
        <w:jc w:val="both"/>
      </w:pPr>
    </w:p>
    <w:p w14:paraId="7C7C690C" w14:textId="5CFEB410" w:rsidR="00384450" w:rsidRDefault="00384450" w:rsidP="00933C8E">
      <w:pPr>
        <w:pStyle w:val="Corpsdetexte2"/>
        <w:spacing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C96FA2C" w14:textId="09CB9280" w:rsidR="00384450" w:rsidRDefault="00384450" w:rsidP="00933C8E">
      <w:pPr>
        <w:pStyle w:val="Corpsdetexte2"/>
        <w:spacing w:line="276" w:lineRule="auto"/>
        <w:jc w:val="both"/>
      </w:pPr>
      <w:r>
        <w:rPr>
          <w:spacing w:val="-2"/>
        </w:rPr>
        <w:t>Signature précédée de la mention manuscrite "</w:t>
      </w:r>
      <w:r>
        <w:t>Lu et approuvé" par :</w:t>
      </w:r>
    </w:p>
    <w:p w14:paraId="17083211" w14:textId="16CF0F88" w:rsidR="00384450" w:rsidRDefault="00933C8E" w:rsidP="00933C8E">
      <w:pPr>
        <w:pStyle w:val="Corpsdetexte2"/>
        <w:spacing w:line="276" w:lineRule="auto"/>
        <w:jc w:val="both"/>
      </w:pPr>
      <w:r>
        <w:t>Avec</w:t>
      </w:r>
      <w:r w:rsidR="00384450">
        <w:t xml:space="preserve"> mention du nom et de la fonction</w:t>
      </w:r>
    </w:p>
    <w:p w14:paraId="4A563082" w14:textId="77777777" w:rsidR="00384450" w:rsidRDefault="00384450" w:rsidP="00933C8E">
      <w:pPr>
        <w:pStyle w:val="Corpsdetexte2"/>
        <w:spacing w:line="276" w:lineRule="auto"/>
        <w:jc w:val="both"/>
      </w:pPr>
      <w:r>
        <w:t>……………………………..</w:t>
      </w:r>
    </w:p>
    <w:p w14:paraId="678FC2AA" w14:textId="77777777" w:rsidR="00384450" w:rsidRDefault="00384450" w:rsidP="00933C8E">
      <w:pPr>
        <w:pStyle w:val="Corpsdetexte2"/>
        <w:spacing w:line="276" w:lineRule="auto"/>
        <w:jc w:val="both"/>
      </w:pPr>
      <w:r>
        <w:t>Lieu, date</w:t>
      </w:r>
    </w:p>
    <w:p w14:paraId="1EBB3B24" w14:textId="77777777" w:rsidR="00384450" w:rsidRPr="00442C30" w:rsidRDefault="00384450" w:rsidP="00E535C1">
      <w:pPr>
        <w:ind w:left="360"/>
        <w:rPr>
          <w:rStyle w:val="eop"/>
          <w:rFonts w:eastAsia="Times New Roman" w:cs="Segoe UI"/>
          <w:color w:val="auto"/>
          <w:sz w:val="20"/>
          <w:szCs w:val="20"/>
          <w:lang w:val="fr-FR" w:eastAsia="nl-BE"/>
        </w:rPr>
      </w:pPr>
    </w:p>
    <w:p w14:paraId="294F9EAC" w14:textId="6833A716" w:rsidR="00E535C1" w:rsidRDefault="00E535C1" w:rsidP="00E535C1">
      <w:pPr>
        <w:pStyle w:val="Titre2"/>
      </w:pPr>
      <w:bookmarkStart w:id="303" w:name="_Toc51592078"/>
      <w:bookmarkStart w:id="304" w:name="_Toc52268507"/>
      <w:bookmarkStart w:id="305" w:name="_Toc205818636"/>
      <w:r>
        <w:t>Documents à remettre – liste exhaustive</w:t>
      </w:r>
      <w:bookmarkEnd w:id="303"/>
      <w:bookmarkEnd w:id="304"/>
      <w:bookmarkEnd w:id="305"/>
    </w:p>
    <w:p w14:paraId="209DD661" w14:textId="09F5A363" w:rsidR="00F406DB" w:rsidRDefault="00E569B4" w:rsidP="00E569B4">
      <w:pPr>
        <w:pStyle w:val="Paragraphedeliste"/>
        <w:numPr>
          <w:ilvl w:val="0"/>
          <w:numId w:val="57"/>
        </w:numPr>
      </w:pPr>
      <w:r>
        <w:t>Déclaration sur l’honneur ;</w:t>
      </w:r>
    </w:p>
    <w:p w14:paraId="532CBAC6" w14:textId="2D374F61" w:rsidR="00E569B4" w:rsidRDefault="00E569B4" w:rsidP="00E569B4">
      <w:pPr>
        <w:pStyle w:val="Paragraphedeliste"/>
        <w:numPr>
          <w:ilvl w:val="0"/>
          <w:numId w:val="57"/>
        </w:numPr>
      </w:pPr>
      <w:r>
        <w:t>Déclaration d’intégrité ;</w:t>
      </w:r>
    </w:p>
    <w:p w14:paraId="48F98B85" w14:textId="00E86AF9" w:rsidR="00E569B4" w:rsidRDefault="00E569B4" w:rsidP="00E569B4">
      <w:pPr>
        <w:pStyle w:val="Paragraphedeliste"/>
        <w:numPr>
          <w:ilvl w:val="0"/>
          <w:numId w:val="57"/>
        </w:numPr>
      </w:pPr>
      <w:r>
        <w:t>Formulaire d’identification ;</w:t>
      </w:r>
    </w:p>
    <w:p w14:paraId="48D632AA" w14:textId="55EBD26F" w:rsidR="00E569B4" w:rsidRDefault="00E569B4" w:rsidP="00E569B4">
      <w:pPr>
        <w:pStyle w:val="Paragraphedeliste"/>
        <w:numPr>
          <w:ilvl w:val="0"/>
          <w:numId w:val="57"/>
        </w:numPr>
      </w:pPr>
      <w:r>
        <w:t xml:space="preserve">Formulaire </w:t>
      </w:r>
      <w:r w:rsidR="00851ADB">
        <w:t>d’offre – prix</w:t>
      </w:r>
      <w:r>
        <w:t> ;</w:t>
      </w:r>
    </w:p>
    <w:p w14:paraId="3275C080" w14:textId="47BCBF3C" w:rsidR="00E569B4" w:rsidRDefault="00851ADB" w:rsidP="00E569B4">
      <w:pPr>
        <w:pStyle w:val="Paragraphedeliste"/>
        <w:numPr>
          <w:ilvl w:val="0"/>
          <w:numId w:val="57"/>
        </w:numPr>
      </w:pPr>
      <w:r>
        <w:t>CV et diplômes </w:t>
      </w:r>
      <w:r w:rsidR="00D7031B">
        <w:t xml:space="preserve">et attestations de services </w:t>
      </w:r>
      <w:proofErr w:type="gramStart"/>
      <w:r w:rsidR="00D7031B">
        <w:t>rendus</w:t>
      </w:r>
      <w:r>
        <w:t>;</w:t>
      </w:r>
      <w:proofErr w:type="gramEnd"/>
    </w:p>
    <w:p w14:paraId="6E86ED72" w14:textId="4E1B5AD5" w:rsidR="00E535C1" w:rsidRDefault="00851ADB" w:rsidP="00851ADB">
      <w:pPr>
        <w:pStyle w:val="Paragraphedeliste"/>
        <w:numPr>
          <w:ilvl w:val="0"/>
          <w:numId w:val="57"/>
        </w:numPr>
      </w:pPr>
      <w:r>
        <w:t>Chronogrammes/Planning ;</w:t>
      </w:r>
    </w:p>
    <w:p w14:paraId="187A9082" w14:textId="77777777" w:rsidR="00DF3CD1" w:rsidRPr="00DF3CD1" w:rsidRDefault="00DF3CD1" w:rsidP="00DF3CD1"/>
    <w:sectPr w:rsidR="00DF3CD1" w:rsidRPr="00DF3CD1" w:rsidSect="00184F9E">
      <w:headerReference w:type="first" r:id="rId38"/>
      <w:footerReference w:type="first" r:id="rId39"/>
      <w:pgSz w:w="11906" w:h="16838"/>
      <w:pgMar w:top="1418" w:right="1531" w:bottom="1418" w:left="1871" w:header="709" w:footer="709" w:gutter="0"/>
      <w:pgNumType w:start="2"/>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6" w:author="AGNANDJI, Gbeyigbena" w:date="2025-08-18T12:52:00Z" w:initials="GA">
    <w:p w14:paraId="04B2E04A" w14:textId="44EDD14E" w:rsidR="00401AF3" w:rsidRDefault="00401AF3">
      <w:pPr>
        <w:pStyle w:val="Commentaire"/>
      </w:pPr>
      <w:r>
        <w:rPr>
          <w:rStyle w:val="Marquedecommentaire"/>
        </w:rPr>
        <w:annotationRef/>
      </w:r>
      <w:r>
        <w:t>Pas de cadre de bordereau des prix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2E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ECE41" w16cex:dateUtc="2025-08-1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2E04A" w16cid:durableId="381ECE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E10A" w14:textId="77777777" w:rsidR="009758E0" w:rsidRDefault="009758E0" w:rsidP="00C913B3">
      <w:pPr>
        <w:spacing w:after="0" w:line="240" w:lineRule="auto"/>
      </w:pPr>
      <w:r>
        <w:separator/>
      </w:r>
    </w:p>
  </w:endnote>
  <w:endnote w:type="continuationSeparator" w:id="0">
    <w:p w14:paraId="3775C822" w14:textId="77777777" w:rsidR="009758E0" w:rsidRDefault="009758E0" w:rsidP="00C913B3">
      <w:pPr>
        <w:spacing w:after="0" w:line="240" w:lineRule="auto"/>
      </w:pPr>
      <w:r>
        <w:continuationSeparator/>
      </w:r>
    </w:p>
  </w:endnote>
  <w:endnote w:type="continuationNotice" w:id="1">
    <w:p w14:paraId="50CFB0AE" w14:textId="77777777" w:rsidR="009758E0" w:rsidRDefault="00975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0196CDC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002E118B" w:rsidRPr="002E118B">
      <w:rPr>
        <w:sz w:val="16"/>
        <w:szCs w:val="16"/>
      </w:rPr>
      <w:t>Marché de Services relatif à « l’audit des comptes annuels du comité national de l’ITIE-RDC pour les exercices 2023 et 2024 »</w:t>
    </w:r>
    <w:r w:rsidRPr="004B0850">
      <w:rPr>
        <w:sz w:val="16"/>
        <w:szCs w:val="16"/>
      </w:rPr>
      <w:t xml:space="preserve"> (</w:t>
    </w:r>
    <w:r w:rsidR="004F25D7">
      <w:rPr>
        <w:sz w:val="16"/>
        <w:szCs w:val="16"/>
      </w:rPr>
      <w:t>COD22026-10062</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0250" w14:textId="77777777" w:rsidR="009758E0" w:rsidRDefault="009758E0" w:rsidP="00C913B3">
      <w:pPr>
        <w:spacing w:after="0" w:line="240" w:lineRule="auto"/>
      </w:pPr>
      <w:r>
        <w:separator/>
      </w:r>
    </w:p>
  </w:footnote>
  <w:footnote w:type="continuationSeparator" w:id="0">
    <w:p w14:paraId="0B991BE6" w14:textId="77777777" w:rsidR="009758E0" w:rsidRDefault="009758E0" w:rsidP="00C913B3">
      <w:pPr>
        <w:spacing w:after="0" w:line="240" w:lineRule="auto"/>
      </w:pPr>
      <w:r>
        <w:continuationSeparator/>
      </w:r>
    </w:p>
  </w:footnote>
  <w:footnote w:type="continuationNotice" w:id="1">
    <w:p w14:paraId="46AC0013" w14:textId="77777777" w:rsidR="009758E0" w:rsidRDefault="009758E0">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63B12676" w14:textId="77777777" w:rsidR="00797DFC" w:rsidRPr="008C4A21" w:rsidRDefault="00797DFC" w:rsidP="00797DFC">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1456C"/>
    <w:multiLevelType w:val="hybridMultilevel"/>
    <w:tmpl w:val="16E83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842A3"/>
    <w:multiLevelType w:val="multilevel"/>
    <w:tmpl w:val="74A2F996"/>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BE44F3"/>
    <w:multiLevelType w:val="hybridMultilevel"/>
    <w:tmpl w:val="AD262340"/>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ADE21B9"/>
    <w:multiLevelType w:val="hybridMultilevel"/>
    <w:tmpl w:val="F412E43A"/>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5019B4"/>
    <w:multiLevelType w:val="multilevel"/>
    <w:tmpl w:val="A70273C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40"/>
  </w:num>
  <w:num w:numId="2" w16cid:durableId="1805922863">
    <w:abstractNumId w:val="9"/>
  </w:num>
  <w:num w:numId="3" w16cid:durableId="458452205">
    <w:abstractNumId w:val="25"/>
  </w:num>
  <w:num w:numId="4" w16cid:durableId="1451973056">
    <w:abstractNumId w:val="23"/>
  </w:num>
  <w:num w:numId="5" w16cid:durableId="1316181570">
    <w:abstractNumId w:val="9"/>
    <w:lvlOverride w:ilvl="0">
      <w:startOverride w:val="2"/>
    </w:lvlOverride>
  </w:num>
  <w:num w:numId="6" w16cid:durableId="1584411116">
    <w:abstractNumId w:val="10"/>
  </w:num>
  <w:num w:numId="7" w16cid:durableId="1341734391">
    <w:abstractNumId w:val="39"/>
  </w:num>
  <w:num w:numId="8" w16cid:durableId="518391897">
    <w:abstractNumId w:val="21"/>
  </w:num>
  <w:num w:numId="9" w16cid:durableId="891693689">
    <w:abstractNumId w:val="16"/>
  </w:num>
  <w:num w:numId="10" w16cid:durableId="411464718">
    <w:abstractNumId w:val="41"/>
  </w:num>
  <w:num w:numId="11" w16cid:durableId="443692456">
    <w:abstractNumId w:val="18"/>
  </w:num>
  <w:num w:numId="12" w16cid:durableId="109127091">
    <w:abstractNumId w:val="29"/>
  </w:num>
  <w:num w:numId="13" w16cid:durableId="875772032">
    <w:abstractNumId w:val="14"/>
  </w:num>
  <w:num w:numId="14" w16cid:durableId="140659844">
    <w:abstractNumId w:val="49"/>
  </w:num>
  <w:num w:numId="15" w16cid:durableId="1212770494">
    <w:abstractNumId w:val="12"/>
  </w:num>
  <w:num w:numId="16" w16cid:durableId="1080255612">
    <w:abstractNumId w:val="54"/>
  </w:num>
  <w:num w:numId="17" w16cid:durableId="2102528296">
    <w:abstractNumId w:val="0"/>
  </w:num>
  <w:num w:numId="18" w16cid:durableId="8220548">
    <w:abstractNumId w:val="43"/>
  </w:num>
  <w:num w:numId="19" w16cid:durableId="498623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953072">
    <w:abstractNumId w:val="17"/>
  </w:num>
  <w:num w:numId="21" w16cid:durableId="325330445">
    <w:abstractNumId w:val="11"/>
  </w:num>
  <w:num w:numId="22" w16cid:durableId="1902329867">
    <w:abstractNumId w:val="45"/>
  </w:num>
  <w:num w:numId="23" w16cid:durableId="2076854324">
    <w:abstractNumId w:val="34"/>
  </w:num>
  <w:num w:numId="24" w16cid:durableId="1806580644">
    <w:abstractNumId w:val="47"/>
  </w:num>
  <w:num w:numId="25" w16cid:durableId="1284266910">
    <w:abstractNumId w:val="20"/>
  </w:num>
  <w:num w:numId="26" w16cid:durableId="1075123221">
    <w:abstractNumId w:val="27"/>
  </w:num>
  <w:num w:numId="27" w16cid:durableId="956570983">
    <w:abstractNumId w:val="48"/>
  </w:num>
  <w:num w:numId="28" w16cid:durableId="1283730611">
    <w:abstractNumId w:val="28"/>
  </w:num>
  <w:num w:numId="29" w16cid:durableId="866137960">
    <w:abstractNumId w:val="36"/>
  </w:num>
  <w:num w:numId="30" w16cid:durableId="1785297810">
    <w:abstractNumId w:val="37"/>
  </w:num>
  <w:num w:numId="31" w16cid:durableId="438182848">
    <w:abstractNumId w:val="8"/>
  </w:num>
  <w:num w:numId="32" w16cid:durableId="1334650385">
    <w:abstractNumId w:val="6"/>
  </w:num>
  <w:num w:numId="33" w16cid:durableId="1615821790">
    <w:abstractNumId w:val="3"/>
  </w:num>
  <w:num w:numId="34" w16cid:durableId="1541431467">
    <w:abstractNumId w:val="2"/>
  </w:num>
  <w:num w:numId="35" w16cid:durableId="435294894">
    <w:abstractNumId w:val="19"/>
  </w:num>
  <w:num w:numId="36" w16cid:durableId="991059171">
    <w:abstractNumId w:val="33"/>
  </w:num>
  <w:num w:numId="37" w16cid:durableId="802767577">
    <w:abstractNumId w:val="44"/>
  </w:num>
  <w:num w:numId="38" w16cid:durableId="1358963654">
    <w:abstractNumId w:val="30"/>
  </w:num>
  <w:num w:numId="39" w16cid:durableId="4944877">
    <w:abstractNumId w:val="15"/>
  </w:num>
  <w:num w:numId="40" w16cid:durableId="739905843">
    <w:abstractNumId w:val="46"/>
  </w:num>
  <w:num w:numId="41" w16cid:durableId="590964606">
    <w:abstractNumId w:val="38"/>
  </w:num>
  <w:num w:numId="42" w16cid:durableId="995841817">
    <w:abstractNumId w:val="35"/>
  </w:num>
  <w:num w:numId="43" w16cid:durableId="1064379983">
    <w:abstractNumId w:val="13"/>
  </w:num>
  <w:num w:numId="44" w16cid:durableId="1005403241">
    <w:abstractNumId w:val="32"/>
  </w:num>
  <w:num w:numId="45" w16cid:durableId="1093821876">
    <w:abstractNumId w:val="31"/>
  </w:num>
  <w:num w:numId="46" w16cid:durableId="1507984216">
    <w:abstractNumId w:val="51"/>
  </w:num>
  <w:num w:numId="47" w16cid:durableId="911045628">
    <w:abstractNumId w:val="24"/>
  </w:num>
  <w:num w:numId="48" w16cid:durableId="1844391027">
    <w:abstractNumId w:val="42"/>
  </w:num>
  <w:num w:numId="49" w16cid:durableId="1134713470">
    <w:abstractNumId w:val="53"/>
  </w:num>
  <w:num w:numId="50" w16cid:durableId="776175214">
    <w:abstractNumId w:val="4"/>
  </w:num>
  <w:num w:numId="51" w16cid:durableId="1575049004">
    <w:abstractNumId w:val="1"/>
  </w:num>
  <w:num w:numId="52" w16cid:durableId="243536000">
    <w:abstractNumId w:val="26"/>
  </w:num>
  <w:num w:numId="53" w16cid:durableId="1952394426">
    <w:abstractNumId w:val="5"/>
  </w:num>
  <w:num w:numId="54" w16cid:durableId="650985127">
    <w:abstractNumId w:val="52"/>
  </w:num>
  <w:num w:numId="55" w16cid:durableId="1925870028">
    <w:abstractNumId w:val="50"/>
  </w:num>
  <w:num w:numId="56" w16cid:durableId="1753890886">
    <w:abstractNumId w:val="22"/>
  </w:num>
  <w:num w:numId="57" w16cid:durableId="216212609">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IDI LANZA, Elyor">
    <w15:presenceInfo w15:providerId="AD" w15:userId="S::elyor.badidi@enabel.be::4defd9f5-37f9-43bd-901d-1e187ba01287"/>
  </w15:person>
  <w15:person w15:author="AGNANDJI, Gbeyigbena">
    <w15:presenceInfo w15:providerId="AD" w15:userId="S::gbeyigbena.agnandji@enabel.be::d6cc8061-0c53-4d9b-b90d-4a6ec3429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5D4"/>
    <w:rsid w:val="0000136F"/>
    <w:rsid w:val="000047FD"/>
    <w:rsid w:val="00005713"/>
    <w:rsid w:val="0000695F"/>
    <w:rsid w:val="00007E2E"/>
    <w:rsid w:val="0001553C"/>
    <w:rsid w:val="0001610D"/>
    <w:rsid w:val="00020305"/>
    <w:rsid w:val="0002587C"/>
    <w:rsid w:val="000377C6"/>
    <w:rsid w:val="00043FF9"/>
    <w:rsid w:val="00045246"/>
    <w:rsid w:val="00046358"/>
    <w:rsid w:val="00046CB1"/>
    <w:rsid w:val="0005305F"/>
    <w:rsid w:val="000534B9"/>
    <w:rsid w:val="00055B71"/>
    <w:rsid w:val="00067A4A"/>
    <w:rsid w:val="000753B2"/>
    <w:rsid w:val="00075C28"/>
    <w:rsid w:val="000836DD"/>
    <w:rsid w:val="00085BE5"/>
    <w:rsid w:val="00086D3E"/>
    <w:rsid w:val="00096B53"/>
    <w:rsid w:val="000A1A2D"/>
    <w:rsid w:val="000A23C7"/>
    <w:rsid w:val="000A3729"/>
    <w:rsid w:val="000A378C"/>
    <w:rsid w:val="000A5016"/>
    <w:rsid w:val="000A5EFD"/>
    <w:rsid w:val="000B208B"/>
    <w:rsid w:val="000C14CC"/>
    <w:rsid w:val="000C363B"/>
    <w:rsid w:val="000C5F8E"/>
    <w:rsid w:val="000C7915"/>
    <w:rsid w:val="000D1B41"/>
    <w:rsid w:val="000E0623"/>
    <w:rsid w:val="00105581"/>
    <w:rsid w:val="001239E9"/>
    <w:rsid w:val="00130535"/>
    <w:rsid w:val="0013597E"/>
    <w:rsid w:val="0014322D"/>
    <w:rsid w:val="00144534"/>
    <w:rsid w:val="00150FFC"/>
    <w:rsid w:val="00152857"/>
    <w:rsid w:val="001545C9"/>
    <w:rsid w:val="00157556"/>
    <w:rsid w:val="00160338"/>
    <w:rsid w:val="001632B0"/>
    <w:rsid w:val="0016460A"/>
    <w:rsid w:val="001662FE"/>
    <w:rsid w:val="0017001A"/>
    <w:rsid w:val="001709F3"/>
    <w:rsid w:val="0017446A"/>
    <w:rsid w:val="0017696F"/>
    <w:rsid w:val="00180CEE"/>
    <w:rsid w:val="00184F9E"/>
    <w:rsid w:val="00193821"/>
    <w:rsid w:val="00193F4F"/>
    <w:rsid w:val="00194970"/>
    <w:rsid w:val="00194D3C"/>
    <w:rsid w:val="00195035"/>
    <w:rsid w:val="00196A4B"/>
    <w:rsid w:val="001973EF"/>
    <w:rsid w:val="001B139B"/>
    <w:rsid w:val="001B4FB0"/>
    <w:rsid w:val="001B6CA3"/>
    <w:rsid w:val="001C0A40"/>
    <w:rsid w:val="001C4E0F"/>
    <w:rsid w:val="001D5859"/>
    <w:rsid w:val="001D6FD0"/>
    <w:rsid w:val="001E567F"/>
    <w:rsid w:val="001E7D2F"/>
    <w:rsid w:val="001F4472"/>
    <w:rsid w:val="001F60F3"/>
    <w:rsid w:val="00203FF6"/>
    <w:rsid w:val="002050E2"/>
    <w:rsid w:val="00205F93"/>
    <w:rsid w:val="00206EC3"/>
    <w:rsid w:val="00211A79"/>
    <w:rsid w:val="00212368"/>
    <w:rsid w:val="0021254C"/>
    <w:rsid w:val="00213C86"/>
    <w:rsid w:val="0021448A"/>
    <w:rsid w:val="00214624"/>
    <w:rsid w:val="00215DD3"/>
    <w:rsid w:val="00221AD0"/>
    <w:rsid w:val="00222417"/>
    <w:rsid w:val="002232F3"/>
    <w:rsid w:val="00232B41"/>
    <w:rsid w:val="002359A0"/>
    <w:rsid w:val="00243751"/>
    <w:rsid w:val="00243A56"/>
    <w:rsid w:val="002505B9"/>
    <w:rsid w:val="0025086A"/>
    <w:rsid w:val="00251977"/>
    <w:rsid w:val="00251A9A"/>
    <w:rsid w:val="00261A70"/>
    <w:rsid w:val="00263144"/>
    <w:rsid w:val="00265913"/>
    <w:rsid w:val="00271CBE"/>
    <w:rsid w:val="00276391"/>
    <w:rsid w:val="00281274"/>
    <w:rsid w:val="00281573"/>
    <w:rsid w:val="00282284"/>
    <w:rsid w:val="002824A2"/>
    <w:rsid w:val="00294246"/>
    <w:rsid w:val="00297B78"/>
    <w:rsid w:val="002A1F15"/>
    <w:rsid w:val="002A4737"/>
    <w:rsid w:val="002B037F"/>
    <w:rsid w:val="002B2757"/>
    <w:rsid w:val="002B53B3"/>
    <w:rsid w:val="002B71FF"/>
    <w:rsid w:val="002B76EE"/>
    <w:rsid w:val="002B7D5A"/>
    <w:rsid w:val="002C4003"/>
    <w:rsid w:val="002C4739"/>
    <w:rsid w:val="002D1EFB"/>
    <w:rsid w:val="002D5BA6"/>
    <w:rsid w:val="002E061F"/>
    <w:rsid w:val="002E118B"/>
    <w:rsid w:val="002E31EB"/>
    <w:rsid w:val="002F37A8"/>
    <w:rsid w:val="002F3F22"/>
    <w:rsid w:val="00304334"/>
    <w:rsid w:val="003229BC"/>
    <w:rsid w:val="0033204F"/>
    <w:rsid w:val="0033376D"/>
    <w:rsid w:val="00334891"/>
    <w:rsid w:val="0033649E"/>
    <w:rsid w:val="00346521"/>
    <w:rsid w:val="0034799E"/>
    <w:rsid w:val="00360808"/>
    <w:rsid w:val="00361DFF"/>
    <w:rsid w:val="0036235B"/>
    <w:rsid w:val="003664E0"/>
    <w:rsid w:val="00367799"/>
    <w:rsid w:val="00367F95"/>
    <w:rsid w:val="0037643B"/>
    <w:rsid w:val="003803AC"/>
    <w:rsid w:val="00384450"/>
    <w:rsid w:val="00385990"/>
    <w:rsid w:val="00386AAB"/>
    <w:rsid w:val="00392334"/>
    <w:rsid w:val="00397FB3"/>
    <w:rsid w:val="003A2F13"/>
    <w:rsid w:val="003A7F39"/>
    <w:rsid w:val="003B0144"/>
    <w:rsid w:val="003B7ABF"/>
    <w:rsid w:val="003C06CD"/>
    <w:rsid w:val="003C0B14"/>
    <w:rsid w:val="003C12F6"/>
    <w:rsid w:val="003C6EEB"/>
    <w:rsid w:val="003D1A4C"/>
    <w:rsid w:val="003D684F"/>
    <w:rsid w:val="003D7DD9"/>
    <w:rsid w:val="003E2F76"/>
    <w:rsid w:val="00401416"/>
    <w:rsid w:val="00401AF3"/>
    <w:rsid w:val="00413425"/>
    <w:rsid w:val="004145B4"/>
    <w:rsid w:val="00416E0F"/>
    <w:rsid w:val="00425E03"/>
    <w:rsid w:val="004529F9"/>
    <w:rsid w:val="00454A3C"/>
    <w:rsid w:val="0046721F"/>
    <w:rsid w:val="00467874"/>
    <w:rsid w:val="00473011"/>
    <w:rsid w:val="00475BF7"/>
    <w:rsid w:val="00476D16"/>
    <w:rsid w:val="00487459"/>
    <w:rsid w:val="00487AA6"/>
    <w:rsid w:val="00495502"/>
    <w:rsid w:val="004A62F3"/>
    <w:rsid w:val="004B0850"/>
    <w:rsid w:val="004B24EA"/>
    <w:rsid w:val="004B5180"/>
    <w:rsid w:val="004B52C3"/>
    <w:rsid w:val="004C0294"/>
    <w:rsid w:val="004C230D"/>
    <w:rsid w:val="004C3576"/>
    <w:rsid w:val="004C709F"/>
    <w:rsid w:val="004C7DCF"/>
    <w:rsid w:val="004D1B05"/>
    <w:rsid w:val="004D330F"/>
    <w:rsid w:val="004D39DC"/>
    <w:rsid w:val="004D6D03"/>
    <w:rsid w:val="004F25D7"/>
    <w:rsid w:val="004F327F"/>
    <w:rsid w:val="004F5583"/>
    <w:rsid w:val="00503D7C"/>
    <w:rsid w:val="0051154E"/>
    <w:rsid w:val="00512E4D"/>
    <w:rsid w:val="00513514"/>
    <w:rsid w:val="00524A38"/>
    <w:rsid w:val="0052583C"/>
    <w:rsid w:val="0052591D"/>
    <w:rsid w:val="0053045A"/>
    <w:rsid w:val="00531BC0"/>
    <w:rsid w:val="00536C49"/>
    <w:rsid w:val="00542105"/>
    <w:rsid w:val="00542E04"/>
    <w:rsid w:val="005441CA"/>
    <w:rsid w:val="00553B08"/>
    <w:rsid w:val="00557219"/>
    <w:rsid w:val="0056489D"/>
    <w:rsid w:val="005671B6"/>
    <w:rsid w:val="0057243F"/>
    <w:rsid w:val="00573991"/>
    <w:rsid w:val="00584EA3"/>
    <w:rsid w:val="00594CD9"/>
    <w:rsid w:val="005975EE"/>
    <w:rsid w:val="0059776B"/>
    <w:rsid w:val="005B6F96"/>
    <w:rsid w:val="005C33F3"/>
    <w:rsid w:val="005D080C"/>
    <w:rsid w:val="005D1C02"/>
    <w:rsid w:val="005D5F07"/>
    <w:rsid w:val="005E01AC"/>
    <w:rsid w:val="005F2003"/>
    <w:rsid w:val="005F41D2"/>
    <w:rsid w:val="005F42DA"/>
    <w:rsid w:val="005F4706"/>
    <w:rsid w:val="005F7219"/>
    <w:rsid w:val="00600DA7"/>
    <w:rsid w:val="00601B09"/>
    <w:rsid w:val="00606943"/>
    <w:rsid w:val="00611531"/>
    <w:rsid w:val="00612B0F"/>
    <w:rsid w:val="0061588B"/>
    <w:rsid w:val="006166B1"/>
    <w:rsid w:val="00624F93"/>
    <w:rsid w:val="006262C8"/>
    <w:rsid w:val="006272A9"/>
    <w:rsid w:val="00632933"/>
    <w:rsid w:val="00632EAC"/>
    <w:rsid w:val="00633898"/>
    <w:rsid w:val="0064646F"/>
    <w:rsid w:val="00647BD8"/>
    <w:rsid w:val="006510EE"/>
    <w:rsid w:val="00670E7D"/>
    <w:rsid w:val="0067285B"/>
    <w:rsid w:val="0067374F"/>
    <w:rsid w:val="006968C2"/>
    <w:rsid w:val="006A3307"/>
    <w:rsid w:val="006A46F9"/>
    <w:rsid w:val="006A4D22"/>
    <w:rsid w:val="006A5B6F"/>
    <w:rsid w:val="006B06CD"/>
    <w:rsid w:val="006B31B5"/>
    <w:rsid w:val="006B602D"/>
    <w:rsid w:val="006C4396"/>
    <w:rsid w:val="006D5449"/>
    <w:rsid w:val="006E3506"/>
    <w:rsid w:val="006E5D09"/>
    <w:rsid w:val="006E6324"/>
    <w:rsid w:val="006F289F"/>
    <w:rsid w:val="006F570D"/>
    <w:rsid w:val="0070353A"/>
    <w:rsid w:val="00715AE9"/>
    <w:rsid w:val="00715E8A"/>
    <w:rsid w:val="00721CDC"/>
    <w:rsid w:val="00726217"/>
    <w:rsid w:val="00733CC4"/>
    <w:rsid w:val="00740B89"/>
    <w:rsid w:val="00742E3B"/>
    <w:rsid w:val="007536C6"/>
    <w:rsid w:val="0075627E"/>
    <w:rsid w:val="00764668"/>
    <w:rsid w:val="00764E84"/>
    <w:rsid w:val="0077036E"/>
    <w:rsid w:val="007749A0"/>
    <w:rsid w:val="00776F9D"/>
    <w:rsid w:val="00781FC5"/>
    <w:rsid w:val="00782D50"/>
    <w:rsid w:val="007846F2"/>
    <w:rsid w:val="00785E76"/>
    <w:rsid w:val="00797DFC"/>
    <w:rsid w:val="007A262B"/>
    <w:rsid w:val="007A3149"/>
    <w:rsid w:val="007A3A3A"/>
    <w:rsid w:val="007A3F50"/>
    <w:rsid w:val="007A4576"/>
    <w:rsid w:val="007A70AB"/>
    <w:rsid w:val="007B16D1"/>
    <w:rsid w:val="007B186A"/>
    <w:rsid w:val="007C01E4"/>
    <w:rsid w:val="007C79E5"/>
    <w:rsid w:val="007C7E7D"/>
    <w:rsid w:val="007D0B42"/>
    <w:rsid w:val="007D5140"/>
    <w:rsid w:val="007F1394"/>
    <w:rsid w:val="007F21DE"/>
    <w:rsid w:val="0080343C"/>
    <w:rsid w:val="00803A94"/>
    <w:rsid w:val="00804D96"/>
    <w:rsid w:val="00806579"/>
    <w:rsid w:val="00807F5E"/>
    <w:rsid w:val="00814103"/>
    <w:rsid w:val="00820445"/>
    <w:rsid w:val="008325BD"/>
    <w:rsid w:val="0083528E"/>
    <w:rsid w:val="00835B9B"/>
    <w:rsid w:val="008367A0"/>
    <w:rsid w:val="00840556"/>
    <w:rsid w:val="00851ADB"/>
    <w:rsid w:val="00861235"/>
    <w:rsid w:val="00874B20"/>
    <w:rsid w:val="008921D7"/>
    <w:rsid w:val="00893F70"/>
    <w:rsid w:val="00895FAA"/>
    <w:rsid w:val="00896FEE"/>
    <w:rsid w:val="0089753C"/>
    <w:rsid w:val="008A7829"/>
    <w:rsid w:val="008B325C"/>
    <w:rsid w:val="008C1C1B"/>
    <w:rsid w:val="008C4A21"/>
    <w:rsid w:val="008E7E40"/>
    <w:rsid w:val="008F078F"/>
    <w:rsid w:val="008F0836"/>
    <w:rsid w:val="008F4769"/>
    <w:rsid w:val="008F4FD5"/>
    <w:rsid w:val="008F6C3F"/>
    <w:rsid w:val="00900075"/>
    <w:rsid w:val="0090293A"/>
    <w:rsid w:val="00920B80"/>
    <w:rsid w:val="00920BEE"/>
    <w:rsid w:val="00921701"/>
    <w:rsid w:val="009230B9"/>
    <w:rsid w:val="00933C8E"/>
    <w:rsid w:val="00933EFC"/>
    <w:rsid w:val="00942EC8"/>
    <w:rsid w:val="0094486C"/>
    <w:rsid w:val="00944FF0"/>
    <w:rsid w:val="009755CF"/>
    <w:rsid w:val="009758E0"/>
    <w:rsid w:val="009804F1"/>
    <w:rsid w:val="009852CA"/>
    <w:rsid w:val="009852D9"/>
    <w:rsid w:val="0098672F"/>
    <w:rsid w:val="009926D5"/>
    <w:rsid w:val="009A0117"/>
    <w:rsid w:val="009A0DC1"/>
    <w:rsid w:val="009A7C3A"/>
    <w:rsid w:val="009B4B2F"/>
    <w:rsid w:val="009C2DA2"/>
    <w:rsid w:val="009C3B9A"/>
    <w:rsid w:val="009D0D3D"/>
    <w:rsid w:val="009E0766"/>
    <w:rsid w:val="009E49AE"/>
    <w:rsid w:val="009E6CAC"/>
    <w:rsid w:val="00A0067D"/>
    <w:rsid w:val="00A04E33"/>
    <w:rsid w:val="00A073BE"/>
    <w:rsid w:val="00A14400"/>
    <w:rsid w:val="00A14D53"/>
    <w:rsid w:val="00A1772C"/>
    <w:rsid w:val="00A20192"/>
    <w:rsid w:val="00A379B8"/>
    <w:rsid w:val="00A42E3E"/>
    <w:rsid w:val="00A44B71"/>
    <w:rsid w:val="00A47710"/>
    <w:rsid w:val="00A533CE"/>
    <w:rsid w:val="00A57B16"/>
    <w:rsid w:val="00A65D6A"/>
    <w:rsid w:val="00A71FDE"/>
    <w:rsid w:val="00A777D0"/>
    <w:rsid w:val="00A81ECA"/>
    <w:rsid w:val="00A84FB8"/>
    <w:rsid w:val="00A87563"/>
    <w:rsid w:val="00AA2056"/>
    <w:rsid w:val="00AB1DAB"/>
    <w:rsid w:val="00AE0795"/>
    <w:rsid w:val="00AE6A1F"/>
    <w:rsid w:val="00B058DA"/>
    <w:rsid w:val="00B21C66"/>
    <w:rsid w:val="00B24F54"/>
    <w:rsid w:val="00B27180"/>
    <w:rsid w:val="00B311AF"/>
    <w:rsid w:val="00B3533F"/>
    <w:rsid w:val="00B35CCE"/>
    <w:rsid w:val="00B40BA7"/>
    <w:rsid w:val="00B41B89"/>
    <w:rsid w:val="00B43315"/>
    <w:rsid w:val="00B434A1"/>
    <w:rsid w:val="00B55977"/>
    <w:rsid w:val="00B56BC9"/>
    <w:rsid w:val="00B62E1E"/>
    <w:rsid w:val="00B64CF6"/>
    <w:rsid w:val="00B82494"/>
    <w:rsid w:val="00B96795"/>
    <w:rsid w:val="00BB7268"/>
    <w:rsid w:val="00BC264A"/>
    <w:rsid w:val="00BC2C16"/>
    <w:rsid w:val="00BC5F74"/>
    <w:rsid w:val="00BE0F28"/>
    <w:rsid w:val="00BE5FFF"/>
    <w:rsid w:val="00BE7776"/>
    <w:rsid w:val="00BF27E5"/>
    <w:rsid w:val="00BF288D"/>
    <w:rsid w:val="00BF2D12"/>
    <w:rsid w:val="00C0294C"/>
    <w:rsid w:val="00C048D9"/>
    <w:rsid w:val="00C077D9"/>
    <w:rsid w:val="00C20B78"/>
    <w:rsid w:val="00C25390"/>
    <w:rsid w:val="00C32464"/>
    <w:rsid w:val="00C33378"/>
    <w:rsid w:val="00C33BE2"/>
    <w:rsid w:val="00C34AC0"/>
    <w:rsid w:val="00C44C2B"/>
    <w:rsid w:val="00C45EFE"/>
    <w:rsid w:val="00C55D53"/>
    <w:rsid w:val="00C667A9"/>
    <w:rsid w:val="00C72B94"/>
    <w:rsid w:val="00C72D78"/>
    <w:rsid w:val="00C76E23"/>
    <w:rsid w:val="00C81020"/>
    <w:rsid w:val="00C82995"/>
    <w:rsid w:val="00C85114"/>
    <w:rsid w:val="00C85B69"/>
    <w:rsid w:val="00C91137"/>
    <w:rsid w:val="00C913B3"/>
    <w:rsid w:val="00C93255"/>
    <w:rsid w:val="00C93621"/>
    <w:rsid w:val="00C95BC2"/>
    <w:rsid w:val="00CA1314"/>
    <w:rsid w:val="00CA7A0A"/>
    <w:rsid w:val="00CB1F5F"/>
    <w:rsid w:val="00CB5120"/>
    <w:rsid w:val="00CC33F2"/>
    <w:rsid w:val="00CE033F"/>
    <w:rsid w:val="00CE1724"/>
    <w:rsid w:val="00CE4A76"/>
    <w:rsid w:val="00CE7883"/>
    <w:rsid w:val="00CF0222"/>
    <w:rsid w:val="00CF40E1"/>
    <w:rsid w:val="00CF54C8"/>
    <w:rsid w:val="00CF7C26"/>
    <w:rsid w:val="00D02B62"/>
    <w:rsid w:val="00D07797"/>
    <w:rsid w:val="00D356AF"/>
    <w:rsid w:val="00D357E9"/>
    <w:rsid w:val="00D41E24"/>
    <w:rsid w:val="00D447EB"/>
    <w:rsid w:val="00D44A3B"/>
    <w:rsid w:val="00D45AF1"/>
    <w:rsid w:val="00D50BEA"/>
    <w:rsid w:val="00D652E1"/>
    <w:rsid w:val="00D6578E"/>
    <w:rsid w:val="00D7031B"/>
    <w:rsid w:val="00D707B6"/>
    <w:rsid w:val="00D71303"/>
    <w:rsid w:val="00D746A5"/>
    <w:rsid w:val="00D81D31"/>
    <w:rsid w:val="00D84720"/>
    <w:rsid w:val="00D84B77"/>
    <w:rsid w:val="00D9136D"/>
    <w:rsid w:val="00D913B2"/>
    <w:rsid w:val="00D97B74"/>
    <w:rsid w:val="00DA627A"/>
    <w:rsid w:val="00DB00F2"/>
    <w:rsid w:val="00DC1553"/>
    <w:rsid w:val="00DC5B1E"/>
    <w:rsid w:val="00DC7B65"/>
    <w:rsid w:val="00DD1989"/>
    <w:rsid w:val="00DD1C62"/>
    <w:rsid w:val="00DE1076"/>
    <w:rsid w:val="00DE546D"/>
    <w:rsid w:val="00DF01C6"/>
    <w:rsid w:val="00DF1F28"/>
    <w:rsid w:val="00DF3CD1"/>
    <w:rsid w:val="00E011C8"/>
    <w:rsid w:val="00E021F2"/>
    <w:rsid w:val="00E033B6"/>
    <w:rsid w:val="00E169F8"/>
    <w:rsid w:val="00E17A82"/>
    <w:rsid w:val="00E2393C"/>
    <w:rsid w:val="00E26BA8"/>
    <w:rsid w:val="00E410FD"/>
    <w:rsid w:val="00E417BB"/>
    <w:rsid w:val="00E41E2D"/>
    <w:rsid w:val="00E451B0"/>
    <w:rsid w:val="00E535C1"/>
    <w:rsid w:val="00E55995"/>
    <w:rsid w:val="00E569B4"/>
    <w:rsid w:val="00E653D3"/>
    <w:rsid w:val="00E66A7C"/>
    <w:rsid w:val="00E67B3E"/>
    <w:rsid w:val="00E7022B"/>
    <w:rsid w:val="00E722BA"/>
    <w:rsid w:val="00E75AC9"/>
    <w:rsid w:val="00E77695"/>
    <w:rsid w:val="00E8612D"/>
    <w:rsid w:val="00E8657F"/>
    <w:rsid w:val="00E90116"/>
    <w:rsid w:val="00EB1781"/>
    <w:rsid w:val="00EB72C1"/>
    <w:rsid w:val="00EBCFF7"/>
    <w:rsid w:val="00EC18C3"/>
    <w:rsid w:val="00EC3A0C"/>
    <w:rsid w:val="00EC46A1"/>
    <w:rsid w:val="00EC69E6"/>
    <w:rsid w:val="00ED0CE1"/>
    <w:rsid w:val="00ED5EA4"/>
    <w:rsid w:val="00ED6E54"/>
    <w:rsid w:val="00EE03A0"/>
    <w:rsid w:val="00EE29E2"/>
    <w:rsid w:val="00EE468D"/>
    <w:rsid w:val="00EF1EFC"/>
    <w:rsid w:val="00EF2884"/>
    <w:rsid w:val="00EF2E4C"/>
    <w:rsid w:val="00F023A4"/>
    <w:rsid w:val="00F04881"/>
    <w:rsid w:val="00F07FD9"/>
    <w:rsid w:val="00F15AED"/>
    <w:rsid w:val="00F174E4"/>
    <w:rsid w:val="00F230FA"/>
    <w:rsid w:val="00F23C85"/>
    <w:rsid w:val="00F26534"/>
    <w:rsid w:val="00F27842"/>
    <w:rsid w:val="00F30294"/>
    <w:rsid w:val="00F331D4"/>
    <w:rsid w:val="00F406DB"/>
    <w:rsid w:val="00F51636"/>
    <w:rsid w:val="00F5219B"/>
    <w:rsid w:val="00F55264"/>
    <w:rsid w:val="00F6024C"/>
    <w:rsid w:val="00F65089"/>
    <w:rsid w:val="00F71A96"/>
    <w:rsid w:val="00F727B5"/>
    <w:rsid w:val="00F84712"/>
    <w:rsid w:val="00F92D3A"/>
    <w:rsid w:val="00F96D74"/>
    <w:rsid w:val="00F971CA"/>
    <w:rsid w:val="00FA6BC1"/>
    <w:rsid w:val="00FB2524"/>
    <w:rsid w:val="00FB321B"/>
    <w:rsid w:val="00FB4DBA"/>
    <w:rsid w:val="00FC2718"/>
    <w:rsid w:val="00FD0EDC"/>
    <w:rsid w:val="00FD486D"/>
    <w:rsid w:val="00FD4D56"/>
    <w:rsid w:val="00FD703E"/>
    <w:rsid w:val="00FE1D6D"/>
    <w:rsid w:val="00FE307E"/>
    <w:rsid w:val="00FE552B"/>
    <w:rsid w:val="00FF7B8A"/>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Default">
    <w:name w:val="Default"/>
    <w:rsid w:val="00A1772C"/>
    <w:pPr>
      <w:autoSpaceDE w:val="0"/>
      <w:autoSpaceDN w:val="0"/>
      <w:adjustRightInd w:val="0"/>
    </w:pPr>
    <w:rPr>
      <w:rFonts w:ascii="Georgia" w:hAnsi="Georgia" w:cs="Georgia"/>
      <w:color w:val="000000"/>
      <w:sz w:val="24"/>
      <w:szCs w:val="24"/>
      <w:lang w:val="fr-FR"/>
    </w:rPr>
  </w:style>
  <w:style w:type="paragraph" w:styleId="TM5">
    <w:name w:val="toc 5"/>
    <w:basedOn w:val="Normal"/>
    <w:next w:val="Normal"/>
    <w:autoRedefine/>
    <w:uiPriority w:val="39"/>
    <w:unhideWhenUsed/>
    <w:rsid w:val="00265913"/>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265913"/>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265913"/>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265913"/>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265913"/>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 w:type="paragraph" w:styleId="Rvision">
    <w:name w:val="Revision"/>
    <w:hidden/>
    <w:uiPriority w:val="99"/>
    <w:semiHidden/>
    <w:rsid w:val="00E021F2"/>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81689">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412289af-39d0-4646-b070-5cfed3760aed" TargetMode="External"/><Relationship Id="rId39" Type="http://schemas.openxmlformats.org/officeDocument/2006/relationships/footer" Target="footer3.xml"/><Relationship Id="rId21" Type="http://schemas.openxmlformats.org/officeDocument/2006/relationships/hyperlink" Target="mailto:sur" TargetMode="External"/><Relationship Id="rId34" Type="http://schemas.openxmlformats.org/officeDocument/2006/relationships/hyperlink" Target="https://finances.belgium.be/fr/tresorerie/sanctions-financieres/sanctions-europ%C3%A9ennes-ue"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mailto:gbeyigbena.agnandji@enabel.be" TargetMode="External"/><Relationship Id="rId29" Type="http://schemas.openxmlformats.org/officeDocument/2006/relationships/comments" Target="comments.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dcdck@minfin.fed.be" TargetMode="External"/><Relationship Id="rId32" Type="http://schemas.microsoft.com/office/2018/08/relationships/commentsExtensible" Target="commentsExtensible.xml"/><Relationship Id="rId37" Type="http://schemas.openxmlformats.org/officeDocument/2006/relationships/hyperlink" Target="https://finances.belgium.be/fr/tresorerie/sanctions-financieres/sanctions-financi%C3%A8res-nationales-%C2%AB-la-liste-nationale-%C2%BB"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sites/default/files/01_marche_public.pdf" TargetMode="External"/><Relationship Id="rId28" Type="http://schemas.openxmlformats.org/officeDocument/2006/relationships/hyperlink" Target="https://documentcloud.adobe.com/link/track?uri=urn:aaid:scds:US:c52ab6a5-6134-4fed-9596-107f7daf6f1"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X.X@enabel.be" TargetMode="External"/><Relationship Id="rId27" Type="http://schemas.openxmlformats.org/officeDocument/2006/relationships/hyperlink" Target="https://documentcloud.adobe.com/link/track?uri=urn:aaid:scds:US:3b918624-1fb2-4708-9199-e591dcdfe19b" TargetMode="External"/><Relationship Id="rId30" Type="http://schemas.microsoft.com/office/2011/relationships/commentsExtended" Target="commentsExtended.xm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gilles.oddos@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CODENABEL-1382660127-132355</_dlc_DocId>
    <_dlc_DocIdUrl xmlns="508ba6eb-9e09-4fd5-92f2-2d9921329f2d">
      <Url>https://enabelbe.sharepoint.com/sites/COD/_layouts/15/DocIdRedir.aspx?ID=CODENABEL-1382660127-132355</Url>
      <Description>CODENABEL-1382660127-132355</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939</Value>
      <Value>452</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COD22026</TermName>
          <TermId xmlns="http://schemas.microsoft.com/office/infopath/2007/PartnerControls">cd0aa918-0a93-422b-8b19-5de9bf47d8f0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COD22026-10062</TermName>
          <TermId xmlns="http://schemas.microsoft.com/office/infopath/2007/PartnerControls">f4a44ced-d494-4167-8c9e-8b1342e43b5a</TermId>
        </TermInfo>
      </Terms>
    </l9d65098618b4a8fbbe87718e7187e6b>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C6C41-0D56-4FE0-9FF5-8FC305187746}">
  <ds:schemaRefs>
    <ds:schemaRef ds:uri="http://schemas.openxmlformats.org/officeDocument/2006/bibliography"/>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E89A1C59-71A5-430C-9F07-72699A9AD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9</TotalTime>
  <Pages>38</Pages>
  <Words>13910</Words>
  <Characters>76505</Characters>
  <Application>Microsoft Office Word</Application>
  <DocSecurity>0</DocSecurity>
  <Lines>637</Lines>
  <Paragraphs>180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BADIDI LANZA, Elyor</cp:lastModifiedBy>
  <cp:revision>4</cp:revision>
  <cp:lastPrinted>2025-08-21T14:56:00Z</cp:lastPrinted>
  <dcterms:created xsi:type="dcterms:W3CDTF">2025-08-21T14:52:00Z</dcterms:created>
  <dcterms:modified xsi:type="dcterms:W3CDTF">2025-08-21T14:57:00Z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7b15fb60-0496-4367-8784-5545837d6190</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Contract_reference">
    <vt:lpwstr>939</vt:lpwstr>
  </property>
  <property fmtid="{D5CDD505-2E9C-101B-9397-08002B2CF9AE}" pid="20" name="Project_code">
    <vt:lpwstr>452</vt:lpwstr>
  </property>
  <property fmtid="{D5CDD505-2E9C-101B-9397-08002B2CF9AE}" pid="21" name="Document_Language">
    <vt:lpwstr>7</vt:lpwstr>
  </property>
  <property fmtid="{D5CDD505-2E9C-101B-9397-08002B2CF9AE}" pid="22" name="Country">
    <vt:lpwstr>1;#COD|7d8c16b8-fdd8-4211-aab0-513f9f644838</vt:lpwstr>
  </property>
  <property fmtid="{D5CDD505-2E9C-101B-9397-08002B2CF9AE}" pid="23" name="Document_Type">
    <vt:lpwstr/>
  </property>
  <property fmtid="{D5CDD505-2E9C-101B-9397-08002B2CF9AE}" pid="24" name="Document_Status">
    <vt:lpwstr/>
  </property>
</Properties>
</file>