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79E99" w14:textId="1759784E" w:rsidR="00CF40E1" w:rsidRDefault="00084F21" w:rsidP="00CF40E1">
      <w:pPr>
        <w:sectPr w:rsidR="00CF40E1" w:rsidSect="00CF40E1">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7728" behindDoc="0" locked="1" layoutInCell="1" allowOverlap="1" wp14:anchorId="0E503D9A" wp14:editId="7C40543C">
                <wp:simplePos x="0" y="0"/>
                <wp:positionH relativeFrom="column">
                  <wp:posOffset>-281305</wp:posOffset>
                </wp:positionH>
                <wp:positionV relativeFrom="page">
                  <wp:posOffset>3077845</wp:posOffset>
                </wp:positionV>
                <wp:extent cx="3819525" cy="4024630"/>
                <wp:effectExtent l="0" t="0" r="0" b="0"/>
                <wp:wrapNone/>
                <wp:docPr id="187395406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9525" cy="4024630"/>
                        </a:xfrm>
                        <a:prstGeom prst="rect">
                          <a:avLst/>
                        </a:prstGeom>
                        <a:solidFill>
                          <a:sysClr val="window" lastClr="FFFFFF"/>
                        </a:solidFill>
                        <a:ln w="6350">
                          <a:noFill/>
                        </a:ln>
                        <a:effectLst/>
                      </wps:spPr>
                      <wps:txbx>
                        <w:txbxContent>
                          <w:p w14:paraId="14300395" w14:textId="60A1278E" w:rsidR="005E14CE" w:rsidRDefault="005E14CE" w:rsidP="004145B4">
                            <w:pPr>
                              <w:pStyle w:val="Titrecouverture"/>
                            </w:pPr>
                            <w:r>
                              <w:t>Cahier Spécial des Charges</w:t>
                            </w:r>
                            <w:r w:rsidRPr="004145B4">
                              <w:t xml:space="preserve"> </w:t>
                            </w:r>
                          </w:p>
                          <w:p w14:paraId="11063250" w14:textId="73158FD2" w:rsidR="005E14CE" w:rsidRDefault="005E14CE" w:rsidP="004145B4">
                            <w:pPr>
                              <w:pStyle w:val="Titrecouverture"/>
                              <w:rPr>
                                <w:sz w:val="24"/>
                                <w:szCs w:val="24"/>
                              </w:rPr>
                            </w:pPr>
                            <w:r>
                              <w:rPr>
                                <w:sz w:val="24"/>
                                <w:szCs w:val="24"/>
                              </w:rPr>
                              <w:t xml:space="preserve">Marché de Fournitures relatif à </w:t>
                            </w:r>
                            <w:r w:rsidRPr="005A2E3F">
                              <w:rPr>
                                <w:sz w:val="24"/>
                                <w:szCs w:val="24"/>
                              </w:rPr>
                              <w:t>« </w:t>
                            </w:r>
                            <w:r w:rsidR="00F35858">
                              <w:rPr>
                                <w:rFonts w:ascii="Georgia" w:hAnsi="Georgia"/>
                                <w:sz w:val="21"/>
                              </w:rPr>
                              <w:t xml:space="preserve">Marché de fournitures </w:t>
                            </w:r>
                            <w:r w:rsidR="009B3517">
                              <w:rPr>
                                <w:rFonts w:ascii="Georgia" w:hAnsi="Georgia"/>
                                <w:sz w:val="21"/>
                              </w:rPr>
                              <w:t xml:space="preserve">relatif à l’obtention de Kit d’hygiène menstruels pour les filles </w:t>
                            </w:r>
                            <w:r w:rsidR="0091694F" w:rsidRPr="0091694F">
                              <w:rPr>
                                <w:rFonts w:ascii="Georgia" w:hAnsi="Georgia"/>
                                <w:sz w:val="21"/>
                              </w:rPr>
                              <w:t>en âge de puberté dans les écoles</w:t>
                            </w:r>
                            <w:r w:rsidR="002E415F">
                              <w:rPr>
                                <w:rFonts w:ascii="Georgia" w:hAnsi="Georgia"/>
                                <w:sz w:val="21"/>
                              </w:rPr>
                              <w:t xml:space="preserve"> au SUD-UBANGI</w:t>
                            </w:r>
                            <w:r w:rsidRPr="005A2E3F">
                              <w:rPr>
                                <w:rFonts w:ascii="Georgia" w:hAnsi="Georgia"/>
                                <w:sz w:val="21"/>
                              </w:rPr>
                              <w:t> </w:t>
                            </w:r>
                            <w:r w:rsidRPr="005A2E3F">
                              <w:rPr>
                                <w:sz w:val="24"/>
                                <w:szCs w:val="24"/>
                              </w:rPr>
                              <w:t>»</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3CE9E965" w:rsidR="005E14CE" w:rsidRPr="004145B4" w:rsidRDefault="005E14CE" w:rsidP="004145B4">
                            <w:pPr>
                              <w:pStyle w:val="Titrecouverture"/>
                              <w:rPr>
                                <w:sz w:val="24"/>
                                <w:szCs w:val="24"/>
                              </w:rPr>
                            </w:pPr>
                            <w:r>
                              <w:rPr>
                                <w:sz w:val="24"/>
                                <w:szCs w:val="24"/>
                              </w:rPr>
                              <w:t xml:space="preserve">Code Navision : </w:t>
                            </w:r>
                            <w:r w:rsidR="00B425E2">
                              <w:rPr>
                                <w:sz w:val="24"/>
                                <w:szCs w:val="24"/>
                              </w:rPr>
                              <w:t>COD22002</w:t>
                            </w:r>
                            <w:r w:rsidR="00486FA9">
                              <w:rPr>
                                <w:sz w:val="24"/>
                                <w:szCs w:val="24"/>
                              </w:rPr>
                              <w:t>-10079</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03D9A" id="_x0000_t202" coordsize="21600,21600" o:spt="202" path="m,l,21600r21600,l21600,xe">
                <v:stroke joinstyle="miter"/>
                <v:path gradientshapeok="t" o:connecttype="rect"/>
              </v:shapetype>
              <v:shape id="Zone de texte 5" o:spid="_x0000_s1026" type="#_x0000_t202" style="position:absolute;margin-left:-22.15pt;margin-top:242.35pt;width:300.75pt;height:31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" fillcolor="window" stroked="f" strokeweight=".5pt">
                <v:textbox>
                  <w:txbxContent>
                    <w:p w14:paraId="14300395" w14:textId="60A1278E" w:rsidR="005E14CE" w:rsidRDefault="005E14CE" w:rsidP="004145B4">
                      <w:pPr>
                        <w:pStyle w:val="Titrecouverture"/>
                      </w:pPr>
                      <w:r>
                        <w:t>Cahier Spécial des Charges</w:t>
                      </w:r>
                      <w:r w:rsidRPr="004145B4">
                        <w:t xml:space="preserve"> </w:t>
                      </w:r>
                    </w:p>
                    <w:p w14:paraId="11063250" w14:textId="73158FD2" w:rsidR="005E14CE" w:rsidRDefault="005E14CE" w:rsidP="004145B4">
                      <w:pPr>
                        <w:pStyle w:val="Titrecouverture"/>
                        <w:rPr>
                          <w:sz w:val="24"/>
                          <w:szCs w:val="24"/>
                        </w:rPr>
                      </w:pPr>
                      <w:r>
                        <w:rPr>
                          <w:sz w:val="24"/>
                          <w:szCs w:val="24"/>
                        </w:rPr>
                        <w:t xml:space="preserve">Marché de Fournitures relatif à </w:t>
                      </w:r>
                      <w:r w:rsidRPr="005A2E3F">
                        <w:rPr>
                          <w:sz w:val="24"/>
                          <w:szCs w:val="24"/>
                        </w:rPr>
                        <w:t>« </w:t>
                      </w:r>
                      <w:r w:rsidR="00F35858">
                        <w:rPr>
                          <w:rFonts w:ascii="Georgia" w:hAnsi="Georgia"/>
                          <w:sz w:val="21"/>
                        </w:rPr>
                        <w:t xml:space="preserve">Marché de fournitures </w:t>
                      </w:r>
                      <w:r w:rsidR="009B3517">
                        <w:rPr>
                          <w:rFonts w:ascii="Georgia" w:hAnsi="Georgia"/>
                          <w:sz w:val="21"/>
                        </w:rPr>
                        <w:t xml:space="preserve">relatif à l’obtention de Kit d’hygiène menstruels pour les filles </w:t>
                      </w:r>
                      <w:r w:rsidR="0091694F" w:rsidRPr="0091694F">
                        <w:rPr>
                          <w:rFonts w:ascii="Georgia" w:hAnsi="Georgia"/>
                          <w:sz w:val="21"/>
                        </w:rPr>
                        <w:t>en âge de puberté dans les écoles</w:t>
                      </w:r>
                      <w:r w:rsidR="002E415F">
                        <w:rPr>
                          <w:rFonts w:ascii="Georgia" w:hAnsi="Georgia"/>
                          <w:sz w:val="21"/>
                        </w:rPr>
                        <w:t xml:space="preserve"> au SUD-UBANGI</w:t>
                      </w:r>
                      <w:r w:rsidRPr="005A2E3F">
                        <w:rPr>
                          <w:rFonts w:ascii="Georgia" w:hAnsi="Georgia"/>
                          <w:sz w:val="21"/>
                        </w:rPr>
                        <w:t> </w:t>
                      </w:r>
                      <w:r w:rsidRPr="005A2E3F">
                        <w:rPr>
                          <w:sz w:val="24"/>
                          <w:szCs w:val="24"/>
                        </w:rPr>
                        <w:t>»</w:t>
                      </w:r>
                    </w:p>
                    <w:p w14:paraId="48D54630" w14:textId="0FE7764F" w:rsidR="005E14CE" w:rsidRDefault="005E14CE" w:rsidP="004145B4">
                      <w:pPr>
                        <w:pStyle w:val="Titrecouverture"/>
                        <w:rPr>
                          <w:sz w:val="24"/>
                          <w:szCs w:val="24"/>
                        </w:rPr>
                      </w:pPr>
                      <w:r>
                        <w:rPr>
                          <w:sz w:val="24"/>
                          <w:szCs w:val="24"/>
                        </w:rPr>
                        <w:t>Procédure Négociée Sans Publication Préalable</w:t>
                      </w:r>
                    </w:p>
                    <w:p w14:paraId="7E9B05C2" w14:textId="3CE9E965" w:rsidR="005E14CE" w:rsidRPr="004145B4" w:rsidRDefault="005E14CE" w:rsidP="004145B4">
                      <w:pPr>
                        <w:pStyle w:val="Titrecouverture"/>
                        <w:rPr>
                          <w:sz w:val="24"/>
                          <w:szCs w:val="24"/>
                        </w:rPr>
                      </w:pPr>
                      <w:r>
                        <w:rPr>
                          <w:sz w:val="24"/>
                          <w:szCs w:val="24"/>
                        </w:rPr>
                        <w:t xml:space="preserve">Code Navision : </w:t>
                      </w:r>
                      <w:r w:rsidR="00B425E2">
                        <w:rPr>
                          <w:sz w:val="24"/>
                          <w:szCs w:val="24"/>
                        </w:rPr>
                        <w:t>COD22002</w:t>
                      </w:r>
                      <w:r w:rsidR="00486FA9">
                        <w:rPr>
                          <w:sz w:val="24"/>
                          <w:szCs w:val="24"/>
                        </w:rPr>
                        <w:t>-10079</w:t>
                      </w:r>
                    </w:p>
                    <w:p w14:paraId="35C4EFF8" w14:textId="77777777" w:rsidR="005E14CE" w:rsidRPr="004145B4" w:rsidRDefault="005E14CE" w:rsidP="004145B4">
                      <w:pPr>
                        <w:pStyle w:val="Sous-titre"/>
                      </w:pPr>
                    </w:p>
                    <w:p w14:paraId="5F36CCD1" w14:textId="77777777" w:rsidR="005E14CE" w:rsidRDefault="005E14CE" w:rsidP="004145B4">
                      <w:pPr>
                        <w:pStyle w:val="Titrecouverture"/>
                      </w:pPr>
                    </w:p>
                  </w:txbxContent>
                </v:textbox>
                <w10:wrap anchory="page"/>
                <w10:anchorlock/>
              </v:shape>
            </w:pict>
          </mc:Fallback>
        </mc:AlternateContent>
      </w:r>
    </w:p>
    <w:p w14:paraId="1E8C11B3" w14:textId="77777777" w:rsidR="00C45EFE" w:rsidRPr="005D080C" w:rsidRDefault="00C45EFE" w:rsidP="005D080C">
      <w:pPr>
        <w:pStyle w:val="En-ttedetabledesmatires"/>
        <w:spacing w:after="240"/>
        <w:rPr>
          <w:color w:val="585756"/>
        </w:rPr>
      </w:pPr>
      <w:r w:rsidRPr="005D080C">
        <w:rPr>
          <w:color w:val="585756"/>
          <w:lang w:val="fr-FR"/>
        </w:rPr>
        <w:lastRenderedPageBreak/>
        <w:t>Table des matières</w:t>
      </w:r>
    </w:p>
    <w:p w14:paraId="709216D9" w14:textId="15416843" w:rsidR="00C13B06" w:rsidRDefault="7F555B7C">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rsidR="00C45EFE">
        <w:instrText>TOC \o "1-4" \h \z \u</w:instrText>
      </w:r>
      <w:r>
        <w:fldChar w:fldCharType="separate"/>
      </w:r>
      <w:hyperlink w:anchor="_Toc207110777" w:history="1">
        <w:r w:rsidR="00C13B06" w:rsidRPr="003C795A">
          <w:rPr>
            <w:rStyle w:val="Lienhypertexte"/>
            <w:noProof/>
          </w:rPr>
          <w:t>1</w:t>
        </w:r>
        <w:r w:rsidR="00C13B06">
          <w:rPr>
            <w:rFonts w:asciiTheme="minorHAnsi" w:eastAsiaTheme="minorEastAsia" w:hAnsiTheme="minorHAnsi" w:cstheme="minorBidi"/>
            <w:b w:val="0"/>
            <w:noProof/>
            <w:color w:val="auto"/>
            <w:kern w:val="2"/>
            <w:sz w:val="24"/>
            <w:szCs w:val="24"/>
            <w:lang w:val="fr-FR" w:eastAsia="fr-FR"/>
            <w14:ligatures w14:val="standardContextual"/>
          </w:rPr>
          <w:tab/>
        </w:r>
        <w:r w:rsidR="00C13B06" w:rsidRPr="003C795A">
          <w:rPr>
            <w:rStyle w:val="Lienhypertexte"/>
            <w:noProof/>
          </w:rPr>
          <w:t>Généralités</w:t>
        </w:r>
        <w:r w:rsidR="00C13B06">
          <w:rPr>
            <w:noProof/>
            <w:webHidden/>
          </w:rPr>
          <w:tab/>
        </w:r>
        <w:r w:rsidR="00C13B06">
          <w:rPr>
            <w:noProof/>
            <w:webHidden/>
          </w:rPr>
          <w:fldChar w:fldCharType="begin"/>
        </w:r>
        <w:r w:rsidR="00C13B06">
          <w:rPr>
            <w:noProof/>
            <w:webHidden/>
          </w:rPr>
          <w:instrText xml:space="preserve"> PAGEREF _Toc207110777 \h </w:instrText>
        </w:r>
        <w:r w:rsidR="00C13B06">
          <w:rPr>
            <w:noProof/>
            <w:webHidden/>
          </w:rPr>
        </w:r>
        <w:r w:rsidR="00C13B06">
          <w:rPr>
            <w:noProof/>
            <w:webHidden/>
          </w:rPr>
          <w:fldChar w:fldCharType="separate"/>
        </w:r>
        <w:r w:rsidR="00FE4CB1">
          <w:rPr>
            <w:noProof/>
            <w:webHidden/>
          </w:rPr>
          <w:t>5</w:t>
        </w:r>
        <w:r w:rsidR="00C13B06">
          <w:rPr>
            <w:noProof/>
            <w:webHidden/>
          </w:rPr>
          <w:fldChar w:fldCharType="end"/>
        </w:r>
      </w:hyperlink>
    </w:p>
    <w:p w14:paraId="2F838103" w14:textId="3B5637C9"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78" w:history="1">
        <w:r w:rsidRPr="003C795A">
          <w:rPr>
            <w:rStyle w:val="Lienhypertexte"/>
            <w:noProof/>
          </w:rPr>
          <w:t>1.1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Dérogations aux règles générales d’exécution</w:t>
        </w:r>
        <w:r>
          <w:rPr>
            <w:noProof/>
            <w:webHidden/>
          </w:rPr>
          <w:tab/>
        </w:r>
        <w:r>
          <w:rPr>
            <w:noProof/>
            <w:webHidden/>
          </w:rPr>
          <w:fldChar w:fldCharType="begin"/>
        </w:r>
        <w:r>
          <w:rPr>
            <w:noProof/>
            <w:webHidden/>
          </w:rPr>
          <w:instrText xml:space="preserve"> PAGEREF _Toc207110778 \h </w:instrText>
        </w:r>
        <w:r>
          <w:rPr>
            <w:noProof/>
            <w:webHidden/>
          </w:rPr>
        </w:r>
        <w:r>
          <w:rPr>
            <w:noProof/>
            <w:webHidden/>
          </w:rPr>
          <w:fldChar w:fldCharType="separate"/>
        </w:r>
        <w:r w:rsidR="00FE4CB1">
          <w:rPr>
            <w:noProof/>
            <w:webHidden/>
          </w:rPr>
          <w:t>5</w:t>
        </w:r>
        <w:r>
          <w:rPr>
            <w:noProof/>
            <w:webHidden/>
          </w:rPr>
          <w:fldChar w:fldCharType="end"/>
        </w:r>
      </w:hyperlink>
    </w:p>
    <w:p w14:paraId="62F9256E" w14:textId="20679649"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79" w:history="1">
        <w:r w:rsidRPr="003C795A">
          <w:rPr>
            <w:rStyle w:val="Lienhypertexte"/>
            <w:noProof/>
          </w:rPr>
          <w:t>1.2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Pouvoir adjudicateur</w:t>
        </w:r>
        <w:r>
          <w:rPr>
            <w:noProof/>
            <w:webHidden/>
          </w:rPr>
          <w:tab/>
        </w:r>
        <w:r>
          <w:rPr>
            <w:noProof/>
            <w:webHidden/>
          </w:rPr>
          <w:fldChar w:fldCharType="begin"/>
        </w:r>
        <w:r>
          <w:rPr>
            <w:noProof/>
            <w:webHidden/>
          </w:rPr>
          <w:instrText xml:space="preserve"> PAGEREF _Toc207110779 \h </w:instrText>
        </w:r>
        <w:r>
          <w:rPr>
            <w:noProof/>
            <w:webHidden/>
          </w:rPr>
        </w:r>
        <w:r>
          <w:rPr>
            <w:noProof/>
            <w:webHidden/>
          </w:rPr>
          <w:fldChar w:fldCharType="separate"/>
        </w:r>
        <w:r w:rsidR="00FE4CB1">
          <w:rPr>
            <w:noProof/>
            <w:webHidden/>
          </w:rPr>
          <w:t>5</w:t>
        </w:r>
        <w:r>
          <w:rPr>
            <w:noProof/>
            <w:webHidden/>
          </w:rPr>
          <w:fldChar w:fldCharType="end"/>
        </w:r>
      </w:hyperlink>
    </w:p>
    <w:p w14:paraId="0B1DE8E5" w14:textId="4E2FD5B7"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80" w:history="1">
        <w:r w:rsidRPr="003C795A">
          <w:rPr>
            <w:rStyle w:val="Lienhypertexte"/>
            <w:noProof/>
          </w:rPr>
          <w:t>1.3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Cadre institutionnel de Enabel</w:t>
        </w:r>
        <w:r>
          <w:rPr>
            <w:noProof/>
            <w:webHidden/>
          </w:rPr>
          <w:tab/>
        </w:r>
        <w:r>
          <w:rPr>
            <w:noProof/>
            <w:webHidden/>
          </w:rPr>
          <w:fldChar w:fldCharType="begin"/>
        </w:r>
        <w:r>
          <w:rPr>
            <w:noProof/>
            <w:webHidden/>
          </w:rPr>
          <w:instrText xml:space="preserve"> PAGEREF _Toc207110780 \h </w:instrText>
        </w:r>
        <w:r>
          <w:rPr>
            <w:noProof/>
            <w:webHidden/>
          </w:rPr>
        </w:r>
        <w:r>
          <w:rPr>
            <w:noProof/>
            <w:webHidden/>
          </w:rPr>
          <w:fldChar w:fldCharType="separate"/>
        </w:r>
        <w:r w:rsidR="00FE4CB1">
          <w:rPr>
            <w:noProof/>
            <w:webHidden/>
          </w:rPr>
          <w:t>5</w:t>
        </w:r>
        <w:r>
          <w:rPr>
            <w:noProof/>
            <w:webHidden/>
          </w:rPr>
          <w:fldChar w:fldCharType="end"/>
        </w:r>
      </w:hyperlink>
    </w:p>
    <w:p w14:paraId="157C5D4E" w14:textId="148E6834"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81" w:history="1">
        <w:r w:rsidRPr="003C795A">
          <w:rPr>
            <w:rStyle w:val="Lienhypertexte"/>
            <w:noProof/>
          </w:rPr>
          <w:t>1.4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Règles régissant le marché</w:t>
        </w:r>
        <w:r>
          <w:rPr>
            <w:noProof/>
            <w:webHidden/>
          </w:rPr>
          <w:tab/>
        </w:r>
        <w:r>
          <w:rPr>
            <w:noProof/>
            <w:webHidden/>
          </w:rPr>
          <w:fldChar w:fldCharType="begin"/>
        </w:r>
        <w:r>
          <w:rPr>
            <w:noProof/>
            <w:webHidden/>
          </w:rPr>
          <w:instrText xml:space="preserve"> PAGEREF _Toc207110781 \h </w:instrText>
        </w:r>
        <w:r>
          <w:rPr>
            <w:noProof/>
            <w:webHidden/>
          </w:rPr>
        </w:r>
        <w:r>
          <w:rPr>
            <w:noProof/>
            <w:webHidden/>
          </w:rPr>
          <w:fldChar w:fldCharType="separate"/>
        </w:r>
        <w:r w:rsidR="00FE4CB1">
          <w:rPr>
            <w:noProof/>
            <w:webHidden/>
          </w:rPr>
          <w:t>6</w:t>
        </w:r>
        <w:r>
          <w:rPr>
            <w:noProof/>
            <w:webHidden/>
          </w:rPr>
          <w:fldChar w:fldCharType="end"/>
        </w:r>
      </w:hyperlink>
    </w:p>
    <w:p w14:paraId="5F143115" w14:textId="59FDDFA6"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82" w:history="1">
        <w:r w:rsidRPr="003C795A">
          <w:rPr>
            <w:rStyle w:val="Lienhypertexte"/>
            <w:noProof/>
          </w:rPr>
          <w:t>1.5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Définitions</w:t>
        </w:r>
        <w:r>
          <w:rPr>
            <w:noProof/>
            <w:webHidden/>
          </w:rPr>
          <w:tab/>
        </w:r>
        <w:r>
          <w:rPr>
            <w:noProof/>
            <w:webHidden/>
          </w:rPr>
          <w:fldChar w:fldCharType="begin"/>
        </w:r>
        <w:r>
          <w:rPr>
            <w:noProof/>
            <w:webHidden/>
          </w:rPr>
          <w:instrText xml:space="preserve"> PAGEREF _Toc207110782 \h </w:instrText>
        </w:r>
        <w:r>
          <w:rPr>
            <w:noProof/>
            <w:webHidden/>
          </w:rPr>
        </w:r>
        <w:r>
          <w:rPr>
            <w:noProof/>
            <w:webHidden/>
          </w:rPr>
          <w:fldChar w:fldCharType="separate"/>
        </w:r>
        <w:r w:rsidR="00FE4CB1">
          <w:rPr>
            <w:noProof/>
            <w:webHidden/>
          </w:rPr>
          <w:t>7</w:t>
        </w:r>
        <w:r>
          <w:rPr>
            <w:noProof/>
            <w:webHidden/>
          </w:rPr>
          <w:fldChar w:fldCharType="end"/>
        </w:r>
      </w:hyperlink>
    </w:p>
    <w:p w14:paraId="24ABD1DD" w14:textId="093A3C08"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83" w:history="1">
        <w:r w:rsidRPr="003C795A">
          <w:rPr>
            <w:rStyle w:val="Lienhypertexte"/>
            <w:noProof/>
          </w:rPr>
          <w:t>1.6</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Confidentialité</w:t>
        </w:r>
        <w:r>
          <w:rPr>
            <w:noProof/>
            <w:webHidden/>
          </w:rPr>
          <w:tab/>
        </w:r>
        <w:r>
          <w:rPr>
            <w:noProof/>
            <w:webHidden/>
          </w:rPr>
          <w:fldChar w:fldCharType="begin"/>
        </w:r>
        <w:r>
          <w:rPr>
            <w:noProof/>
            <w:webHidden/>
          </w:rPr>
          <w:instrText xml:space="preserve"> PAGEREF _Toc207110783 \h </w:instrText>
        </w:r>
        <w:r>
          <w:rPr>
            <w:noProof/>
            <w:webHidden/>
          </w:rPr>
        </w:r>
        <w:r>
          <w:rPr>
            <w:noProof/>
            <w:webHidden/>
          </w:rPr>
          <w:fldChar w:fldCharType="separate"/>
        </w:r>
        <w:r w:rsidR="00FE4CB1">
          <w:rPr>
            <w:noProof/>
            <w:webHidden/>
          </w:rPr>
          <w:t>8</w:t>
        </w:r>
        <w:r>
          <w:rPr>
            <w:noProof/>
            <w:webHidden/>
          </w:rPr>
          <w:fldChar w:fldCharType="end"/>
        </w:r>
      </w:hyperlink>
    </w:p>
    <w:p w14:paraId="6E9EDFF4" w14:textId="7E124523"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784" w:history="1">
        <w:r w:rsidRPr="003C795A">
          <w:rPr>
            <w:rStyle w:val="Lienhypertexte"/>
            <w:noProof/>
          </w:rPr>
          <w:t>1.6.1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Traitement des données à caractère personnel</w:t>
        </w:r>
        <w:r>
          <w:rPr>
            <w:noProof/>
            <w:webHidden/>
          </w:rPr>
          <w:tab/>
        </w:r>
        <w:r>
          <w:rPr>
            <w:noProof/>
            <w:webHidden/>
          </w:rPr>
          <w:fldChar w:fldCharType="begin"/>
        </w:r>
        <w:r>
          <w:rPr>
            <w:noProof/>
            <w:webHidden/>
          </w:rPr>
          <w:instrText xml:space="preserve"> PAGEREF _Toc207110784 \h </w:instrText>
        </w:r>
        <w:r>
          <w:rPr>
            <w:noProof/>
            <w:webHidden/>
          </w:rPr>
        </w:r>
        <w:r>
          <w:rPr>
            <w:noProof/>
            <w:webHidden/>
          </w:rPr>
          <w:fldChar w:fldCharType="separate"/>
        </w:r>
        <w:r w:rsidR="00FE4CB1">
          <w:rPr>
            <w:noProof/>
            <w:webHidden/>
          </w:rPr>
          <w:t>8</w:t>
        </w:r>
        <w:r>
          <w:rPr>
            <w:noProof/>
            <w:webHidden/>
          </w:rPr>
          <w:fldChar w:fldCharType="end"/>
        </w:r>
      </w:hyperlink>
    </w:p>
    <w:p w14:paraId="60027738" w14:textId="17459F0A"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785" w:history="1">
        <w:r w:rsidRPr="003C795A">
          <w:rPr>
            <w:rStyle w:val="Lienhypertexte"/>
            <w:noProof/>
          </w:rPr>
          <w:t>1.6.2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Confidentialité</w:t>
        </w:r>
        <w:r>
          <w:rPr>
            <w:noProof/>
            <w:webHidden/>
          </w:rPr>
          <w:tab/>
        </w:r>
        <w:r>
          <w:rPr>
            <w:noProof/>
            <w:webHidden/>
          </w:rPr>
          <w:fldChar w:fldCharType="begin"/>
        </w:r>
        <w:r>
          <w:rPr>
            <w:noProof/>
            <w:webHidden/>
          </w:rPr>
          <w:instrText xml:space="preserve"> PAGEREF _Toc207110785 \h </w:instrText>
        </w:r>
        <w:r>
          <w:rPr>
            <w:noProof/>
            <w:webHidden/>
          </w:rPr>
        </w:r>
        <w:r>
          <w:rPr>
            <w:noProof/>
            <w:webHidden/>
          </w:rPr>
          <w:fldChar w:fldCharType="separate"/>
        </w:r>
        <w:r w:rsidR="00FE4CB1">
          <w:rPr>
            <w:noProof/>
            <w:webHidden/>
          </w:rPr>
          <w:t>8</w:t>
        </w:r>
        <w:r>
          <w:rPr>
            <w:noProof/>
            <w:webHidden/>
          </w:rPr>
          <w:fldChar w:fldCharType="end"/>
        </w:r>
      </w:hyperlink>
    </w:p>
    <w:p w14:paraId="59A4889E" w14:textId="58D83655"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86" w:history="1">
        <w:r w:rsidRPr="003C795A">
          <w:rPr>
            <w:rStyle w:val="Lienhypertexte"/>
            <w:noProof/>
          </w:rPr>
          <w:t>1.7</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Obligations déontologiques</w:t>
        </w:r>
        <w:r>
          <w:rPr>
            <w:noProof/>
            <w:webHidden/>
          </w:rPr>
          <w:tab/>
        </w:r>
        <w:r>
          <w:rPr>
            <w:noProof/>
            <w:webHidden/>
          </w:rPr>
          <w:fldChar w:fldCharType="begin"/>
        </w:r>
        <w:r>
          <w:rPr>
            <w:noProof/>
            <w:webHidden/>
          </w:rPr>
          <w:instrText xml:space="preserve"> PAGEREF _Toc207110786 \h </w:instrText>
        </w:r>
        <w:r>
          <w:rPr>
            <w:noProof/>
            <w:webHidden/>
          </w:rPr>
        </w:r>
        <w:r>
          <w:rPr>
            <w:noProof/>
            <w:webHidden/>
          </w:rPr>
          <w:fldChar w:fldCharType="separate"/>
        </w:r>
        <w:r w:rsidR="00FE4CB1">
          <w:rPr>
            <w:noProof/>
            <w:webHidden/>
          </w:rPr>
          <w:t>9</w:t>
        </w:r>
        <w:r>
          <w:rPr>
            <w:noProof/>
            <w:webHidden/>
          </w:rPr>
          <w:fldChar w:fldCharType="end"/>
        </w:r>
      </w:hyperlink>
    </w:p>
    <w:p w14:paraId="1819F71C" w14:textId="6DCDCC31"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87" w:history="1">
        <w:r w:rsidRPr="003C795A">
          <w:rPr>
            <w:rStyle w:val="Lienhypertexte"/>
            <w:noProof/>
          </w:rPr>
          <w:t>1.8</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Droit applicable et tribunaux compétents</w:t>
        </w:r>
        <w:r>
          <w:rPr>
            <w:noProof/>
            <w:webHidden/>
          </w:rPr>
          <w:tab/>
        </w:r>
        <w:r>
          <w:rPr>
            <w:noProof/>
            <w:webHidden/>
          </w:rPr>
          <w:fldChar w:fldCharType="begin"/>
        </w:r>
        <w:r>
          <w:rPr>
            <w:noProof/>
            <w:webHidden/>
          </w:rPr>
          <w:instrText xml:space="preserve"> PAGEREF _Toc207110787 \h </w:instrText>
        </w:r>
        <w:r>
          <w:rPr>
            <w:noProof/>
            <w:webHidden/>
          </w:rPr>
        </w:r>
        <w:r>
          <w:rPr>
            <w:noProof/>
            <w:webHidden/>
          </w:rPr>
          <w:fldChar w:fldCharType="separate"/>
        </w:r>
        <w:r w:rsidR="00FE4CB1">
          <w:rPr>
            <w:noProof/>
            <w:webHidden/>
          </w:rPr>
          <w:t>10</w:t>
        </w:r>
        <w:r>
          <w:rPr>
            <w:noProof/>
            <w:webHidden/>
          </w:rPr>
          <w:fldChar w:fldCharType="end"/>
        </w:r>
      </w:hyperlink>
    </w:p>
    <w:p w14:paraId="37299B41" w14:textId="4D9E7F8B" w:rsidR="00C13B06" w:rsidRDefault="00C13B06">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07110788" w:history="1">
        <w:r w:rsidRPr="003C795A">
          <w:rPr>
            <w:rStyle w:val="Lienhypertexte"/>
            <w:noProof/>
          </w:rPr>
          <w:t>2</w:t>
        </w:r>
        <w:r>
          <w:rPr>
            <w:rFonts w:asciiTheme="minorHAnsi" w:eastAsiaTheme="minorEastAsia" w:hAnsiTheme="minorHAnsi" w:cstheme="minorBidi"/>
            <w:b w:val="0"/>
            <w:noProof/>
            <w:color w:val="auto"/>
            <w:kern w:val="2"/>
            <w:sz w:val="24"/>
            <w:szCs w:val="24"/>
            <w:lang w:val="fr-FR" w:eastAsia="fr-FR"/>
            <w14:ligatures w14:val="standardContextual"/>
          </w:rPr>
          <w:tab/>
        </w:r>
        <w:r w:rsidRPr="003C795A">
          <w:rPr>
            <w:rStyle w:val="Lienhypertexte"/>
            <w:noProof/>
          </w:rPr>
          <w:t>Objet et portée du marché</w:t>
        </w:r>
        <w:r>
          <w:rPr>
            <w:noProof/>
            <w:webHidden/>
          </w:rPr>
          <w:tab/>
        </w:r>
        <w:r>
          <w:rPr>
            <w:noProof/>
            <w:webHidden/>
          </w:rPr>
          <w:fldChar w:fldCharType="begin"/>
        </w:r>
        <w:r>
          <w:rPr>
            <w:noProof/>
            <w:webHidden/>
          </w:rPr>
          <w:instrText xml:space="preserve"> PAGEREF _Toc207110788 \h </w:instrText>
        </w:r>
        <w:r>
          <w:rPr>
            <w:noProof/>
            <w:webHidden/>
          </w:rPr>
        </w:r>
        <w:r>
          <w:rPr>
            <w:noProof/>
            <w:webHidden/>
          </w:rPr>
          <w:fldChar w:fldCharType="separate"/>
        </w:r>
        <w:r w:rsidR="00FE4CB1">
          <w:rPr>
            <w:noProof/>
            <w:webHidden/>
          </w:rPr>
          <w:t>11</w:t>
        </w:r>
        <w:r>
          <w:rPr>
            <w:noProof/>
            <w:webHidden/>
          </w:rPr>
          <w:fldChar w:fldCharType="end"/>
        </w:r>
      </w:hyperlink>
    </w:p>
    <w:p w14:paraId="5235DB4A" w14:textId="2FD6D9F4"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89" w:history="1">
        <w:r w:rsidRPr="003C795A">
          <w:rPr>
            <w:rStyle w:val="Lienhypertexte"/>
            <w:noProof/>
          </w:rPr>
          <w:t>2.1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Nature du marché</w:t>
        </w:r>
        <w:r>
          <w:rPr>
            <w:noProof/>
            <w:webHidden/>
          </w:rPr>
          <w:tab/>
        </w:r>
        <w:r>
          <w:rPr>
            <w:noProof/>
            <w:webHidden/>
          </w:rPr>
          <w:fldChar w:fldCharType="begin"/>
        </w:r>
        <w:r>
          <w:rPr>
            <w:noProof/>
            <w:webHidden/>
          </w:rPr>
          <w:instrText xml:space="preserve"> PAGEREF _Toc207110789 \h </w:instrText>
        </w:r>
        <w:r>
          <w:rPr>
            <w:noProof/>
            <w:webHidden/>
          </w:rPr>
        </w:r>
        <w:r>
          <w:rPr>
            <w:noProof/>
            <w:webHidden/>
          </w:rPr>
          <w:fldChar w:fldCharType="separate"/>
        </w:r>
        <w:r w:rsidR="00FE4CB1">
          <w:rPr>
            <w:noProof/>
            <w:webHidden/>
          </w:rPr>
          <w:t>11</w:t>
        </w:r>
        <w:r>
          <w:rPr>
            <w:noProof/>
            <w:webHidden/>
          </w:rPr>
          <w:fldChar w:fldCharType="end"/>
        </w:r>
      </w:hyperlink>
    </w:p>
    <w:p w14:paraId="772A7514" w14:textId="658650EF"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0" w:history="1">
        <w:r w:rsidRPr="003C795A">
          <w:rPr>
            <w:rStyle w:val="Lienhypertexte"/>
            <w:noProof/>
          </w:rPr>
          <w:t>2.2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Objet du marché</w:t>
        </w:r>
        <w:r>
          <w:rPr>
            <w:noProof/>
            <w:webHidden/>
          </w:rPr>
          <w:tab/>
        </w:r>
        <w:r>
          <w:rPr>
            <w:noProof/>
            <w:webHidden/>
          </w:rPr>
          <w:fldChar w:fldCharType="begin"/>
        </w:r>
        <w:r>
          <w:rPr>
            <w:noProof/>
            <w:webHidden/>
          </w:rPr>
          <w:instrText xml:space="preserve"> PAGEREF _Toc207110790 \h </w:instrText>
        </w:r>
        <w:r>
          <w:rPr>
            <w:noProof/>
            <w:webHidden/>
          </w:rPr>
        </w:r>
        <w:r>
          <w:rPr>
            <w:noProof/>
            <w:webHidden/>
          </w:rPr>
          <w:fldChar w:fldCharType="separate"/>
        </w:r>
        <w:r w:rsidR="00FE4CB1">
          <w:rPr>
            <w:noProof/>
            <w:webHidden/>
          </w:rPr>
          <w:t>11</w:t>
        </w:r>
        <w:r>
          <w:rPr>
            <w:noProof/>
            <w:webHidden/>
          </w:rPr>
          <w:fldChar w:fldCharType="end"/>
        </w:r>
      </w:hyperlink>
    </w:p>
    <w:p w14:paraId="32DA803F" w14:textId="461EABB6"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1" w:history="1">
        <w:r w:rsidRPr="003C795A">
          <w:rPr>
            <w:rStyle w:val="Lienhypertexte"/>
            <w:noProof/>
          </w:rPr>
          <w:t>2.3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Lots</w:t>
        </w:r>
        <w:r>
          <w:rPr>
            <w:noProof/>
            <w:webHidden/>
          </w:rPr>
          <w:tab/>
        </w:r>
        <w:r>
          <w:rPr>
            <w:noProof/>
            <w:webHidden/>
          </w:rPr>
          <w:fldChar w:fldCharType="begin"/>
        </w:r>
        <w:r>
          <w:rPr>
            <w:noProof/>
            <w:webHidden/>
          </w:rPr>
          <w:instrText xml:space="preserve"> PAGEREF _Toc207110791 \h </w:instrText>
        </w:r>
        <w:r>
          <w:rPr>
            <w:noProof/>
            <w:webHidden/>
          </w:rPr>
        </w:r>
        <w:r>
          <w:rPr>
            <w:noProof/>
            <w:webHidden/>
          </w:rPr>
          <w:fldChar w:fldCharType="separate"/>
        </w:r>
        <w:r w:rsidR="00FE4CB1">
          <w:rPr>
            <w:noProof/>
            <w:webHidden/>
          </w:rPr>
          <w:t>11</w:t>
        </w:r>
        <w:r>
          <w:rPr>
            <w:noProof/>
            <w:webHidden/>
          </w:rPr>
          <w:fldChar w:fldCharType="end"/>
        </w:r>
      </w:hyperlink>
    </w:p>
    <w:p w14:paraId="0376ADA8" w14:textId="36447C92"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2" w:history="1">
        <w:r w:rsidRPr="003C795A">
          <w:rPr>
            <w:rStyle w:val="Lienhypertexte"/>
            <w:noProof/>
          </w:rPr>
          <w:t>2.4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Postes</w:t>
        </w:r>
        <w:r>
          <w:rPr>
            <w:noProof/>
            <w:webHidden/>
          </w:rPr>
          <w:tab/>
        </w:r>
        <w:r>
          <w:rPr>
            <w:noProof/>
            <w:webHidden/>
          </w:rPr>
          <w:fldChar w:fldCharType="begin"/>
        </w:r>
        <w:r>
          <w:rPr>
            <w:noProof/>
            <w:webHidden/>
          </w:rPr>
          <w:instrText xml:space="preserve"> PAGEREF _Toc207110792 \h </w:instrText>
        </w:r>
        <w:r>
          <w:rPr>
            <w:noProof/>
            <w:webHidden/>
          </w:rPr>
        </w:r>
        <w:r>
          <w:rPr>
            <w:noProof/>
            <w:webHidden/>
          </w:rPr>
          <w:fldChar w:fldCharType="separate"/>
        </w:r>
        <w:r w:rsidR="00FE4CB1">
          <w:rPr>
            <w:noProof/>
            <w:webHidden/>
          </w:rPr>
          <w:t>11</w:t>
        </w:r>
        <w:r>
          <w:rPr>
            <w:noProof/>
            <w:webHidden/>
          </w:rPr>
          <w:fldChar w:fldCharType="end"/>
        </w:r>
      </w:hyperlink>
    </w:p>
    <w:p w14:paraId="7AF0C56B" w14:textId="4D6EBAC6"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3" w:history="1">
        <w:r w:rsidRPr="003C795A">
          <w:rPr>
            <w:rStyle w:val="Lienhypertexte"/>
            <w:noProof/>
          </w:rPr>
          <w:t>2.5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Durée du marché</w:t>
        </w:r>
        <w:r>
          <w:rPr>
            <w:noProof/>
            <w:webHidden/>
          </w:rPr>
          <w:tab/>
        </w:r>
        <w:r>
          <w:rPr>
            <w:noProof/>
            <w:webHidden/>
          </w:rPr>
          <w:fldChar w:fldCharType="begin"/>
        </w:r>
        <w:r>
          <w:rPr>
            <w:noProof/>
            <w:webHidden/>
          </w:rPr>
          <w:instrText xml:space="preserve"> PAGEREF _Toc207110793 \h </w:instrText>
        </w:r>
        <w:r>
          <w:rPr>
            <w:noProof/>
            <w:webHidden/>
          </w:rPr>
        </w:r>
        <w:r>
          <w:rPr>
            <w:noProof/>
            <w:webHidden/>
          </w:rPr>
          <w:fldChar w:fldCharType="separate"/>
        </w:r>
        <w:r w:rsidR="00FE4CB1">
          <w:rPr>
            <w:noProof/>
            <w:webHidden/>
          </w:rPr>
          <w:t>11</w:t>
        </w:r>
        <w:r>
          <w:rPr>
            <w:noProof/>
            <w:webHidden/>
          </w:rPr>
          <w:fldChar w:fldCharType="end"/>
        </w:r>
      </w:hyperlink>
    </w:p>
    <w:p w14:paraId="01D28D57" w14:textId="195AC0BA"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4" w:history="1">
        <w:r w:rsidRPr="003C795A">
          <w:rPr>
            <w:rStyle w:val="Lienhypertexte"/>
            <w:noProof/>
          </w:rPr>
          <w:t>2.6</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Variantes</w:t>
        </w:r>
        <w:r>
          <w:rPr>
            <w:noProof/>
            <w:webHidden/>
          </w:rPr>
          <w:tab/>
        </w:r>
        <w:r>
          <w:rPr>
            <w:noProof/>
            <w:webHidden/>
          </w:rPr>
          <w:fldChar w:fldCharType="begin"/>
        </w:r>
        <w:r>
          <w:rPr>
            <w:noProof/>
            <w:webHidden/>
          </w:rPr>
          <w:instrText xml:space="preserve"> PAGEREF _Toc207110794 \h </w:instrText>
        </w:r>
        <w:r>
          <w:rPr>
            <w:noProof/>
            <w:webHidden/>
          </w:rPr>
        </w:r>
        <w:r>
          <w:rPr>
            <w:noProof/>
            <w:webHidden/>
          </w:rPr>
          <w:fldChar w:fldCharType="separate"/>
        </w:r>
        <w:r w:rsidR="00FE4CB1">
          <w:rPr>
            <w:noProof/>
            <w:webHidden/>
          </w:rPr>
          <w:t>11</w:t>
        </w:r>
        <w:r>
          <w:rPr>
            <w:noProof/>
            <w:webHidden/>
          </w:rPr>
          <w:fldChar w:fldCharType="end"/>
        </w:r>
      </w:hyperlink>
    </w:p>
    <w:p w14:paraId="0584F2A3" w14:textId="26BB83BD"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5" w:history="1">
        <w:r w:rsidRPr="003C795A">
          <w:rPr>
            <w:rStyle w:val="Lienhypertexte"/>
            <w:noProof/>
          </w:rPr>
          <w:t>2.7</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Option</w:t>
        </w:r>
        <w:r>
          <w:rPr>
            <w:noProof/>
            <w:webHidden/>
          </w:rPr>
          <w:tab/>
        </w:r>
        <w:r>
          <w:rPr>
            <w:noProof/>
            <w:webHidden/>
          </w:rPr>
          <w:fldChar w:fldCharType="begin"/>
        </w:r>
        <w:r>
          <w:rPr>
            <w:noProof/>
            <w:webHidden/>
          </w:rPr>
          <w:instrText xml:space="preserve"> PAGEREF _Toc207110795 \h </w:instrText>
        </w:r>
        <w:r>
          <w:rPr>
            <w:noProof/>
            <w:webHidden/>
          </w:rPr>
        </w:r>
        <w:r>
          <w:rPr>
            <w:noProof/>
            <w:webHidden/>
          </w:rPr>
          <w:fldChar w:fldCharType="separate"/>
        </w:r>
        <w:r w:rsidR="00FE4CB1">
          <w:rPr>
            <w:noProof/>
            <w:webHidden/>
          </w:rPr>
          <w:t>11</w:t>
        </w:r>
        <w:r>
          <w:rPr>
            <w:noProof/>
            <w:webHidden/>
          </w:rPr>
          <w:fldChar w:fldCharType="end"/>
        </w:r>
      </w:hyperlink>
    </w:p>
    <w:p w14:paraId="585D1B40" w14:textId="2B0F5CDD"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6" w:history="1">
        <w:r w:rsidRPr="003C795A">
          <w:rPr>
            <w:rStyle w:val="Lienhypertexte"/>
            <w:noProof/>
          </w:rPr>
          <w:t>2.8</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Quantité</w:t>
        </w:r>
        <w:r>
          <w:rPr>
            <w:noProof/>
            <w:webHidden/>
          </w:rPr>
          <w:tab/>
        </w:r>
        <w:r>
          <w:rPr>
            <w:noProof/>
            <w:webHidden/>
          </w:rPr>
          <w:fldChar w:fldCharType="begin"/>
        </w:r>
        <w:r>
          <w:rPr>
            <w:noProof/>
            <w:webHidden/>
          </w:rPr>
          <w:instrText xml:space="preserve"> PAGEREF _Toc207110796 \h </w:instrText>
        </w:r>
        <w:r>
          <w:rPr>
            <w:noProof/>
            <w:webHidden/>
          </w:rPr>
        </w:r>
        <w:r>
          <w:rPr>
            <w:noProof/>
            <w:webHidden/>
          </w:rPr>
          <w:fldChar w:fldCharType="separate"/>
        </w:r>
        <w:r w:rsidR="00FE4CB1">
          <w:rPr>
            <w:noProof/>
            <w:webHidden/>
          </w:rPr>
          <w:t>11</w:t>
        </w:r>
        <w:r>
          <w:rPr>
            <w:noProof/>
            <w:webHidden/>
          </w:rPr>
          <w:fldChar w:fldCharType="end"/>
        </w:r>
      </w:hyperlink>
    </w:p>
    <w:p w14:paraId="06EB5464" w14:textId="15EC5B2F" w:rsidR="00C13B06" w:rsidRDefault="00C13B06">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07110797" w:history="1">
        <w:r w:rsidRPr="003C795A">
          <w:rPr>
            <w:rStyle w:val="Lienhypertexte"/>
            <w:noProof/>
          </w:rPr>
          <w:t>3</w:t>
        </w:r>
        <w:r>
          <w:rPr>
            <w:rFonts w:asciiTheme="minorHAnsi" w:eastAsiaTheme="minorEastAsia" w:hAnsiTheme="minorHAnsi" w:cstheme="minorBidi"/>
            <w:b w:val="0"/>
            <w:noProof/>
            <w:color w:val="auto"/>
            <w:kern w:val="2"/>
            <w:sz w:val="24"/>
            <w:szCs w:val="24"/>
            <w:lang w:val="fr-FR" w:eastAsia="fr-FR"/>
            <w14:ligatures w14:val="standardContextual"/>
          </w:rPr>
          <w:tab/>
        </w:r>
        <w:r w:rsidRPr="003C795A">
          <w:rPr>
            <w:rStyle w:val="Lienhypertexte"/>
            <w:noProof/>
          </w:rPr>
          <w:t>Procédure</w:t>
        </w:r>
        <w:r>
          <w:rPr>
            <w:noProof/>
            <w:webHidden/>
          </w:rPr>
          <w:tab/>
        </w:r>
        <w:r>
          <w:rPr>
            <w:noProof/>
            <w:webHidden/>
          </w:rPr>
          <w:fldChar w:fldCharType="begin"/>
        </w:r>
        <w:r>
          <w:rPr>
            <w:noProof/>
            <w:webHidden/>
          </w:rPr>
          <w:instrText xml:space="preserve"> PAGEREF _Toc207110797 \h </w:instrText>
        </w:r>
        <w:r>
          <w:rPr>
            <w:noProof/>
            <w:webHidden/>
          </w:rPr>
        </w:r>
        <w:r>
          <w:rPr>
            <w:noProof/>
            <w:webHidden/>
          </w:rPr>
          <w:fldChar w:fldCharType="separate"/>
        </w:r>
        <w:r w:rsidR="00FE4CB1">
          <w:rPr>
            <w:noProof/>
            <w:webHidden/>
          </w:rPr>
          <w:t>12</w:t>
        </w:r>
        <w:r>
          <w:rPr>
            <w:noProof/>
            <w:webHidden/>
          </w:rPr>
          <w:fldChar w:fldCharType="end"/>
        </w:r>
      </w:hyperlink>
    </w:p>
    <w:p w14:paraId="0D1124F9" w14:textId="7CC56F0D"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8" w:history="1">
        <w:r w:rsidRPr="003C795A">
          <w:rPr>
            <w:rStyle w:val="Lienhypertexte"/>
            <w:noProof/>
          </w:rPr>
          <w:t>3.1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Mode de passation</w:t>
        </w:r>
        <w:r>
          <w:rPr>
            <w:noProof/>
            <w:webHidden/>
          </w:rPr>
          <w:tab/>
        </w:r>
        <w:r>
          <w:rPr>
            <w:noProof/>
            <w:webHidden/>
          </w:rPr>
          <w:fldChar w:fldCharType="begin"/>
        </w:r>
        <w:r>
          <w:rPr>
            <w:noProof/>
            <w:webHidden/>
          </w:rPr>
          <w:instrText xml:space="preserve"> PAGEREF _Toc207110798 \h </w:instrText>
        </w:r>
        <w:r>
          <w:rPr>
            <w:noProof/>
            <w:webHidden/>
          </w:rPr>
        </w:r>
        <w:r>
          <w:rPr>
            <w:noProof/>
            <w:webHidden/>
          </w:rPr>
          <w:fldChar w:fldCharType="separate"/>
        </w:r>
        <w:r w:rsidR="00FE4CB1">
          <w:rPr>
            <w:noProof/>
            <w:webHidden/>
          </w:rPr>
          <w:t>12</w:t>
        </w:r>
        <w:r>
          <w:rPr>
            <w:noProof/>
            <w:webHidden/>
          </w:rPr>
          <w:fldChar w:fldCharType="end"/>
        </w:r>
      </w:hyperlink>
    </w:p>
    <w:p w14:paraId="65C4111D" w14:textId="32B24492"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799" w:history="1">
        <w:r w:rsidRPr="003C795A">
          <w:rPr>
            <w:rStyle w:val="Lienhypertexte"/>
            <w:noProof/>
          </w:rPr>
          <w:t>3.2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Publication</w:t>
        </w:r>
        <w:r>
          <w:rPr>
            <w:noProof/>
            <w:webHidden/>
          </w:rPr>
          <w:tab/>
        </w:r>
        <w:r>
          <w:rPr>
            <w:noProof/>
            <w:webHidden/>
          </w:rPr>
          <w:fldChar w:fldCharType="begin"/>
        </w:r>
        <w:r>
          <w:rPr>
            <w:noProof/>
            <w:webHidden/>
          </w:rPr>
          <w:instrText xml:space="preserve"> PAGEREF _Toc207110799 \h </w:instrText>
        </w:r>
        <w:r>
          <w:rPr>
            <w:noProof/>
            <w:webHidden/>
          </w:rPr>
        </w:r>
        <w:r>
          <w:rPr>
            <w:noProof/>
            <w:webHidden/>
          </w:rPr>
          <w:fldChar w:fldCharType="separate"/>
        </w:r>
        <w:r w:rsidR="00FE4CB1">
          <w:rPr>
            <w:noProof/>
            <w:webHidden/>
          </w:rPr>
          <w:t>12</w:t>
        </w:r>
        <w:r>
          <w:rPr>
            <w:noProof/>
            <w:webHidden/>
          </w:rPr>
          <w:fldChar w:fldCharType="end"/>
        </w:r>
      </w:hyperlink>
    </w:p>
    <w:p w14:paraId="2DD16944" w14:textId="458214AD"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00" w:history="1">
        <w:r w:rsidRPr="003C795A">
          <w:rPr>
            <w:rStyle w:val="Lienhypertexte"/>
            <w:noProof/>
          </w:rPr>
          <w:t>3.3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Information</w:t>
        </w:r>
        <w:r>
          <w:rPr>
            <w:noProof/>
            <w:webHidden/>
          </w:rPr>
          <w:tab/>
        </w:r>
        <w:r>
          <w:rPr>
            <w:noProof/>
            <w:webHidden/>
          </w:rPr>
          <w:fldChar w:fldCharType="begin"/>
        </w:r>
        <w:r>
          <w:rPr>
            <w:noProof/>
            <w:webHidden/>
          </w:rPr>
          <w:instrText xml:space="preserve"> PAGEREF _Toc207110800 \h </w:instrText>
        </w:r>
        <w:r>
          <w:rPr>
            <w:noProof/>
            <w:webHidden/>
          </w:rPr>
        </w:r>
        <w:r>
          <w:rPr>
            <w:noProof/>
            <w:webHidden/>
          </w:rPr>
          <w:fldChar w:fldCharType="separate"/>
        </w:r>
        <w:r w:rsidR="00FE4CB1">
          <w:rPr>
            <w:noProof/>
            <w:webHidden/>
          </w:rPr>
          <w:t>12</w:t>
        </w:r>
        <w:r>
          <w:rPr>
            <w:noProof/>
            <w:webHidden/>
          </w:rPr>
          <w:fldChar w:fldCharType="end"/>
        </w:r>
      </w:hyperlink>
    </w:p>
    <w:p w14:paraId="55C0267A" w14:textId="41F40EB2"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01" w:history="1">
        <w:r w:rsidRPr="003C795A">
          <w:rPr>
            <w:rStyle w:val="Lienhypertexte"/>
            <w:noProof/>
          </w:rPr>
          <w:t>3.4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Offre</w:t>
        </w:r>
        <w:r>
          <w:rPr>
            <w:noProof/>
            <w:webHidden/>
          </w:rPr>
          <w:tab/>
        </w:r>
        <w:r>
          <w:rPr>
            <w:noProof/>
            <w:webHidden/>
          </w:rPr>
          <w:fldChar w:fldCharType="begin"/>
        </w:r>
        <w:r>
          <w:rPr>
            <w:noProof/>
            <w:webHidden/>
          </w:rPr>
          <w:instrText xml:space="preserve"> PAGEREF _Toc207110801 \h </w:instrText>
        </w:r>
        <w:r>
          <w:rPr>
            <w:noProof/>
            <w:webHidden/>
          </w:rPr>
        </w:r>
        <w:r>
          <w:rPr>
            <w:noProof/>
            <w:webHidden/>
          </w:rPr>
          <w:fldChar w:fldCharType="separate"/>
        </w:r>
        <w:r w:rsidR="00FE4CB1">
          <w:rPr>
            <w:noProof/>
            <w:webHidden/>
          </w:rPr>
          <w:t>12</w:t>
        </w:r>
        <w:r>
          <w:rPr>
            <w:noProof/>
            <w:webHidden/>
          </w:rPr>
          <w:fldChar w:fldCharType="end"/>
        </w:r>
      </w:hyperlink>
    </w:p>
    <w:p w14:paraId="4790E8D1" w14:textId="3ECAD8BE"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02" w:history="1">
        <w:r w:rsidRPr="003C795A">
          <w:rPr>
            <w:rStyle w:val="Lienhypertexte"/>
            <w:noProof/>
          </w:rPr>
          <w:t>3.4.1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Données à mentionner dans l’offre</w:t>
        </w:r>
        <w:r>
          <w:rPr>
            <w:noProof/>
            <w:webHidden/>
          </w:rPr>
          <w:tab/>
        </w:r>
        <w:r>
          <w:rPr>
            <w:noProof/>
            <w:webHidden/>
          </w:rPr>
          <w:fldChar w:fldCharType="begin"/>
        </w:r>
        <w:r>
          <w:rPr>
            <w:noProof/>
            <w:webHidden/>
          </w:rPr>
          <w:instrText xml:space="preserve"> PAGEREF _Toc207110802 \h </w:instrText>
        </w:r>
        <w:r>
          <w:rPr>
            <w:noProof/>
            <w:webHidden/>
          </w:rPr>
        </w:r>
        <w:r>
          <w:rPr>
            <w:noProof/>
            <w:webHidden/>
          </w:rPr>
          <w:fldChar w:fldCharType="separate"/>
        </w:r>
        <w:r w:rsidR="00FE4CB1">
          <w:rPr>
            <w:noProof/>
            <w:webHidden/>
          </w:rPr>
          <w:t>12</w:t>
        </w:r>
        <w:r>
          <w:rPr>
            <w:noProof/>
            <w:webHidden/>
          </w:rPr>
          <w:fldChar w:fldCharType="end"/>
        </w:r>
      </w:hyperlink>
    </w:p>
    <w:p w14:paraId="1D40733E" w14:textId="52ED0863"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03" w:history="1">
        <w:r w:rsidRPr="003C795A">
          <w:rPr>
            <w:rStyle w:val="Lienhypertexte"/>
            <w:noProof/>
          </w:rPr>
          <w:t>3.4.2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Durée de validité de l’offre</w:t>
        </w:r>
        <w:r>
          <w:rPr>
            <w:noProof/>
            <w:webHidden/>
          </w:rPr>
          <w:tab/>
        </w:r>
        <w:r>
          <w:rPr>
            <w:noProof/>
            <w:webHidden/>
          </w:rPr>
          <w:fldChar w:fldCharType="begin"/>
        </w:r>
        <w:r>
          <w:rPr>
            <w:noProof/>
            <w:webHidden/>
          </w:rPr>
          <w:instrText xml:space="preserve"> PAGEREF _Toc207110803 \h </w:instrText>
        </w:r>
        <w:r>
          <w:rPr>
            <w:noProof/>
            <w:webHidden/>
          </w:rPr>
        </w:r>
        <w:r>
          <w:rPr>
            <w:noProof/>
            <w:webHidden/>
          </w:rPr>
          <w:fldChar w:fldCharType="separate"/>
        </w:r>
        <w:r w:rsidR="00FE4CB1">
          <w:rPr>
            <w:noProof/>
            <w:webHidden/>
          </w:rPr>
          <w:t>12</w:t>
        </w:r>
        <w:r>
          <w:rPr>
            <w:noProof/>
            <w:webHidden/>
          </w:rPr>
          <w:fldChar w:fldCharType="end"/>
        </w:r>
      </w:hyperlink>
    </w:p>
    <w:p w14:paraId="4C91D8C8" w14:textId="237108EC"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04" w:history="1">
        <w:r w:rsidRPr="003C795A">
          <w:rPr>
            <w:rStyle w:val="Lienhypertexte"/>
            <w:noProof/>
          </w:rPr>
          <w:t>3.4.3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Détermination des prix</w:t>
        </w:r>
        <w:r>
          <w:rPr>
            <w:noProof/>
            <w:webHidden/>
          </w:rPr>
          <w:tab/>
        </w:r>
        <w:r>
          <w:rPr>
            <w:noProof/>
            <w:webHidden/>
          </w:rPr>
          <w:fldChar w:fldCharType="begin"/>
        </w:r>
        <w:r>
          <w:rPr>
            <w:noProof/>
            <w:webHidden/>
          </w:rPr>
          <w:instrText xml:space="preserve"> PAGEREF _Toc207110804 \h </w:instrText>
        </w:r>
        <w:r>
          <w:rPr>
            <w:noProof/>
            <w:webHidden/>
          </w:rPr>
        </w:r>
        <w:r>
          <w:rPr>
            <w:noProof/>
            <w:webHidden/>
          </w:rPr>
          <w:fldChar w:fldCharType="separate"/>
        </w:r>
        <w:r w:rsidR="00FE4CB1">
          <w:rPr>
            <w:noProof/>
            <w:webHidden/>
          </w:rPr>
          <w:t>12</w:t>
        </w:r>
        <w:r>
          <w:rPr>
            <w:noProof/>
            <w:webHidden/>
          </w:rPr>
          <w:fldChar w:fldCharType="end"/>
        </w:r>
      </w:hyperlink>
    </w:p>
    <w:p w14:paraId="12364088" w14:textId="618C66AD"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05" w:history="1">
        <w:r w:rsidRPr="003C795A">
          <w:rPr>
            <w:rStyle w:val="Lienhypertexte"/>
            <w:noProof/>
          </w:rPr>
          <w:t>3.4.4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Eléments inclus dans le prix</w:t>
        </w:r>
        <w:r>
          <w:rPr>
            <w:noProof/>
            <w:webHidden/>
          </w:rPr>
          <w:tab/>
        </w:r>
        <w:r>
          <w:rPr>
            <w:noProof/>
            <w:webHidden/>
          </w:rPr>
          <w:fldChar w:fldCharType="begin"/>
        </w:r>
        <w:r>
          <w:rPr>
            <w:noProof/>
            <w:webHidden/>
          </w:rPr>
          <w:instrText xml:space="preserve"> PAGEREF _Toc207110805 \h </w:instrText>
        </w:r>
        <w:r>
          <w:rPr>
            <w:noProof/>
            <w:webHidden/>
          </w:rPr>
        </w:r>
        <w:r>
          <w:rPr>
            <w:noProof/>
            <w:webHidden/>
          </w:rPr>
          <w:fldChar w:fldCharType="separate"/>
        </w:r>
        <w:r w:rsidR="00FE4CB1">
          <w:rPr>
            <w:noProof/>
            <w:webHidden/>
          </w:rPr>
          <w:t>13</w:t>
        </w:r>
        <w:r>
          <w:rPr>
            <w:noProof/>
            <w:webHidden/>
          </w:rPr>
          <w:fldChar w:fldCharType="end"/>
        </w:r>
      </w:hyperlink>
    </w:p>
    <w:p w14:paraId="46566D02" w14:textId="16C000D9"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06" w:history="1">
        <w:r w:rsidRPr="003C795A">
          <w:rPr>
            <w:rStyle w:val="Lienhypertexte"/>
            <w:noProof/>
          </w:rPr>
          <w:t>3.4.5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Introduction des offres</w:t>
        </w:r>
        <w:r>
          <w:rPr>
            <w:noProof/>
            <w:webHidden/>
          </w:rPr>
          <w:tab/>
        </w:r>
        <w:r>
          <w:rPr>
            <w:noProof/>
            <w:webHidden/>
          </w:rPr>
          <w:fldChar w:fldCharType="begin"/>
        </w:r>
        <w:r>
          <w:rPr>
            <w:noProof/>
            <w:webHidden/>
          </w:rPr>
          <w:instrText xml:space="preserve"> PAGEREF _Toc207110806 \h </w:instrText>
        </w:r>
        <w:r>
          <w:rPr>
            <w:noProof/>
            <w:webHidden/>
          </w:rPr>
        </w:r>
        <w:r>
          <w:rPr>
            <w:noProof/>
            <w:webHidden/>
          </w:rPr>
          <w:fldChar w:fldCharType="separate"/>
        </w:r>
        <w:r w:rsidR="00FE4CB1">
          <w:rPr>
            <w:noProof/>
            <w:webHidden/>
          </w:rPr>
          <w:t>13</w:t>
        </w:r>
        <w:r>
          <w:rPr>
            <w:noProof/>
            <w:webHidden/>
          </w:rPr>
          <w:fldChar w:fldCharType="end"/>
        </w:r>
      </w:hyperlink>
    </w:p>
    <w:p w14:paraId="7CA0CA21" w14:textId="4E81B5C4"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07" w:history="1">
        <w:r w:rsidRPr="003C795A">
          <w:rPr>
            <w:rStyle w:val="Lienhypertexte"/>
            <w:noProof/>
          </w:rPr>
          <w:t>3.4.6</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Modification ou retrait d’une offre déjà introduite</w:t>
        </w:r>
        <w:r>
          <w:rPr>
            <w:noProof/>
            <w:webHidden/>
          </w:rPr>
          <w:tab/>
        </w:r>
        <w:r>
          <w:rPr>
            <w:noProof/>
            <w:webHidden/>
          </w:rPr>
          <w:fldChar w:fldCharType="begin"/>
        </w:r>
        <w:r>
          <w:rPr>
            <w:noProof/>
            <w:webHidden/>
          </w:rPr>
          <w:instrText xml:space="preserve"> PAGEREF _Toc207110807 \h </w:instrText>
        </w:r>
        <w:r>
          <w:rPr>
            <w:noProof/>
            <w:webHidden/>
          </w:rPr>
        </w:r>
        <w:r>
          <w:rPr>
            <w:noProof/>
            <w:webHidden/>
          </w:rPr>
          <w:fldChar w:fldCharType="separate"/>
        </w:r>
        <w:r w:rsidR="00FE4CB1">
          <w:rPr>
            <w:noProof/>
            <w:webHidden/>
          </w:rPr>
          <w:t>13</w:t>
        </w:r>
        <w:r>
          <w:rPr>
            <w:noProof/>
            <w:webHidden/>
          </w:rPr>
          <w:fldChar w:fldCharType="end"/>
        </w:r>
      </w:hyperlink>
    </w:p>
    <w:p w14:paraId="3F773D1D" w14:textId="305BBDC5"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08" w:history="1">
        <w:r w:rsidRPr="003C795A">
          <w:rPr>
            <w:rStyle w:val="Lienhypertexte"/>
            <w:noProof/>
          </w:rPr>
          <w:t>3.4.7</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Ouverture des offres</w:t>
        </w:r>
        <w:r>
          <w:rPr>
            <w:noProof/>
            <w:webHidden/>
          </w:rPr>
          <w:tab/>
        </w:r>
        <w:r>
          <w:rPr>
            <w:noProof/>
            <w:webHidden/>
          </w:rPr>
          <w:fldChar w:fldCharType="begin"/>
        </w:r>
        <w:r>
          <w:rPr>
            <w:noProof/>
            <w:webHidden/>
          </w:rPr>
          <w:instrText xml:space="preserve"> PAGEREF _Toc207110808 \h </w:instrText>
        </w:r>
        <w:r>
          <w:rPr>
            <w:noProof/>
            <w:webHidden/>
          </w:rPr>
        </w:r>
        <w:r>
          <w:rPr>
            <w:noProof/>
            <w:webHidden/>
          </w:rPr>
          <w:fldChar w:fldCharType="separate"/>
        </w:r>
        <w:r w:rsidR="00FE4CB1">
          <w:rPr>
            <w:noProof/>
            <w:webHidden/>
          </w:rPr>
          <w:t>14</w:t>
        </w:r>
        <w:r>
          <w:rPr>
            <w:noProof/>
            <w:webHidden/>
          </w:rPr>
          <w:fldChar w:fldCharType="end"/>
        </w:r>
      </w:hyperlink>
    </w:p>
    <w:p w14:paraId="5C705561" w14:textId="79C68877"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09" w:history="1">
        <w:r w:rsidRPr="003C795A">
          <w:rPr>
            <w:rStyle w:val="Lienhypertexte"/>
            <w:noProof/>
          </w:rPr>
          <w:t>3.5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Sélection des soumissionnaires</w:t>
        </w:r>
        <w:r>
          <w:rPr>
            <w:noProof/>
            <w:webHidden/>
          </w:rPr>
          <w:tab/>
        </w:r>
        <w:r>
          <w:rPr>
            <w:noProof/>
            <w:webHidden/>
          </w:rPr>
          <w:fldChar w:fldCharType="begin"/>
        </w:r>
        <w:r>
          <w:rPr>
            <w:noProof/>
            <w:webHidden/>
          </w:rPr>
          <w:instrText xml:space="preserve"> PAGEREF _Toc207110809 \h </w:instrText>
        </w:r>
        <w:r>
          <w:rPr>
            <w:noProof/>
            <w:webHidden/>
          </w:rPr>
        </w:r>
        <w:r>
          <w:rPr>
            <w:noProof/>
            <w:webHidden/>
          </w:rPr>
          <w:fldChar w:fldCharType="separate"/>
        </w:r>
        <w:r w:rsidR="00FE4CB1">
          <w:rPr>
            <w:noProof/>
            <w:webHidden/>
          </w:rPr>
          <w:t>14</w:t>
        </w:r>
        <w:r>
          <w:rPr>
            <w:noProof/>
            <w:webHidden/>
          </w:rPr>
          <w:fldChar w:fldCharType="end"/>
        </w:r>
      </w:hyperlink>
    </w:p>
    <w:p w14:paraId="5C884DE4" w14:textId="314B90A8"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10" w:history="1">
        <w:r w:rsidRPr="003C795A">
          <w:rPr>
            <w:rStyle w:val="Lienhypertexte"/>
            <w:noProof/>
          </w:rPr>
          <w:t>3.5.1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Motifs d’exclusion</w:t>
        </w:r>
        <w:r>
          <w:rPr>
            <w:noProof/>
            <w:webHidden/>
          </w:rPr>
          <w:tab/>
        </w:r>
        <w:r>
          <w:rPr>
            <w:noProof/>
            <w:webHidden/>
          </w:rPr>
          <w:fldChar w:fldCharType="begin"/>
        </w:r>
        <w:r>
          <w:rPr>
            <w:noProof/>
            <w:webHidden/>
          </w:rPr>
          <w:instrText xml:space="preserve"> PAGEREF _Toc207110810 \h </w:instrText>
        </w:r>
        <w:r>
          <w:rPr>
            <w:noProof/>
            <w:webHidden/>
          </w:rPr>
        </w:r>
        <w:r>
          <w:rPr>
            <w:noProof/>
            <w:webHidden/>
          </w:rPr>
          <w:fldChar w:fldCharType="separate"/>
        </w:r>
        <w:r w:rsidR="00FE4CB1">
          <w:rPr>
            <w:noProof/>
            <w:webHidden/>
          </w:rPr>
          <w:t>14</w:t>
        </w:r>
        <w:r>
          <w:rPr>
            <w:noProof/>
            <w:webHidden/>
          </w:rPr>
          <w:fldChar w:fldCharType="end"/>
        </w:r>
      </w:hyperlink>
    </w:p>
    <w:p w14:paraId="742113FE" w14:textId="09B4A421"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11" w:history="1">
        <w:r w:rsidRPr="003C795A">
          <w:rPr>
            <w:rStyle w:val="Lienhypertexte"/>
            <w:noProof/>
          </w:rPr>
          <w:t>3.5.2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Critères de sélection</w:t>
        </w:r>
        <w:r>
          <w:rPr>
            <w:noProof/>
            <w:webHidden/>
          </w:rPr>
          <w:tab/>
        </w:r>
        <w:r>
          <w:rPr>
            <w:noProof/>
            <w:webHidden/>
          </w:rPr>
          <w:fldChar w:fldCharType="begin"/>
        </w:r>
        <w:r>
          <w:rPr>
            <w:noProof/>
            <w:webHidden/>
          </w:rPr>
          <w:instrText xml:space="preserve"> PAGEREF _Toc207110811 \h </w:instrText>
        </w:r>
        <w:r>
          <w:rPr>
            <w:noProof/>
            <w:webHidden/>
          </w:rPr>
        </w:r>
        <w:r>
          <w:rPr>
            <w:noProof/>
            <w:webHidden/>
          </w:rPr>
          <w:fldChar w:fldCharType="separate"/>
        </w:r>
        <w:r w:rsidR="00FE4CB1">
          <w:rPr>
            <w:noProof/>
            <w:webHidden/>
          </w:rPr>
          <w:t>14</w:t>
        </w:r>
        <w:r>
          <w:rPr>
            <w:noProof/>
            <w:webHidden/>
          </w:rPr>
          <w:fldChar w:fldCharType="end"/>
        </w:r>
      </w:hyperlink>
    </w:p>
    <w:p w14:paraId="3408F441" w14:textId="65F44727"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12" w:history="1">
        <w:r w:rsidRPr="003C795A">
          <w:rPr>
            <w:rStyle w:val="Lienhypertexte"/>
            <w:noProof/>
          </w:rPr>
          <w:t>3.5.3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Aperçu de la procédure</w:t>
        </w:r>
        <w:r>
          <w:rPr>
            <w:noProof/>
            <w:webHidden/>
          </w:rPr>
          <w:tab/>
        </w:r>
        <w:r>
          <w:rPr>
            <w:noProof/>
            <w:webHidden/>
          </w:rPr>
          <w:fldChar w:fldCharType="begin"/>
        </w:r>
        <w:r>
          <w:rPr>
            <w:noProof/>
            <w:webHidden/>
          </w:rPr>
          <w:instrText xml:space="preserve"> PAGEREF _Toc207110812 \h </w:instrText>
        </w:r>
        <w:r>
          <w:rPr>
            <w:noProof/>
            <w:webHidden/>
          </w:rPr>
        </w:r>
        <w:r>
          <w:rPr>
            <w:noProof/>
            <w:webHidden/>
          </w:rPr>
          <w:fldChar w:fldCharType="separate"/>
        </w:r>
        <w:r w:rsidR="00FE4CB1">
          <w:rPr>
            <w:noProof/>
            <w:webHidden/>
          </w:rPr>
          <w:t>14</w:t>
        </w:r>
        <w:r>
          <w:rPr>
            <w:noProof/>
            <w:webHidden/>
          </w:rPr>
          <w:fldChar w:fldCharType="end"/>
        </w:r>
      </w:hyperlink>
    </w:p>
    <w:p w14:paraId="568F3A8D" w14:textId="1768F128"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13" w:history="1">
        <w:r w:rsidRPr="003C795A">
          <w:rPr>
            <w:rStyle w:val="Lienhypertexte"/>
            <w:rFonts w:ascii="Arial" w:hAnsi="Arial" w:cs="Arial"/>
            <w:noProof/>
          </w:rPr>
          <w:t>3.5.4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 xml:space="preserve">Critères d’attribution </w:t>
        </w:r>
        <w:r w:rsidRPr="003C795A">
          <w:rPr>
            <w:rStyle w:val="Lienhypertexte"/>
            <w:rFonts w:ascii="Arial" w:hAnsi="Arial" w:cs="Arial"/>
            <w:noProof/>
          </w:rPr>
          <w:t>♣</w:t>
        </w:r>
        <w:r>
          <w:rPr>
            <w:noProof/>
            <w:webHidden/>
          </w:rPr>
          <w:tab/>
        </w:r>
        <w:r>
          <w:rPr>
            <w:noProof/>
            <w:webHidden/>
          </w:rPr>
          <w:fldChar w:fldCharType="begin"/>
        </w:r>
        <w:r>
          <w:rPr>
            <w:noProof/>
            <w:webHidden/>
          </w:rPr>
          <w:instrText xml:space="preserve"> PAGEREF _Toc207110813 \h </w:instrText>
        </w:r>
        <w:r>
          <w:rPr>
            <w:noProof/>
            <w:webHidden/>
          </w:rPr>
        </w:r>
        <w:r>
          <w:rPr>
            <w:noProof/>
            <w:webHidden/>
          </w:rPr>
          <w:fldChar w:fldCharType="separate"/>
        </w:r>
        <w:r w:rsidR="00FE4CB1">
          <w:rPr>
            <w:noProof/>
            <w:webHidden/>
          </w:rPr>
          <w:t>15</w:t>
        </w:r>
        <w:r>
          <w:rPr>
            <w:noProof/>
            <w:webHidden/>
          </w:rPr>
          <w:fldChar w:fldCharType="end"/>
        </w:r>
      </w:hyperlink>
    </w:p>
    <w:p w14:paraId="4FC6245D" w14:textId="64871F83" w:rsidR="00C13B06" w:rsidRDefault="00C13B06">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07110814" w:history="1">
        <w:r w:rsidRPr="003C795A">
          <w:rPr>
            <w:rStyle w:val="Lienhypertexte"/>
            <w:noProof/>
          </w:rPr>
          <w:t>3.5.4.1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Cotation finale</w:t>
        </w:r>
        <w:r>
          <w:rPr>
            <w:noProof/>
            <w:webHidden/>
          </w:rPr>
          <w:tab/>
        </w:r>
        <w:r>
          <w:rPr>
            <w:noProof/>
            <w:webHidden/>
          </w:rPr>
          <w:fldChar w:fldCharType="begin"/>
        </w:r>
        <w:r>
          <w:rPr>
            <w:noProof/>
            <w:webHidden/>
          </w:rPr>
          <w:instrText xml:space="preserve"> PAGEREF _Toc207110814 \h </w:instrText>
        </w:r>
        <w:r>
          <w:rPr>
            <w:noProof/>
            <w:webHidden/>
          </w:rPr>
        </w:r>
        <w:r>
          <w:rPr>
            <w:noProof/>
            <w:webHidden/>
          </w:rPr>
          <w:fldChar w:fldCharType="separate"/>
        </w:r>
        <w:r w:rsidR="00FE4CB1">
          <w:rPr>
            <w:noProof/>
            <w:webHidden/>
          </w:rPr>
          <w:t>15</w:t>
        </w:r>
        <w:r>
          <w:rPr>
            <w:noProof/>
            <w:webHidden/>
          </w:rPr>
          <w:fldChar w:fldCharType="end"/>
        </w:r>
      </w:hyperlink>
    </w:p>
    <w:p w14:paraId="7F6DE843" w14:textId="1E001BC4" w:rsidR="00C13B06" w:rsidRDefault="00C13B06">
      <w:pPr>
        <w:pStyle w:val="TM4"/>
        <w:rPr>
          <w:rFonts w:asciiTheme="minorHAnsi" w:eastAsiaTheme="minorEastAsia" w:hAnsiTheme="minorHAnsi" w:cstheme="minorBidi"/>
          <w:noProof/>
          <w:color w:val="auto"/>
          <w:kern w:val="2"/>
          <w:sz w:val="24"/>
          <w:szCs w:val="24"/>
          <w:lang w:val="fr-FR" w:eastAsia="fr-FR"/>
          <w14:ligatures w14:val="standardContextual"/>
        </w:rPr>
      </w:pPr>
      <w:hyperlink w:anchor="_Toc207110815" w:history="1">
        <w:r w:rsidRPr="003C795A">
          <w:rPr>
            <w:rStyle w:val="Lienhypertexte"/>
            <w:noProof/>
          </w:rPr>
          <w:t>3.5.4.2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Attribution du marché</w:t>
        </w:r>
        <w:r>
          <w:rPr>
            <w:noProof/>
            <w:webHidden/>
          </w:rPr>
          <w:tab/>
        </w:r>
        <w:r>
          <w:rPr>
            <w:noProof/>
            <w:webHidden/>
          </w:rPr>
          <w:fldChar w:fldCharType="begin"/>
        </w:r>
        <w:r>
          <w:rPr>
            <w:noProof/>
            <w:webHidden/>
          </w:rPr>
          <w:instrText xml:space="preserve"> PAGEREF _Toc207110815 \h </w:instrText>
        </w:r>
        <w:r>
          <w:rPr>
            <w:noProof/>
            <w:webHidden/>
          </w:rPr>
        </w:r>
        <w:r>
          <w:rPr>
            <w:noProof/>
            <w:webHidden/>
          </w:rPr>
          <w:fldChar w:fldCharType="separate"/>
        </w:r>
        <w:r w:rsidR="00FE4CB1">
          <w:rPr>
            <w:noProof/>
            <w:webHidden/>
          </w:rPr>
          <w:t>15</w:t>
        </w:r>
        <w:r>
          <w:rPr>
            <w:noProof/>
            <w:webHidden/>
          </w:rPr>
          <w:fldChar w:fldCharType="end"/>
        </w:r>
      </w:hyperlink>
    </w:p>
    <w:p w14:paraId="3674426F" w14:textId="02783B59"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16" w:history="1">
        <w:r w:rsidRPr="003C795A">
          <w:rPr>
            <w:rStyle w:val="Lienhypertexte"/>
            <w:noProof/>
          </w:rPr>
          <w:t>3.6</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Conclusion du contrat</w:t>
        </w:r>
        <w:r>
          <w:rPr>
            <w:noProof/>
            <w:webHidden/>
          </w:rPr>
          <w:tab/>
        </w:r>
        <w:r>
          <w:rPr>
            <w:noProof/>
            <w:webHidden/>
          </w:rPr>
          <w:fldChar w:fldCharType="begin"/>
        </w:r>
        <w:r>
          <w:rPr>
            <w:noProof/>
            <w:webHidden/>
          </w:rPr>
          <w:instrText xml:space="preserve"> PAGEREF _Toc207110816 \h </w:instrText>
        </w:r>
        <w:r>
          <w:rPr>
            <w:noProof/>
            <w:webHidden/>
          </w:rPr>
        </w:r>
        <w:r>
          <w:rPr>
            <w:noProof/>
            <w:webHidden/>
          </w:rPr>
          <w:fldChar w:fldCharType="separate"/>
        </w:r>
        <w:r w:rsidR="00FE4CB1">
          <w:rPr>
            <w:noProof/>
            <w:webHidden/>
          </w:rPr>
          <w:t>16</w:t>
        </w:r>
        <w:r>
          <w:rPr>
            <w:noProof/>
            <w:webHidden/>
          </w:rPr>
          <w:fldChar w:fldCharType="end"/>
        </w:r>
      </w:hyperlink>
    </w:p>
    <w:p w14:paraId="25256BFA" w14:textId="09C9F06E" w:rsidR="00C13B06" w:rsidRDefault="00C13B06">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07110817" w:history="1">
        <w:r w:rsidRPr="003C795A">
          <w:rPr>
            <w:rStyle w:val="Lienhypertexte"/>
            <w:noProof/>
          </w:rPr>
          <w:t>4</w:t>
        </w:r>
        <w:r>
          <w:rPr>
            <w:rFonts w:asciiTheme="minorHAnsi" w:eastAsiaTheme="minorEastAsia" w:hAnsiTheme="minorHAnsi" w:cstheme="minorBidi"/>
            <w:b w:val="0"/>
            <w:noProof/>
            <w:color w:val="auto"/>
            <w:kern w:val="2"/>
            <w:sz w:val="24"/>
            <w:szCs w:val="24"/>
            <w:lang w:val="fr-FR" w:eastAsia="fr-FR"/>
            <w14:ligatures w14:val="standardContextual"/>
          </w:rPr>
          <w:tab/>
        </w:r>
        <w:r w:rsidRPr="003C795A">
          <w:rPr>
            <w:rStyle w:val="Lienhypertexte"/>
            <w:noProof/>
          </w:rPr>
          <w:t>Dispositions contractuelles particulères</w:t>
        </w:r>
        <w:r>
          <w:rPr>
            <w:noProof/>
            <w:webHidden/>
          </w:rPr>
          <w:tab/>
        </w:r>
        <w:r>
          <w:rPr>
            <w:noProof/>
            <w:webHidden/>
          </w:rPr>
          <w:fldChar w:fldCharType="begin"/>
        </w:r>
        <w:r>
          <w:rPr>
            <w:noProof/>
            <w:webHidden/>
          </w:rPr>
          <w:instrText xml:space="preserve"> PAGEREF _Toc207110817 \h </w:instrText>
        </w:r>
        <w:r>
          <w:rPr>
            <w:noProof/>
            <w:webHidden/>
          </w:rPr>
        </w:r>
        <w:r>
          <w:rPr>
            <w:noProof/>
            <w:webHidden/>
          </w:rPr>
          <w:fldChar w:fldCharType="separate"/>
        </w:r>
        <w:r w:rsidR="00FE4CB1">
          <w:rPr>
            <w:noProof/>
            <w:webHidden/>
          </w:rPr>
          <w:t>17</w:t>
        </w:r>
        <w:r>
          <w:rPr>
            <w:noProof/>
            <w:webHidden/>
          </w:rPr>
          <w:fldChar w:fldCharType="end"/>
        </w:r>
      </w:hyperlink>
    </w:p>
    <w:p w14:paraId="27AC0C85" w14:textId="1EBA0582"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18" w:history="1">
        <w:r w:rsidRPr="003C795A">
          <w:rPr>
            <w:rStyle w:val="Lienhypertexte"/>
            <w:noProof/>
          </w:rPr>
          <w:t>4.1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Fonctionnaire dirigeant (art. 11)</w:t>
        </w:r>
        <w:r>
          <w:rPr>
            <w:noProof/>
            <w:webHidden/>
          </w:rPr>
          <w:tab/>
        </w:r>
        <w:r>
          <w:rPr>
            <w:noProof/>
            <w:webHidden/>
          </w:rPr>
          <w:fldChar w:fldCharType="begin"/>
        </w:r>
        <w:r>
          <w:rPr>
            <w:noProof/>
            <w:webHidden/>
          </w:rPr>
          <w:instrText xml:space="preserve"> PAGEREF _Toc207110818 \h </w:instrText>
        </w:r>
        <w:r>
          <w:rPr>
            <w:noProof/>
            <w:webHidden/>
          </w:rPr>
        </w:r>
        <w:r>
          <w:rPr>
            <w:noProof/>
            <w:webHidden/>
          </w:rPr>
          <w:fldChar w:fldCharType="separate"/>
        </w:r>
        <w:r w:rsidR="00FE4CB1">
          <w:rPr>
            <w:noProof/>
            <w:webHidden/>
          </w:rPr>
          <w:t>17</w:t>
        </w:r>
        <w:r>
          <w:rPr>
            <w:noProof/>
            <w:webHidden/>
          </w:rPr>
          <w:fldChar w:fldCharType="end"/>
        </w:r>
      </w:hyperlink>
    </w:p>
    <w:p w14:paraId="0E6914B9" w14:textId="71C3DC03"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19" w:history="1">
        <w:r w:rsidRPr="003C795A">
          <w:rPr>
            <w:rStyle w:val="Lienhypertexte"/>
            <w:noProof/>
          </w:rPr>
          <w:t>4.2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Sous-traitants (art. 12 à 15)</w:t>
        </w:r>
        <w:r>
          <w:rPr>
            <w:noProof/>
            <w:webHidden/>
          </w:rPr>
          <w:tab/>
        </w:r>
        <w:r>
          <w:rPr>
            <w:noProof/>
            <w:webHidden/>
          </w:rPr>
          <w:fldChar w:fldCharType="begin"/>
        </w:r>
        <w:r>
          <w:rPr>
            <w:noProof/>
            <w:webHidden/>
          </w:rPr>
          <w:instrText xml:space="preserve"> PAGEREF _Toc207110819 \h </w:instrText>
        </w:r>
        <w:r>
          <w:rPr>
            <w:noProof/>
            <w:webHidden/>
          </w:rPr>
        </w:r>
        <w:r>
          <w:rPr>
            <w:noProof/>
            <w:webHidden/>
          </w:rPr>
          <w:fldChar w:fldCharType="separate"/>
        </w:r>
        <w:r w:rsidR="00FE4CB1">
          <w:rPr>
            <w:noProof/>
            <w:webHidden/>
          </w:rPr>
          <w:t>17</w:t>
        </w:r>
        <w:r>
          <w:rPr>
            <w:noProof/>
            <w:webHidden/>
          </w:rPr>
          <w:fldChar w:fldCharType="end"/>
        </w:r>
      </w:hyperlink>
    </w:p>
    <w:p w14:paraId="704CBED7" w14:textId="7AE51895"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20" w:history="1">
        <w:r w:rsidRPr="003C795A">
          <w:rPr>
            <w:rStyle w:val="Lienhypertexte"/>
            <w:noProof/>
          </w:rPr>
          <w:t>4.3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Confidentialité (art. 18)</w:t>
        </w:r>
        <w:r>
          <w:rPr>
            <w:noProof/>
            <w:webHidden/>
          </w:rPr>
          <w:tab/>
        </w:r>
        <w:r>
          <w:rPr>
            <w:noProof/>
            <w:webHidden/>
          </w:rPr>
          <w:fldChar w:fldCharType="begin"/>
        </w:r>
        <w:r>
          <w:rPr>
            <w:noProof/>
            <w:webHidden/>
          </w:rPr>
          <w:instrText xml:space="preserve"> PAGEREF _Toc207110820 \h </w:instrText>
        </w:r>
        <w:r>
          <w:rPr>
            <w:noProof/>
            <w:webHidden/>
          </w:rPr>
        </w:r>
        <w:r>
          <w:rPr>
            <w:noProof/>
            <w:webHidden/>
          </w:rPr>
          <w:fldChar w:fldCharType="separate"/>
        </w:r>
        <w:r w:rsidR="00FE4CB1">
          <w:rPr>
            <w:noProof/>
            <w:webHidden/>
          </w:rPr>
          <w:t>18</w:t>
        </w:r>
        <w:r>
          <w:rPr>
            <w:noProof/>
            <w:webHidden/>
          </w:rPr>
          <w:fldChar w:fldCharType="end"/>
        </w:r>
      </w:hyperlink>
    </w:p>
    <w:p w14:paraId="4B4242CE" w14:textId="41ED1074"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"_Toc207110821"</w:instrText>
      </w:r>
      <w:r>
        <w:fldChar w:fldCharType="separate"/>
      </w:r>
      <w:r w:rsidRPr="003C795A">
        <w:rPr>
          <w:rStyle w:val="Lienhypertexte"/>
          <w:noProof/>
          <w:lang w:val="fr-FR"/>
        </w:rPr>
        <w:t>4.4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lang w:val="fr-FR"/>
        </w:rPr>
        <w:t>Protection des données personnelles</w:t>
      </w:r>
      <w:r>
        <w:rPr>
          <w:noProof/>
          <w:webHidden/>
        </w:rPr>
        <w:tab/>
      </w:r>
      <w:r>
        <w:rPr>
          <w:noProof/>
          <w:webHidden/>
        </w:rPr>
        <w:fldChar w:fldCharType="begin"/>
      </w:r>
      <w:r>
        <w:rPr>
          <w:noProof/>
          <w:webHidden/>
        </w:rPr>
        <w:instrText xml:space="preserve"> PAGEREF _Toc207110821 \h </w:instrText>
      </w:r>
      <w:r>
        <w:rPr>
          <w:noProof/>
          <w:webHidden/>
        </w:rPr>
      </w:r>
      <w:r>
        <w:rPr>
          <w:noProof/>
          <w:webHidden/>
        </w:rPr>
        <w:fldChar w:fldCharType="separate"/>
      </w:r>
      <w:ins w:id="0" w:author="BADIDI LANZA, Elyor" w:date="2025-09-09T11:31:00Z" w16du:dateUtc="2025-09-09T10:31:00Z">
        <w:r w:rsidR="00FE4CB1">
          <w:rPr>
            <w:noProof/>
            <w:webHidden/>
          </w:rPr>
          <w:t>18</w:t>
        </w:r>
      </w:ins>
      <w:del w:id="1" w:author="BADIDI LANZA, Elyor" w:date="2025-09-09T11:31:00Z" w16du:dateUtc="2025-09-09T10:31:00Z">
        <w:r w:rsidDel="00FE4CB1">
          <w:rPr>
            <w:noProof/>
            <w:webHidden/>
          </w:rPr>
          <w:delText>19</w:delText>
        </w:r>
      </w:del>
      <w:r>
        <w:rPr>
          <w:noProof/>
          <w:webHidden/>
        </w:rPr>
        <w:fldChar w:fldCharType="end"/>
      </w:r>
      <w:r>
        <w:fldChar w:fldCharType="end"/>
      </w:r>
    </w:p>
    <w:p w14:paraId="4809A6B0" w14:textId="2C0F14C5"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22" w:history="1">
        <w:r w:rsidRPr="003C795A">
          <w:rPr>
            <w:rStyle w:val="Lienhypertexte"/>
            <w:noProof/>
          </w:rPr>
          <w:t>4.5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Droits intellectuels (art. 19 à 23)</w:t>
        </w:r>
        <w:r>
          <w:rPr>
            <w:noProof/>
            <w:webHidden/>
          </w:rPr>
          <w:tab/>
        </w:r>
        <w:r>
          <w:rPr>
            <w:noProof/>
            <w:webHidden/>
          </w:rPr>
          <w:fldChar w:fldCharType="begin"/>
        </w:r>
        <w:r>
          <w:rPr>
            <w:noProof/>
            <w:webHidden/>
          </w:rPr>
          <w:instrText xml:space="preserve"> PAGEREF _Toc207110822 \h </w:instrText>
        </w:r>
        <w:r>
          <w:rPr>
            <w:noProof/>
            <w:webHidden/>
          </w:rPr>
        </w:r>
        <w:r>
          <w:rPr>
            <w:noProof/>
            <w:webHidden/>
          </w:rPr>
          <w:fldChar w:fldCharType="separate"/>
        </w:r>
        <w:r w:rsidR="00FE4CB1">
          <w:rPr>
            <w:noProof/>
            <w:webHidden/>
          </w:rPr>
          <w:t>19</w:t>
        </w:r>
        <w:r>
          <w:rPr>
            <w:noProof/>
            <w:webHidden/>
          </w:rPr>
          <w:fldChar w:fldCharType="end"/>
        </w:r>
      </w:hyperlink>
    </w:p>
    <w:p w14:paraId="354C7D36" w14:textId="599C82BC"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"_Toc207110823"</w:instrText>
      </w:r>
      <w:r>
        <w:fldChar w:fldCharType="separate"/>
      </w:r>
      <w:r w:rsidRPr="003C795A">
        <w:rPr>
          <w:rStyle w:val="Lienhypertexte"/>
          <w:noProof/>
        </w:rPr>
        <w:t>4.6</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Cautionnement (art.25 à 33)</w:t>
      </w:r>
      <w:r>
        <w:rPr>
          <w:noProof/>
          <w:webHidden/>
        </w:rPr>
        <w:tab/>
      </w:r>
      <w:r>
        <w:rPr>
          <w:noProof/>
          <w:webHidden/>
        </w:rPr>
        <w:fldChar w:fldCharType="begin"/>
      </w:r>
      <w:r>
        <w:rPr>
          <w:noProof/>
          <w:webHidden/>
        </w:rPr>
        <w:instrText xml:space="preserve"> PAGEREF _Toc207110823 \h </w:instrText>
      </w:r>
      <w:r>
        <w:rPr>
          <w:noProof/>
          <w:webHidden/>
        </w:rPr>
      </w:r>
      <w:r>
        <w:rPr>
          <w:noProof/>
          <w:webHidden/>
        </w:rPr>
        <w:fldChar w:fldCharType="separate"/>
      </w:r>
      <w:ins w:id="2" w:author="BADIDI LANZA, Elyor" w:date="2025-09-09T11:31:00Z" w16du:dateUtc="2025-09-09T10:31:00Z">
        <w:r w:rsidR="00FE4CB1">
          <w:rPr>
            <w:noProof/>
            <w:webHidden/>
          </w:rPr>
          <w:t>19</w:t>
        </w:r>
      </w:ins>
      <w:del w:id="3" w:author="BADIDI LANZA, Elyor" w:date="2025-09-09T11:31:00Z" w16du:dateUtc="2025-09-09T10:31:00Z">
        <w:r w:rsidDel="00FE4CB1">
          <w:rPr>
            <w:noProof/>
            <w:webHidden/>
          </w:rPr>
          <w:delText>20</w:delText>
        </w:r>
      </w:del>
      <w:r>
        <w:rPr>
          <w:noProof/>
          <w:webHidden/>
        </w:rPr>
        <w:fldChar w:fldCharType="end"/>
      </w:r>
      <w:r>
        <w:fldChar w:fldCharType="end"/>
      </w:r>
    </w:p>
    <w:p w14:paraId="526C6133" w14:textId="79204933"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24" w:history="1">
        <w:r w:rsidRPr="003C795A">
          <w:rPr>
            <w:rStyle w:val="Lienhypertexte"/>
            <w:noProof/>
          </w:rPr>
          <w:t>4.7</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Conformité de l’exécution (art. 34)</w:t>
        </w:r>
        <w:r>
          <w:rPr>
            <w:noProof/>
            <w:webHidden/>
          </w:rPr>
          <w:tab/>
        </w:r>
        <w:r>
          <w:rPr>
            <w:noProof/>
            <w:webHidden/>
          </w:rPr>
          <w:fldChar w:fldCharType="begin"/>
        </w:r>
        <w:r>
          <w:rPr>
            <w:noProof/>
            <w:webHidden/>
          </w:rPr>
          <w:instrText xml:space="preserve"> PAGEREF _Toc207110824 \h </w:instrText>
        </w:r>
        <w:r>
          <w:rPr>
            <w:noProof/>
            <w:webHidden/>
          </w:rPr>
        </w:r>
        <w:r>
          <w:rPr>
            <w:noProof/>
            <w:webHidden/>
          </w:rPr>
          <w:fldChar w:fldCharType="separate"/>
        </w:r>
        <w:r w:rsidR="00FE4CB1">
          <w:rPr>
            <w:noProof/>
            <w:webHidden/>
          </w:rPr>
          <w:t>21</w:t>
        </w:r>
        <w:r>
          <w:rPr>
            <w:noProof/>
            <w:webHidden/>
          </w:rPr>
          <w:fldChar w:fldCharType="end"/>
        </w:r>
      </w:hyperlink>
    </w:p>
    <w:p w14:paraId="22D9C08A" w14:textId="6605C1B8"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25" w:history="1">
        <w:r w:rsidRPr="003C795A">
          <w:rPr>
            <w:rStyle w:val="Lienhypertexte"/>
            <w:noProof/>
          </w:rPr>
          <w:t>4.8</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Modifications du marché (art. 37 à 38/19)</w:t>
        </w:r>
        <w:r>
          <w:rPr>
            <w:noProof/>
            <w:webHidden/>
          </w:rPr>
          <w:tab/>
        </w:r>
        <w:r>
          <w:rPr>
            <w:noProof/>
            <w:webHidden/>
          </w:rPr>
          <w:fldChar w:fldCharType="begin"/>
        </w:r>
        <w:r>
          <w:rPr>
            <w:noProof/>
            <w:webHidden/>
          </w:rPr>
          <w:instrText xml:space="preserve"> PAGEREF _Toc207110825 \h </w:instrText>
        </w:r>
        <w:r>
          <w:rPr>
            <w:noProof/>
            <w:webHidden/>
          </w:rPr>
        </w:r>
        <w:r>
          <w:rPr>
            <w:noProof/>
            <w:webHidden/>
          </w:rPr>
          <w:fldChar w:fldCharType="separate"/>
        </w:r>
        <w:r w:rsidR="00FE4CB1">
          <w:rPr>
            <w:noProof/>
            <w:webHidden/>
          </w:rPr>
          <w:t>21</w:t>
        </w:r>
        <w:r>
          <w:rPr>
            <w:noProof/>
            <w:webHidden/>
          </w:rPr>
          <w:fldChar w:fldCharType="end"/>
        </w:r>
      </w:hyperlink>
    </w:p>
    <w:p w14:paraId="16BC2DE6" w14:textId="56943A0F"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26" w:history="1">
        <w:r w:rsidRPr="003C795A">
          <w:rPr>
            <w:rStyle w:val="Lienhypertexte"/>
            <w:noProof/>
          </w:rPr>
          <w:t>4.8.1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Remplacement de l’adjudicataire (art. 38/3)</w:t>
        </w:r>
        <w:r>
          <w:rPr>
            <w:noProof/>
            <w:webHidden/>
          </w:rPr>
          <w:tab/>
        </w:r>
        <w:r>
          <w:rPr>
            <w:noProof/>
            <w:webHidden/>
          </w:rPr>
          <w:fldChar w:fldCharType="begin"/>
        </w:r>
        <w:r>
          <w:rPr>
            <w:noProof/>
            <w:webHidden/>
          </w:rPr>
          <w:instrText xml:space="preserve"> PAGEREF _Toc207110826 \h </w:instrText>
        </w:r>
        <w:r>
          <w:rPr>
            <w:noProof/>
            <w:webHidden/>
          </w:rPr>
        </w:r>
        <w:r>
          <w:rPr>
            <w:noProof/>
            <w:webHidden/>
          </w:rPr>
          <w:fldChar w:fldCharType="separate"/>
        </w:r>
        <w:r w:rsidR="00FE4CB1">
          <w:rPr>
            <w:noProof/>
            <w:webHidden/>
          </w:rPr>
          <w:t>21</w:t>
        </w:r>
        <w:r>
          <w:rPr>
            <w:noProof/>
            <w:webHidden/>
          </w:rPr>
          <w:fldChar w:fldCharType="end"/>
        </w:r>
      </w:hyperlink>
    </w:p>
    <w:p w14:paraId="4C399A22" w14:textId="0F842A78"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"_Toc207110827"</w:instrText>
      </w:r>
      <w:r>
        <w:fldChar w:fldCharType="separate"/>
      </w:r>
      <w:r w:rsidRPr="003C795A">
        <w:rPr>
          <w:rStyle w:val="Lienhypertexte"/>
          <w:noProof/>
        </w:rPr>
        <w:t>4.8.2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Révision des prix (art. 38/7)</w:t>
      </w:r>
      <w:r>
        <w:rPr>
          <w:noProof/>
          <w:webHidden/>
        </w:rPr>
        <w:tab/>
      </w:r>
      <w:r>
        <w:rPr>
          <w:noProof/>
          <w:webHidden/>
        </w:rPr>
        <w:fldChar w:fldCharType="begin"/>
      </w:r>
      <w:r>
        <w:rPr>
          <w:noProof/>
          <w:webHidden/>
        </w:rPr>
        <w:instrText xml:space="preserve"> PAGEREF _Toc207110827 \h </w:instrText>
      </w:r>
      <w:r>
        <w:rPr>
          <w:noProof/>
          <w:webHidden/>
        </w:rPr>
      </w:r>
      <w:r>
        <w:rPr>
          <w:noProof/>
          <w:webHidden/>
        </w:rPr>
        <w:fldChar w:fldCharType="separate"/>
      </w:r>
      <w:ins w:id="4" w:author="BADIDI LANZA, Elyor" w:date="2025-09-09T11:31:00Z" w16du:dateUtc="2025-09-09T10:31:00Z">
        <w:r w:rsidR="00FE4CB1">
          <w:rPr>
            <w:noProof/>
            <w:webHidden/>
          </w:rPr>
          <w:t>21</w:t>
        </w:r>
      </w:ins>
      <w:del w:id="5" w:author="BADIDI LANZA, Elyor" w:date="2025-09-09T11:31:00Z" w16du:dateUtc="2025-09-09T10:31:00Z">
        <w:r w:rsidDel="00FE4CB1">
          <w:rPr>
            <w:noProof/>
            <w:webHidden/>
          </w:rPr>
          <w:delText>22</w:delText>
        </w:r>
      </w:del>
      <w:r>
        <w:rPr>
          <w:noProof/>
          <w:webHidden/>
        </w:rPr>
        <w:fldChar w:fldCharType="end"/>
      </w:r>
      <w:r>
        <w:fldChar w:fldCharType="end"/>
      </w:r>
    </w:p>
    <w:p w14:paraId="58DAF26D" w14:textId="5C5DE8FA"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"_Toc207110828"</w:instrText>
      </w:r>
      <w:r>
        <w:fldChar w:fldCharType="separate"/>
      </w:r>
      <w:r w:rsidRPr="003C795A">
        <w:rPr>
          <w:rStyle w:val="Lienhypertexte"/>
          <w:noProof/>
        </w:rPr>
        <w:t>4.8.3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Indemnités suite aux suspensions ordonnées par l’adjudicateur durant l’exécution (art. 38/12)</w:t>
      </w:r>
      <w:r>
        <w:rPr>
          <w:noProof/>
          <w:webHidden/>
        </w:rPr>
        <w:tab/>
      </w:r>
      <w:r>
        <w:rPr>
          <w:noProof/>
          <w:webHidden/>
        </w:rPr>
        <w:fldChar w:fldCharType="begin"/>
      </w:r>
      <w:r>
        <w:rPr>
          <w:noProof/>
          <w:webHidden/>
        </w:rPr>
        <w:instrText xml:space="preserve"> PAGEREF _Toc207110828 \h </w:instrText>
      </w:r>
      <w:r>
        <w:rPr>
          <w:noProof/>
          <w:webHidden/>
        </w:rPr>
      </w:r>
      <w:r>
        <w:rPr>
          <w:noProof/>
          <w:webHidden/>
        </w:rPr>
        <w:fldChar w:fldCharType="separate"/>
      </w:r>
      <w:ins w:id="6" w:author="BADIDI LANZA, Elyor" w:date="2025-09-09T11:31:00Z" w16du:dateUtc="2025-09-09T10:31:00Z">
        <w:r w:rsidR="00FE4CB1">
          <w:rPr>
            <w:noProof/>
            <w:webHidden/>
          </w:rPr>
          <w:t>21</w:t>
        </w:r>
      </w:ins>
      <w:del w:id="7" w:author="BADIDI LANZA, Elyor" w:date="2025-09-09T11:31:00Z" w16du:dateUtc="2025-09-09T10:31:00Z">
        <w:r w:rsidDel="00FE4CB1">
          <w:rPr>
            <w:noProof/>
            <w:webHidden/>
          </w:rPr>
          <w:delText>22</w:delText>
        </w:r>
      </w:del>
      <w:r>
        <w:rPr>
          <w:noProof/>
          <w:webHidden/>
        </w:rPr>
        <w:fldChar w:fldCharType="end"/>
      </w:r>
      <w:r>
        <w:fldChar w:fldCharType="end"/>
      </w:r>
    </w:p>
    <w:p w14:paraId="629324E6" w14:textId="674A71D0"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29" w:history="1">
        <w:r w:rsidRPr="003C795A">
          <w:rPr>
            <w:rStyle w:val="Lienhypertexte"/>
            <w:noProof/>
          </w:rPr>
          <w:t>4.8.4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Circonstances imprévisibles</w:t>
        </w:r>
        <w:r>
          <w:rPr>
            <w:noProof/>
            <w:webHidden/>
          </w:rPr>
          <w:tab/>
        </w:r>
        <w:r>
          <w:rPr>
            <w:noProof/>
            <w:webHidden/>
          </w:rPr>
          <w:fldChar w:fldCharType="begin"/>
        </w:r>
        <w:r>
          <w:rPr>
            <w:noProof/>
            <w:webHidden/>
          </w:rPr>
          <w:instrText xml:space="preserve"> PAGEREF _Toc207110829 \h </w:instrText>
        </w:r>
        <w:r>
          <w:rPr>
            <w:noProof/>
            <w:webHidden/>
          </w:rPr>
        </w:r>
        <w:r>
          <w:rPr>
            <w:noProof/>
            <w:webHidden/>
          </w:rPr>
          <w:fldChar w:fldCharType="separate"/>
        </w:r>
        <w:r w:rsidR="00FE4CB1">
          <w:rPr>
            <w:noProof/>
            <w:webHidden/>
          </w:rPr>
          <w:t>22</w:t>
        </w:r>
        <w:r>
          <w:rPr>
            <w:noProof/>
            <w:webHidden/>
          </w:rPr>
          <w:fldChar w:fldCharType="end"/>
        </w:r>
      </w:hyperlink>
    </w:p>
    <w:p w14:paraId="41FB7B93" w14:textId="6469808A"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30" w:history="1">
        <w:r w:rsidRPr="003C795A">
          <w:rPr>
            <w:rStyle w:val="Lienhypertexte"/>
            <w:noProof/>
          </w:rPr>
          <w:t>4.9</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Réception technique préalable (art. 41-42)</w:t>
        </w:r>
        <w:r>
          <w:rPr>
            <w:noProof/>
            <w:webHidden/>
          </w:rPr>
          <w:tab/>
        </w:r>
        <w:r>
          <w:rPr>
            <w:noProof/>
            <w:webHidden/>
          </w:rPr>
          <w:fldChar w:fldCharType="begin"/>
        </w:r>
        <w:r>
          <w:rPr>
            <w:noProof/>
            <w:webHidden/>
          </w:rPr>
          <w:instrText xml:space="preserve"> PAGEREF _Toc207110830 \h </w:instrText>
        </w:r>
        <w:r>
          <w:rPr>
            <w:noProof/>
            <w:webHidden/>
          </w:rPr>
        </w:r>
        <w:r>
          <w:rPr>
            <w:noProof/>
            <w:webHidden/>
          </w:rPr>
          <w:fldChar w:fldCharType="separate"/>
        </w:r>
        <w:r w:rsidR="00FE4CB1">
          <w:rPr>
            <w:noProof/>
            <w:webHidden/>
          </w:rPr>
          <w:t>22</w:t>
        </w:r>
        <w:r>
          <w:rPr>
            <w:noProof/>
            <w:webHidden/>
          </w:rPr>
          <w:fldChar w:fldCharType="end"/>
        </w:r>
      </w:hyperlink>
    </w:p>
    <w:p w14:paraId="67C07F15" w14:textId="2E772253"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31" w:history="1">
        <w:r w:rsidRPr="003C795A">
          <w:rPr>
            <w:rStyle w:val="Lienhypertexte"/>
            <w:noProof/>
          </w:rPr>
          <w:t>4.10</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Modalités d’exécution (art. 115 es)</w:t>
        </w:r>
        <w:r>
          <w:rPr>
            <w:noProof/>
            <w:webHidden/>
          </w:rPr>
          <w:tab/>
        </w:r>
        <w:r>
          <w:rPr>
            <w:noProof/>
            <w:webHidden/>
          </w:rPr>
          <w:fldChar w:fldCharType="begin"/>
        </w:r>
        <w:r>
          <w:rPr>
            <w:noProof/>
            <w:webHidden/>
          </w:rPr>
          <w:instrText xml:space="preserve"> PAGEREF _Toc207110831 \h </w:instrText>
        </w:r>
        <w:r>
          <w:rPr>
            <w:noProof/>
            <w:webHidden/>
          </w:rPr>
        </w:r>
        <w:r>
          <w:rPr>
            <w:noProof/>
            <w:webHidden/>
          </w:rPr>
          <w:fldChar w:fldCharType="separate"/>
        </w:r>
        <w:r w:rsidR="00FE4CB1">
          <w:rPr>
            <w:noProof/>
            <w:webHidden/>
          </w:rPr>
          <w:t>23</w:t>
        </w:r>
        <w:r>
          <w:rPr>
            <w:noProof/>
            <w:webHidden/>
          </w:rPr>
          <w:fldChar w:fldCharType="end"/>
        </w:r>
      </w:hyperlink>
    </w:p>
    <w:p w14:paraId="5ED829CF" w14:textId="7E979E93"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32" w:history="1">
        <w:r w:rsidRPr="003C795A">
          <w:rPr>
            <w:rStyle w:val="Lienhypertexte"/>
            <w:noProof/>
          </w:rPr>
          <w:t>4.10.1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Délais et clauses (art. 116)</w:t>
        </w:r>
        <w:r>
          <w:rPr>
            <w:noProof/>
            <w:webHidden/>
          </w:rPr>
          <w:tab/>
        </w:r>
        <w:r>
          <w:rPr>
            <w:noProof/>
            <w:webHidden/>
          </w:rPr>
          <w:fldChar w:fldCharType="begin"/>
        </w:r>
        <w:r>
          <w:rPr>
            <w:noProof/>
            <w:webHidden/>
          </w:rPr>
          <w:instrText xml:space="preserve"> PAGEREF _Toc207110832 \h </w:instrText>
        </w:r>
        <w:r>
          <w:rPr>
            <w:noProof/>
            <w:webHidden/>
          </w:rPr>
        </w:r>
        <w:r>
          <w:rPr>
            <w:noProof/>
            <w:webHidden/>
          </w:rPr>
          <w:fldChar w:fldCharType="separate"/>
        </w:r>
        <w:r w:rsidR="00FE4CB1">
          <w:rPr>
            <w:noProof/>
            <w:webHidden/>
          </w:rPr>
          <w:t>23</w:t>
        </w:r>
        <w:r>
          <w:rPr>
            <w:noProof/>
            <w:webHidden/>
          </w:rPr>
          <w:fldChar w:fldCharType="end"/>
        </w:r>
      </w:hyperlink>
    </w:p>
    <w:p w14:paraId="25C8DA98" w14:textId="6205B4B4"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33" w:history="1">
        <w:r w:rsidRPr="003C795A">
          <w:rPr>
            <w:rStyle w:val="Lienhypertexte"/>
            <w:noProof/>
          </w:rPr>
          <w:t>4.10.2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Lieu où les fournitures doivent être livrées et formalités (art. 149)</w:t>
        </w:r>
        <w:r>
          <w:rPr>
            <w:noProof/>
            <w:webHidden/>
          </w:rPr>
          <w:tab/>
        </w:r>
        <w:r>
          <w:rPr>
            <w:noProof/>
            <w:webHidden/>
          </w:rPr>
          <w:fldChar w:fldCharType="begin"/>
        </w:r>
        <w:r>
          <w:rPr>
            <w:noProof/>
            <w:webHidden/>
          </w:rPr>
          <w:instrText xml:space="preserve"> PAGEREF _Toc207110833 \h </w:instrText>
        </w:r>
        <w:r>
          <w:rPr>
            <w:noProof/>
            <w:webHidden/>
          </w:rPr>
        </w:r>
        <w:r>
          <w:rPr>
            <w:noProof/>
            <w:webHidden/>
          </w:rPr>
          <w:fldChar w:fldCharType="separate"/>
        </w:r>
        <w:r w:rsidR="00FE4CB1">
          <w:rPr>
            <w:noProof/>
            <w:webHidden/>
          </w:rPr>
          <w:t>23</w:t>
        </w:r>
        <w:r>
          <w:rPr>
            <w:noProof/>
            <w:webHidden/>
          </w:rPr>
          <w:fldChar w:fldCharType="end"/>
        </w:r>
      </w:hyperlink>
    </w:p>
    <w:p w14:paraId="2576BE61" w14:textId="5E511529"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34" w:history="1">
        <w:r w:rsidRPr="003C795A">
          <w:rPr>
            <w:rStyle w:val="Lienhypertexte"/>
            <w:noProof/>
          </w:rPr>
          <w:t>4.10.3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Emballages (art.119)</w:t>
        </w:r>
        <w:r>
          <w:rPr>
            <w:noProof/>
            <w:webHidden/>
          </w:rPr>
          <w:tab/>
        </w:r>
        <w:r>
          <w:rPr>
            <w:noProof/>
            <w:webHidden/>
          </w:rPr>
          <w:fldChar w:fldCharType="begin"/>
        </w:r>
        <w:r>
          <w:rPr>
            <w:noProof/>
            <w:webHidden/>
          </w:rPr>
          <w:instrText xml:space="preserve"> PAGEREF _Toc207110834 \h </w:instrText>
        </w:r>
        <w:r>
          <w:rPr>
            <w:noProof/>
            <w:webHidden/>
          </w:rPr>
        </w:r>
        <w:r>
          <w:rPr>
            <w:noProof/>
            <w:webHidden/>
          </w:rPr>
          <w:fldChar w:fldCharType="separate"/>
        </w:r>
        <w:r w:rsidR="00FE4CB1">
          <w:rPr>
            <w:noProof/>
            <w:webHidden/>
          </w:rPr>
          <w:t>23</w:t>
        </w:r>
        <w:r>
          <w:rPr>
            <w:noProof/>
            <w:webHidden/>
          </w:rPr>
          <w:fldChar w:fldCharType="end"/>
        </w:r>
      </w:hyperlink>
    </w:p>
    <w:p w14:paraId="57725BD0" w14:textId="67A59F82"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"_Toc207110835"</w:instrText>
      </w:r>
      <w:r>
        <w:fldChar w:fldCharType="separate"/>
      </w:r>
      <w:r w:rsidRPr="003C795A">
        <w:rPr>
          <w:rStyle w:val="Lienhypertexte"/>
          <w:noProof/>
        </w:rPr>
        <w:t>4.10.4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Vérification de la livraison (art. 120)</w:t>
      </w:r>
      <w:r>
        <w:rPr>
          <w:noProof/>
          <w:webHidden/>
        </w:rPr>
        <w:tab/>
      </w:r>
      <w:r>
        <w:rPr>
          <w:noProof/>
          <w:webHidden/>
        </w:rPr>
        <w:fldChar w:fldCharType="begin"/>
      </w:r>
      <w:r>
        <w:rPr>
          <w:noProof/>
          <w:webHidden/>
        </w:rPr>
        <w:instrText xml:space="preserve"> PAGEREF _Toc207110835 \h </w:instrText>
      </w:r>
      <w:r>
        <w:rPr>
          <w:noProof/>
          <w:webHidden/>
        </w:rPr>
      </w:r>
      <w:r>
        <w:rPr>
          <w:noProof/>
          <w:webHidden/>
        </w:rPr>
        <w:fldChar w:fldCharType="separate"/>
      </w:r>
      <w:ins w:id="8" w:author="BADIDI LANZA, Elyor" w:date="2025-09-09T11:31:00Z" w16du:dateUtc="2025-09-09T10:31:00Z">
        <w:r w:rsidR="00FE4CB1">
          <w:rPr>
            <w:noProof/>
            <w:webHidden/>
          </w:rPr>
          <w:t>23</w:t>
        </w:r>
      </w:ins>
      <w:del w:id="9" w:author="BADIDI LANZA, Elyor" w:date="2025-09-09T11:31:00Z" w16du:dateUtc="2025-09-09T10:31:00Z">
        <w:r w:rsidDel="00FE4CB1">
          <w:rPr>
            <w:noProof/>
            <w:webHidden/>
          </w:rPr>
          <w:delText>24</w:delText>
        </w:r>
      </w:del>
      <w:r>
        <w:rPr>
          <w:noProof/>
          <w:webHidden/>
        </w:rPr>
        <w:fldChar w:fldCharType="end"/>
      </w:r>
      <w:r>
        <w:fldChar w:fldCharType="end"/>
      </w:r>
    </w:p>
    <w:p w14:paraId="59392CD4" w14:textId="0C3D85D1"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36" w:history="1">
        <w:r w:rsidRPr="003C795A">
          <w:rPr>
            <w:rStyle w:val="Lienhypertexte"/>
            <w:noProof/>
          </w:rPr>
          <w:t>4.10.5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Responsabilité du fournisseurs (art. 122)</w:t>
        </w:r>
        <w:r>
          <w:rPr>
            <w:noProof/>
            <w:webHidden/>
          </w:rPr>
          <w:tab/>
        </w:r>
        <w:r>
          <w:rPr>
            <w:noProof/>
            <w:webHidden/>
          </w:rPr>
          <w:fldChar w:fldCharType="begin"/>
        </w:r>
        <w:r>
          <w:rPr>
            <w:noProof/>
            <w:webHidden/>
          </w:rPr>
          <w:instrText xml:space="preserve"> PAGEREF _Toc207110836 \h </w:instrText>
        </w:r>
        <w:r>
          <w:rPr>
            <w:noProof/>
            <w:webHidden/>
          </w:rPr>
        </w:r>
        <w:r>
          <w:rPr>
            <w:noProof/>
            <w:webHidden/>
          </w:rPr>
          <w:fldChar w:fldCharType="separate"/>
        </w:r>
        <w:r w:rsidR="00FE4CB1">
          <w:rPr>
            <w:noProof/>
            <w:webHidden/>
          </w:rPr>
          <w:t>24</w:t>
        </w:r>
        <w:r>
          <w:rPr>
            <w:noProof/>
            <w:webHidden/>
          </w:rPr>
          <w:fldChar w:fldCharType="end"/>
        </w:r>
      </w:hyperlink>
    </w:p>
    <w:p w14:paraId="01799AEF" w14:textId="436DD513"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37" w:history="1">
        <w:r w:rsidRPr="003C795A">
          <w:rPr>
            <w:rStyle w:val="Lienhypertexte"/>
            <w:noProof/>
          </w:rPr>
          <w:t>4.11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Tolérance zéro exploitation et abus sexuels</w:t>
        </w:r>
        <w:r>
          <w:rPr>
            <w:noProof/>
            <w:webHidden/>
          </w:rPr>
          <w:tab/>
        </w:r>
        <w:r>
          <w:rPr>
            <w:noProof/>
            <w:webHidden/>
          </w:rPr>
          <w:fldChar w:fldCharType="begin"/>
        </w:r>
        <w:r>
          <w:rPr>
            <w:noProof/>
            <w:webHidden/>
          </w:rPr>
          <w:instrText xml:space="preserve"> PAGEREF _Toc207110837 \h </w:instrText>
        </w:r>
        <w:r>
          <w:rPr>
            <w:noProof/>
            <w:webHidden/>
          </w:rPr>
        </w:r>
        <w:r>
          <w:rPr>
            <w:noProof/>
            <w:webHidden/>
          </w:rPr>
          <w:fldChar w:fldCharType="separate"/>
        </w:r>
        <w:r w:rsidR="00FE4CB1">
          <w:rPr>
            <w:noProof/>
            <w:webHidden/>
          </w:rPr>
          <w:t>24</w:t>
        </w:r>
        <w:r>
          <w:rPr>
            <w:noProof/>
            <w:webHidden/>
          </w:rPr>
          <w:fldChar w:fldCharType="end"/>
        </w:r>
      </w:hyperlink>
    </w:p>
    <w:p w14:paraId="3139751A" w14:textId="38362124"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38" w:history="1">
        <w:r w:rsidRPr="003C795A">
          <w:rPr>
            <w:rStyle w:val="Lienhypertexte"/>
            <w:noProof/>
          </w:rPr>
          <w:t>4.12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Moyens d’action du Pouvoir Adjudicateur (art. 44-51 et 123-126)</w:t>
        </w:r>
        <w:r>
          <w:rPr>
            <w:noProof/>
            <w:webHidden/>
          </w:rPr>
          <w:tab/>
        </w:r>
        <w:r>
          <w:rPr>
            <w:noProof/>
            <w:webHidden/>
          </w:rPr>
          <w:fldChar w:fldCharType="begin"/>
        </w:r>
        <w:r>
          <w:rPr>
            <w:noProof/>
            <w:webHidden/>
          </w:rPr>
          <w:instrText xml:space="preserve"> PAGEREF _Toc207110838 \h </w:instrText>
        </w:r>
        <w:r>
          <w:rPr>
            <w:noProof/>
            <w:webHidden/>
          </w:rPr>
        </w:r>
        <w:r>
          <w:rPr>
            <w:noProof/>
            <w:webHidden/>
          </w:rPr>
          <w:fldChar w:fldCharType="separate"/>
        </w:r>
        <w:r w:rsidR="00FE4CB1">
          <w:rPr>
            <w:noProof/>
            <w:webHidden/>
          </w:rPr>
          <w:t>24</w:t>
        </w:r>
        <w:r>
          <w:rPr>
            <w:noProof/>
            <w:webHidden/>
          </w:rPr>
          <w:fldChar w:fldCharType="end"/>
        </w:r>
      </w:hyperlink>
    </w:p>
    <w:p w14:paraId="044E3BB8" w14:textId="5F402843"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39" w:history="1">
        <w:r w:rsidRPr="003C795A">
          <w:rPr>
            <w:rStyle w:val="Lienhypertexte"/>
            <w:noProof/>
          </w:rPr>
          <w:t>4.12.1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Défaut d’exécution (art. 44)</w:t>
        </w:r>
        <w:r>
          <w:rPr>
            <w:noProof/>
            <w:webHidden/>
          </w:rPr>
          <w:tab/>
        </w:r>
        <w:r>
          <w:rPr>
            <w:noProof/>
            <w:webHidden/>
          </w:rPr>
          <w:fldChar w:fldCharType="begin"/>
        </w:r>
        <w:r>
          <w:rPr>
            <w:noProof/>
            <w:webHidden/>
          </w:rPr>
          <w:instrText xml:space="preserve"> PAGEREF _Toc207110839 \h </w:instrText>
        </w:r>
        <w:r>
          <w:rPr>
            <w:noProof/>
            <w:webHidden/>
          </w:rPr>
        </w:r>
        <w:r>
          <w:rPr>
            <w:noProof/>
            <w:webHidden/>
          </w:rPr>
          <w:fldChar w:fldCharType="separate"/>
        </w:r>
        <w:r w:rsidR="00FE4CB1">
          <w:rPr>
            <w:noProof/>
            <w:webHidden/>
          </w:rPr>
          <w:t>25</w:t>
        </w:r>
        <w:r>
          <w:rPr>
            <w:noProof/>
            <w:webHidden/>
          </w:rPr>
          <w:fldChar w:fldCharType="end"/>
        </w:r>
      </w:hyperlink>
    </w:p>
    <w:p w14:paraId="4855B595" w14:textId="5C3737ED"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40" w:history="1">
        <w:r w:rsidRPr="003C795A">
          <w:rPr>
            <w:rStyle w:val="Lienhypertexte"/>
            <w:noProof/>
          </w:rPr>
          <w:t>4.12.2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Amendes pour retard (art. 46 et 123)</w:t>
        </w:r>
        <w:r>
          <w:rPr>
            <w:noProof/>
            <w:webHidden/>
          </w:rPr>
          <w:tab/>
        </w:r>
        <w:r>
          <w:rPr>
            <w:noProof/>
            <w:webHidden/>
          </w:rPr>
          <w:fldChar w:fldCharType="begin"/>
        </w:r>
        <w:r>
          <w:rPr>
            <w:noProof/>
            <w:webHidden/>
          </w:rPr>
          <w:instrText xml:space="preserve"> PAGEREF _Toc207110840 \h </w:instrText>
        </w:r>
        <w:r>
          <w:rPr>
            <w:noProof/>
            <w:webHidden/>
          </w:rPr>
        </w:r>
        <w:r>
          <w:rPr>
            <w:noProof/>
            <w:webHidden/>
          </w:rPr>
          <w:fldChar w:fldCharType="separate"/>
        </w:r>
        <w:r w:rsidR="00FE4CB1">
          <w:rPr>
            <w:noProof/>
            <w:webHidden/>
          </w:rPr>
          <w:t>25</w:t>
        </w:r>
        <w:r>
          <w:rPr>
            <w:noProof/>
            <w:webHidden/>
          </w:rPr>
          <w:fldChar w:fldCharType="end"/>
        </w:r>
      </w:hyperlink>
    </w:p>
    <w:p w14:paraId="1B23EC03" w14:textId="6003E426"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41" w:history="1">
        <w:r w:rsidRPr="003C795A">
          <w:rPr>
            <w:rStyle w:val="Lienhypertexte"/>
            <w:noProof/>
          </w:rPr>
          <w:t>4.12.3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Mesures d’office (art. 47 et 124)</w:t>
        </w:r>
        <w:r>
          <w:rPr>
            <w:noProof/>
            <w:webHidden/>
          </w:rPr>
          <w:tab/>
        </w:r>
        <w:r>
          <w:rPr>
            <w:noProof/>
            <w:webHidden/>
          </w:rPr>
          <w:fldChar w:fldCharType="begin"/>
        </w:r>
        <w:r>
          <w:rPr>
            <w:noProof/>
            <w:webHidden/>
          </w:rPr>
          <w:instrText xml:space="preserve"> PAGEREF _Toc207110841 \h </w:instrText>
        </w:r>
        <w:r>
          <w:rPr>
            <w:noProof/>
            <w:webHidden/>
          </w:rPr>
        </w:r>
        <w:r>
          <w:rPr>
            <w:noProof/>
            <w:webHidden/>
          </w:rPr>
          <w:fldChar w:fldCharType="separate"/>
        </w:r>
        <w:r w:rsidR="00FE4CB1">
          <w:rPr>
            <w:noProof/>
            <w:webHidden/>
          </w:rPr>
          <w:t>25</w:t>
        </w:r>
        <w:r>
          <w:rPr>
            <w:noProof/>
            <w:webHidden/>
          </w:rPr>
          <w:fldChar w:fldCharType="end"/>
        </w:r>
      </w:hyperlink>
    </w:p>
    <w:p w14:paraId="4C21E6D6" w14:textId="10B5054E"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42" w:history="1">
        <w:r w:rsidRPr="003C795A">
          <w:rPr>
            <w:rStyle w:val="Lienhypertexte"/>
            <w:noProof/>
          </w:rPr>
          <w:t>4.13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Fin du marché</w:t>
        </w:r>
        <w:r>
          <w:rPr>
            <w:noProof/>
            <w:webHidden/>
          </w:rPr>
          <w:tab/>
        </w:r>
        <w:r>
          <w:rPr>
            <w:noProof/>
            <w:webHidden/>
          </w:rPr>
          <w:fldChar w:fldCharType="begin"/>
        </w:r>
        <w:r>
          <w:rPr>
            <w:noProof/>
            <w:webHidden/>
          </w:rPr>
          <w:instrText xml:space="preserve"> PAGEREF _Toc207110842 \h </w:instrText>
        </w:r>
        <w:r>
          <w:rPr>
            <w:noProof/>
            <w:webHidden/>
          </w:rPr>
        </w:r>
        <w:r>
          <w:rPr>
            <w:noProof/>
            <w:webHidden/>
          </w:rPr>
          <w:fldChar w:fldCharType="separate"/>
        </w:r>
        <w:r w:rsidR="00FE4CB1">
          <w:rPr>
            <w:noProof/>
            <w:webHidden/>
          </w:rPr>
          <w:t>26</w:t>
        </w:r>
        <w:r>
          <w:rPr>
            <w:noProof/>
            <w:webHidden/>
          </w:rPr>
          <w:fldChar w:fldCharType="end"/>
        </w:r>
      </w:hyperlink>
    </w:p>
    <w:p w14:paraId="4BA17EFA" w14:textId="1101906D"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43" w:history="1">
        <w:r w:rsidRPr="003C795A">
          <w:rPr>
            <w:rStyle w:val="Lienhypertexte"/>
            <w:noProof/>
          </w:rPr>
          <w:t>4.13.1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Réception des produits fournis (art. 64-65 et 128)</w:t>
        </w:r>
        <w:r>
          <w:rPr>
            <w:noProof/>
            <w:webHidden/>
          </w:rPr>
          <w:tab/>
        </w:r>
        <w:r>
          <w:rPr>
            <w:noProof/>
            <w:webHidden/>
          </w:rPr>
          <w:fldChar w:fldCharType="begin"/>
        </w:r>
        <w:r>
          <w:rPr>
            <w:noProof/>
            <w:webHidden/>
          </w:rPr>
          <w:instrText xml:space="preserve"> PAGEREF _Toc207110843 \h </w:instrText>
        </w:r>
        <w:r>
          <w:rPr>
            <w:noProof/>
            <w:webHidden/>
          </w:rPr>
        </w:r>
        <w:r>
          <w:rPr>
            <w:noProof/>
            <w:webHidden/>
          </w:rPr>
          <w:fldChar w:fldCharType="separate"/>
        </w:r>
        <w:r w:rsidR="00FE4CB1">
          <w:rPr>
            <w:noProof/>
            <w:webHidden/>
          </w:rPr>
          <w:t>26</w:t>
        </w:r>
        <w:r>
          <w:rPr>
            <w:noProof/>
            <w:webHidden/>
          </w:rPr>
          <w:fldChar w:fldCharType="end"/>
        </w:r>
      </w:hyperlink>
    </w:p>
    <w:p w14:paraId="0D91117E" w14:textId="359E7E06"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44" w:history="1">
        <w:r w:rsidRPr="003C795A">
          <w:rPr>
            <w:rStyle w:val="Lienhypertexte"/>
            <w:noProof/>
          </w:rPr>
          <w:t>4.13.2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Transfert de propriété (art. 132)</w:t>
        </w:r>
        <w:r>
          <w:rPr>
            <w:noProof/>
            <w:webHidden/>
          </w:rPr>
          <w:tab/>
        </w:r>
        <w:r>
          <w:rPr>
            <w:noProof/>
            <w:webHidden/>
          </w:rPr>
          <w:fldChar w:fldCharType="begin"/>
        </w:r>
        <w:r>
          <w:rPr>
            <w:noProof/>
            <w:webHidden/>
          </w:rPr>
          <w:instrText xml:space="preserve"> PAGEREF _Toc207110844 \h </w:instrText>
        </w:r>
        <w:r>
          <w:rPr>
            <w:noProof/>
            <w:webHidden/>
          </w:rPr>
        </w:r>
        <w:r>
          <w:rPr>
            <w:noProof/>
            <w:webHidden/>
          </w:rPr>
          <w:fldChar w:fldCharType="separate"/>
        </w:r>
        <w:r w:rsidR="00FE4CB1">
          <w:rPr>
            <w:noProof/>
            <w:webHidden/>
          </w:rPr>
          <w:t>26</w:t>
        </w:r>
        <w:r>
          <w:rPr>
            <w:noProof/>
            <w:webHidden/>
          </w:rPr>
          <w:fldChar w:fldCharType="end"/>
        </w:r>
      </w:hyperlink>
    </w:p>
    <w:p w14:paraId="1158CBFE" w14:textId="16489368"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45" w:history="1">
        <w:r w:rsidRPr="003C795A">
          <w:rPr>
            <w:rStyle w:val="Lienhypertexte"/>
            <w:noProof/>
          </w:rPr>
          <w:t>4.13.3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Délai de garantie (art. 134)</w:t>
        </w:r>
        <w:r>
          <w:rPr>
            <w:noProof/>
            <w:webHidden/>
          </w:rPr>
          <w:tab/>
        </w:r>
        <w:r>
          <w:rPr>
            <w:noProof/>
            <w:webHidden/>
          </w:rPr>
          <w:fldChar w:fldCharType="begin"/>
        </w:r>
        <w:r>
          <w:rPr>
            <w:noProof/>
            <w:webHidden/>
          </w:rPr>
          <w:instrText xml:space="preserve"> PAGEREF _Toc207110845 \h </w:instrText>
        </w:r>
        <w:r>
          <w:rPr>
            <w:noProof/>
            <w:webHidden/>
          </w:rPr>
        </w:r>
        <w:r>
          <w:rPr>
            <w:noProof/>
            <w:webHidden/>
          </w:rPr>
          <w:fldChar w:fldCharType="separate"/>
        </w:r>
        <w:r w:rsidR="00FE4CB1">
          <w:rPr>
            <w:noProof/>
            <w:webHidden/>
          </w:rPr>
          <w:t>26</w:t>
        </w:r>
        <w:r>
          <w:rPr>
            <w:noProof/>
            <w:webHidden/>
          </w:rPr>
          <w:fldChar w:fldCharType="end"/>
        </w:r>
      </w:hyperlink>
    </w:p>
    <w:p w14:paraId="1696921D" w14:textId="6AC38278"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hyperlink w:anchor="_Toc207110846" w:history="1">
        <w:r w:rsidRPr="003C795A">
          <w:rPr>
            <w:rStyle w:val="Lienhypertexte"/>
            <w:noProof/>
          </w:rPr>
          <w:t>4.13.4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Réception définitive (art. 135)</w:t>
        </w:r>
        <w:r>
          <w:rPr>
            <w:noProof/>
            <w:webHidden/>
          </w:rPr>
          <w:tab/>
        </w:r>
        <w:r>
          <w:rPr>
            <w:noProof/>
            <w:webHidden/>
          </w:rPr>
          <w:fldChar w:fldCharType="begin"/>
        </w:r>
        <w:r>
          <w:rPr>
            <w:noProof/>
            <w:webHidden/>
          </w:rPr>
          <w:instrText xml:space="preserve"> PAGEREF _Toc207110846 \h </w:instrText>
        </w:r>
        <w:r>
          <w:rPr>
            <w:noProof/>
            <w:webHidden/>
          </w:rPr>
        </w:r>
        <w:r>
          <w:rPr>
            <w:noProof/>
            <w:webHidden/>
          </w:rPr>
          <w:fldChar w:fldCharType="separate"/>
        </w:r>
        <w:r w:rsidR="00FE4CB1">
          <w:rPr>
            <w:noProof/>
            <w:webHidden/>
          </w:rPr>
          <w:t>26</w:t>
        </w:r>
        <w:r>
          <w:rPr>
            <w:noProof/>
            <w:webHidden/>
          </w:rPr>
          <w:fldChar w:fldCharType="end"/>
        </w:r>
      </w:hyperlink>
    </w:p>
    <w:p w14:paraId="297016E9" w14:textId="69712D1A"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"_Toc207110847"</w:instrText>
      </w:r>
      <w:r>
        <w:fldChar w:fldCharType="separate"/>
      </w:r>
      <w:r w:rsidRPr="003C795A">
        <w:rPr>
          <w:rStyle w:val="Lienhypertexte"/>
          <w:noProof/>
        </w:rPr>
        <w:t>4.14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Facturation et paiement des services (art. 66 à 72 et 127)</w:t>
      </w:r>
      <w:r>
        <w:rPr>
          <w:noProof/>
          <w:webHidden/>
        </w:rPr>
        <w:tab/>
      </w:r>
      <w:r>
        <w:rPr>
          <w:noProof/>
          <w:webHidden/>
        </w:rPr>
        <w:fldChar w:fldCharType="begin"/>
      </w:r>
      <w:r>
        <w:rPr>
          <w:noProof/>
          <w:webHidden/>
        </w:rPr>
        <w:instrText xml:space="preserve"> PAGEREF _Toc207110847 \h </w:instrText>
      </w:r>
      <w:r>
        <w:rPr>
          <w:noProof/>
          <w:webHidden/>
        </w:rPr>
      </w:r>
      <w:r>
        <w:rPr>
          <w:noProof/>
          <w:webHidden/>
        </w:rPr>
        <w:fldChar w:fldCharType="separate"/>
      </w:r>
      <w:ins w:id="10" w:author="BADIDI LANZA, Elyor" w:date="2025-09-09T11:31:00Z" w16du:dateUtc="2025-09-09T10:31:00Z">
        <w:r w:rsidR="00FE4CB1">
          <w:rPr>
            <w:noProof/>
            <w:webHidden/>
          </w:rPr>
          <w:t>26</w:t>
        </w:r>
      </w:ins>
      <w:del w:id="11" w:author="BADIDI LANZA, Elyor" w:date="2025-09-09T11:31:00Z" w16du:dateUtc="2025-09-09T10:31:00Z">
        <w:r w:rsidDel="00FE4CB1">
          <w:rPr>
            <w:noProof/>
            <w:webHidden/>
          </w:rPr>
          <w:delText>27</w:delText>
        </w:r>
      </w:del>
      <w:r>
        <w:rPr>
          <w:noProof/>
          <w:webHidden/>
        </w:rPr>
        <w:fldChar w:fldCharType="end"/>
      </w:r>
      <w:r>
        <w:fldChar w:fldCharType="end"/>
      </w:r>
    </w:p>
    <w:p w14:paraId="4C2BC136" w14:textId="5BBB6ABA"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48" w:history="1">
        <w:r w:rsidRPr="003C795A">
          <w:rPr>
            <w:rStyle w:val="Lienhypertexte"/>
            <w:noProof/>
          </w:rPr>
          <w:t>4.15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Litiges (art. 73)</w:t>
        </w:r>
        <w:r>
          <w:rPr>
            <w:noProof/>
            <w:webHidden/>
          </w:rPr>
          <w:tab/>
        </w:r>
        <w:r>
          <w:rPr>
            <w:noProof/>
            <w:webHidden/>
          </w:rPr>
          <w:fldChar w:fldCharType="begin"/>
        </w:r>
        <w:r>
          <w:rPr>
            <w:noProof/>
            <w:webHidden/>
          </w:rPr>
          <w:instrText xml:space="preserve"> PAGEREF _Toc207110848 \h </w:instrText>
        </w:r>
        <w:r>
          <w:rPr>
            <w:noProof/>
            <w:webHidden/>
          </w:rPr>
        </w:r>
        <w:r>
          <w:rPr>
            <w:noProof/>
            <w:webHidden/>
          </w:rPr>
          <w:fldChar w:fldCharType="separate"/>
        </w:r>
        <w:r w:rsidR="00FE4CB1">
          <w:rPr>
            <w:noProof/>
            <w:webHidden/>
          </w:rPr>
          <w:t>27</w:t>
        </w:r>
        <w:r>
          <w:rPr>
            <w:noProof/>
            <w:webHidden/>
          </w:rPr>
          <w:fldChar w:fldCharType="end"/>
        </w:r>
      </w:hyperlink>
    </w:p>
    <w:p w14:paraId="45A002EB" w14:textId="3FFA5110"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"_Toc207110849"</w:instrText>
      </w:r>
      <w:r>
        <w:fldChar w:fldCharType="separate"/>
      </w:r>
      <w:r w:rsidRPr="003C795A">
        <w:rPr>
          <w:rStyle w:val="Lienhypertexte"/>
          <w:noProof/>
        </w:rPr>
        <w:t>4.16</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Obligations du pouvoir adjudicateur (art.136)</w:t>
      </w:r>
      <w:r>
        <w:rPr>
          <w:noProof/>
          <w:webHidden/>
        </w:rPr>
        <w:tab/>
      </w:r>
      <w:r>
        <w:rPr>
          <w:noProof/>
          <w:webHidden/>
        </w:rPr>
        <w:fldChar w:fldCharType="begin"/>
      </w:r>
      <w:r>
        <w:rPr>
          <w:noProof/>
          <w:webHidden/>
        </w:rPr>
        <w:instrText xml:space="preserve"> PAGEREF _Toc207110849 \h </w:instrText>
      </w:r>
      <w:r>
        <w:rPr>
          <w:noProof/>
          <w:webHidden/>
        </w:rPr>
      </w:r>
      <w:r>
        <w:rPr>
          <w:noProof/>
          <w:webHidden/>
        </w:rPr>
        <w:fldChar w:fldCharType="separate"/>
      </w:r>
      <w:ins w:id="12" w:author="BADIDI LANZA, Elyor" w:date="2025-09-09T11:31:00Z" w16du:dateUtc="2025-09-09T10:31:00Z">
        <w:r w:rsidR="00FE4CB1">
          <w:rPr>
            <w:noProof/>
            <w:webHidden/>
          </w:rPr>
          <w:t>27</w:t>
        </w:r>
      </w:ins>
      <w:del w:id="13" w:author="BADIDI LANZA, Elyor" w:date="2025-09-09T11:31:00Z" w16du:dateUtc="2025-09-09T10:31:00Z">
        <w:r w:rsidDel="00FE4CB1">
          <w:rPr>
            <w:noProof/>
            <w:webHidden/>
          </w:rPr>
          <w:delText>28</w:delText>
        </w:r>
      </w:del>
      <w:r>
        <w:rPr>
          <w:noProof/>
          <w:webHidden/>
        </w:rPr>
        <w:fldChar w:fldCharType="end"/>
      </w:r>
      <w:r>
        <w:fldChar w:fldCharType="end"/>
      </w:r>
    </w:p>
    <w:p w14:paraId="269CC418" w14:textId="0104B772"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"_Toc207110850"</w:instrText>
      </w:r>
      <w:r>
        <w:fldChar w:fldCharType="separate"/>
      </w:r>
      <w:r w:rsidRPr="003C795A">
        <w:rPr>
          <w:rStyle w:val="Lienhypertexte"/>
          <w:noProof/>
        </w:rPr>
        <w:t>4.17</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Obligations du fournisseur (art. 137 et 138)</w:t>
      </w:r>
      <w:r>
        <w:rPr>
          <w:noProof/>
          <w:webHidden/>
        </w:rPr>
        <w:tab/>
      </w:r>
      <w:r>
        <w:rPr>
          <w:noProof/>
          <w:webHidden/>
        </w:rPr>
        <w:fldChar w:fldCharType="begin"/>
      </w:r>
      <w:r>
        <w:rPr>
          <w:noProof/>
          <w:webHidden/>
        </w:rPr>
        <w:instrText xml:space="preserve"> PAGEREF _Toc207110850 \h </w:instrText>
      </w:r>
      <w:r>
        <w:rPr>
          <w:noProof/>
          <w:webHidden/>
        </w:rPr>
      </w:r>
      <w:r>
        <w:rPr>
          <w:noProof/>
          <w:webHidden/>
        </w:rPr>
        <w:fldChar w:fldCharType="separate"/>
      </w:r>
      <w:ins w:id="14" w:author="BADIDI LANZA, Elyor" w:date="2025-09-09T11:31:00Z" w16du:dateUtc="2025-09-09T10:31:00Z">
        <w:r w:rsidR="00FE4CB1">
          <w:rPr>
            <w:noProof/>
            <w:webHidden/>
          </w:rPr>
          <w:t>27</w:t>
        </w:r>
      </w:ins>
      <w:del w:id="15" w:author="BADIDI LANZA, Elyor" w:date="2025-09-09T11:31:00Z" w16du:dateUtc="2025-09-09T10:31:00Z">
        <w:r w:rsidDel="00FE4CB1">
          <w:rPr>
            <w:noProof/>
            <w:webHidden/>
          </w:rPr>
          <w:delText>28</w:delText>
        </w:r>
      </w:del>
      <w:r>
        <w:rPr>
          <w:noProof/>
          <w:webHidden/>
        </w:rPr>
        <w:fldChar w:fldCharType="end"/>
      </w:r>
      <w:r>
        <w:fldChar w:fldCharType="end"/>
      </w:r>
    </w:p>
    <w:p w14:paraId="671B9493" w14:textId="312BF741" w:rsidR="00C13B06" w:rsidRDefault="00C13B06">
      <w:pPr>
        <w:pStyle w:val="TM1"/>
        <w:rPr>
          <w:rFonts w:asciiTheme="minorHAnsi" w:eastAsiaTheme="minorEastAsia" w:hAnsiTheme="minorHAnsi" w:cstheme="minorBidi"/>
          <w:b w:val="0"/>
          <w:noProof/>
          <w:color w:val="auto"/>
          <w:kern w:val="2"/>
          <w:sz w:val="24"/>
          <w:szCs w:val="24"/>
          <w:lang w:val="fr-FR" w:eastAsia="fr-FR"/>
          <w14:ligatures w14:val="standardContextual"/>
        </w:rPr>
      </w:pPr>
      <w:hyperlink w:anchor="_Toc207110851" w:history="1">
        <w:r w:rsidRPr="003C795A">
          <w:rPr>
            <w:rStyle w:val="Lienhypertexte"/>
            <w:noProof/>
          </w:rPr>
          <w:t>5</w:t>
        </w:r>
        <w:r>
          <w:rPr>
            <w:rFonts w:asciiTheme="minorHAnsi" w:eastAsiaTheme="minorEastAsia" w:hAnsiTheme="minorHAnsi" w:cstheme="minorBidi"/>
            <w:b w:val="0"/>
            <w:noProof/>
            <w:color w:val="auto"/>
            <w:kern w:val="2"/>
            <w:sz w:val="24"/>
            <w:szCs w:val="24"/>
            <w:lang w:val="fr-FR" w:eastAsia="fr-FR"/>
            <w14:ligatures w14:val="standardContextual"/>
          </w:rPr>
          <w:tab/>
        </w:r>
        <w:r w:rsidRPr="003C795A">
          <w:rPr>
            <w:rStyle w:val="Lienhypertexte"/>
            <w:noProof/>
          </w:rPr>
          <w:t>Termes de référence</w:t>
        </w:r>
        <w:r>
          <w:rPr>
            <w:noProof/>
            <w:webHidden/>
          </w:rPr>
          <w:tab/>
        </w:r>
        <w:r>
          <w:rPr>
            <w:noProof/>
            <w:webHidden/>
          </w:rPr>
          <w:fldChar w:fldCharType="begin"/>
        </w:r>
        <w:r>
          <w:rPr>
            <w:noProof/>
            <w:webHidden/>
          </w:rPr>
          <w:instrText xml:space="preserve"> PAGEREF _Toc207110851 \h </w:instrText>
        </w:r>
        <w:r>
          <w:rPr>
            <w:noProof/>
            <w:webHidden/>
          </w:rPr>
        </w:r>
        <w:r>
          <w:rPr>
            <w:noProof/>
            <w:webHidden/>
          </w:rPr>
          <w:fldChar w:fldCharType="separate"/>
        </w:r>
        <w:r w:rsidR="00FE4CB1">
          <w:rPr>
            <w:noProof/>
            <w:webHidden/>
          </w:rPr>
          <w:t>29</w:t>
        </w:r>
        <w:r>
          <w:rPr>
            <w:noProof/>
            <w:webHidden/>
          </w:rPr>
          <w:fldChar w:fldCharType="end"/>
        </w:r>
      </w:hyperlink>
    </w:p>
    <w:p w14:paraId="281FACA9" w14:textId="232ED553"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52" w:history="1">
        <w:r w:rsidRPr="003C795A">
          <w:rPr>
            <w:rStyle w:val="Lienhypertexte"/>
            <w:noProof/>
          </w:rPr>
          <w:t>5.1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Contexte</w:t>
        </w:r>
        <w:r>
          <w:rPr>
            <w:noProof/>
            <w:webHidden/>
          </w:rPr>
          <w:tab/>
        </w:r>
        <w:r>
          <w:rPr>
            <w:noProof/>
            <w:webHidden/>
          </w:rPr>
          <w:fldChar w:fldCharType="begin"/>
        </w:r>
        <w:r>
          <w:rPr>
            <w:noProof/>
            <w:webHidden/>
          </w:rPr>
          <w:instrText xml:space="preserve"> PAGEREF _Toc207110852 \h </w:instrText>
        </w:r>
        <w:r>
          <w:rPr>
            <w:noProof/>
            <w:webHidden/>
          </w:rPr>
        </w:r>
        <w:r>
          <w:rPr>
            <w:noProof/>
            <w:webHidden/>
          </w:rPr>
          <w:fldChar w:fldCharType="separate"/>
        </w:r>
        <w:r w:rsidR="00FE4CB1">
          <w:rPr>
            <w:noProof/>
            <w:webHidden/>
          </w:rPr>
          <w:t>29</w:t>
        </w:r>
        <w:r>
          <w:rPr>
            <w:noProof/>
            <w:webHidden/>
          </w:rPr>
          <w:fldChar w:fldCharType="end"/>
        </w:r>
      </w:hyperlink>
    </w:p>
    <w:p w14:paraId="622FA064" w14:textId="4E4511BA"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53" w:history="1">
        <w:r w:rsidRPr="003C795A">
          <w:rPr>
            <w:rStyle w:val="Lienhypertexte"/>
            <w:noProof/>
          </w:rPr>
          <w:t>5.2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Objectifs</w:t>
        </w:r>
        <w:r>
          <w:rPr>
            <w:noProof/>
            <w:webHidden/>
          </w:rPr>
          <w:tab/>
        </w:r>
        <w:r>
          <w:rPr>
            <w:noProof/>
            <w:webHidden/>
          </w:rPr>
          <w:fldChar w:fldCharType="begin"/>
        </w:r>
        <w:r>
          <w:rPr>
            <w:noProof/>
            <w:webHidden/>
          </w:rPr>
          <w:instrText xml:space="preserve"> PAGEREF _Toc207110853 \h </w:instrText>
        </w:r>
        <w:r>
          <w:rPr>
            <w:noProof/>
            <w:webHidden/>
          </w:rPr>
        </w:r>
        <w:r>
          <w:rPr>
            <w:noProof/>
            <w:webHidden/>
          </w:rPr>
          <w:fldChar w:fldCharType="separate"/>
        </w:r>
        <w:r w:rsidR="00FE4CB1">
          <w:rPr>
            <w:noProof/>
            <w:webHidden/>
          </w:rPr>
          <w:t>29</w:t>
        </w:r>
        <w:r>
          <w:rPr>
            <w:noProof/>
            <w:webHidden/>
          </w:rPr>
          <w:fldChar w:fldCharType="end"/>
        </w:r>
      </w:hyperlink>
    </w:p>
    <w:p w14:paraId="582903BA" w14:textId="253C1AC9"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54" w:history="1">
        <w:r w:rsidRPr="003C795A">
          <w:rPr>
            <w:rStyle w:val="Lienhypertexte"/>
            <w:noProof/>
          </w:rPr>
          <w:t>5.3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Résultats attendus</w:t>
        </w:r>
        <w:r>
          <w:rPr>
            <w:noProof/>
            <w:webHidden/>
          </w:rPr>
          <w:tab/>
        </w:r>
        <w:r>
          <w:rPr>
            <w:noProof/>
            <w:webHidden/>
          </w:rPr>
          <w:fldChar w:fldCharType="begin"/>
        </w:r>
        <w:r>
          <w:rPr>
            <w:noProof/>
            <w:webHidden/>
          </w:rPr>
          <w:instrText xml:space="preserve"> PAGEREF _Toc207110854 \h </w:instrText>
        </w:r>
        <w:r>
          <w:rPr>
            <w:noProof/>
            <w:webHidden/>
          </w:rPr>
        </w:r>
        <w:r>
          <w:rPr>
            <w:noProof/>
            <w:webHidden/>
          </w:rPr>
          <w:fldChar w:fldCharType="separate"/>
        </w:r>
        <w:r w:rsidR="00FE4CB1">
          <w:rPr>
            <w:noProof/>
            <w:webHidden/>
          </w:rPr>
          <w:t>29</w:t>
        </w:r>
        <w:r>
          <w:rPr>
            <w:noProof/>
            <w:webHidden/>
          </w:rPr>
          <w:fldChar w:fldCharType="end"/>
        </w:r>
      </w:hyperlink>
    </w:p>
    <w:p w14:paraId="3880E9E3" w14:textId="56FA4546"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55" w:history="1">
        <w:r w:rsidRPr="003C795A">
          <w:rPr>
            <w:rStyle w:val="Lienhypertexte"/>
            <w:noProof/>
          </w:rPr>
          <w:t>5.4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Cibles et dates</w:t>
        </w:r>
        <w:r>
          <w:rPr>
            <w:noProof/>
            <w:webHidden/>
          </w:rPr>
          <w:tab/>
        </w:r>
        <w:r>
          <w:rPr>
            <w:noProof/>
            <w:webHidden/>
          </w:rPr>
          <w:fldChar w:fldCharType="begin"/>
        </w:r>
        <w:r>
          <w:rPr>
            <w:noProof/>
            <w:webHidden/>
          </w:rPr>
          <w:instrText xml:space="preserve"> PAGEREF _Toc207110855 \h </w:instrText>
        </w:r>
        <w:r>
          <w:rPr>
            <w:noProof/>
            <w:webHidden/>
          </w:rPr>
        </w:r>
        <w:r>
          <w:rPr>
            <w:noProof/>
            <w:webHidden/>
          </w:rPr>
          <w:fldChar w:fldCharType="separate"/>
        </w:r>
        <w:r w:rsidR="00FE4CB1">
          <w:rPr>
            <w:noProof/>
            <w:webHidden/>
          </w:rPr>
          <w:t>30</w:t>
        </w:r>
        <w:r>
          <w:rPr>
            <w:noProof/>
            <w:webHidden/>
          </w:rPr>
          <w:fldChar w:fldCharType="end"/>
        </w:r>
      </w:hyperlink>
    </w:p>
    <w:p w14:paraId="449971D8" w14:textId="73577776"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56" w:history="1">
        <w:r w:rsidRPr="003C795A">
          <w:rPr>
            <w:rStyle w:val="Lienhypertexte"/>
            <w:noProof/>
          </w:rPr>
          <w:t>5.5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Spécifications techniques de contenus du Kit d’hygiène menstruelle</w:t>
        </w:r>
        <w:r>
          <w:rPr>
            <w:noProof/>
            <w:webHidden/>
          </w:rPr>
          <w:tab/>
        </w:r>
        <w:r>
          <w:rPr>
            <w:noProof/>
            <w:webHidden/>
          </w:rPr>
          <w:fldChar w:fldCharType="begin"/>
        </w:r>
        <w:r>
          <w:rPr>
            <w:noProof/>
            <w:webHidden/>
          </w:rPr>
          <w:instrText xml:space="preserve"> PAGEREF _Toc207110856 \h </w:instrText>
        </w:r>
        <w:r>
          <w:rPr>
            <w:noProof/>
            <w:webHidden/>
          </w:rPr>
        </w:r>
        <w:r>
          <w:rPr>
            <w:noProof/>
            <w:webHidden/>
          </w:rPr>
          <w:fldChar w:fldCharType="separate"/>
        </w:r>
        <w:r w:rsidR="00FE4CB1">
          <w:rPr>
            <w:noProof/>
            <w:webHidden/>
          </w:rPr>
          <w:t>30</w:t>
        </w:r>
        <w:r>
          <w:rPr>
            <w:noProof/>
            <w:webHidden/>
          </w:rPr>
          <w:fldChar w:fldCharType="end"/>
        </w:r>
      </w:hyperlink>
    </w:p>
    <w:p w14:paraId="4DB15724" w14:textId="7D8ED9BB"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"_Toc207110857"</w:instrText>
      </w:r>
      <w:r>
        <w:fldChar w:fldCharType="separate"/>
      </w:r>
      <w:r w:rsidRPr="003C795A">
        <w:rPr>
          <w:rStyle w:val="Lienhypertexte"/>
          <w:noProof/>
        </w:rPr>
        <w:t>5.6</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Méthodologie</w:t>
      </w:r>
      <w:r>
        <w:rPr>
          <w:noProof/>
          <w:webHidden/>
        </w:rPr>
        <w:tab/>
      </w:r>
      <w:r>
        <w:rPr>
          <w:noProof/>
          <w:webHidden/>
        </w:rPr>
        <w:fldChar w:fldCharType="begin"/>
      </w:r>
      <w:r>
        <w:rPr>
          <w:noProof/>
          <w:webHidden/>
        </w:rPr>
        <w:instrText xml:space="preserve"> PAGEREF _Toc207110857 \h </w:instrText>
      </w:r>
      <w:r>
        <w:rPr>
          <w:noProof/>
          <w:webHidden/>
        </w:rPr>
      </w:r>
      <w:r>
        <w:rPr>
          <w:noProof/>
          <w:webHidden/>
        </w:rPr>
        <w:fldChar w:fldCharType="separate"/>
      </w:r>
      <w:ins w:id="16" w:author="BADIDI LANZA, Elyor" w:date="2025-09-09T11:31:00Z" w16du:dateUtc="2025-09-09T10:31:00Z">
        <w:r w:rsidR="00FE4CB1">
          <w:rPr>
            <w:noProof/>
            <w:webHidden/>
          </w:rPr>
          <w:t>32</w:t>
        </w:r>
      </w:ins>
      <w:del w:id="17" w:author="BADIDI LANZA, Elyor" w:date="2025-09-09T11:31:00Z" w16du:dateUtc="2025-09-09T10:31:00Z">
        <w:r w:rsidDel="00FE4CB1">
          <w:rPr>
            <w:noProof/>
            <w:webHidden/>
          </w:rPr>
          <w:delText>31</w:delText>
        </w:r>
      </w:del>
      <w:r>
        <w:rPr>
          <w:noProof/>
          <w:webHidden/>
        </w:rPr>
        <w:fldChar w:fldCharType="end"/>
      </w:r>
      <w:r>
        <w:fldChar w:fldCharType="end"/>
      </w:r>
    </w:p>
    <w:p w14:paraId="2768DA98" w14:textId="035452CB"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hyperlink w:anchor="_Toc207110858" w:history="1">
        <w:r w:rsidRPr="003C795A">
          <w:rPr>
            <w:rStyle w:val="Lienhypertexte"/>
            <w:noProof/>
          </w:rPr>
          <w:t>5.7</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Conditions générales</w:t>
        </w:r>
        <w:r>
          <w:rPr>
            <w:noProof/>
            <w:webHidden/>
          </w:rPr>
          <w:tab/>
        </w:r>
        <w:r>
          <w:rPr>
            <w:noProof/>
            <w:webHidden/>
          </w:rPr>
          <w:fldChar w:fldCharType="begin"/>
        </w:r>
        <w:r>
          <w:rPr>
            <w:noProof/>
            <w:webHidden/>
          </w:rPr>
          <w:instrText xml:space="preserve"> PAGEREF _Toc207110858 \h </w:instrText>
        </w:r>
        <w:r>
          <w:rPr>
            <w:noProof/>
            <w:webHidden/>
          </w:rPr>
        </w:r>
        <w:r>
          <w:rPr>
            <w:noProof/>
            <w:webHidden/>
          </w:rPr>
          <w:fldChar w:fldCharType="separate"/>
        </w:r>
        <w:r w:rsidR="00FE4CB1">
          <w:rPr>
            <w:noProof/>
            <w:webHidden/>
          </w:rPr>
          <w:t>32</w:t>
        </w:r>
        <w:r>
          <w:rPr>
            <w:noProof/>
            <w:webHidden/>
          </w:rPr>
          <w:fldChar w:fldCharType="end"/>
        </w:r>
      </w:hyperlink>
    </w:p>
    <w:p w14:paraId="7C96BCE0" w14:textId="54F8DB95" w:rsidR="00C13B06" w:rsidRDefault="00C13B06">
      <w:pPr>
        <w:pStyle w:val="TM1"/>
        <w:rPr>
          <w:rFonts w:asciiTheme="minorHAnsi" w:eastAsiaTheme="minorEastAsia" w:hAnsiTheme="minorHAnsi" w:cstheme="minorBidi"/>
          <w:b w:val="0"/>
          <w:noProof/>
          <w:color w:val="auto"/>
          <w:kern w:val="2"/>
          <w:sz w:val="24"/>
          <w:szCs w:val="24"/>
          <w:lang w:val="fr-FR" w:eastAsia="fr-FR"/>
          <w14:ligatures w14:val="standardContextual"/>
        </w:rPr>
      </w:pPr>
      <w:r>
        <w:fldChar w:fldCharType="begin"/>
      </w:r>
      <w:r>
        <w:instrText>HYPERLINK \l "_Toc207110859"</w:instrText>
      </w:r>
      <w:r>
        <w:fldChar w:fldCharType="separate"/>
      </w:r>
      <w:r w:rsidRPr="003C795A">
        <w:rPr>
          <w:rStyle w:val="Lienhypertexte"/>
          <w:noProof/>
        </w:rPr>
        <w:t>6</w:t>
      </w:r>
      <w:r>
        <w:rPr>
          <w:rFonts w:asciiTheme="minorHAnsi" w:eastAsiaTheme="minorEastAsia" w:hAnsiTheme="minorHAnsi" w:cstheme="minorBidi"/>
          <w:b w:val="0"/>
          <w:noProof/>
          <w:color w:val="auto"/>
          <w:kern w:val="2"/>
          <w:sz w:val="24"/>
          <w:szCs w:val="24"/>
          <w:lang w:val="fr-FR" w:eastAsia="fr-FR"/>
          <w14:ligatures w14:val="standardContextual"/>
        </w:rPr>
        <w:tab/>
      </w:r>
      <w:r w:rsidRPr="003C795A">
        <w:rPr>
          <w:rStyle w:val="Lienhypertexte"/>
          <w:noProof/>
        </w:rPr>
        <w:t>Formulaires</w:t>
      </w:r>
      <w:r>
        <w:rPr>
          <w:noProof/>
          <w:webHidden/>
        </w:rPr>
        <w:tab/>
      </w:r>
      <w:r>
        <w:rPr>
          <w:noProof/>
          <w:webHidden/>
        </w:rPr>
        <w:fldChar w:fldCharType="begin"/>
      </w:r>
      <w:r>
        <w:rPr>
          <w:noProof/>
          <w:webHidden/>
        </w:rPr>
        <w:instrText xml:space="preserve"> PAGEREF _Toc207110859 \h </w:instrText>
      </w:r>
      <w:r>
        <w:rPr>
          <w:noProof/>
          <w:webHidden/>
        </w:rPr>
      </w:r>
      <w:r>
        <w:rPr>
          <w:noProof/>
          <w:webHidden/>
        </w:rPr>
        <w:fldChar w:fldCharType="separate"/>
      </w:r>
      <w:ins w:id="18" w:author="BADIDI LANZA, Elyor" w:date="2025-09-09T11:31:00Z" w16du:dateUtc="2025-09-09T10:31:00Z">
        <w:r w:rsidR="00FE4CB1">
          <w:rPr>
            <w:noProof/>
            <w:webHidden/>
          </w:rPr>
          <w:t>34</w:t>
        </w:r>
      </w:ins>
      <w:del w:id="19" w:author="BADIDI LANZA, Elyor" w:date="2025-09-09T11:31:00Z" w16du:dateUtc="2025-09-09T10:31:00Z">
        <w:r w:rsidDel="00FE4CB1">
          <w:rPr>
            <w:noProof/>
            <w:webHidden/>
          </w:rPr>
          <w:delText>33</w:delText>
        </w:r>
      </w:del>
      <w:r>
        <w:rPr>
          <w:noProof/>
          <w:webHidden/>
        </w:rPr>
        <w:fldChar w:fldCharType="end"/>
      </w:r>
      <w:r>
        <w:fldChar w:fldCharType="end"/>
      </w:r>
    </w:p>
    <w:p w14:paraId="3DD8DE67" w14:textId="6A0CD8EB"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"_Toc207110860"</w:instrText>
      </w:r>
      <w:r>
        <w:fldChar w:fldCharType="separate"/>
      </w:r>
      <w:r w:rsidRPr="003C795A">
        <w:rPr>
          <w:rStyle w:val="Lienhypertexte"/>
          <w:noProof/>
        </w:rPr>
        <w:t>6.1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Fiche d’identification</w:t>
      </w:r>
      <w:r>
        <w:rPr>
          <w:noProof/>
          <w:webHidden/>
        </w:rPr>
        <w:tab/>
      </w:r>
      <w:r>
        <w:rPr>
          <w:noProof/>
          <w:webHidden/>
        </w:rPr>
        <w:fldChar w:fldCharType="begin"/>
      </w:r>
      <w:r>
        <w:rPr>
          <w:noProof/>
          <w:webHidden/>
        </w:rPr>
        <w:instrText xml:space="preserve"> PAGEREF _Toc207110860 \h </w:instrText>
      </w:r>
      <w:r>
        <w:rPr>
          <w:noProof/>
          <w:webHidden/>
        </w:rPr>
      </w:r>
      <w:r>
        <w:rPr>
          <w:noProof/>
          <w:webHidden/>
        </w:rPr>
        <w:fldChar w:fldCharType="separate"/>
      </w:r>
      <w:ins w:id="20" w:author="BADIDI LANZA, Elyor" w:date="2025-09-09T11:31:00Z" w16du:dateUtc="2025-09-09T10:31:00Z">
        <w:r w:rsidR="00FE4CB1">
          <w:rPr>
            <w:noProof/>
            <w:webHidden/>
          </w:rPr>
          <w:t>34</w:t>
        </w:r>
      </w:ins>
      <w:del w:id="21" w:author="BADIDI LANZA, Elyor" w:date="2025-09-09T11:31:00Z" w16du:dateUtc="2025-09-09T10:31:00Z">
        <w:r w:rsidDel="00FE4CB1">
          <w:rPr>
            <w:noProof/>
            <w:webHidden/>
          </w:rPr>
          <w:delText>33</w:delText>
        </w:r>
      </w:del>
      <w:r>
        <w:rPr>
          <w:noProof/>
          <w:webHidden/>
        </w:rPr>
        <w:fldChar w:fldCharType="end"/>
      </w:r>
      <w:r>
        <w:fldChar w:fldCharType="end"/>
      </w:r>
    </w:p>
    <w:p w14:paraId="43D8E72A" w14:textId="09EA8E89"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"_Toc207110861"</w:instrText>
      </w:r>
      <w:r>
        <w:fldChar w:fldCharType="separate"/>
      </w:r>
      <w:r w:rsidRPr="003C795A">
        <w:rPr>
          <w:rStyle w:val="Lienhypertexte"/>
          <w:noProof/>
        </w:rPr>
        <w:t>6.1.1</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Personne physique</w:t>
      </w:r>
      <w:r>
        <w:rPr>
          <w:noProof/>
          <w:webHidden/>
        </w:rPr>
        <w:tab/>
      </w:r>
      <w:r>
        <w:rPr>
          <w:noProof/>
          <w:webHidden/>
        </w:rPr>
        <w:fldChar w:fldCharType="begin"/>
      </w:r>
      <w:r>
        <w:rPr>
          <w:noProof/>
          <w:webHidden/>
        </w:rPr>
        <w:instrText xml:space="preserve"> PAGEREF _Toc207110861 \h </w:instrText>
      </w:r>
      <w:r>
        <w:rPr>
          <w:noProof/>
          <w:webHidden/>
        </w:rPr>
      </w:r>
      <w:r>
        <w:rPr>
          <w:noProof/>
          <w:webHidden/>
        </w:rPr>
        <w:fldChar w:fldCharType="separate"/>
      </w:r>
      <w:ins w:id="22" w:author="BADIDI LANZA, Elyor" w:date="2025-09-09T11:31:00Z" w16du:dateUtc="2025-09-09T10:31:00Z">
        <w:r w:rsidR="00FE4CB1">
          <w:rPr>
            <w:noProof/>
            <w:webHidden/>
          </w:rPr>
          <w:t>34</w:t>
        </w:r>
      </w:ins>
      <w:del w:id="23" w:author="BADIDI LANZA, Elyor" w:date="2025-09-09T11:31:00Z" w16du:dateUtc="2025-09-09T10:31:00Z">
        <w:r w:rsidDel="00FE4CB1">
          <w:rPr>
            <w:noProof/>
            <w:webHidden/>
          </w:rPr>
          <w:delText>33</w:delText>
        </w:r>
      </w:del>
      <w:r>
        <w:rPr>
          <w:noProof/>
          <w:webHidden/>
        </w:rPr>
        <w:fldChar w:fldCharType="end"/>
      </w:r>
      <w:r>
        <w:fldChar w:fldCharType="end"/>
      </w:r>
    </w:p>
    <w:p w14:paraId="7329169D" w14:textId="066AC51C"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"_Toc207110862"</w:instrText>
      </w:r>
      <w:r>
        <w:fldChar w:fldCharType="separate"/>
      </w:r>
      <w:r w:rsidRPr="003C795A">
        <w:rPr>
          <w:rStyle w:val="Lienhypertexte"/>
          <w:noProof/>
        </w:rPr>
        <w:t>6.1.2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Entité de droit privé/public ayant une forme juridique</w:t>
      </w:r>
      <w:r>
        <w:rPr>
          <w:noProof/>
          <w:webHidden/>
        </w:rPr>
        <w:tab/>
      </w:r>
      <w:r>
        <w:rPr>
          <w:noProof/>
          <w:webHidden/>
        </w:rPr>
        <w:fldChar w:fldCharType="begin"/>
      </w:r>
      <w:r>
        <w:rPr>
          <w:noProof/>
          <w:webHidden/>
        </w:rPr>
        <w:instrText xml:space="preserve"> PAGEREF _Toc207110862 \h </w:instrText>
      </w:r>
      <w:r>
        <w:rPr>
          <w:noProof/>
          <w:webHidden/>
        </w:rPr>
      </w:r>
      <w:r>
        <w:rPr>
          <w:noProof/>
          <w:webHidden/>
        </w:rPr>
        <w:fldChar w:fldCharType="separate"/>
      </w:r>
      <w:ins w:id="24" w:author="BADIDI LANZA, Elyor" w:date="2025-09-09T11:31:00Z" w16du:dateUtc="2025-09-09T10:31:00Z">
        <w:r w:rsidR="00FE4CB1">
          <w:rPr>
            <w:noProof/>
            <w:webHidden/>
          </w:rPr>
          <w:t>35</w:t>
        </w:r>
      </w:ins>
      <w:del w:id="25" w:author="BADIDI LANZA, Elyor" w:date="2025-09-09T11:31:00Z" w16du:dateUtc="2025-09-09T10:31:00Z">
        <w:r w:rsidDel="00FE4CB1">
          <w:rPr>
            <w:noProof/>
            <w:webHidden/>
          </w:rPr>
          <w:delText>34</w:delText>
        </w:r>
      </w:del>
      <w:r>
        <w:rPr>
          <w:noProof/>
          <w:webHidden/>
        </w:rPr>
        <w:fldChar w:fldCharType="end"/>
      </w:r>
      <w:r>
        <w:fldChar w:fldCharType="end"/>
      </w:r>
    </w:p>
    <w:p w14:paraId="0A557582" w14:textId="49188482"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"_Toc207110863"</w:instrText>
      </w:r>
      <w:r>
        <w:fldChar w:fldCharType="separate"/>
      </w:r>
      <w:r w:rsidRPr="003C795A">
        <w:rPr>
          <w:rStyle w:val="Lienhypertexte"/>
          <w:noProof/>
        </w:rPr>
        <w:t>6.1.3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Entité de droit public</w:t>
      </w:r>
      <w:r>
        <w:rPr>
          <w:noProof/>
          <w:webHidden/>
        </w:rPr>
        <w:tab/>
      </w:r>
      <w:r>
        <w:rPr>
          <w:noProof/>
          <w:webHidden/>
        </w:rPr>
        <w:fldChar w:fldCharType="begin"/>
      </w:r>
      <w:r>
        <w:rPr>
          <w:noProof/>
          <w:webHidden/>
        </w:rPr>
        <w:instrText xml:space="preserve"> PAGEREF _Toc207110863 \h </w:instrText>
      </w:r>
      <w:r>
        <w:rPr>
          <w:noProof/>
          <w:webHidden/>
        </w:rPr>
      </w:r>
      <w:r>
        <w:rPr>
          <w:noProof/>
          <w:webHidden/>
        </w:rPr>
        <w:fldChar w:fldCharType="separate"/>
      </w:r>
      <w:ins w:id="26" w:author="BADIDI LANZA, Elyor" w:date="2025-09-09T11:31:00Z" w16du:dateUtc="2025-09-09T10:31:00Z">
        <w:r w:rsidR="00FE4CB1">
          <w:rPr>
            <w:noProof/>
            <w:webHidden/>
          </w:rPr>
          <w:t>37</w:t>
        </w:r>
      </w:ins>
      <w:del w:id="27" w:author="BADIDI LANZA, Elyor" w:date="2025-09-09T11:31:00Z" w16du:dateUtc="2025-09-09T10:31:00Z">
        <w:r w:rsidDel="00FE4CB1">
          <w:rPr>
            <w:noProof/>
            <w:webHidden/>
          </w:rPr>
          <w:delText>36</w:delText>
        </w:r>
      </w:del>
      <w:r>
        <w:rPr>
          <w:noProof/>
          <w:webHidden/>
        </w:rPr>
        <w:fldChar w:fldCharType="end"/>
      </w:r>
      <w:r>
        <w:fldChar w:fldCharType="end"/>
      </w:r>
    </w:p>
    <w:p w14:paraId="0B89A212" w14:textId="4CA0580D" w:rsidR="00C13B06" w:rsidRDefault="00C13B06">
      <w:pPr>
        <w:pStyle w:val="TM3"/>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"_Toc207110864"</w:instrText>
      </w:r>
      <w:r>
        <w:fldChar w:fldCharType="separate"/>
      </w:r>
      <w:r w:rsidRPr="003C795A">
        <w:rPr>
          <w:rStyle w:val="Lienhypertexte"/>
          <w:noProof/>
        </w:rPr>
        <w:t>6.1.4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Sous-traitants</w:t>
      </w:r>
      <w:r>
        <w:rPr>
          <w:noProof/>
          <w:webHidden/>
        </w:rPr>
        <w:tab/>
      </w:r>
      <w:r>
        <w:rPr>
          <w:noProof/>
          <w:webHidden/>
        </w:rPr>
        <w:fldChar w:fldCharType="begin"/>
      </w:r>
      <w:r>
        <w:rPr>
          <w:noProof/>
          <w:webHidden/>
        </w:rPr>
        <w:instrText xml:space="preserve"> PAGEREF _Toc207110864 \h </w:instrText>
      </w:r>
      <w:r>
        <w:rPr>
          <w:noProof/>
          <w:webHidden/>
        </w:rPr>
      </w:r>
      <w:r>
        <w:rPr>
          <w:noProof/>
          <w:webHidden/>
        </w:rPr>
        <w:fldChar w:fldCharType="separate"/>
      </w:r>
      <w:ins w:id="28" w:author="BADIDI LANZA, Elyor" w:date="2025-09-09T11:31:00Z" w16du:dateUtc="2025-09-09T10:31:00Z">
        <w:r w:rsidR="00FE4CB1">
          <w:rPr>
            <w:noProof/>
            <w:webHidden/>
          </w:rPr>
          <w:t>37</w:t>
        </w:r>
      </w:ins>
      <w:del w:id="29" w:author="BADIDI LANZA, Elyor" w:date="2025-09-09T11:31:00Z" w16du:dateUtc="2025-09-09T10:31:00Z">
        <w:r w:rsidDel="00FE4CB1">
          <w:rPr>
            <w:noProof/>
            <w:webHidden/>
          </w:rPr>
          <w:delText>36</w:delText>
        </w:r>
      </w:del>
      <w:r>
        <w:rPr>
          <w:noProof/>
          <w:webHidden/>
        </w:rPr>
        <w:fldChar w:fldCharType="end"/>
      </w:r>
      <w:r>
        <w:fldChar w:fldCharType="end"/>
      </w:r>
    </w:p>
    <w:p w14:paraId="3A1B359A" w14:textId="3E5EC8FC"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"_Toc207110865"</w:instrText>
      </w:r>
      <w:r>
        <w:fldChar w:fldCharType="separate"/>
      </w:r>
      <w:r w:rsidRPr="003C795A">
        <w:rPr>
          <w:rStyle w:val="Lienhypertexte"/>
          <w:noProof/>
        </w:rPr>
        <w:t>6.2</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Formulaire d’offre - Prix</w:t>
      </w:r>
      <w:r>
        <w:rPr>
          <w:noProof/>
          <w:webHidden/>
        </w:rPr>
        <w:tab/>
      </w:r>
      <w:r>
        <w:rPr>
          <w:noProof/>
          <w:webHidden/>
        </w:rPr>
        <w:fldChar w:fldCharType="begin"/>
      </w:r>
      <w:r>
        <w:rPr>
          <w:noProof/>
          <w:webHidden/>
        </w:rPr>
        <w:instrText xml:space="preserve"> PAGEREF _Toc207110865 \h </w:instrText>
      </w:r>
      <w:r>
        <w:rPr>
          <w:noProof/>
          <w:webHidden/>
        </w:rPr>
      </w:r>
      <w:r>
        <w:rPr>
          <w:noProof/>
          <w:webHidden/>
        </w:rPr>
        <w:fldChar w:fldCharType="separate"/>
      </w:r>
      <w:ins w:id="30" w:author="BADIDI LANZA, Elyor" w:date="2025-09-09T11:31:00Z" w16du:dateUtc="2025-09-09T10:31:00Z">
        <w:r w:rsidR="00FE4CB1">
          <w:rPr>
            <w:noProof/>
            <w:webHidden/>
          </w:rPr>
          <w:t>38</w:t>
        </w:r>
      </w:ins>
      <w:del w:id="31" w:author="BADIDI LANZA, Elyor" w:date="2025-09-09T11:31:00Z" w16du:dateUtc="2025-09-09T10:31:00Z">
        <w:r w:rsidDel="00FE4CB1">
          <w:rPr>
            <w:noProof/>
            <w:webHidden/>
          </w:rPr>
          <w:delText>37</w:delText>
        </w:r>
      </w:del>
      <w:r>
        <w:rPr>
          <w:noProof/>
          <w:webHidden/>
        </w:rPr>
        <w:fldChar w:fldCharType="end"/>
      </w:r>
      <w:r>
        <w:fldChar w:fldCharType="end"/>
      </w:r>
    </w:p>
    <w:p w14:paraId="40E41D1A" w14:textId="5551325A"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"_Toc207110866"</w:instrText>
      </w:r>
      <w:r>
        <w:fldChar w:fldCharType="separate"/>
      </w:r>
      <w:r w:rsidRPr="003C795A">
        <w:rPr>
          <w:rStyle w:val="Lienhypertexte"/>
          <w:noProof/>
        </w:rPr>
        <w:t>6.3</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Déclaration sur l’honneur – motifs d’exclusion</w:t>
      </w:r>
      <w:r>
        <w:rPr>
          <w:noProof/>
          <w:webHidden/>
        </w:rPr>
        <w:tab/>
      </w:r>
      <w:r>
        <w:rPr>
          <w:noProof/>
          <w:webHidden/>
        </w:rPr>
        <w:fldChar w:fldCharType="begin"/>
      </w:r>
      <w:r>
        <w:rPr>
          <w:noProof/>
          <w:webHidden/>
        </w:rPr>
        <w:instrText xml:space="preserve"> PAGEREF _Toc207110866 \h </w:instrText>
      </w:r>
      <w:r>
        <w:rPr>
          <w:noProof/>
          <w:webHidden/>
        </w:rPr>
      </w:r>
      <w:r>
        <w:rPr>
          <w:noProof/>
          <w:webHidden/>
        </w:rPr>
        <w:fldChar w:fldCharType="separate"/>
      </w:r>
      <w:ins w:id="32" w:author="BADIDI LANZA, Elyor" w:date="2025-09-09T11:31:00Z" w16du:dateUtc="2025-09-09T10:31:00Z">
        <w:r w:rsidR="00FE4CB1">
          <w:rPr>
            <w:noProof/>
            <w:webHidden/>
          </w:rPr>
          <w:t>39</w:t>
        </w:r>
      </w:ins>
      <w:del w:id="33" w:author="BADIDI LANZA, Elyor" w:date="2025-09-09T11:31:00Z" w16du:dateUtc="2025-09-09T10:31:00Z">
        <w:r w:rsidDel="00FE4CB1">
          <w:rPr>
            <w:noProof/>
            <w:webHidden/>
          </w:rPr>
          <w:delText>38</w:delText>
        </w:r>
      </w:del>
      <w:r>
        <w:rPr>
          <w:noProof/>
          <w:webHidden/>
        </w:rPr>
        <w:fldChar w:fldCharType="end"/>
      </w:r>
      <w:r>
        <w:fldChar w:fldCharType="end"/>
      </w:r>
    </w:p>
    <w:p w14:paraId="0A3D4537" w14:textId="2705997D"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"_Toc207110867"</w:instrText>
      </w:r>
      <w:r>
        <w:fldChar w:fldCharType="separate"/>
      </w:r>
      <w:r w:rsidRPr="003C795A">
        <w:rPr>
          <w:rStyle w:val="Lienhypertexte"/>
          <w:noProof/>
        </w:rPr>
        <w:t>6.4</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Déclaration d’intégrité pour les soumissionnaires</w:t>
      </w:r>
      <w:r>
        <w:rPr>
          <w:noProof/>
          <w:webHidden/>
        </w:rPr>
        <w:tab/>
      </w:r>
      <w:r>
        <w:rPr>
          <w:noProof/>
          <w:webHidden/>
        </w:rPr>
        <w:fldChar w:fldCharType="begin"/>
      </w:r>
      <w:r>
        <w:rPr>
          <w:noProof/>
          <w:webHidden/>
        </w:rPr>
        <w:instrText xml:space="preserve"> PAGEREF _Toc207110867 \h </w:instrText>
      </w:r>
      <w:r>
        <w:rPr>
          <w:noProof/>
          <w:webHidden/>
        </w:rPr>
      </w:r>
      <w:r>
        <w:rPr>
          <w:noProof/>
          <w:webHidden/>
        </w:rPr>
        <w:fldChar w:fldCharType="separate"/>
      </w:r>
      <w:ins w:id="34" w:author="BADIDI LANZA, Elyor" w:date="2025-09-09T11:31:00Z" w16du:dateUtc="2025-09-09T10:31:00Z">
        <w:r w:rsidR="00FE4CB1">
          <w:rPr>
            <w:noProof/>
            <w:webHidden/>
          </w:rPr>
          <w:t>41</w:t>
        </w:r>
      </w:ins>
      <w:del w:id="35" w:author="BADIDI LANZA, Elyor" w:date="2025-09-09T11:31:00Z" w16du:dateUtc="2025-09-09T10:31:00Z">
        <w:r w:rsidDel="00FE4CB1">
          <w:rPr>
            <w:noProof/>
            <w:webHidden/>
          </w:rPr>
          <w:delText>40</w:delText>
        </w:r>
      </w:del>
      <w:r>
        <w:rPr>
          <w:noProof/>
          <w:webHidden/>
        </w:rPr>
        <w:fldChar w:fldCharType="end"/>
      </w:r>
      <w:r>
        <w:fldChar w:fldCharType="end"/>
      </w:r>
    </w:p>
    <w:p w14:paraId="6B950F7E" w14:textId="1CDE0E61" w:rsidR="00C13B06" w:rsidRDefault="00C13B06">
      <w:pPr>
        <w:pStyle w:val="TM2"/>
        <w:tabs>
          <w:tab w:val="left" w:pos="880"/>
          <w:tab w:val="right" w:leader="dot" w:pos="8494"/>
        </w:tabs>
        <w:rPr>
          <w:rFonts w:asciiTheme="minorHAnsi" w:eastAsiaTheme="minorEastAsia" w:hAnsiTheme="minorHAnsi" w:cstheme="minorBidi"/>
          <w:noProof/>
          <w:color w:val="auto"/>
          <w:kern w:val="2"/>
          <w:sz w:val="24"/>
          <w:szCs w:val="24"/>
          <w:lang w:val="fr-FR" w:eastAsia="fr-FR"/>
          <w14:ligatures w14:val="standardContextual"/>
        </w:rPr>
      </w:pPr>
      <w:r>
        <w:fldChar w:fldCharType="begin"/>
      </w:r>
      <w:r>
        <w:instrText>HYPERLINK \l "_Toc207110868"</w:instrText>
      </w:r>
      <w:r>
        <w:fldChar w:fldCharType="separate"/>
      </w:r>
      <w:r w:rsidRPr="003C795A">
        <w:rPr>
          <w:rStyle w:val="Lienhypertexte"/>
          <w:noProof/>
        </w:rPr>
        <w:t>6.5</w:t>
      </w:r>
      <w:r>
        <w:rPr>
          <w:rFonts w:asciiTheme="minorHAnsi" w:eastAsiaTheme="minorEastAsia" w:hAnsiTheme="minorHAnsi" w:cstheme="minorBidi"/>
          <w:noProof/>
          <w:color w:val="auto"/>
          <w:kern w:val="2"/>
          <w:sz w:val="24"/>
          <w:szCs w:val="24"/>
          <w:lang w:val="fr-FR" w:eastAsia="fr-FR"/>
          <w14:ligatures w14:val="standardContextual"/>
        </w:rPr>
        <w:tab/>
      </w:r>
      <w:r w:rsidRPr="003C795A">
        <w:rPr>
          <w:rStyle w:val="Lienhypertexte"/>
          <w:noProof/>
        </w:rPr>
        <w:t>Documents à remettre – liste exhaustive</w:t>
      </w:r>
      <w:r>
        <w:rPr>
          <w:noProof/>
          <w:webHidden/>
        </w:rPr>
        <w:tab/>
      </w:r>
      <w:r>
        <w:rPr>
          <w:noProof/>
          <w:webHidden/>
        </w:rPr>
        <w:fldChar w:fldCharType="begin"/>
      </w:r>
      <w:r>
        <w:rPr>
          <w:noProof/>
          <w:webHidden/>
        </w:rPr>
        <w:instrText xml:space="preserve"> PAGEREF _Toc207110868 \h </w:instrText>
      </w:r>
      <w:r>
        <w:rPr>
          <w:noProof/>
          <w:webHidden/>
        </w:rPr>
      </w:r>
      <w:r>
        <w:rPr>
          <w:noProof/>
          <w:webHidden/>
        </w:rPr>
        <w:fldChar w:fldCharType="separate"/>
      </w:r>
      <w:ins w:id="36" w:author="BADIDI LANZA, Elyor" w:date="2025-09-09T11:31:00Z" w16du:dateUtc="2025-09-09T10:31:00Z">
        <w:r w:rsidR="00FE4CB1">
          <w:rPr>
            <w:noProof/>
            <w:webHidden/>
          </w:rPr>
          <w:t>42</w:t>
        </w:r>
      </w:ins>
      <w:del w:id="37" w:author="BADIDI LANZA, Elyor" w:date="2025-09-09T11:31:00Z" w16du:dateUtc="2025-09-09T10:31:00Z">
        <w:r w:rsidDel="00FE4CB1">
          <w:rPr>
            <w:noProof/>
            <w:webHidden/>
          </w:rPr>
          <w:delText>41</w:delText>
        </w:r>
      </w:del>
      <w:r>
        <w:rPr>
          <w:noProof/>
          <w:webHidden/>
        </w:rPr>
        <w:fldChar w:fldCharType="end"/>
      </w:r>
      <w:r>
        <w:fldChar w:fldCharType="end"/>
      </w:r>
    </w:p>
    <w:p w14:paraId="3C088CDD" w14:textId="50803DAC" w:rsidR="7F555B7C" w:rsidRDefault="7F555B7C" w:rsidP="7F555B7C">
      <w:pPr>
        <w:pStyle w:val="TM3"/>
        <w:tabs>
          <w:tab w:val="clear" w:pos="8494"/>
          <w:tab w:val="left" w:pos="1050"/>
          <w:tab w:val="right" w:leader="dot" w:pos="8490"/>
        </w:tabs>
      </w:pPr>
      <w:r>
        <w:fldChar w:fldCharType="end"/>
      </w:r>
    </w:p>
    <w:p w14:paraId="53FA1D91" w14:textId="6DAE5AB9" w:rsidR="00C45EFE" w:rsidRDefault="00C45EFE"/>
    <w:p w14:paraId="3D4D38F0" w14:textId="77777777" w:rsidR="00251977" w:rsidRDefault="00251977">
      <w:pPr>
        <w:spacing w:line="259" w:lineRule="auto"/>
      </w:pPr>
    </w:p>
    <w:p w14:paraId="568E334A" w14:textId="77777777" w:rsidR="00251977" w:rsidRDefault="00251977">
      <w:pPr>
        <w:spacing w:line="259" w:lineRule="auto"/>
      </w:pPr>
    </w:p>
    <w:p w14:paraId="28529180" w14:textId="77777777" w:rsidR="00251977" w:rsidRPr="002E061F" w:rsidRDefault="00251977">
      <w:pPr>
        <w:spacing w:line="259" w:lineRule="auto"/>
        <w:rPr>
          <w:rFonts w:ascii="Calibri" w:hAnsi="Calibri" w:cs="Calibri"/>
          <w:b/>
          <w:color w:val="FFFFFF"/>
          <w:sz w:val="32"/>
          <w:szCs w:val="32"/>
        </w:rPr>
      </w:pPr>
      <w:r>
        <w:br w:type="page"/>
      </w:r>
    </w:p>
    <w:p w14:paraId="02A49965" w14:textId="0ADB9B66" w:rsidR="002B7D5A" w:rsidRPr="004145B4" w:rsidRDefault="006C4396" w:rsidP="00413425">
      <w:pPr>
        <w:pStyle w:val="Titre1"/>
      </w:pPr>
      <w:bookmarkStart w:id="38" w:name="_Toc207110777"/>
      <w:r>
        <w:lastRenderedPageBreak/>
        <w:t>Généralités</w:t>
      </w:r>
      <w:bookmarkEnd w:id="38"/>
      <w:r w:rsidR="00557219">
        <w:t xml:space="preserve"> </w:t>
      </w:r>
    </w:p>
    <w:p w14:paraId="5558DFF7" w14:textId="223F1388" w:rsidR="002B7D5A" w:rsidRPr="007749A0" w:rsidRDefault="006C4396" w:rsidP="00413425">
      <w:pPr>
        <w:pStyle w:val="Titre2"/>
      </w:pPr>
      <w:bookmarkStart w:id="39" w:name="_Toc207110778"/>
      <w:r>
        <w:t>Dérogations aux règles générales d’exécution</w:t>
      </w:r>
      <w:bookmarkEnd w:id="39"/>
    </w:p>
    <w:p w14:paraId="5617B48F" w14:textId="6664BA09" w:rsidR="005C33F3" w:rsidRPr="005C33F3" w:rsidRDefault="009D2978" w:rsidP="00F4104D">
      <w:pPr>
        <w:pStyle w:val="Corpsdetexte"/>
        <w:shd w:val="clear" w:color="auto" w:fill="FFFFFF"/>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La section 4. « </w:t>
      </w:r>
      <w:r w:rsidR="005C33F3" w:rsidRPr="005C33F3">
        <w:rPr>
          <w:rFonts w:ascii="Georgia" w:eastAsia="Calibri" w:hAnsi="Georgia" w:cs="Times New Roman"/>
          <w:color w:val="585756"/>
          <w:kern w:val="0"/>
          <w:sz w:val="21"/>
          <w:szCs w:val="22"/>
          <w:lang w:val="fr-BE"/>
        </w:rPr>
        <w:t>Conditions contractuelles et administratives particulières</w:t>
      </w:r>
      <w:r>
        <w:rPr>
          <w:rFonts w:ascii="Georgia" w:eastAsia="Calibri" w:hAnsi="Georgia" w:cs="Times New Roman"/>
          <w:color w:val="585756"/>
          <w:kern w:val="0"/>
          <w:sz w:val="21"/>
          <w:szCs w:val="22"/>
          <w:lang w:val="fr-BE"/>
        </w:rPr>
        <w:t> »</w:t>
      </w:r>
      <w:r w:rsidR="005C33F3" w:rsidRPr="005C33F3">
        <w:rPr>
          <w:rFonts w:ascii="Georgia" w:eastAsia="Calibri" w:hAnsi="Georgia" w:cs="Times New Roman"/>
          <w:color w:val="585756"/>
          <w:kern w:val="0"/>
          <w:sz w:val="21"/>
          <w:szCs w:val="22"/>
          <w:lang w:val="fr-BE"/>
        </w:rPr>
        <w:t xml:space="preserve"> du présent cahier spécial des charges (CSC) contient les clauses administratives et contractuelles particulières applicables au présent marché public par dérogation à l’AR du 14.01.2013 ou qui complètent ou précisent celui-ci. </w:t>
      </w:r>
    </w:p>
    <w:p w14:paraId="61E9FA1F" w14:textId="6637E47B" w:rsidR="005C33F3" w:rsidRPr="00211A79" w:rsidRDefault="005C33F3" w:rsidP="00B26B81">
      <w:pPr>
        <w:pStyle w:val="Corpsdetexte"/>
        <w:shd w:val="clear" w:color="auto" w:fill="FFFFFF"/>
        <w:rPr>
          <w:i/>
        </w:rPr>
      </w:pPr>
      <w:r w:rsidRPr="00581A9B">
        <w:rPr>
          <w:rFonts w:ascii="Georgia" w:eastAsia="Calibri" w:hAnsi="Georgia" w:cs="Times New Roman"/>
          <w:color w:val="585756"/>
          <w:kern w:val="0"/>
          <w:sz w:val="21"/>
          <w:szCs w:val="22"/>
          <w:lang w:val="fr-BE"/>
        </w:rPr>
        <w:t>Dans le présent CSC, il n’est pas dérogé</w:t>
      </w:r>
      <w:r w:rsidR="00B26B81">
        <w:rPr>
          <w:rFonts w:ascii="Georgia" w:eastAsia="Calibri" w:hAnsi="Georgia" w:cs="Times New Roman"/>
          <w:color w:val="585756"/>
          <w:kern w:val="0"/>
          <w:sz w:val="21"/>
          <w:szCs w:val="22"/>
          <w:lang w:val="fr-BE"/>
        </w:rPr>
        <w:t xml:space="preserve"> </w:t>
      </w:r>
      <w:r w:rsidRPr="00581A9B">
        <w:rPr>
          <w:rFonts w:ascii="Georgia" w:eastAsia="Calibri" w:hAnsi="Georgia" w:cs="Times New Roman"/>
          <w:color w:val="585756"/>
          <w:kern w:val="0"/>
          <w:sz w:val="21"/>
          <w:szCs w:val="22"/>
          <w:lang w:val="fr-BE"/>
        </w:rPr>
        <w:t>aux articles</w:t>
      </w:r>
      <w:r w:rsidR="00B26B81">
        <w:rPr>
          <w:rFonts w:ascii="Georgia" w:eastAsia="Calibri" w:hAnsi="Georgia" w:cs="Times New Roman"/>
          <w:color w:val="585756"/>
          <w:kern w:val="0"/>
          <w:sz w:val="21"/>
          <w:szCs w:val="22"/>
          <w:lang w:val="fr-BE"/>
        </w:rPr>
        <w:t xml:space="preserve"> 26</w:t>
      </w:r>
      <w:r w:rsidRPr="00581A9B">
        <w:rPr>
          <w:rFonts w:ascii="Georgia" w:eastAsia="Calibri" w:hAnsi="Georgia" w:cs="Times New Roman"/>
          <w:color w:val="585756"/>
          <w:kern w:val="0"/>
          <w:sz w:val="21"/>
          <w:szCs w:val="22"/>
          <w:lang w:val="fr-BE"/>
        </w:rPr>
        <w:t xml:space="preserve"> et</w:t>
      </w:r>
      <w:r w:rsidR="00B26B81">
        <w:rPr>
          <w:rFonts w:ascii="Georgia" w:eastAsia="Calibri" w:hAnsi="Georgia" w:cs="Times New Roman"/>
          <w:color w:val="585756"/>
          <w:kern w:val="0"/>
          <w:sz w:val="21"/>
          <w:szCs w:val="22"/>
          <w:lang w:val="fr-BE"/>
        </w:rPr>
        <w:t xml:space="preserve"> 27</w:t>
      </w:r>
      <w:r w:rsidRPr="00581A9B">
        <w:rPr>
          <w:rFonts w:ascii="Georgia" w:eastAsia="Calibri" w:hAnsi="Georgia" w:cs="Times New Roman"/>
          <w:color w:val="585756"/>
          <w:kern w:val="0"/>
          <w:sz w:val="21"/>
          <w:szCs w:val="22"/>
          <w:lang w:val="fr-BE"/>
        </w:rPr>
        <w:t xml:space="preserve"> des Règles Générales d’Exécution - RGE (AR du 14.01.2013). </w:t>
      </w:r>
    </w:p>
    <w:p w14:paraId="62E0B304" w14:textId="77777777" w:rsidR="0067285B" w:rsidRDefault="0067285B" w:rsidP="0067285B">
      <w:pPr>
        <w:pStyle w:val="Titre2"/>
        <w:keepLines w:val="0"/>
        <w:widowControl w:val="0"/>
        <w:tabs>
          <w:tab w:val="num" w:pos="576"/>
        </w:tabs>
        <w:suppressAutoHyphens/>
        <w:spacing w:after="240"/>
      </w:pPr>
      <w:bookmarkStart w:id="40" w:name="_Ref260219633"/>
      <w:bookmarkStart w:id="41" w:name="_Ref260219636"/>
      <w:bookmarkStart w:id="42" w:name="_Toc364253062"/>
      <w:bookmarkStart w:id="43" w:name="_Toc207110779"/>
      <w:r>
        <w:t>Pouvoir adjudicateur</w:t>
      </w:r>
      <w:bookmarkEnd w:id="40"/>
      <w:bookmarkEnd w:id="41"/>
      <w:bookmarkEnd w:id="42"/>
      <w:bookmarkEnd w:id="43"/>
    </w:p>
    <w:p w14:paraId="6E981538" w14:textId="77777777" w:rsidR="00C91137" w:rsidRPr="00211A79" w:rsidRDefault="00C91137" w:rsidP="00C91137">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7C69727" w14:textId="5D3A40E5" w:rsidR="0067285B" w:rsidRPr="00C91137" w:rsidRDefault="00C91137" w:rsidP="00C91137">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Pour ce marché, Enabel est </w:t>
      </w:r>
      <w:r w:rsidR="0067285B" w:rsidRPr="00C91137">
        <w:rPr>
          <w:rFonts w:ascii="Georgia" w:eastAsia="Calibri" w:hAnsi="Georgia" w:cs="Times New Roman"/>
          <w:color w:val="585756"/>
          <w:kern w:val="0"/>
          <w:sz w:val="21"/>
          <w:szCs w:val="22"/>
          <w:lang w:val="fr-BE"/>
        </w:rPr>
        <w:t xml:space="preserve">valablement représentée par </w:t>
      </w:r>
      <w:r w:rsidR="001B62D9">
        <w:rPr>
          <w:rFonts w:ascii="Georgia" w:eastAsia="Calibri" w:hAnsi="Georgia" w:cs="Times New Roman"/>
          <w:color w:val="585756"/>
          <w:kern w:val="0"/>
          <w:sz w:val="21"/>
          <w:szCs w:val="22"/>
          <w:lang w:val="fr-BE"/>
        </w:rPr>
        <w:t xml:space="preserve">Thierry </w:t>
      </w:r>
      <w:r w:rsidR="00B425E2">
        <w:rPr>
          <w:rFonts w:ascii="Georgia" w:eastAsia="Calibri" w:hAnsi="Georgia" w:cs="Times New Roman"/>
          <w:color w:val="585756"/>
          <w:kern w:val="0"/>
          <w:sz w:val="21"/>
          <w:szCs w:val="22"/>
          <w:lang w:val="fr-BE"/>
        </w:rPr>
        <w:t xml:space="preserve">Gbeyigbena </w:t>
      </w:r>
      <w:r w:rsidR="001B62D9">
        <w:rPr>
          <w:rFonts w:ascii="Georgia" w:eastAsia="Calibri" w:hAnsi="Georgia" w:cs="Times New Roman"/>
          <w:color w:val="585756"/>
          <w:kern w:val="0"/>
          <w:sz w:val="21"/>
          <w:szCs w:val="22"/>
          <w:lang w:val="fr-BE"/>
        </w:rPr>
        <w:t>AGNANDJI</w:t>
      </w:r>
      <w:r w:rsidR="00904367">
        <w:rPr>
          <w:rFonts w:ascii="Georgia" w:eastAsia="Calibri" w:hAnsi="Georgia" w:cs="Times New Roman"/>
          <w:color w:val="585756"/>
          <w:kern w:val="0"/>
          <w:sz w:val="21"/>
          <w:szCs w:val="22"/>
          <w:lang w:val="fr-BE"/>
        </w:rPr>
        <w:t>, Contract Support Manager</w:t>
      </w:r>
      <w:r w:rsidR="00257AE4">
        <w:rPr>
          <w:rFonts w:ascii="Georgia" w:eastAsia="Calibri" w:hAnsi="Georgia" w:cs="Times New Roman"/>
          <w:color w:val="585756"/>
          <w:kern w:val="0"/>
          <w:sz w:val="21"/>
          <w:szCs w:val="22"/>
          <w:lang w:val="fr-BE"/>
        </w:rPr>
        <w:t xml:space="preserve"> RDC-RCA</w:t>
      </w:r>
      <w:r w:rsidR="0067285B" w:rsidRPr="00C91137">
        <w:rPr>
          <w:rFonts w:ascii="Georgia" w:eastAsia="Calibri" w:hAnsi="Georgia" w:cs="Times New Roman"/>
          <w:color w:val="585756"/>
          <w:kern w:val="0"/>
          <w:sz w:val="21"/>
          <w:szCs w:val="22"/>
          <w:lang w:val="fr-BE"/>
        </w:rPr>
        <w:t>.</w:t>
      </w:r>
    </w:p>
    <w:p w14:paraId="676D5F1C" w14:textId="43543093" w:rsidR="0067285B" w:rsidRDefault="0067285B" w:rsidP="0067285B">
      <w:pPr>
        <w:pStyle w:val="Titre2"/>
        <w:keepLines w:val="0"/>
        <w:widowControl w:val="0"/>
        <w:tabs>
          <w:tab w:val="num" w:pos="576"/>
        </w:tabs>
        <w:suppressAutoHyphens/>
        <w:spacing w:after="240"/>
      </w:pPr>
      <w:bookmarkStart w:id="44" w:name="_Toc257039813"/>
      <w:bookmarkStart w:id="45" w:name="_Toc366161146"/>
      <w:bookmarkStart w:id="46" w:name="_Toc207110780"/>
      <w:r>
        <w:t>Cadre institutionnel d</w:t>
      </w:r>
      <w:bookmarkEnd w:id="44"/>
      <w:bookmarkEnd w:id="45"/>
      <w:r w:rsidR="00A9157E">
        <w:t xml:space="preserve">e </w:t>
      </w:r>
      <w:r w:rsidR="00425E03">
        <w:t>Enabel</w:t>
      </w:r>
      <w:bookmarkEnd w:id="46"/>
    </w:p>
    <w:p w14:paraId="4F8759A8" w14:textId="3541FC15" w:rsidR="00C91137" w:rsidRPr="00C91137" w:rsidRDefault="00C91137" w:rsidP="00C91137">
      <w:pPr>
        <w:pStyle w:val="BTCtextCTB"/>
        <w:rPr>
          <w:rFonts w:ascii="Georgia" w:eastAsia="Calibri" w:hAnsi="Georgia"/>
          <w:color w:val="585756"/>
          <w:sz w:val="21"/>
          <w:szCs w:val="22"/>
        </w:rPr>
      </w:pPr>
      <w:r w:rsidRPr="00C91137">
        <w:rPr>
          <w:rFonts w:ascii="Georgia" w:eastAsia="Calibri" w:hAnsi="Georgia"/>
          <w:color w:val="585756"/>
          <w:sz w:val="21"/>
          <w:szCs w:val="22"/>
        </w:rPr>
        <w:t>Le cadre de référence géné</w:t>
      </w:r>
      <w:r w:rsidR="003229BC">
        <w:rPr>
          <w:rFonts w:ascii="Georgia" w:eastAsia="Calibri" w:hAnsi="Georgia"/>
          <w:color w:val="585756"/>
          <w:sz w:val="21"/>
          <w:szCs w:val="22"/>
        </w:rPr>
        <w:t>ral dans lequel travaille Enabel</w:t>
      </w:r>
      <w:r w:rsidRPr="00C91137">
        <w:rPr>
          <w:rFonts w:ascii="Georgia" w:eastAsia="Calibri" w:hAnsi="Georgia"/>
          <w:color w:val="585756"/>
          <w:sz w:val="21"/>
          <w:szCs w:val="22"/>
        </w:rPr>
        <w:t xml:space="preserve"> est :</w:t>
      </w:r>
    </w:p>
    <w:p w14:paraId="168754AE" w14:textId="3D3FC7C7" w:rsidR="00C91137" w:rsidRPr="00C91137" w:rsidRDefault="00257AE4" w:rsidP="00C13B06">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19 mars 2013 relative à la Coopération au Développement</w:t>
      </w:r>
      <w:r w:rsidR="00C91137" w:rsidRPr="00C91137">
        <w:rPr>
          <w:rFonts w:ascii="Georgia" w:eastAsia="Calibri" w:hAnsi="Georgia"/>
          <w:color w:val="585756"/>
          <w:sz w:val="21"/>
          <w:szCs w:val="22"/>
        </w:rPr>
        <w:footnoteReference w:id="1"/>
      </w:r>
      <w:r w:rsidR="00C91137" w:rsidRPr="00C91137">
        <w:rPr>
          <w:rFonts w:ascii="Georgia" w:eastAsia="Calibri" w:hAnsi="Georgia"/>
          <w:color w:val="585756"/>
          <w:sz w:val="21"/>
          <w:szCs w:val="22"/>
        </w:rPr>
        <w:t> ;</w:t>
      </w:r>
    </w:p>
    <w:p w14:paraId="60C85819" w14:textId="74F62693" w:rsidR="00C91137" w:rsidRPr="00C91137" w:rsidRDefault="00257AE4" w:rsidP="00C13B06">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belge du 21 décembre 1998 portant création de la « Coopération Technique Belge » sous la forme d’une société de droit public</w:t>
      </w:r>
      <w:r w:rsidR="00C91137" w:rsidRPr="00C91137">
        <w:rPr>
          <w:rFonts w:ascii="Georgia" w:eastAsia="Calibri" w:hAnsi="Georgia"/>
          <w:color w:val="585756"/>
          <w:sz w:val="21"/>
          <w:szCs w:val="22"/>
        </w:rPr>
        <w:footnoteReference w:id="2"/>
      </w:r>
      <w:r w:rsidR="00C91137" w:rsidRPr="00C91137">
        <w:rPr>
          <w:rFonts w:ascii="Georgia" w:eastAsia="Calibri" w:hAnsi="Georgia"/>
          <w:color w:val="585756"/>
          <w:sz w:val="21"/>
          <w:szCs w:val="22"/>
        </w:rPr>
        <w:t> ;</w:t>
      </w:r>
    </w:p>
    <w:p w14:paraId="00E89C77" w14:textId="0F11DCE9" w:rsidR="00C91137" w:rsidRPr="00C91137" w:rsidRDefault="00257AE4" w:rsidP="00C13B06">
      <w:pPr>
        <w:pStyle w:val="BTCtextCTB"/>
        <w:numPr>
          <w:ilvl w:val="0"/>
          <w:numId w:val="12"/>
        </w:numPr>
        <w:rPr>
          <w:rFonts w:ascii="Georgia" w:eastAsia="Calibri" w:hAnsi="Georgia"/>
          <w:color w:val="585756"/>
          <w:sz w:val="21"/>
          <w:szCs w:val="22"/>
        </w:rPr>
      </w:pPr>
      <w:r w:rsidRPr="00C91137">
        <w:rPr>
          <w:rFonts w:ascii="Georgia" w:eastAsia="Calibri" w:hAnsi="Georgia"/>
          <w:color w:val="585756"/>
          <w:sz w:val="21"/>
          <w:szCs w:val="22"/>
        </w:rPr>
        <w:t>La</w:t>
      </w:r>
      <w:r w:rsidR="00C91137" w:rsidRPr="00C91137">
        <w:rPr>
          <w:rFonts w:ascii="Georgia" w:eastAsia="Calibri" w:hAnsi="Georgia"/>
          <w:color w:val="585756"/>
          <w:sz w:val="21"/>
          <w:szCs w:val="22"/>
        </w:rPr>
        <w:t xml:space="preserve"> loi du 23 novembre 2017 portant modification du nom de la Coopération technique belge et définition des missions et du fonctionnement d’Enabel, Agence belge de Développement, publiée au Moniteur belge du 11 décembre 2017. </w:t>
      </w:r>
    </w:p>
    <w:p w14:paraId="4F174018" w14:textId="680DD03A" w:rsidR="0067285B" w:rsidRPr="00C91137" w:rsidRDefault="0067285B" w:rsidP="0067285B">
      <w:pPr>
        <w:pStyle w:val="Corpsdetexte"/>
        <w:rPr>
          <w:rFonts w:ascii="Georgia" w:eastAsia="Calibri" w:hAnsi="Georgia" w:cs="Times New Roman"/>
          <w:color w:val="585756"/>
          <w:kern w:val="0"/>
          <w:sz w:val="21"/>
          <w:szCs w:val="22"/>
          <w:lang w:val="fr-BE"/>
        </w:rPr>
      </w:pPr>
      <w:r w:rsidRPr="00C91137">
        <w:rPr>
          <w:rFonts w:ascii="Georgia" w:eastAsia="Calibri" w:hAnsi="Georgia" w:cs="Times New Roman"/>
          <w:color w:val="585756"/>
          <w:kern w:val="0"/>
          <w:sz w:val="21"/>
          <w:szCs w:val="22"/>
          <w:lang w:val="fr-BE"/>
        </w:rPr>
        <w:t xml:space="preserve">Les développements suivants constituent eux aussi un fil rouge dans le travail </w:t>
      </w:r>
      <w:r w:rsidR="00257AE4" w:rsidRPr="00C91137">
        <w:rPr>
          <w:rFonts w:ascii="Georgia" w:eastAsia="Calibri" w:hAnsi="Georgia" w:cs="Times New Roman"/>
          <w:color w:val="585756"/>
          <w:kern w:val="0"/>
          <w:sz w:val="21"/>
          <w:szCs w:val="22"/>
          <w:lang w:val="fr-BE"/>
        </w:rPr>
        <w:t>d</w:t>
      </w:r>
      <w:r w:rsidR="00257AE4">
        <w:rPr>
          <w:rFonts w:ascii="Georgia" w:eastAsia="Calibri" w:hAnsi="Georgia" w:cs="Times New Roman"/>
          <w:color w:val="585756"/>
          <w:kern w:val="0"/>
          <w:sz w:val="21"/>
          <w:szCs w:val="22"/>
          <w:lang w:val="fr-BE"/>
        </w:rPr>
        <w:t>’Enabel</w:t>
      </w:r>
      <w:r w:rsidR="00257AE4" w:rsidRPr="00C91137">
        <w:rPr>
          <w:rFonts w:ascii="Georgia" w:eastAsia="Calibri" w:hAnsi="Georgia" w:cs="Times New Roman"/>
          <w:color w:val="585756"/>
          <w:kern w:val="0"/>
          <w:sz w:val="21"/>
          <w:szCs w:val="22"/>
          <w:lang w:val="fr-BE"/>
        </w:rPr>
        <w:t xml:space="preserve"> :</w:t>
      </w:r>
      <w:r w:rsidRPr="00C91137">
        <w:rPr>
          <w:rFonts w:ascii="Georgia" w:eastAsia="Calibri" w:hAnsi="Georgia" w:cs="Times New Roman"/>
          <w:color w:val="585756"/>
          <w:kern w:val="0"/>
          <w:sz w:val="21"/>
          <w:szCs w:val="22"/>
          <w:lang w:val="fr-BE"/>
        </w:rPr>
        <w:t xml:space="preserve"> citons, à titre de principaux exemples :</w:t>
      </w:r>
    </w:p>
    <w:p w14:paraId="4A02BF38" w14:textId="34C7FE7F" w:rsidR="0067285B" w:rsidRPr="00C91137" w:rsidRDefault="00257AE4"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C91137">
        <w:rPr>
          <w:rFonts w:ascii="Georgia" w:eastAsia="Calibri" w:hAnsi="Georgia"/>
          <w:bCs w:val="0"/>
          <w:color w:val="585756"/>
          <w:sz w:val="21"/>
          <w:szCs w:val="22"/>
          <w:lang w:val="fr-BE" w:eastAsia="en-US"/>
        </w:rPr>
        <w:t>Sur</w:t>
      </w:r>
      <w:r w:rsidR="0067285B" w:rsidRPr="00C91137">
        <w:rPr>
          <w:rFonts w:ascii="Georgia" w:eastAsia="Calibri" w:hAnsi="Georgia"/>
          <w:bCs w:val="0"/>
          <w:color w:val="585756"/>
          <w:sz w:val="21"/>
          <w:szCs w:val="22"/>
          <w:lang w:val="fr-BE" w:eastAsia="en-US"/>
        </w:rPr>
        <w:t xml:space="preserve"> le plan de la coopération internationale : les Objectifs d</w:t>
      </w:r>
      <w:r w:rsidR="00C91137" w:rsidRPr="00C91137">
        <w:rPr>
          <w:rFonts w:ascii="Georgia" w:eastAsia="Calibri" w:hAnsi="Georgia"/>
          <w:bCs w:val="0"/>
          <w:color w:val="585756"/>
          <w:sz w:val="21"/>
          <w:szCs w:val="22"/>
          <w:lang w:val="fr-BE" w:eastAsia="en-US"/>
        </w:rPr>
        <w:t>e</w:t>
      </w:r>
      <w:r w:rsidR="0067285B" w:rsidRPr="00C91137">
        <w:rPr>
          <w:rFonts w:ascii="Georgia" w:eastAsia="Calibri" w:hAnsi="Georgia"/>
          <w:bCs w:val="0"/>
          <w:color w:val="585756"/>
          <w:sz w:val="21"/>
          <w:szCs w:val="22"/>
          <w:lang w:val="fr-BE" w:eastAsia="en-US"/>
        </w:rPr>
        <w:t xml:space="preserve"> Développement</w:t>
      </w:r>
      <w:r w:rsidR="00C91137">
        <w:rPr>
          <w:rFonts w:ascii="Georgia" w:eastAsia="Calibri" w:hAnsi="Georgia"/>
          <w:bCs w:val="0"/>
          <w:color w:val="585756"/>
          <w:sz w:val="21"/>
          <w:szCs w:val="22"/>
          <w:lang w:val="fr-BE" w:eastAsia="en-US"/>
        </w:rPr>
        <w:t xml:space="preserve"> Durables</w:t>
      </w:r>
      <w:r w:rsidR="0067285B" w:rsidRPr="00C91137">
        <w:rPr>
          <w:rFonts w:ascii="Georgia" w:eastAsia="Calibri" w:hAnsi="Georgia"/>
          <w:bCs w:val="0"/>
          <w:color w:val="585756"/>
          <w:sz w:val="21"/>
          <w:szCs w:val="22"/>
          <w:lang w:val="fr-BE" w:eastAsia="en-US"/>
        </w:rPr>
        <w:t xml:space="preserve"> des Nations unies, la Déclaration de Paris sur l’harmonisation et l’alignement de l’aide ; </w:t>
      </w:r>
    </w:p>
    <w:p w14:paraId="666EB3C3" w14:textId="4877AD7D" w:rsidR="0067285B" w:rsidRPr="00211A79" w:rsidRDefault="00257AE4"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67285B" w:rsidRPr="0067285B">
        <w:rPr>
          <w:rFonts w:ascii="Georgia" w:eastAsia="Calibri" w:hAnsi="Georgia"/>
          <w:bCs w:val="0"/>
          <w:color w:val="585756"/>
          <w:sz w:val="21"/>
          <w:szCs w:val="22"/>
          <w:lang w:val="en-US" w:eastAsia="en-US"/>
        </w:rPr>
        <w:footnoteReference w:id="3"/>
      </w:r>
      <w:r w:rsidR="0067285B" w:rsidRPr="00211A79">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3FF339AC" w14:textId="77777777" w:rsidR="0067285B" w:rsidRPr="00211A79" w:rsidRDefault="0067285B"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lastRenderedPageBreak/>
        <w:t>sur le plan du respect des droits humains : la Déclaration Universelle des Droits de l’Homme des Nations unies (1948) ainsi que les 8 conventions de base de l’Organisation Internationale du Travail</w:t>
      </w:r>
      <w:r w:rsidRPr="0067285B">
        <w:rPr>
          <w:rFonts w:ascii="Georgia" w:eastAsia="Calibri" w:hAnsi="Georgia"/>
          <w:bCs w:val="0"/>
          <w:color w:val="585756"/>
          <w:sz w:val="21"/>
          <w:szCs w:val="22"/>
          <w:lang w:val="en-US" w:eastAsia="en-US"/>
        </w:rPr>
        <w:footnoteReference w:id="4"/>
      </w:r>
      <w:r w:rsidRPr="00211A79">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70F862A8" w14:textId="76F63A98" w:rsidR="0067285B" w:rsidRPr="00211A79" w:rsidRDefault="00257AE4" w:rsidP="00C72B94">
      <w:pPr>
        <w:pStyle w:val="BTCbulletsCTB"/>
        <w:numPr>
          <w:ilvl w:val="0"/>
          <w:numId w:val="4"/>
        </w:numPr>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Sur</w:t>
      </w:r>
      <w:r w:rsidR="0067285B" w:rsidRPr="00211A79">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03EDCBCF" w14:textId="77777777" w:rsidR="0067285B" w:rsidRPr="00211A79" w:rsidRDefault="0067285B" w:rsidP="0067285B">
      <w:pPr>
        <w:pStyle w:val="BTCbulletsCTB"/>
        <w:rPr>
          <w:rFonts w:ascii="Georgia" w:eastAsia="Calibri" w:hAnsi="Georgia"/>
          <w:bCs w:val="0"/>
          <w:color w:val="585756"/>
          <w:sz w:val="21"/>
          <w:szCs w:val="22"/>
          <w:lang w:val="fr-BE" w:eastAsia="en-US"/>
        </w:rPr>
      </w:pPr>
    </w:p>
    <w:p w14:paraId="1158B4EE" w14:textId="3CA95789" w:rsidR="0017446A" w:rsidRDefault="00257AE4" w:rsidP="00C72B94">
      <w:pPr>
        <w:pStyle w:val="BTCbulletsCTB"/>
        <w:numPr>
          <w:ilvl w:val="0"/>
          <w:numId w:val="4"/>
        </w:numPr>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w:t>
      </w:r>
      <w:r w:rsidR="0017446A" w:rsidRPr="00211A79">
        <w:rPr>
          <w:rFonts w:ascii="Georgia" w:eastAsia="Calibri" w:hAnsi="Georgia"/>
          <w:bCs w:val="0"/>
          <w:color w:val="585756"/>
          <w:sz w:val="21"/>
          <w:szCs w:val="22"/>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w:t>
      </w:r>
    </w:p>
    <w:p w14:paraId="1EDFBAAB" w14:textId="77777777" w:rsidR="00743FE2" w:rsidRDefault="00743FE2" w:rsidP="00743FE2">
      <w:pPr>
        <w:pStyle w:val="Paragraphedeliste"/>
        <w:rPr>
          <w:bCs/>
        </w:rPr>
      </w:pPr>
    </w:p>
    <w:p w14:paraId="78F9B69E" w14:textId="76BE822A" w:rsidR="00743FE2" w:rsidRPr="00211A79" w:rsidRDefault="00257AE4" w:rsidP="00C72B94">
      <w:pPr>
        <w:pStyle w:val="BTCbulletsCTB"/>
        <w:numPr>
          <w:ilvl w:val="0"/>
          <w:numId w:val="4"/>
        </w:numPr>
        <w:jc w:val="both"/>
        <w:rPr>
          <w:rFonts w:ascii="Georgia" w:eastAsia="Calibri" w:hAnsi="Georgia"/>
          <w:bCs w:val="0"/>
          <w:color w:val="585756"/>
          <w:sz w:val="21"/>
          <w:szCs w:val="22"/>
          <w:lang w:val="fr-BE" w:eastAsia="en-US"/>
        </w:rPr>
      </w:pPr>
      <w:r w:rsidRPr="002375A2">
        <w:rPr>
          <w:rFonts w:ascii="Georgia" w:eastAsia="Calibri" w:hAnsi="Georgia"/>
          <w:bCs w:val="0"/>
          <w:color w:val="585756"/>
          <w:sz w:val="21"/>
          <w:szCs w:val="22"/>
          <w:lang w:val="fr-BE" w:eastAsia="en-US"/>
        </w:rPr>
        <w:t>Le</w:t>
      </w:r>
      <w:r w:rsidR="002375A2" w:rsidRPr="002375A2">
        <w:rPr>
          <w:rFonts w:ascii="Georgia" w:eastAsia="Calibri" w:hAnsi="Georgia"/>
          <w:bCs w:val="0"/>
          <w:color w:val="585756"/>
          <w:sz w:val="21"/>
          <w:szCs w:val="22"/>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232A5505" w14:textId="77777777" w:rsidR="005C33F3" w:rsidRDefault="005C33F3" w:rsidP="005C33F3">
      <w:pPr>
        <w:autoSpaceDE w:val="0"/>
        <w:autoSpaceDN w:val="0"/>
        <w:adjustRightInd w:val="0"/>
        <w:rPr>
          <w:lang w:val="fr-FR"/>
        </w:rPr>
      </w:pPr>
    </w:p>
    <w:p w14:paraId="52FCC7DC" w14:textId="77777777" w:rsidR="002A1F15" w:rsidRDefault="002A1F15" w:rsidP="002A1F15">
      <w:pPr>
        <w:pStyle w:val="Titre2"/>
        <w:keepLines w:val="0"/>
        <w:widowControl w:val="0"/>
        <w:tabs>
          <w:tab w:val="num" w:pos="576"/>
        </w:tabs>
        <w:suppressAutoHyphens/>
        <w:spacing w:after="240"/>
        <w:ind w:left="578" w:hanging="578"/>
      </w:pPr>
      <w:bookmarkStart w:id="47" w:name="législation"/>
      <w:bookmarkStart w:id="48" w:name="_Ref233108991"/>
      <w:bookmarkStart w:id="49" w:name="_Ref233108994"/>
      <w:bookmarkStart w:id="50" w:name="_Toc257380472"/>
      <w:bookmarkStart w:id="51" w:name="_Toc260134189"/>
      <w:bookmarkStart w:id="52" w:name="_Toc364253063"/>
      <w:bookmarkStart w:id="53" w:name="_Toc207110781"/>
      <w:r>
        <w:t>Règles régissant le marché</w:t>
      </w:r>
      <w:bookmarkEnd w:id="47"/>
      <w:bookmarkEnd w:id="48"/>
      <w:bookmarkEnd w:id="49"/>
      <w:bookmarkEnd w:id="50"/>
      <w:bookmarkEnd w:id="51"/>
      <w:bookmarkEnd w:id="52"/>
      <w:bookmarkEnd w:id="53"/>
    </w:p>
    <w:p w14:paraId="468C1B90"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Sont e.a. d’application au présent marché public :</w:t>
      </w:r>
    </w:p>
    <w:p w14:paraId="080A3896"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2016 relative aux marchés publics</w:t>
      </w:r>
      <w:r w:rsidRPr="002A1F15">
        <w:rPr>
          <w:rFonts w:ascii="Georgia" w:eastAsia="Calibri" w:hAnsi="Georgia"/>
          <w:bCs w:val="0"/>
          <w:color w:val="585756"/>
          <w:sz w:val="21"/>
          <w:szCs w:val="22"/>
          <w:lang w:val="en-US" w:eastAsia="en-US"/>
        </w:rPr>
        <w:footnoteReference w:id="5"/>
      </w:r>
      <w:r w:rsidRPr="00211A79">
        <w:rPr>
          <w:rFonts w:ascii="Georgia" w:eastAsia="Calibri" w:hAnsi="Georgia"/>
          <w:bCs w:val="0"/>
          <w:color w:val="585756"/>
          <w:sz w:val="21"/>
          <w:szCs w:val="22"/>
          <w:lang w:val="fr-BE" w:eastAsia="en-US"/>
        </w:rPr>
        <w:t> ;</w:t>
      </w:r>
    </w:p>
    <w:p w14:paraId="0B297ABB"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2A1F15">
        <w:rPr>
          <w:rFonts w:ascii="Georgia" w:eastAsia="Calibri" w:hAnsi="Georgia"/>
          <w:bCs w:val="0"/>
          <w:color w:val="585756"/>
          <w:sz w:val="21"/>
          <w:szCs w:val="22"/>
          <w:lang w:val="en-US" w:eastAsia="en-US"/>
        </w:rPr>
        <w:footnoteReference w:id="6"/>
      </w:r>
    </w:p>
    <w:p w14:paraId="5156202A"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18 avril 2017 relatif à la passation des marchés publics dans les secteurs classiques</w:t>
      </w:r>
      <w:r w:rsidRPr="002A1F15">
        <w:rPr>
          <w:rFonts w:ascii="Georgia" w:eastAsia="Calibri" w:hAnsi="Georgia"/>
          <w:bCs w:val="0"/>
          <w:color w:val="585756"/>
          <w:sz w:val="21"/>
          <w:szCs w:val="22"/>
          <w:lang w:val="en-US" w:eastAsia="en-US"/>
        </w:rPr>
        <w:footnoteReference w:id="7"/>
      </w:r>
      <w:r w:rsidRPr="00211A79">
        <w:rPr>
          <w:rFonts w:ascii="Georgia" w:eastAsia="Calibri" w:hAnsi="Georgia"/>
          <w:bCs w:val="0"/>
          <w:color w:val="585756"/>
          <w:sz w:val="21"/>
          <w:szCs w:val="22"/>
          <w:lang w:val="fr-BE" w:eastAsia="en-US"/>
        </w:rPr>
        <w:t> ;</w:t>
      </w:r>
    </w:p>
    <w:p w14:paraId="701CC8FE"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L’A.R. du 14 janvier 2013 établissant les règles générales d’exécution des marchés publics et des concessions de travaux publics</w:t>
      </w:r>
      <w:r w:rsidRPr="002A1F15">
        <w:rPr>
          <w:rFonts w:ascii="Georgia" w:eastAsia="Calibri" w:hAnsi="Georgia"/>
          <w:bCs w:val="0"/>
          <w:color w:val="585756"/>
          <w:sz w:val="21"/>
          <w:szCs w:val="22"/>
          <w:lang w:val="en-US" w:eastAsia="en-US"/>
        </w:rPr>
        <w:footnoteReference w:id="8"/>
      </w:r>
      <w:r w:rsidRPr="00211A79">
        <w:rPr>
          <w:rFonts w:ascii="Georgia" w:eastAsia="Calibri" w:hAnsi="Georgia"/>
          <w:bCs w:val="0"/>
          <w:color w:val="585756"/>
          <w:sz w:val="21"/>
          <w:szCs w:val="22"/>
          <w:lang w:val="fr-BE" w:eastAsia="en-US"/>
        </w:rPr>
        <w:t> ;</w:t>
      </w:r>
    </w:p>
    <w:p w14:paraId="1B579B08" w14:textId="77777777" w:rsidR="002A1F15" w:rsidRPr="00211A79"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lang w:val="fr-BE" w:eastAsia="en-US"/>
        </w:rPr>
        <w:t>Les Circulaires du Premier Ministre en matière de marchés publics.</w:t>
      </w:r>
    </w:p>
    <w:p w14:paraId="5E0A004E" w14:textId="791918B8" w:rsidR="002A1F15" w:rsidRDefault="002A1F15" w:rsidP="00C72B94">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2A1F15">
        <w:rPr>
          <w:rFonts w:ascii="Georgia" w:eastAsia="Calibri" w:hAnsi="Georgia"/>
          <w:bCs w:val="0"/>
          <w:color w:val="585756"/>
          <w:sz w:val="21"/>
          <w:szCs w:val="22"/>
          <w:lang w:val="fr-BE" w:eastAsia="en-US"/>
        </w:rPr>
        <w:t xml:space="preserve">Toute la réglementation belge sur les marchés publics peut être consultée sur </w:t>
      </w:r>
      <w:r w:rsidR="002375A2">
        <w:fldChar w:fldCharType="begin"/>
      </w:r>
      <w:r w:rsidR="002375A2" w:rsidRPr="00FE4CB1">
        <w:rPr>
          <w:lang w:val="fr-FR"/>
          <w:rPrChange w:id="54" w:author="BADIDI LANZA, Elyor" w:date="2025-09-09T11:31:00Z" w16du:dateUtc="2025-09-09T10:31:00Z">
            <w:rPr/>
          </w:rPrChange>
        </w:rPr>
        <w:instrText>HYPERLINK "http://www.publicprocurement.be"</w:instrText>
      </w:r>
      <w:r w:rsidR="002375A2">
        <w:fldChar w:fldCharType="separate"/>
      </w:r>
      <w:r w:rsidR="002375A2" w:rsidRPr="004D2F0B">
        <w:rPr>
          <w:rStyle w:val="Lienhypertexte"/>
          <w:rFonts w:ascii="Georgia" w:eastAsia="Calibri" w:hAnsi="Georgia"/>
          <w:bCs w:val="0"/>
          <w:sz w:val="21"/>
          <w:szCs w:val="22"/>
          <w:lang w:val="fr-BE" w:eastAsia="en-US"/>
        </w:rPr>
        <w:t>www.publicprocurement.be</w:t>
      </w:r>
      <w:r w:rsidR="002375A2">
        <w:fldChar w:fldCharType="end"/>
      </w:r>
      <w:r w:rsidRPr="002A1F15">
        <w:rPr>
          <w:rFonts w:ascii="Georgia" w:eastAsia="Calibri" w:hAnsi="Georgia"/>
          <w:bCs w:val="0"/>
          <w:color w:val="585756"/>
          <w:sz w:val="21"/>
          <w:szCs w:val="22"/>
          <w:lang w:val="fr-BE" w:eastAsia="en-US"/>
        </w:rPr>
        <w:t>.</w:t>
      </w:r>
    </w:p>
    <w:p w14:paraId="141DB5CA" w14:textId="77777777"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l’exploitation et les abus sexuels – juin 2019 ;</w:t>
      </w:r>
    </w:p>
    <w:p w14:paraId="52D3D3C8" w14:textId="119B034F" w:rsidR="0009627A" w:rsidRPr="0009627A" w:rsidRDefault="0009627A"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La Politique de Enabel concernant la maîtrise des risques de fraude et de corruption – juin 2019 ;</w:t>
      </w:r>
    </w:p>
    <w:p w14:paraId="237091D9" w14:textId="4E1DBA6B" w:rsidR="0009627A" w:rsidRDefault="00461948" w:rsidP="0009627A">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L</w:t>
      </w:r>
      <w:r w:rsidR="0009627A" w:rsidRPr="0009627A">
        <w:rPr>
          <w:rFonts w:ascii="Georgia" w:eastAsia="Calibri" w:hAnsi="Georgia"/>
          <w:bCs w:val="0"/>
          <w:color w:val="585756"/>
          <w:sz w:val="21"/>
          <w:szCs w:val="22"/>
          <w:lang w:val="fr-BE" w:eastAsia="en-US"/>
        </w:rPr>
        <w:t xml:space="preserve">a législation locale applicable relative </w:t>
      </w:r>
      <w:r>
        <w:rPr>
          <w:rFonts w:ascii="Georgia" w:eastAsia="Calibri" w:hAnsi="Georgia"/>
          <w:bCs w:val="0"/>
          <w:color w:val="585756"/>
          <w:sz w:val="21"/>
          <w:szCs w:val="22"/>
          <w:lang w:val="fr-BE" w:eastAsia="en-US"/>
        </w:rPr>
        <w:t xml:space="preserve">au </w:t>
      </w:r>
      <w:r w:rsidR="0009627A" w:rsidRPr="0009627A">
        <w:rPr>
          <w:rFonts w:ascii="Georgia" w:eastAsia="Calibri" w:hAnsi="Georgia"/>
          <w:bCs w:val="0"/>
          <w:color w:val="585756"/>
          <w:sz w:val="21"/>
          <w:szCs w:val="22"/>
          <w:lang w:val="fr-BE" w:eastAsia="en-US"/>
        </w:rPr>
        <w:t>harcèlement sexuel au travail’ ou similaire</w:t>
      </w:r>
      <w:r>
        <w:rPr>
          <w:rFonts w:ascii="Georgia" w:eastAsia="Calibri" w:hAnsi="Georgia"/>
          <w:bCs w:val="0"/>
          <w:color w:val="585756"/>
          <w:sz w:val="21"/>
          <w:szCs w:val="22"/>
          <w:lang w:val="fr-BE" w:eastAsia="en-US"/>
        </w:rPr>
        <w:t>.</w:t>
      </w:r>
    </w:p>
    <w:p w14:paraId="031197E2" w14:textId="4D090E36" w:rsid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lastRenderedPageBreak/>
        <w:t>Règlement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61BA6ADA" w14:textId="29459872" w:rsidR="00E11978" w:rsidRPr="00D1313F" w:rsidRDefault="00D1313F" w:rsidP="00D1313F">
      <w:pPr>
        <w:pStyle w:val="BTCbulletsCTB"/>
        <w:numPr>
          <w:ilvl w:val="0"/>
          <w:numId w:val="4"/>
        </w:numPr>
        <w:tabs>
          <w:tab w:val="left" w:pos="360"/>
        </w:tabs>
        <w:spacing w:after="120" w:line="288" w:lineRule="auto"/>
        <w:jc w:val="both"/>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3BC94C73" w14:textId="1ACBEEAD" w:rsidR="002A1F15" w:rsidRPr="00F71A8A" w:rsidRDefault="0009627A" w:rsidP="00962CEB">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09627A">
        <w:rPr>
          <w:rFonts w:ascii="Georgia" w:eastAsia="Calibri" w:hAnsi="Georgia"/>
          <w:bCs w:val="0"/>
          <w:color w:val="585756"/>
          <w:sz w:val="21"/>
          <w:szCs w:val="22"/>
          <w:lang w:val="fr-BE" w:eastAsia="en-US"/>
        </w:rPr>
        <w:t>Toute la réglementation belge sur les marchés publics peut être consultée sur www.publicprocurement.be, le code éthique et les politiques de Enabel mentionnées ci-dessus sur le site web de Enabel, ou https://www.enabel.be/fr/content/lethique-enabel.</w:t>
      </w:r>
    </w:p>
    <w:p w14:paraId="5EDA511C" w14:textId="77777777" w:rsidR="00633898" w:rsidRDefault="00633898" w:rsidP="00633898">
      <w:pPr>
        <w:pStyle w:val="Titre2"/>
        <w:keepLines w:val="0"/>
        <w:widowControl w:val="0"/>
        <w:tabs>
          <w:tab w:val="num" w:pos="576"/>
        </w:tabs>
        <w:suppressAutoHyphens/>
        <w:spacing w:after="240"/>
        <w:ind w:left="578" w:hanging="578"/>
      </w:pPr>
      <w:bookmarkStart w:id="55" w:name="_Toc224619176"/>
      <w:bookmarkStart w:id="56" w:name="_Toc257380473"/>
      <w:bookmarkStart w:id="57" w:name="_Toc260134190"/>
      <w:bookmarkStart w:id="58" w:name="_Toc364253064"/>
      <w:bookmarkStart w:id="59" w:name="_Toc207110782"/>
      <w:r>
        <w:t>Définitions</w:t>
      </w:r>
      <w:bookmarkEnd w:id="55"/>
      <w:bookmarkEnd w:id="56"/>
      <w:bookmarkEnd w:id="57"/>
      <w:bookmarkEnd w:id="58"/>
      <w:bookmarkEnd w:id="59"/>
    </w:p>
    <w:p w14:paraId="7866988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Dans le cadre de ce marché, il faut comprendre par :</w:t>
      </w:r>
    </w:p>
    <w:p w14:paraId="12F76352" w14:textId="77777777"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Le soumissionnaire</w:t>
      </w:r>
      <w:r w:rsidRPr="00211A79">
        <w:rPr>
          <w:rFonts w:ascii="Georgia" w:eastAsia="Calibri" w:hAnsi="Georgia"/>
          <w:bCs w:val="0"/>
          <w:color w:val="585756"/>
          <w:sz w:val="21"/>
          <w:szCs w:val="22"/>
          <w:lang w:val="fr-BE" w:eastAsia="en-US"/>
        </w:rPr>
        <w:t> : un opérateur économique qui présente une offre ;</w:t>
      </w:r>
    </w:p>
    <w:p w14:paraId="37A9EB46" w14:textId="77777777"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L’adjudicataire / le prestataire de services</w:t>
      </w:r>
      <w:r w:rsidRPr="00211A79">
        <w:rPr>
          <w:rFonts w:ascii="Georgia" w:eastAsia="Calibri" w:hAnsi="Georgia"/>
          <w:bCs w:val="0"/>
          <w:color w:val="585756"/>
          <w:sz w:val="21"/>
          <w:szCs w:val="22"/>
          <w:lang w:val="fr-BE" w:eastAsia="en-US"/>
        </w:rPr>
        <w:t> : le soumissionnaire à qui le marché est attribué ;</w:t>
      </w:r>
    </w:p>
    <w:p w14:paraId="0CB3B5E6" w14:textId="5D3E4EF7"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 pouvoir adjudicateur ou </w:t>
      </w:r>
      <w:r w:rsidR="00F71A8A" w:rsidRPr="00211A79">
        <w:rPr>
          <w:rFonts w:ascii="Georgia" w:eastAsia="Calibri" w:hAnsi="Georgia"/>
          <w:bCs w:val="0"/>
          <w:color w:val="585756"/>
          <w:sz w:val="21"/>
          <w:szCs w:val="22"/>
          <w:u w:val="single"/>
          <w:lang w:val="fr-BE" w:eastAsia="en-US"/>
        </w:rPr>
        <w:t>l’adjudicateur</w:t>
      </w:r>
      <w:r w:rsidR="00F71A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w:t>
      </w:r>
      <w:r w:rsidR="0021448A">
        <w:rPr>
          <w:rFonts w:ascii="Georgia" w:eastAsia="Calibri" w:hAnsi="Georgia"/>
          <w:bCs w:val="0"/>
          <w:color w:val="585756"/>
          <w:sz w:val="21"/>
          <w:szCs w:val="22"/>
          <w:lang w:val="fr-BE" w:eastAsia="en-US"/>
        </w:rPr>
        <w:t>Enabel</w:t>
      </w:r>
      <w:r w:rsidRPr="00211A79">
        <w:rPr>
          <w:rFonts w:ascii="Georgia" w:eastAsia="Calibri" w:hAnsi="Georgia"/>
          <w:bCs w:val="0"/>
          <w:color w:val="585756"/>
          <w:sz w:val="21"/>
          <w:szCs w:val="22"/>
          <w:lang w:val="fr-BE" w:eastAsia="en-US"/>
        </w:rPr>
        <w:t xml:space="preserve">, représentée par le Représentant résident </w:t>
      </w:r>
      <w:r w:rsidR="0021448A" w:rsidRPr="00C91137">
        <w:rPr>
          <w:rFonts w:ascii="Georgia" w:eastAsia="Calibri" w:hAnsi="Georgia"/>
          <w:color w:val="585756"/>
          <w:sz w:val="21"/>
          <w:szCs w:val="22"/>
          <w:lang w:val="fr-BE" w:eastAsia="en-US"/>
        </w:rPr>
        <w:t>d</w:t>
      </w:r>
      <w:r w:rsidR="0021448A">
        <w:rPr>
          <w:rFonts w:ascii="Georgia" w:eastAsia="Calibri" w:hAnsi="Georgia"/>
          <w:color w:val="585756"/>
          <w:sz w:val="21"/>
          <w:szCs w:val="22"/>
          <w:lang w:val="fr-BE" w:eastAsia="en-US"/>
        </w:rPr>
        <w:t>’Enabel</w:t>
      </w:r>
      <w:r w:rsidR="0021448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en </w:t>
      </w:r>
      <w:r w:rsidR="002C4F6A">
        <w:rPr>
          <w:rFonts w:ascii="Georgia" w:eastAsia="Calibri" w:hAnsi="Georgia"/>
          <w:bCs w:val="0"/>
          <w:color w:val="585756"/>
          <w:sz w:val="21"/>
          <w:szCs w:val="22"/>
          <w:lang w:val="fr-BE" w:eastAsia="en-US"/>
        </w:rPr>
        <w:t>RDC</w:t>
      </w:r>
      <w:r w:rsidRPr="002C4F6A">
        <w:rPr>
          <w:rFonts w:ascii="Georgia" w:eastAsia="Calibri" w:hAnsi="Georgia"/>
          <w:bCs w:val="0"/>
          <w:color w:val="585756"/>
          <w:sz w:val="21"/>
          <w:szCs w:val="22"/>
          <w:lang w:val="fr-BE" w:eastAsia="en-US"/>
        </w:rPr>
        <w:t> ;</w:t>
      </w:r>
    </w:p>
    <w:p w14:paraId="6555E762" w14:textId="77777777"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L’offre </w:t>
      </w:r>
      <w:r w:rsidRPr="00211A79">
        <w:rPr>
          <w:rFonts w:ascii="Georgia" w:eastAsia="Calibri" w:hAnsi="Georgia"/>
          <w:bCs w:val="0"/>
          <w:color w:val="585756"/>
          <w:sz w:val="21"/>
          <w:szCs w:val="22"/>
          <w:lang w:val="fr-BE" w:eastAsia="en-US"/>
        </w:rPr>
        <w:t>: l’engagement du soumissionnaire d’exécuter le marché aux conditions qu’il présente ;</w:t>
      </w:r>
    </w:p>
    <w:p w14:paraId="2B9A8899" w14:textId="77777777"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Jours </w:t>
      </w:r>
      <w:r w:rsidRPr="00211A79">
        <w:rPr>
          <w:rFonts w:ascii="Georgia" w:eastAsia="Calibri" w:hAnsi="Georgia"/>
          <w:bCs w:val="0"/>
          <w:color w:val="585756"/>
          <w:sz w:val="21"/>
          <w:szCs w:val="22"/>
          <w:lang w:val="fr-BE" w:eastAsia="en-US"/>
        </w:rPr>
        <w:t>: A défaut d’indication dans le cahier spécial des charges et réglementation applicable, tous les jours s’entendent comme des jours calendrier ;</w:t>
      </w:r>
    </w:p>
    <w:p w14:paraId="627721EF" w14:textId="77777777"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Documents du marché</w:t>
      </w:r>
      <w:r w:rsidRPr="00211A79">
        <w:rPr>
          <w:rFonts w:ascii="Georgia" w:eastAsia="Calibri" w:hAnsi="Georgia"/>
          <w:bCs w:val="0"/>
          <w:color w:val="585756"/>
          <w:sz w:val="21"/>
          <w:szCs w:val="22"/>
          <w:lang w:val="fr-BE" w:eastAsia="en-US"/>
        </w:rPr>
        <w:t> : Cahier spécial des charges, y inclus les annexes et les documents auxquels ils se réfèrent ;</w:t>
      </w:r>
    </w:p>
    <w:p w14:paraId="0F5DAB30" w14:textId="77777777"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Spécification technique</w:t>
      </w:r>
      <w:r w:rsidRPr="00211A79">
        <w:rPr>
          <w:rFonts w:ascii="Georgia" w:eastAsia="Calibri" w:hAnsi="Georgia"/>
          <w:bCs w:val="0"/>
          <w:color w:val="585756"/>
          <w:sz w:val="21"/>
          <w:szCs w:val="22"/>
          <w:lang w:val="fr-BE" w:eastAsia="en-US"/>
        </w:rPr>
        <w:t> : une spécification qui figure dans un document définissant les caractéristiques requises d'un produit ou d'un service, tels que les niveaux de qualité, les niveaux de la performance environnementale et climatique, la conception pour tous les besoins, y compris l'accessibilité pour les personnes handicapées, et l'évaluation de la conformité, la propriété d'emploi, l'utilisation du produit, la sécurité ou les dimensions, y compris les prescriptions applicables au produit en ce qui concerne le nom sous lequel il est vendu, la terminologie, les symboles, les essais et méthodes d'essais, l'emballage, le marquage et l'étiquetage, les instructions d'utilisation, les processus et méthodes de production à tout stade du cycle de vie de la fourniture ou du service, ainsi que les procédures d'évaluation de la conformité;</w:t>
      </w:r>
    </w:p>
    <w:p w14:paraId="177D105B" w14:textId="4216BEB6"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Variante</w:t>
      </w:r>
      <w:r w:rsidRPr="00211A79">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2C4F6A" w:rsidRPr="00211A79">
        <w:rPr>
          <w:rFonts w:ascii="Georgia" w:eastAsia="Calibri" w:hAnsi="Georgia"/>
          <w:bCs w:val="0"/>
          <w:color w:val="585756"/>
          <w:sz w:val="21"/>
          <w:szCs w:val="22"/>
          <w:lang w:val="fr-BE" w:eastAsia="en-US"/>
        </w:rPr>
        <w:t>soumissionnaire ;</w:t>
      </w:r>
    </w:p>
    <w:p w14:paraId="33E92436" w14:textId="5A8694EB" w:rsidR="00633898" w:rsidRPr="00043528"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Option</w:t>
      </w:r>
      <w:r w:rsidRPr="00211A79">
        <w:rPr>
          <w:rFonts w:ascii="Georgia" w:eastAsia="Calibri" w:hAnsi="Georgia"/>
          <w:bCs w:val="0"/>
          <w:color w:val="585756"/>
          <w:sz w:val="21"/>
          <w:szCs w:val="22"/>
          <w:lang w:val="fr-BE" w:eastAsia="en-US"/>
        </w:rPr>
        <w:t xml:space="preserve"> : un élément accessoire et non strictement nécessaire à l’exécution du marché, </w:t>
      </w:r>
      <w:r w:rsidRPr="00043528">
        <w:rPr>
          <w:rFonts w:ascii="Georgia" w:eastAsia="Calibri" w:hAnsi="Georgia"/>
          <w:bCs w:val="0"/>
          <w:color w:val="585756"/>
          <w:sz w:val="21"/>
          <w:szCs w:val="22"/>
          <w:lang w:val="fr-BE" w:eastAsia="en-US"/>
        </w:rPr>
        <w:t xml:space="preserve">qui est introduit soit à la demande du pouvoir adjudicateur, soit à l’initiative du </w:t>
      </w:r>
      <w:r w:rsidR="002C4F6A" w:rsidRPr="00043528">
        <w:rPr>
          <w:rFonts w:ascii="Georgia" w:eastAsia="Calibri" w:hAnsi="Georgia"/>
          <w:bCs w:val="0"/>
          <w:color w:val="585756"/>
          <w:sz w:val="21"/>
          <w:szCs w:val="22"/>
          <w:lang w:val="fr-BE" w:eastAsia="en-US"/>
        </w:rPr>
        <w:t>soumissionnaire ;</w:t>
      </w:r>
    </w:p>
    <w:p w14:paraId="121F0B74" w14:textId="3935B530" w:rsidR="00633898" w:rsidRPr="00211A79"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Inventaire</w:t>
      </w:r>
      <w:r w:rsidRPr="00211A79">
        <w:rPr>
          <w:rFonts w:ascii="Georgia" w:eastAsia="Calibri" w:hAnsi="Georgia"/>
          <w:bCs w:val="0"/>
          <w:color w:val="585756"/>
          <w:sz w:val="21"/>
          <w:szCs w:val="22"/>
          <w:lang w:val="fr-BE" w:eastAsia="en-US"/>
        </w:rPr>
        <w:t xml:space="preserve"> : le document du marché qui fractionne les prestations en postes différents et précise pour chacun d’eux la quantité ou le mode de détermination du </w:t>
      </w:r>
      <w:r w:rsidR="002C4F6A" w:rsidRPr="00211A79">
        <w:rPr>
          <w:rFonts w:ascii="Georgia" w:eastAsia="Calibri" w:hAnsi="Georgia"/>
          <w:bCs w:val="0"/>
          <w:color w:val="585756"/>
          <w:sz w:val="21"/>
          <w:szCs w:val="22"/>
          <w:lang w:val="fr-BE" w:eastAsia="en-US"/>
        </w:rPr>
        <w:t>prix ;</w:t>
      </w:r>
    </w:p>
    <w:p w14:paraId="4C0720D4" w14:textId="5F4BCE1C" w:rsidR="00633898" w:rsidRPr="00043528"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 xml:space="preserve">Les règles générales d’exécution </w:t>
      </w:r>
      <w:r w:rsidR="002C4F6A" w:rsidRPr="00211A79">
        <w:rPr>
          <w:rFonts w:ascii="Georgia" w:eastAsia="Calibri" w:hAnsi="Georgia"/>
          <w:bCs w:val="0"/>
          <w:color w:val="585756"/>
          <w:sz w:val="21"/>
          <w:szCs w:val="22"/>
          <w:u w:val="single"/>
          <w:lang w:val="fr-BE" w:eastAsia="en-US"/>
        </w:rPr>
        <w:t>RGE</w:t>
      </w:r>
      <w:r w:rsidR="002C4F6A" w:rsidRPr="00211A79">
        <w:rPr>
          <w:rFonts w:ascii="Georgia" w:eastAsia="Calibri" w:hAnsi="Georgia"/>
          <w:bCs w:val="0"/>
          <w:color w:val="585756"/>
          <w:sz w:val="21"/>
          <w:szCs w:val="22"/>
          <w:lang w:val="fr-BE" w:eastAsia="en-US"/>
        </w:rPr>
        <w:t xml:space="preserve"> :</w:t>
      </w:r>
      <w:r w:rsidRPr="00211A79">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w:t>
      </w:r>
      <w:r w:rsidRPr="00043528">
        <w:rPr>
          <w:rFonts w:ascii="Georgia" w:eastAsia="Calibri" w:hAnsi="Georgia"/>
          <w:bCs w:val="0"/>
          <w:color w:val="585756"/>
          <w:sz w:val="21"/>
          <w:szCs w:val="22"/>
          <w:lang w:val="fr-BE" w:eastAsia="en-US"/>
        </w:rPr>
        <w:t>travaux publics ;</w:t>
      </w:r>
    </w:p>
    <w:p w14:paraId="48834DFD" w14:textId="77777777" w:rsidR="00633898"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lastRenderedPageBreak/>
        <w:t>Le cahier spécial des charges (CSC)</w:t>
      </w:r>
      <w:r w:rsidRPr="00211A79">
        <w:rPr>
          <w:rFonts w:ascii="Georgia" w:eastAsia="Calibri" w:hAnsi="Georgia"/>
          <w:bCs w:val="0"/>
          <w:color w:val="585756"/>
          <w:sz w:val="21"/>
          <w:szCs w:val="22"/>
          <w:lang w:val="fr-BE" w:eastAsia="en-US"/>
        </w:rPr>
        <w:t> : le présent document ainsi que toutes ses annexes et documents auxquels il fait référence ;</w:t>
      </w:r>
    </w:p>
    <w:p w14:paraId="1E8B341E" w14:textId="3EC4265E" w:rsidR="00043528" w:rsidRPr="00043528" w:rsidRDefault="00043528" w:rsidP="00C441F5">
      <w:pPr>
        <w:pStyle w:val="BTCbulletsCTB"/>
        <w:tabs>
          <w:tab w:val="left" w:pos="360"/>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BDA</w:t>
      </w:r>
      <w:r w:rsidRPr="00043528">
        <w:rPr>
          <w:rFonts w:ascii="Georgia" w:eastAsia="Calibri" w:hAnsi="Georgia"/>
          <w:bCs w:val="0"/>
          <w:color w:val="585756"/>
          <w:sz w:val="21"/>
          <w:szCs w:val="22"/>
          <w:lang w:val="fr-BE" w:eastAsia="en-US"/>
        </w:rPr>
        <w:t> : le Bulletin des Adjudications </w:t>
      </w:r>
    </w:p>
    <w:p w14:paraId="5D5B2BBA" w14:textId="5AC1F73C" w:rsidR="00043528" w:rsidRPr="00043528" w:rsidRDefault="00043528" w:rsidP="00C441F5">
      <w:pPr>
        <w:pStyle w:val="BTCbulletsCTB"/>
        <w:tabs>
          <w:tab w:val="left" w:pos="360"/>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JOUE</w:t>
      </w:r>
      <w:r w:rsidRPr="00043528">
        <w:rPr>
          <w:rFonts w:ascii="Georgia" w:eastAsia="Calibri" w:hAnsi="Georgia"/>
          <w:bCs w:val="0"/>
          <w:color w:val="585756"/>
          <w:sz w:val="21"/>
          <w:szCs w:val="22"/>
          <w:lang w:val="fr-BE" w:eastAsia="en-US"/>
        </w:rPr>
        <w:t> : le Journal Officiel de l’Union européenne</w:t>
      </w:r>
    </w:p>
    <w:p w14:paraId="13EDA2CC" w14:textId="0E8C6947" w:rsidR="00043528" w:rsidRPr="00043528" w:rsidRDefault="002C4F6A" w:rsidP="00C441F5">
      <w:pPr>
        <w:pStyle w:val="BTCbulletsCTB"/>
        <w:tabs>
          <w:tab w:val="left" w:pos="360"/>
          <w:tab w:val="num" w:pos="1224"/>
        </w:tabs>
        <w:spacing w:after="120" w:line="288" w:lineRule="auto"/>
        <w:jc w:val="both"/>
        <w:rPr>
          <w:rFonts w:ascii="Georgia" w:eastAsia="Calibri" w:hAnsi="Georgia"/>
          <w:bCs w:val="0"/>
          <w:color w:val="585756"/>
          <w:sz w:val="21"/>
          <w:szCs w:val="22"/>
          <w:lang w:val="fr-BE" w:eastAsia="en-US"/>
        </w:rPr>
      </w:pPr>
      <w:r w:rsidRPr="00043528">
        <w:rPr>
          <w:rFonts w:ascii="Georgia" w:eastAsia="Calibri" w:hAnsi="Georgia"/>
          <w:bCs w:val="0"/>
          <w:color w:val="585756"/>
          <w:sz w:val="21"/>
          <w:szCs w:val="22"/>
          <w:u w:val="single"/>
          <w:lang w:val="fr-BE" w:eastAsia="en-US"/>
        </w:rPr>
        <w:t>OCDE</w:t>
      </w:r>
      <w:r w:rsidRPr="00043528">
        <w:rPr>
          <w:rFonts w:ascii="Georgia" w:eastAsia="Calibri" w:hAnsi="Georgia"/>
          <w:bCs w:val="0"/>
          <w:color w:val="585756"/>
          <w:sz w:val="21"/>
          <w:szCs w:val="22"/>
          <w:lang w:val="fr-BE" w:eastAsia="en-US"/>
        </w:rPr>
        <w:t xml:space="preserve"> :</w:t>
      </w:r>
      <w:r w:rsidR="00043528" w:rsidRPr="00043528">
        <w:rPr>
          <w:rFonts w:ascii="Georgia" w:eastAsia="Calibri" w:hAnsi="Georgia"/>
          <w:bCs w:val="0"/>
          <w:color w:val="585756"/>
          <w:sz w:val="21"/>
          <w:szCs w:val="22"/>
          <w:lang w:val="fr-BE" w:eastAsia="en-US"/>
        </w:rPr>
        <w:t xml:space="preserve"> l’Organisation de Coopération et</w:t>
      </w:r>
      <w:r w:rsidR="00043528">
        <w:rPr>
          <w:rFonts w:ascii="Georgia" w:eastAsia="Calibri" w:hAnsi="Georgia"/>
          <w:bCs w:val="0"/>
          <w:color w:val="585756"/>
          <w:sz w:val="21"/>
          <w:szCs w:val="22"/>
          <w:lang w:val="fr-BE" w:eastAsia="en-US"/>
        </w:rPr>
        <w:t xml:space="preserve"> de Développement Economiques ;</w:t>
      </w:r>
    </w:p>
    <w:p w14:paraId="5A3D23BC" w14:textId="4FFC4233" w:rsidR="00633898" w:rsidRDefault="00633898"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211A79">
        <w:rPr>
          <w:rFonts w:ascii="Georgia" w:eastAsia="Calibri" w:hAnsi="Georgia"/>
          <w:bCs w:val="0"/>
          <w:color w:val="585756"/>
          <w:sz w:val="21"/>
          <w:szCs w:val="22"/>
          <w:u w:val="single"/>
          <w:lang w:val="fr-BE" w:eastAsia="en-US"/>
        </w:rPr>
        <w:t>La pratique de corruption</w:t>
      </w:r>
      <w:r w:rsidRPr="00211A79">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w:t>
      </w:r>
      <w:r w:rsidR="00C441F5" w:rsidRPr="00211A79">
        <w:rPr>
          <w:rFonts w:ascii="Georgia" w:eastAsia="Calibri" w:hAnsi="Georgia"/>
          <w:bCs w:val="0"/>
          <w:color w:val="585756"/>
          <w:sz w:val="21"/>
          <w:szCs w:val="22"/>
          <w:lang w:val="fr-BE" w:eastAsia="en-US"/>
        </w:rPr>
        <w:t xml:space="preserve"> ; Le</w:t>
      </w:r>
      <w:r w:rsidRPr="00211A79">
        <w:rPr>
          <w:rFonts w:ascii="Georgia" w:eastAsia="Calibri" w:hAnsi="Georgia"/>
          <w:bCs w:val="0"/>
          <w:color w:val="585756"/>
          <w:sz w:val="21"/>
          <w:szCs w:val="22"/>
          <w:u w:val="single"/>
          <w:lang w:val="fr-BE" w:eastAsia="en-US"/>
        </w:rPr>
        <w:t xml:space="preserve"> litige</w:t>
      </w:r>
      <w:r w:rsidRPr="00211A79">
        <w:rPr>
          <w:rFonts w:ascii="Georgia" w:eastAsia="Calibri" w:hAnsi="Georgia"/>
          <w:bCs w:val="0"/>
          <w:color w:val="585756"/>
          <w:sz w:val="21"/>
          <w:szCs w:val="22"/>
          <w:lang w:val="fr-BE" w:eastAsia="en-US"/>
        </w:rPr>
        <w:t> : l’action en justice.</w:t>
      </w:r>
    </w:p>
    <w:p w14:paraId="273127B5" w14:textId="77777777" w:rsidR="00796A17" w:rsidRPr="00796A17" w:rsidRDefault="00796A17"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de la règlementation relative aux marchés publics :</w:t>
      </w:r>
      <w:r w:rsidRPr="00796A17">
        <w:rPr>
          <w:rFonts w:ascii="Georgia" w:eastAsia="Calibri" w:hAnsi="Georgia"/>
          <w:bCs w:val="0"/>
          <w:color w:val="585756"/>
          <w:sz w:val="21"/>
          <w:szCs w:val="22"/>
          <w:lang w:val="fr-BE" w:eastAsia="en-US"/>
        </w:rPr>
        <w:t xml:space="preserve"> l’opérateur économique proposé par un soumissionnaire ou un adjudicataire pour exécuter une partie du marché. </w:t>
      </w:r>
    </w:p>
    <w:p w14:paraId="23CD166F" w14:textId="77777777" w:rsidR="00796A17" w:rsidRPr="00796A17" w:rsidRDefault="00796A17"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Responsable de traitement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seul ou conjointement avec d'autres, détermine les finalités et les moyens du traitement</w:t>
      </w:r>
    </w:p>
    <w:p w14:paraId="0DE26556" w14:textId="77777777" w:rsidR="00796A17" w:rsidRPr="00796A17" w:rsidRDefault="00796A17"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Sous-traitant au sens du RGPD :</w:t>
      </w:r>
      <w:r w:rsidRPr="00796A17">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415652E2" w14:textId="77777777" w:rsidR="00796A17" w:rsidRPr="00796A17" w:rsidRDefault="00796A17"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Destinataire au sens du RGPD :</w:t>
      </w:r>
      <w:r w:rsidRPr="00796A17">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65EF3911" w14:textId="018E5BEF" w:rsidR="00796A17" w:rsidRPr="006B356D" w:rsidRDefault="00796A17" w:rsidP="00C441F5">
      <w:pPr>
        <w:pStyle w:val="BTCbulletsCTB"/>
        <w:tabs>
          <w:tab w:val="left" w:pos="360"/>
        </w:tabs>
        <w:spacing w:after="120" w:line="288" w:lineRule="auto"/>
        <w:jc w:val="both"/>
        <w:rPr>
          <w:rFonts w:ascii="Georgia" w:eastAsia="Calibri" w:hAnsi="Georgia"/>
          <w:bCs w:val="0"/>
          <w:color w:val="585756"/>
          <w:sz w:val="21"/>
          <w:szCs w:val="22"/>
          <w:lang w:val="fr-BE" w:eastAsia="en-US"/>
        </w:rPr>
      </w:pPr>
      <w:r w:rsidRPr="00796A17">
        <w:rPr>
          <w:rFonts w:ascii="Georgia" w:eastAsia="Calibri" w:hAnsi="Georgia"/>
          <w:bCs w:val="0"/>
          <w:color w:val="585756"/>
          <w:sz w:val="21"/>
          <w:szCs w:val="22"/>
          <w:u w:val="single"/>
          <w:lang w:val="fr-BE" w:eastAsia="en-US"/>
        </w:rPr>
        <w:t>Donnée personnelle :</w:t>
      </w:r>
      <w:r w:rsidRPr="00796A17">
        <w:rPr>
          <w:rFonts w:ascii="Georgia" w:eastAsia="Calibri" w:hAnsi="Georgia"/>
          <w:bCs w:val="0"/>
          <w:color w:val="585756"/>
          <w:sz w:val="21"/>
          <w:szCs w:val="22"/>
          <w:lang w:val="fr-BE" w:eastAsia="en-US"/>
        </w:rPr>
        <w:t xml:space="preserve">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7690D6E9" w14:textId="211869CF" w:rsidR="00633898" w:rsidRDefault="00633898" w:rsidP="00633898">
      <w:pPr>
        <w:pStyle w:val="Titre2"/>
        <w:keepLines w:val="0"/>
        <w:widowControl w:val="0"/>
        <w:tabs>
          <w:tab w:val="num" w:pos="576"/>
        </w:tabs>
        <w:suppressAutoHyphens/>
        <w:spacing w:after="240"/>
        <w:ind w:left="578" w:hanging="578"/>
      </w:pPr>
      <w:bookmarkStart w:id="60" w:name="_Toc257380474"/>
      <w:bookmarkStart w:id="61" w:name="_Toc260134191"/>
      <w:bookmarkStart w:id="62" w:name="_Toc364253065"/>
      <w:bookmarkStart w:id="63" w:name="_Toc207110783"/>
      <w:r>
        <w:t>Confidentialité</w:t>
      </w:r>
      <w:bookmarkEnd w:id="60"/>
      <w:bookmarkEnd w:id="61"/>
      <w:bookmarkEnd w:id="62"/>
      <w:bookmarkEnd w:id="63"/>
    </w:p>
    <w:p w14:paraId="6409A179" w14:textId="2BE57263" w:rsidR="007C43FC" w:rsidRPr="000D7F53" w:rsidRDefault="007C43FC" w:rsidP="000D7F53">
      <w:pPr>
        <w:pStyle w:val="Titre3"/>
        <w:rPr>
          <w:lang w:val="fr-BE"/>
        </w:rPr>
      </w:pPr>
      <w:bookmarkStart w:id="64" w:name="_Toc207110784"/>
      <w:r w:rsidRPr="7F555B7C">
        <w:rPr>
          <w:lang w:val="fr-BE"/>
        </w:rPr>
        <w:t>Traitement des données à caractère personnel</w:t>
      </w:r>
      <w:bookmarkEnd w:id="64"/>
    </w:p>
    <w:p w14:paraId="60847DBD" w14:textId="77777777" w:rsidR="007C43FC" w:rsidRDefault="007C43FC" w:rsidP="001E1B73">
      <w:pPr>
        <w:jc w:val="both"/>
      </w:pPr>
      <w:r>
        <w:t>L’adjudicateur s’engage à traiter les données à caractères personnel qui lui seront communiquées dans le cadre de ce la présente procédure de marché public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55D8B33F" w14:textId="1C6218C2" w:rsidR="007C43FC" w:rsidRDefault="007C43FC" w:rsidP="000D7F53">
      <w:pPr>
        <w:pStyle w:val="Titre3"/>
      </w:pPr>
      <w:bookmarkStart w:id="65" w:name="_Toc207110785"/>
      <w:proofErr w:type="spellStart"/>
      <w:r>
        <w:t>Confidentialité</w:t>
      </w:r>
      <w:bookmarkEnd w:id="65"/>
      <w:proofErr w:type="spellEnd"/>
    </w:p>
    <w:p w14:paraId="75614DD4" w14:textId="77777777" w:rsidR="007C43FC" w:rsidRDefault="007C43FC" w:rsidP="001E1B73">
      <w:pPr>
        <w:jc w:val="both"/>
      </w:pPr>
      <w:r>
        <w:t xml:space="preserve">Le soumissionnaire ou l'adjudicataire et Enabel sont tenus au secret à l'égard des tiers concernant toutes les informations confidentielles obtenues dans le cadre du présent marché et ne transmettront celles-ci à des tiers qu'après accord écrit et préalable de l'autre partie. Ils ne diffuseront ces informations confidentielles que parmi les préposés concernés par la </w:t>
      </w:r>
      <w:r>
        <w:lastRenderedPageBreak/>
        <w:t>mission. Ils garantissent que ces préposés seront dûment informés de leurs obligations de confidentialité et qu’ils les respecteront.</w:t>
      </w:r>
    </w:p>
    <w:p w14:paraId="30F3A4F8" w14:textId="77777777" w:rsidR="007C43FC" w:rsidRDefault="007C43FC" w:rsidP="001E1B73">
      <w:pPr>
        <w:jc w:val="both"/>
      </w:pPr>
      <w:r>
        <w:t>DÉCLARATION DE CONFIDENTIALITÉ D’ENABEL : Enabel est sensible à la protection de votre vie privée. Nous nous engageons à protéger et à traiter vos données à caractère personnel avec soin, transparence et dans le strict respect de la législation en matière de protection de la vie privée.</w:t>
      </w:r>
    </w:p>
    <w:p w14:paraId="409FE7CA" w14:textId="0E0C87C0" w:rsidR="006548C6" w:rsidRPr="006548C6" w:rsidRDefault="007C43FC" w:rsidP="001E1B73">
      <w:pPr>
        <w:jc w:val="both"/>
      </w:pPr>
      <w:r>
        <w:t>Voir aussi : https://www.enabel.be/fr/content/declaration-de-confidentialite-denabel</w:t>
      </w:r>
    </w:p>
    <w:p w14:paraId="673DE741" w14:textId="0E5853E6" w:rsidR="002B7D5A" w:rsidRPr="00413425" w:rsidRDefault="00633898" w:rsidP="00043528">
      <w:pPr>
        <w:pStyle w:val="Titre2"/>
        <w:keepLines w:val="0"/>
        <w:widowControl w:val="0"/>
        <w:tabs>
          <w:tab w:val="num" w:pos="576"/>
        </w:tabs>
        <w:suppressAutoHyphens/>
        <w:spacing w:after="240"/>
        <w:ind w:left="578" w:hanging="578"/>
      </w:pPr>
      <w:bookmarkStart w:id="66" w:name="_Toc207110786"/>
      <w:r>
        <w:t>Obligations déontologiques</w:t>
      </w:r>
      <w:bookmarkEnd w:id="66"/>
    </w:p>
    <w:p w14:paraId="50F8434C" w14:textId="3C5D2886"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Tout manquement à se conformer à une ou plusieurs des clauses déontologiques peut aboutir à l’exclusion du candidat, du soumissionnaire ou de l’adjudicataire d’autres marchés publics pour </w:t>
      </w:r>
      <w:r w:rsidR="0021448A">
        <w:rPr>
          <w:rFonts w:ascii="Georgia" w:eastAsia="Calibri" w:hAnsi="Georgia" w:cs="Times New Roman"/>
          <w:color w:val="585756"/>
          <w:kern w:val="0"/>
          <w:sz w:val="21"/>
          <w:szCs w:val="22"/>
          <w:lang w:val="fr-BE"/>
        </w:rPr>
        <w:t>Enabel</w:t>
      </w:r>
      <w:r w:rsidRPr="00211A79">
        <w:rPr>
          <w:rFonts w:ascii="Georgia" w:eastAsia="Calibri" w:hAnsi="Georgia" w:cs="Times New Roman"/>
          <w:color w:val="585756"/>
          <w:kern w:val="0"/>
          <w:sz w:val="21"/>
          <w:szCs w:val="22"/>
          <w:lang w:val="fr-BE"/>
        </w:rPr>
        <w:t>.</w:t>
      </w:r>
    </w:p>
    <w:p w14:paraId="5F3A998B" w14:textId="7D1709FF"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Pendant la durée du marché, l’adjudicataire et son personnel respectent les droits de l’homme et s’engagent à ne pas heurter les usages politiques, culturels et religieux du pays bénéficiaire. Le soumissionnaire ou l’adjudicataire est tenu de respecter les normes fondamentales en matière de travail, convenues </w:t>
      </w:r>
      <w:proofErr w:type="gramStart"/>
      <w:r w:rsidRPr="00211A79">
        <w:rPr>
          <w:rFonts w:ascii="Georgia" w:eastAsia="Calibri" w:hAnsi="Georgia" w:cs="Times New Roman"/>
          <w:color w:val="585756"/>
          <w:kern w:val="0"/>
          <w:sz w:val="21"/>
          <w:szCs w:val="22"/>
          <w:lang w:val="fr-BE"/>
        </w:rPr>
        <w:t>au</w:t>
      </w:r>
      <w:proofErr w:type="gramEnd"/>
      <w:r w:rsidRPr="00211A79">
        <w:rPr>
          <w:rFonts w:ascii="Georgia" w:eastAsia="Calibri" w:hAnsi="Georgia" w:cs="Times New Roman"/>
          <w:color w:val="585756"/>
          <w:kern w:val="0"/>
          <w:sz w:val="21"/>
          <w:szCs w:val="22"/>
          <w:lang w:val="fr-BE"/>
        </w:rPr>
        <w:t xml:space="preserve"> plan international par l’Organisation Internationale du Travail (OIT), notamment les conventions sur la liberté syndicale et la négociation collective, sur l’élimination du travail forcé et obligatoire, sur l’élimination des discriminations en matière d’emploi et de profession et sur l’abolition du travail des enfants. </w:t>
      </w:r>
    </w:p>
    <w:p w14:paraId="1EC7D958" w14:textId="6AC5ABD0" w:rsidR="00D86D0A" w:rsidRDefault="00D86D0A" w:rsidP="00D86D0A">
      <w:r w:rsidRPr="002938DA">
        <w:t xml:space="preserve">Conformément à la Politique concernant l’exploitation et les abus sexuels de Enabel, l’adjudicataire et </w:t>
      </w:r>
      <w:r w:rsidR="00F922BA" w:rsidRPr="002938DA">
        <w:t>ses personnes</w:t>
      </w:r>
      <w:r w:rsidRPr="002938DA">
        <w:t xml:space="preserve"> ont le devoir de faire montre d’un comportement irréprochable à l’égard des bénéficiaires des projets et de la population locale en général. Il leur convient de s’abstenir de tout acte qui pourrait être considéré comme une forme d’exploitation ou d’abus sexuels et de s’approprier des principes de base et des directives repris dans cette politique.</w:t>
      </w:r>
    </w:p>
    <w:p w14:paraId="662148A7" w14:textId="3F7A6264"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Toute tentative d’un candidat ou d’un soumissionnaire visant à se procurer des informations confidentielles, à procéder à des ententes illicites avec des concurrents ou à influencer le comité d’évaluation ou le pouvoir adjudicateur au cours de la procédure d’examen, de clarification, d’évaluation et de comparaison des offres et des candidatures entraîne le rejet de sa candidature ou de son offre.</w:t>
      </w:r>
    </w:p>
    <w:p w14:paraId="25ED22BC" w14:textId="453A39E2"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De plus, afin d’éviter toute impression de risque de partialité ou de connivence dans le suivi et le contrôle de l’exécution du marché, il est strictement interdit à l’adjudicataire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437AFAAD" w14:textId="3B7E7639" w:rsidR="00633898"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L’adjudicataire du marché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L’adjudicataire ayant payé des dépenses commerciales inhabituelles est susceptible, selon la gravité des faits observés, de voir son contrat résilié ou d’être exclu de manière permanente.</w:t>
      </w:r>
    </w:p>
    <w:p w14:paraId="35D37E2F" w14:textId="5BD5AC79" w:rsidR="004B0850" w:rsidRPr="00211A79" w:rsidRDefault="0097389E" w:rsidP="00633898">
      <w:pPr>
        <w:pStyle w:val="Corpsdetexte"/>
        <w:rPr>
          <w:rFonts w:ascii="Georgia" w:eastAsia="Calibri" w:hAnsi="Georgia" w:cs="Times New Roman"/>
          <w:color w:val="585756"/>
          <w:kern w:val="0"/>
          <w:sz w:val="21"/>
          <w:szCs w:val="22"/>
          <w:lang w:val="fr-BE"/>
        </w:rPr>
      </w:pPr>
      <w:r w:rsidRPr="0097389E">
        <w:rPr>
          <w:rFonts w:ascii="Georgia" w:eastAsia="Calibri" w:hAnsi="Georgia" w:cs="Times New Roman"/>
          <w:color w:val="585756"/>
          <w:kern w:val="0"/>
          <w:sz w:val="21"/>
          <w:szCs w:val="22"/>
          <w:lang w:val="fr-BE"/>
        </w:rPr>
        <w:t xml:space="preserve">Conformément à la Politique de Enabel concernant l’exploitation et les abus sexuels et la </w:t>
      </w:r>
      <w:r w:rsidRPr="0097389E">
        <w:rPr>
          <w:rFonts w:ascii="Georgia" w:eastAsia="Calibri" w:hAnsi="Georgia" w:cs="Times New Roman"/>
          <w:color w:val="585756"/>
          <w:kern w:val="0"/>
          <w:sz w:val="21"/>
          <w:szCs w:val="22"/>
          <w:lang w:val="fr-BE"/>
        </w:rPr>
        <w:lastRenderedPageBreak/>
        <w:t xml:space="preserve">Politique de Enabel concernant la maîtrise des risques de fraude et de corruption, les plaintes liées à des questions d’intégrité (fraude, corruption, exploitation ou abus sexuel </w:t>
      </w:r>
      <w:r w:rsidR="00F922BA" w:rsidRPr="0097389E">
        <w:rPr>
          <w:rFonts w:ascii="Georgia" w:eastAsia="Calibri" w:hAnsi="Georgia" w:cs="Times New Roman"/>
          <w:color w:val="585756"/>
          <w:kern w:val="0"/>
          <w:sz w:val="21"/>
          <w:szCs w:val="22"/>
          <w:lang w:val="fr-BE"/>
        </w:rPr>
        <w:t>…)</w:t>
      </w:r>
      <w:r w:rsidRPr="0097389E">
        <w:rPr>
          <w:rFonts w:ascii="Georgia" w:eastAsia="Calibri" w:hAnsi="Georgia" w:cs="Times New Roman"/>
          <w:color w:val="585756"/>
          <w:kern w:val="0"/>
          <w:sz w:val="21"/>
          <w:szCs w:val="22"/>
          <w:lang w:val="fr-BE"/>
        </w:rPr>
        <w:t xml:space="preserve"> doivent être adressées au bureau d’intégrité via l’adresse </w:t>
      </w:r>
      <w:hyperlink r:id="rId16" w:history="1">
        <w:r w:rsidRPr="004D2F0B">
          <w:rPr>
            <w:rStyle w:val="Lienhypertexte"/>
            <w:rFonts w:ascii="Georgia" w:eastAsia="Calibri" w:hAnsi="Georgia" w:cs="Times New Roman"/>
            <w:kern w:val="0"/>
            <w:sz w:val="21"/>
            <w:szCs w:val="22"/>
            <w:lang w:val="fr-BE"/>
          </w:rPr>
          <w:t>https://www.enabelintegrity.be</w:t>
        </w:r>
      </w:hyperlink>
      <w:r w:rsidRPr="0097389E">
        <w:rPr>
          <w:rFonts w:ascii="Georgia" w:eastAsia="Calibri" w:hAnsi="Georgia" w:cs="Times New Roman"/>
          <w:color w:val="585756"/>
          <w:kern w:val="0"/>
          <w:sz w:val="21"/>
          <w:szCs w:val="22"/>
          <w:lang w:val="fr-BE"/>
        </w:rPr>
        <w:t>.</w:t>
      </w:r>
      <w:r>
        <w:rPr>
          <w:rFonts w:ascii="Georgia" w:eastAsia="Calibri" w:hAnsi="Georgia" w:cs="Times New Roman"/>
          <w:color w:val="585756"/>
          <w:kern w:val="0"/>
          <w:sz w:val="21"/>
          <w:szCs w:val="22"/>
          <w:lang w:val="fr-BE"/>
        </w:rPr>
        <w:t xml:space="preserve"> </w:t>
      </w:r>
    </w:p>
    <w:p w14:paraId="4FFC82D0" w14:textId="28FB1CEF" w:rsidR="00633898" w:rsidRPr="00633898" w:rsidRDefault="00633898" w:rsidP="00043528">
      <w:pPr>
        <w:pStyle w:val="Titre2"/>
        <w:keepLines w:val="0"/>
        <w:widowControl w:val="0"/>
        <w:tabs>
          <w:tab w:val="num" w:pos="576"/>
        </w:tabs>
        <w:suppressAutoHyphens/>
        <w:spacing w:after="240"/>
        <w:ind w:left="578" w:hanging="578"/>
      </w:pPr>
      <w:bookmarkStart w:id="67" w:name="_Ref228951536"/>
      <w:bookmarkStart w:id="68" w:name="_Toc257039818"/>
      <w:bookmarkStart w:id="69" w:name="_Toc366161151"/>
      <w:bookmarkStart w:id="70" w:name="_Toc207110787"/>
      <w:r>
        <w:t>Droit applicable et tribunaux compétents</w:t>
      </w:r>
      <w:bookmarkEnd w:id="67"/>
      <w:bookmarkEnd w:id="68"/>
      <w:bookmarkEnd w:id="69"/>
      <w:bookmarkEnd w:id="70"/>
    </w:p>
    <w:p w14:paraId="25333E34"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 marché doit être exécuté et interprété conformément au droit belge.</w:t>
      </w:r>
    </w:p>
    <w:p w14:paraId="39E62629"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parties s’engagent à remplir de bonne foi leurs engagements en vue d’assurer la bonne fin du marché.</w:t>
      </w:r>
    </w:p>
    <w:p w14:paraId="4D52C17E"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cas de litige ou de divergence d’opinion entre le pouvoir adjudicateur et l’adjudicataire, les parties se concerteront pour trouver une solution.</w:t>
      </w:r>
    </w:p>
    <w:p w14:paraId="7AD5ED5D" w14:textId="77777777" w:rsidR="00633898" w:rsidRPr="00211A79" w:rsidRDefault="00633898" w:rsidP="00633898">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À défaut d’accord, les tribunaux de Bruxelles sont seuls compétents pour trouver une solution.</w:t>
      </w:r>
    </w:p>
    <w:p w14:paraId="40CB3300" w14:textId="41FC7FB8" w:rsidR="00633898" w:rsidRPr="0087199B" w:rsidRDefault="00E21234" w:rsidP="00633898">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br w:type="page"/>
      </w:r>
    </w:p>
    <w:p w14:paraId="3E433142" w14:textId="698AF745" w:rsidR="003C0B14" w:rsidRDefault="00FB4DBA" w:rsidP="0087199B">
      <w:pPr>
        <w:pStyle w:val="Titre1"/>
      </w:pPr>
      <w:bookmarkStart w:id="71" w:name="_Toc207110788"/>
      <w:r>
        <w:lastRenderedPageBreak/>
        <w:t>Objet et portée du marché</w:t>
      </w:r>
      <w:bookmarkEnd w:id="71"/>
    </w:p>
    <w:p w14:paraId="32C58D24" w14:textId="77777777" w:rsidR="00251977" w:rsidRDefault="00251977" w:rsidP="0013597E">
      <w:pPr>
        <w:autoSpaceDE w:val="0"/>
        <w:autoSpaceDN w:val="0"/>
        <w:adjustRightInd w:val="0"/>
        <w:spacing w:after="0"/>
        <w:rPr>
          <w:rFonts w:cs="Calibri"/>
          <w:color w:val="333333"/>
          <w:szCs w:val="21"/>
        </w:rPr>
      </w:pPr>
    </w:p>
    <w:p w14:paraId="14A53237" w14:textId="77777777" w:rsidR="00FB4DBA" w:rsidRDefault="00FB4DBA" w:rsidP="00FB4DBA">
      <w:pPr>
        <w:pStyle w:val="Titre2"/>
        <w:keepLines w:val="0"/>
        <w:widowControl w:val="0"/>
        <w:tabs>
          <w:tab w:val="num" w:pos="576"/>
        </w:tabs>
        <w:suppressAutoHyphens/>
        <w:spacing w:after="240"/>
        <w:ind w:left="578" w:hanging="578"/>
      </w:pPr>
      <w:bookmarkStart w:id="72" w:name="_Toc207110789"/>
      <w:r>
        <w:t>Nature du marché</w:t>
      </w:r>
      <w:bookmarkEnd w:id="72"/>
    </w:p>
    <w:p w14:paraId="0128A8C0" w14:textId="7422F447" w:rsidR="002D1EFB" w:rsidRPr="00043528" w:rsidRDefault="00043528" w:rsidP="00043528">
      <w:pPr>
        <w:pStyle w:val="Corpsdetexte"/>
        <w:rPr>
          <w:rFonts w:ascii="Georgia" w:eastAsia="Calibri" w:hAnsi="Georgia" w:cs="Times New Roman"/>
          <w:color w:val="585756"/>
          <w:kern w:val="0"/>
          <w:sz w:val="21"/>
          <w:szCs w:val="22"/>
          <w:lang w:val="fr-BE"/>
        </w:rPr>
      </w:pPr>
      <w:r w:rsidRPr="00043528">
        <w:rPr>
          <w:rFonts w:ascii="Georgia" w:eastAsia="Calibri" w:hAnsi="Georgia" w:cs="Times New Roman"/>
          <w:color w:val="585756"/>
          <w:kern w:val="0"/>
          <w:sz w:val="21"/>
          <w:szCs w:val="22"/>
          <w:lang w:val="fr-BE"/>
        </w:rPr>
        <w:t>Marché public de fournitures.</w:t>
      </w:r>
    </w:p>
    <w:p w14:paraId="5DC8C977" w14:textId="77777777" w:rsidR="00FB4DBA" w:rsidRDefault="00FB4DBA" w:rsidP="00FB4DBA">
      <w:pPr>
        <w:pStyle w:val="Titre2"/>
        <w:keepLines w:val="0"/>
        <w:widowControl w:val="0"/>
        <w:tabs>
          <w:tab w:val="num" w:pos="576"/>
        </w:tabs>
        <w:suppressAutoHyphens/>
        <w:spacing w:after="240"/>
        <w:ind w:left="578" w:hanging="578"/>
      </w:pPr>
      <w:bookmarkStart w:id="73" w:name="_Toc257380471"/>
      <w:bookmarkStart w:id="74" w:name="_Toc260134188"/>
      <w:bookmarkStart w:id="75" w:name="_Toc364253068"/>
      <w:bookmarkStart w:id="76" w:name="_Toc207110790"/>
      <w:r>
        <w:t>Objet</w:t>
      </w:r>
      <w:bookmarkEnd w:id="73"/>
      <w:bookmarkEnd w:id="74"/>
      <w:r>
        <w:t xml:space="preserve"> du marché</w:t>
      </w:r>
      <w:bookmarkEnd w:id="75"/>
      <w:bookmarkEnd w:id="76"/>
    </w:p>
    <w:p w14:paraId="5C0B67C0" w14:textId="019B6C1C" w:rsidR="00FB4DBA" w:rsidRPr="00BD64BF"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Ce marché de </w:t>
      </w:r>
      <w:r w:rsidR="00A9157E">
        <w:rPr>
          <w:rFonts w:ascii="Georgia" w:eastAsia="Calibri" w:hAnsi="Georgia" w:cs="Times New Roman"/>
          <w:color w:val="585756"/>
          <w:kern w:val="0"/>
          <w:sz w:val="21"/>
          <w:szCs w:val="22"/>
          <w:lang w:val="fr-BE"/>
        </w:rPr>
        <w:t>fournitures</w:t>
      </w:r>
      <w:r w:rsidRPr="00211A79">
        <w:rPr>
          <w:rFonts w:ascii="Georgia" w:eastAsia="Calibri" w:hAnsi="Georgia" w:cs="Times New Roman"/>
          <w:color w:val="585756"/>
          <w:kern w:val="0"/>
          <w:sz w:val="21"/>
          <w:szCs w:val="22"/>
          <w:lang w:val="fr-BE"/>
        </w:rPr>
        <w:t xml:space="preserve"> consiste </w:t>
      </w:r>
      <w:r w:rsidR="00203868">
        <w:rPr>
          <w:rFonts w:ascii="Georgia" w:eastAsia="Calibri" w:hAnsi="Georgia" w:cs="Times New Roman"/>
          <w:color w:val="585756"/>
          <w:kern w:val="0"/>
          <w:sz w:val="21"/>
          <w:szCs w:val="22"/>
          <w:lang w:val="fr-BE"/>
        </w:rPr>
        <w:t xml:space="preserve">en l’acquisition de kits d’hygiène menstruels </w:t>
      </w:r>
      <w:r w:rsidR="007A6579">
        <w:rPr>
          <w:rFonts w:ascii="Georgia" w:eastAsia="Calibri" w:hAnsi="Georgia" w:cs="Times New Roman"/>
          <w:color w:val="585756"/>
          <w:kern w:val="0"/>
          <w:sz w:val="21"/>
          <w:szCs w:val="22"/>
          <w:lang w:val="fr-BE"/>
        </w:rPr>
        <w:t>aux filles en âge de puberté</w:t>
      </w:r>
      <w:r w:rsidR="00897A37">
        <w:rPr>
          <w:rFonts w:ascii="Georgia" w:eastAsia="Calibri" w:hAnsi="Georgia" w:cs="Times New Roman"/>
          <w:color w:val="585756"/>
          <w:kern w:val="0"/>
          <w:sz w:val="21"/>
          <w:szCs w:val="22"/>
          <w:lang w:val="fr-BE"/>
        </w:rPr>
        <w:t xml:space="preserve"> au Sud-Ubangi</w:t>
      </w:r>
      <w:r w:rsidRPr="00211A79">
        <w:rPr>
          <w:rFonts w:ascii="Georgia" w:eastAsia="Calibri" w:hAnsi="Georgia" w:cs="Times New Roman"/>
          <w:color w:val="585756"/>
          <w:kern w:val="0"/>
          <w:sz w:val="21"/>
          <w:szCs w:val="22"/>
          <w:lang w:val="fr-BE"/>
        </w:rPr>
        <w:t>, conformément aux conditions du présent CSC.</w:t>
      </w:r>
    </w:p>
    <w:p w14:paraId="3C980BA3" w14:textId="06D9FCB1" w:rsidR="00FB4DBA" w:rsidRDefault="00FB4DBA" w:rsidP="00FB4DBA">
      <w:pPr>
        <w:pStyle w:val="Titre2"/>
        <w:keepLines w:val="0"/>
        <w:widowControl w:val="0"/>
        <w:tabs>
          <w:tab w:val="num" w:pos="576"/>
        </w:tabs>
        <w:suppressAutoHyphens/>
        <w:spacing w:after="240"/>
        <w:ind w:left="578" w:hanging="578"/>
      </w:pPr>
      <w:bookmarkStart w:id="77" w:name="_Toc207110791"/>
      <w:r>
        <w:t>Lots</w:t>
      </w:r>
      <w:bookmarkEnd w:id="77"/>
    </w:p>
    <w:p w14:paraId="6883D5DB" w14:textId="0444612B" w:rsidR="00FB4DBA" w:rsidRDefault="0004189F" w:rsidP="00FB4DBA">
      <w:pPr>
        <w:pStyle w:val="Corpsdetexte"/>
        <w:rPr>
          <w:i/>
          <w:sz w:val="18"/>
          <w:szCs w:val="18"/>
          <w:highlight w:val="lightGray"/>
        </w:rPr>
      </w:pPr>
      <w:r>
        <w:rPr>
          <w:rFonts w:ascii="Georgia" w:eastAsia="Calibri" w:hAnsi="Georgia" w:cs="Times New Roman"/>
          <w:color w:val="585756"/>
          <w:kern w:val="0"/>
          <w:sz w:val="21"/>
          <w:szCs w:val="22"/>
          <w:lang w:val="fr-BE"/>
        </w:rPr>
        <w:t xml:space="preserve">Le marché est constitué d’un seul lot </w:t>
      </w:r>
      <w:r w:rsidR="00531DA6">
        <w:rPr>
          <w:rFonts w:ascii="Georgia" w:eastAsia="Calibri" w:hAnsi="Georgia" w:cs="Times New Roman"/>
          <w:color w:val="585756"/>
          <w:kern w:val="0"/>
          <w:sz w:val="21"/>
          <w:szCs w:val="22"/>
          <w:lang w:val="fr-BE"/>
        </w:rPr>
        <w:t xml:space="preserve">et forme un tout indivisible. </w:t>
      </w:r>
    </w:p>
    <w:p w14:paraId="24B0129E" w14:textId="012534D5" w:rsidR="00FB4DBA" w:rsidRDefault="00FB4DBA" w:rsidP="00FB4DBA">
      <w:pPr>
        <w:pStyle w:val="Titre2"/>
        <w:keepLines w:val="0"/>
        <w:widowControl w:val="0"/>
        <w:tabs>
          <w:tab w:val="num" w:pos="576"/>
        </w:tabs>
        <w:suppressAutoHyphens/>
        <w:spacing w:after="240"/>
        <w:ind w:left="578" w:hanging="578"/>
      </w:pPr>
      <w:bookmarkStart w:id="78" w:name="_Toc207110792"/>
      <w:r>
        <w:t>Postes</w:t>
      </w:r>
      <w:bookmarkEnd w:id="78"/>
    </w:p>
    <w:p w14:paraId="11C70BFF" w14:textId="2121B078" w:rsidR="00FB4DBA" w:rsidRPr="00211A79"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marché est composé des postes </w:t>
      </w:r>
      <w:r w:rsidR="00203AF4">
        <w:rPr>
          <w:rFonts w:ascii="Georgia" w:eastAsia="Calibri" w:hAnsi="Georgia" w:cs="Times New Roman"/>
          <w:color w:val="585756"/>
          <w:kern w:val="0"/>
          <w:sz w:val="21"/>
          <w:szCs w:val="22"/>
          <w:lang w:val="fr-BE"/>
        </w:rPr>
        <w:t xml:space="preserve">repris au </w:t>
      </w:r>
      <w:r w:rsidR="00203AF4" w:rsidRPr="00F812F0">
        <w:rPr>
          <w:rFonts w:ascii="Georgia" w:eastAsia="Calibri" w:hAnsi="Georgia" w:cs="Times New Roman"/>
          <w:color w:val="585756"/>
          <w:kern w:val="0"/>
          <w:sz w:val="21"/>
          <w:szCs w:val="22"/>
          <w:lang w:val="fr-BE"/>
        </w:rPr>
        <w:t>point 5 Termes de références</w:t>
      </w:r>
      <w:r w:rsidRPr="00F812F0">
        <w:rPr>
          <w:rFonts w:ascii="Georgia" w:eastAsia="Calibri" w:hAnsi="Georgia" w:cs="Times New Roman"/>
          <w:color w:val="585756"/>
          <w:kern w:val="0"/>
          <w:sz w:val="21"/>
          <w:szCs w:val="22"/>
          <w:lang w:val="fr-BE"/>
        </w:rPr>
        <w:t xml:space="preserve"> :</w:t>
      </w:r>
    </w:p>
    <w:p w14:paraId="5EF14B99" w14:textId="5B9E5ED0" w:rsidR="00FB4DBA" w:rsidRPr="00AD3DAF"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Ces postes seront groupés et forment un seul marché. Il n’est pas possible de soumissionner pour un ou plusieurs postes et le soumissionnaire est tenu de remettre prix pour tous les postes.</w:t>
      </w:r>
    </w:p>
    <w:p w14:paraId="69EE08AB" w14:textId="77777777" w:rsidR="00FB4DBA" w:rsidRDefault="00FB4DBA" w:rsidP="00FB4DBA">
      <w:pPr>
        <w:pStyle w:val="Titre2"/>
        <w:keepLines w:val="0"/>
        <w:widowControl w:val="0"/>
        <w:tabs>
          <w:tab w:val="num" w:pos="576"/>
        </w:tabs>
        <w:suppressAutoHyphens/>
        <w:spacing w:after="240"/>
        <w:ind w:left="578" w:hanging="578"/>
      </w:pPr>
      <w:bookmarkStart w:id="79" w:name="_Toc364253069"/>
      <w:bookmarkStart w:id="80" w:name="_Toc207110793"/>
      <w:r>
        <w:t>Durée du marché</w:t>
      </w:r>
      <w:bookmarkEnd w:id="79"/>
      <w:r>
        <w:rPr>
          <w:rStyle w:val="Appelnotedebasdep"/>
        </w:rPr>
        <w:footnoteReference w:id="9"/>
      </w:r>
      <w:bookmarkEnd w:id="80"/>
    </w:p>
    <w:p w14:paraId="6BCF6B06" w14:textId="6E239842" w:rsidR="00FB4DBA" w:rsidRPr="00900075" w:rsidRDefault="00FB4DBA" w:rsidP="00FB4DBA">
      <w:pPr>
        <w:pStyle w:val="Corpsdetexte"/>
        <w:rPr>
          <w:rFonts w:ascii="Georgia" w:eastAsia="Calibri" w:hAnsi="Georgia" w:cs="Times New Roman"/>
          <w:color w:val="585756"/>
          <w:kern w:val="0"/>
          <w:sz w:val="21"/>
          <w:szCs w:val="22"/>
          <w:lang w:val="en-US"/>
        </w:rPr>
      </w:pPr>
      <w:r w:rsidRPr="00900075">
        <w:rPr>
          <w:rFonts w:ascii="Georgia" w:eastAsia="Calibri" w:hAnsi="Georgia" w:cs="Times New Roman"/>
          <w:color w:val="585756"/>
          <w:kern w:val="0"/>
          <w:sz w:val="21"/>
          <w:szCs w:val="22"/>
          <w:lang w:val="en-US"/>
        </w:rPr>
        <w:t>Durée fixe</w:t>
      </w:r>
    </w:p>
    <w:p w14:paraId="1260F247" w14:textId="381F7ADB" w:rsidR="00FB4DBA" w:rsidRPr="00E622BD" w:rsidRDefault="00FB4DBA" w:rsidP="00E622BD">
      <w:pPr>
        <w:pStyle w:val="Corpsdetexte"/>
        <w:rPr>
          <w:rFonts w:ascii="Georgia" w:hAnsi="Georgia" w:cs="Arial"/>
          <w:sz w:val="21"/>
          <w:szCs w:val="21"/>
        </w:rPr>
      </w:pPr>
      <w:r w:rsidRPr="00211A79">
        <w:rPr>
          <w:rFonts w:ascii="Georgia" w:eastAsia="Calibri" w:hAnsi="Georgia" w:cs="Times New Roman"/>
          <w:color w:val="585756"/>
          <w:kern w:val="0"/>
          <w:sz w:val="21"/>
          <w:szCs w:val="22"/>
          <w:lang w:val="fr-BE"/>
        </w:rPr>
        <w:t xml:space="preserve">Le marché </w:t>
      </w:r>
      <w:r w:rsidR="00B425E2" w:rsidRPr="00211A79">
        <w:rPr>
          <w:rFonts w:ascii="Georgia" w:eastAsia="Calibri" w:hAnsi="Georgia" w:cs="Times New Roman"/>
          <w:color w:val="585756"/>
          <w:kern w:val="0"/>
          <w:sz w:val="21"/>
          <w:szCs w:val="22"/>
          <w:lang w:val="fr-BE"/>
        </w:rPr>
        <w:t>débute à</w:t>
      </w:r>
      <w:r w:rsidRPr="00211A79">
        <w:rPr>
          <w:rFonts w:ascii="Georgia" w:eastAsia="Calibri" w:hAnsi="Georgia" w:cs="Times New Roman"/>
          <w:color w:val="585756"/>
          <w:kern w:val="0"/>
          <w:sz w:val="21"/>
          <w:szCs w:val="22"/>
          <w:lang w:val="fr-BE"/>
        </w:rPr>
        <w:t xml:space="preserve"> la notification de l’attribution et a une durée de </w:t>
      </w:r>
      <w:r w:rsidR="008416EA">
        <w:rPr>
          <w:rFonts w:ascii="Georgia" w:eastAsia="Calibri" w:hAnsi="Georgia" w:cs="Times New Roman"/>
          <w:color w:val="585756"/>
          <w:kern w:val="0"/>
          <w:sz w:val="21"/>
          <w:szCs w:val="22"/>
          <w:lang w:val="fr-BE"/>
        </w:rPr>
        <w:t>2</w:t>
      </w:r>
      <w:r w:rsidR="00175082">
        <w:rPr>
          <w:rFonts w:ascii="Georgia" w:eastAsia="Calibri" w:hAnsi="Georgia" w:cs="Times New Roman"/>
          <w:color w:val="585756"/>
          <w:kern w:val="0"/>
          <w:sz w:val="21"/>
          <w:szCs w:val="22"/>
          <w:lang w:val="fr-BE"/>
        </w:rPr>
        <w:t xml:space="preserve"> mois</w:t>
      </w:r>
      <w:r w:rsidRPr="00211A79">
        <w:rPr>
          <w:rFonts w:ascii="Georgia" w:eastAsia="Calibri" w:hAnsi="Georgia" w:cs="Times New Roman"/>
          <w:color w:val="585756"/>
          <w:kern w:val="0"/>
          <w:sz w:val="21"/>
          <w:szCs w:val="22"/>
          <w:lang w:val="fr-BE"/>
        </w:rPr>
        <w:t xml:space="preserve">. </w:t>
      </w:r>
    </w:p>
    <w:p w14:paraId="2C3B59C6" w14:textId="15EBDD0F" w:rsidR="00FB4DBA" w:rsidRDefault="00FB4DBA" w:rsidP="000A1A2D">
      <w:pPr>
        <w:pStyle w:val="Titre2"/>
        <w:keepLines w:val="0"/>
        <w:widowControl w:val="0"/>
        <w:tabs>
          <w:tab w:val="num" w:pos="576"/>
        </w:tabs>
        <w:suppressAutoHyphens/>
        <w:spacing w:after="240"/>
        <w:ind w:left="578" w:hanging="578"/>
      </w:pPr>
      <w:bookmarkStart w:id="81" w:name="_Toc207110794"/>
      <w:bookmarkStart w:id="82" w:name="_Toc257039826"/>
      <w:bookmarkStart w:id="83" w:name="_Toc366161158"/>
      <w:r>
        <w:t>Variantes</w:t>
      </w:r>
      <w:bookmarkEnd w:id="81"/>
      <w:r>
        <w:t xml:space="preserve"> </w:t>
      </w:r>
      <w:bookmarkEnd w:id="82"/>
      <w:bookmarkEnd w:id="83"/>
    </w:p>
    <w:p w14:paraId="5D6F0C99" w14:textId="0016BB79" w:rsidR="00FB4DBA" w:rsidRPr="009B181B" w:rsidRDefault="00FB4DBA" w:rsidP="00FB4DBA">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Les variantes ne sont pas admises.</w:t>
      </w:r>
      <w:bookmarkStart w:id="84" w:name="_Ref264270773"/>
    </w:p>
    <w:p w14:paraId="08433675" w14:textId="5D9D0E1A" w:rsidR="00FB4DBA" w:rsidRDefault="00FB4DBA" w:rsidP="00FB4DBA">
      <w:pPr>
        <w:pStyle w:val="Titre2"/>
        <w:keepLines w:val="0"/>
        <w:widowControl w:val="0"/>
        <w:tabs>
          <w:tab w:val="num" w:pos="576"/>
        </w:tabs>
        <w:suppressAutoHyphens/>
        <w:spacing w:after="240"/>
        <w:ind w:left="578" w:hanging="578"/>
      </w:pPr>
      <w:bookmarkStart w:id="85" w:name="_Toc364253071"/>
      <w:bookmarkStart w:id="86" w:name="_Toc207110795"/>
      <w:r>
        <w:t>Option</w:t>
      </w:r>
      <w:bookmarkEnd w:id="84"/>
      <w:bookmarkEnd w:id="85"/>
      <w:bookmarkEnd w:id="86"/>
    </w:p>
    <w:p w14:paraId="70651AFF" w14:textId="71E26B75" w:rsidR="00FB4DBA" w:rsidRPr="009B181B" w:rsidRDefault="009B181B" w:rsidP="009B181B">
      <w:pPr>
        <w:pStyle w:val="Corpsdetexte"/>
        <w:rPr>
          <w:rFonts w:ascii="Georgia" w:eastAsia="Calibri" w:hAnsi="Georgia" w:cs="Times New Roman"/>
          <w:color w:val="585756"/>
          <w:kern w:val="0"/>
          <w:sz w:val="21"/>
          <w:szCs w:val="22"/>
          <w:lang w:val="fr-BE"/>
        </w:rPr>
      </w:pPr>
      <w:r w:rsidRPr="009B181B">
        <w:rPr>
          <w:rFonts w:ascii="Georgia" w:eastAsia="Calibri" w:hAnsi="Georgia" w:cs="Times New Roman"/>
          <w:color w:val="585756"/>
          <w:kern w:val="0"/>
          <w:sz w:val="21"/>
          <w:szCs w:val="22"/>
          <w:lang w:val="fr-BE"/>
        </w:rPr>
        <w:t>Les options ne sont pas admises.</w:t>
      </w:r>
    </w:p>
    <w:p w14:paraId="71C9901C" w14:textId="77777777" w:rsidR="00FB4DBA" w:rsidRDefault="00FB4DBA" w:rsidP="00FB4DBA">
      <w:pPr>
        <w:pStyle w:val="Titre2"/>
        <w:keepLines w:val="0"/>
        <w:widowControl w:val="0"/>
        <w:tabs>
          <w:tab w:val="num" w:pos="576"/>
        </w:tabs>
        <w:suppressAutoHyphens/>
        <w:spacing w:after="240"/>
        <w:ind w:left="578" w:hanging="578"/>
      </w:pPr>
      <w:bookmarkStart w:id="87" w:name="_Toc364253072"/>
      <w:bookmarkStart w:id="88" w:name="_Toc207110796"/>
      <w:r>
        <w:t>Quantité</w:t>
      </w:r>
      <w:bookmarkEnd w:id="87"/>
      <w:bookmarkEnd w:id="88"/>
    </w:p>
    <w:p w14:paraId="7899E3C6" w14:textId="7AEEDAD9" w:rsidR="00C465D0" w:rsidRPr="00C465D0" w:rsidRDefault="00C465D0" w:rsidP="00C465D0">
      <w:pPr>
        <w:pStyle w:val="Corpsdetexte"/>
        <w:rPr>
          <w:rFonts w:ascii="Georgia" w:eastAsia="Calibri" w:hAnsi="Georgia" w:cs="Times New Roman"/>
          <w:color w:val="585756"/>
          <w:kern w:val="0"/>
          <w:sz w:val="21"/>
          <w:szCs w:val="22"/>
          <w:lang w:val="fr-BE"/>
        </w:rPr>
      </w:pPr>
      <w:r w:rsidRPr="00C465D0">
        <w:rPr>
          <w:rFonts w:ascii="Georgia" w:eastAsia="Calibri" w:hAnsi="Georgia" w:cs="Times New Roman"/>
          <w:color w:val="585756"/>
          <w:kern w:val="0"/>
          <w:sz w:val="21"/>
          <w:szCs w:val="22"/>
          <w:lang w:val="fr-BE"/>
        </w:rPr>
        <w:t>Les quantités estimées par poste sont mentionnées dans le bordereau de prix du cahier spécial de charges au point 6.2 formulaire d’offre – prix et sont fermes. Le soumissionnaire doit être capable de fournir les quantités mentionnées dans le bordereau de prix du CSC.</w:t>
      </w:r>
      <w:r w:rsidR="00DF041D">
        <w:rPr>
          <w:rFonts w:ascii="Georgia" w:eastAsia="Calibri" w:hAnsi="Georgia" w:cs="Times New Roman"/>
          <w:color w:val="585756"/>
          <w:kern w:val="0"/>
          <w:sz w:val="21"/>
          <w:szCs w:val="22"/>
          <w:lang w:val="fr-BE"/>
        </w:rPr>
        <w:t xml:space="preserve"> </w:t>
      </w:r>
      <w:r w:rsidRPr="00C465D0">
        <w:rPr>
          <w:rFonts w:ascii="Georgia" w:eastAsia="Calibri" w:hAnsi="Georgia" w:cs="Times New Roman"/>
          <w:color w:val="585756"/>
          <w:kern w:val="0"/>
          <w:sz w:val="21"/>
          <w:szCs w:val="22"/>
          <w:lang w:val="fr-BE"/>
        </w:rPr>
        <w:t>Le pouvoir adjudicateur se réserve la possibilité de commander des quantités supplémentaires via des bons de commande. Les prix unitaires seront ceux remis lors de la remise de l’offre et ces prix unitaires ne pourront être modifiés.</w:t>
      </w:r>
    </w:p>
    <w:p w14:paraId="5C48107E" w14:textId="47F3B9FF" w:rsidR="00FB4DBA" w:rsidRDefault="00C465D0" w:rsidP="00C465D0">
      <w:pPr>
        <w:pStyle w:val="Corpsdetexte"/>
      </w:pPr>
      <w:r w:rsidRPr="00C465D0">
        <w:rPr>
          <w:rFonts w:ascii="Georgia" w:eastAsia="Calibri" w:hAnsi="Georgia" w:cs="Times New Roman"/>
          <w:color w:val="585756"/>
          <w:kern w:val="0"/>
          <w:sz w:val="21"/>
          <w:szCs w:val="22"/>
          <w:lang w:val="fr-BE"/>
        </w:rPr>
        <w:t xml:space="preserve">Le montant total des quantités commandées ne pourra excéder </w:t>
      </w:r>
      <w:r>
        <w:rPr>
          <w:rFonts w:ascii="Georgia" w:eastAsia="Calibri" w:hAnsi="Georgia" w:cs="Times New Roman"/>
          <w:color w:val="585756"/>
          <w:kern w:val="0"/>
          <w:sz w:val="21"/>
          <w:szCs w:val="22"/>
          <w:lang w:val="fr-BE"/>
        </w:rPr>
        <w:t>143</w:t>
      </w:r>
      <w:r w:rsidR="00AA79CC">
        <w:rPr>
          <w:rFonts w:ascii="Georgia" w:eastAsia="Calibri" w:hAnsi="Georgia" w:cs="Times New Roman"/>
          <w:color w:val="585756"/>
          <w:kern w:val="0"/>
          <w:sz w:val="21"/>
          <w:szCs w:val="22"/>
          <w:lang w:val="fr-BE"/>
        </w:rPr>
        <w:t xml:space="preserve"> </w:t>
      </w:r>
      <w:r w:rsidRPr="00C465D0">
        <w:rPr>
          <w:rFonts w:ascii="Georgia" w:eastAsia="Calibri" w:hAnsi="Georgia" w:cs="Times New Roman"/>
          <w:color w:val="585756"/>
          <w:kern w:val="0"/>
          <w:sz w:val="21"/>
          <w:szCs w:val="22"/>
          <w:lang w:val="fr-BE"/>
        </w:rPr>
        <w:t>000 €.</w:t>
      </w:r>
      <w:r w:rsidR="00D07797">
        <w:rPr>
          <w:rFonts w:ascii="Georgia" w:hAnsi="Georgia"/>
          <w:i/>
          <w:sz w:val="21"/>
          <w:szCs w:val="21"/>
          <w:highlight w:val="lightGray"/>
        </w:rPr>
        <w:br w:type="page"/>
      </w:r>
    </w:p>
    <w:p w14:paraId="7406E50E" w14:textId="0D44DBF1" w:rsidR="00D07797" w:rsidRDefault="00BF667C" w:rsidP="00BF667C">
      <w:pPr>
        <w:pStyle w:val="Titre1"/>
      </w:pPr>
      <w:bookmarkStart w:id="89" w:name="_Toc207110797"/>
      <w:r>
        <w:lastRenderedPageBreak/>
        <w:t>Procédure</w:t>
      </w:r>
      <w:bookmarkEnd w:id="89"/>
    </w:p>
    <w:p w14:paraId="478E31A3" w14:textId="77777777" w:rsidR="00D07797" w:rsidRDefault="00D07797" w:rsidP="00D07797">
      <w:pPr>
        <w:autoSpaceDE w:val="0"/>
        <w:autoSpaceDN w:val="0"/>
        <w:adjustRightInd w:val="0"/>
        <w:spacing w:after="0"/>
        <w:rPr>
          <w:rFonts w:cs="Calibri"/>
          <w:color w:val="333333"/>
          <w:szCs w:val="21"/>
        </w:rPr>
      </w:pPr>
    </w:p>
    <w:p w14:paraId="7B133F27" w14:textId="4D5A202A" w:rsidR="009804F1" w:rsidRDefault="009804F1" w:rsidP="009804F1">
      <w:pPr>
        <w:pStyle w:val="Titre2"/>
      </w:pPr>
      <w:bookmarkStart w:id="90" w:name="_Toc364253074"/>
      <w:bookmarkStart w:id="91" w:name="_Toc207110798"/>
      <w:bookmarkStart w:id="92" w:name="_Ref224472424"/>
      <w:bookmarkStart w:id="93" w:name="_Ref224472425"/>
      <w:bookmarkStart w:id="94" w:name="_Toc257380481"/>
      <w:bookmarkStart w:id="95" w:name="_Toc260134198"/>
      <w:r>
        <w:t>Mode de passation</w:t>
      </w:r>
      <w:bookmarkEnd w:id="90"/>
      <w:bookmarkEnd w:id="91"/>
    </w:p>
    <w:p w14:paraId="7BE2205F" w14:textId="49D4AC45" w:rsidR="005D38FA" w:rsidRPr="005D38FA" w:rsidRDefault="00BF667C" w:rsidP="005D38FA">
      <w:pPr>
        <w:pStyle w:val="Corpsdetexte"/>
        <w:rPr>
          <w:rFonts w:ascii="Georgia" w:eastAsia="Calibri" w:hAnsi="Georgia" w:cs="Times New Roman"/>
          <w:color w:val="585756"/>
          <w:kern w:val="0"/>
          <w:sz w:val="21"/>
          <w:szCs w:val="22"/>
          <w:lang w:val="fr-BE"/>
        </w:rPr>
      </w:pPr>
      <w:bookmarkStart w:id="96" w:name="_Toc364253075"/>
      <w:r w:rsidRPr="00BF667C">
        <w:rPr>
          <w:rFonts w:ascii="Georgia" w:eastAsia="Calibri" w:hAnsi="Georgia" w:cs="Times New Roman"/>
          <w:color w:val="585756"/>
          <w:kern w:val="0"/>
          <w:sz w:val="21"/>
          <w:szCs w:val="22"/>
          <w:lang w:val="fr-BE"/>
        </w:rPr>
        <w:t>Procédure négociée sans publication préalable en application de l’art. 42 de la loi du 17 juin 2016</w:t>
      </w:r>
      <w:r w:rsidR="005D38FA" w:rsidRPr="005D38FA">
        <w:rPr>
          <w:rFonts w:ascii="Georgia" w:eastAsia="Calibri" w:hAnsi="Georgia" w:cs="Times New Roman"/>
          <w:color w:val="585756"/>
          <w:kern w:val="0"/>
          <w:sz w:val="21"/>
          <w:szCs w:val="22"/>
          <w:lang w:val="fr-BE"/>
        </w:rPr>
        <w:t>.</w:t>
      </w:r>
    </w:p>
    <w:p w14:paraId="14278E55" w14:textId="560590F5" w:rsidR="009804F1" w:rsidRDefault="009804F1" w:rsidP="00C72B94">
      <w:pPr>
        <w:pStyle w:val="Titre2"/>
        <w:keepLines w:val="0"/>
        <w:widowControl w:val="0"/>
        <w:numPr>
          <w:ilvl w:val="1"/>
          <w:numId w:val="5"/>
        </w:numPr>
        <w:tabs>
          <w:tab w:val="num" w:pos="576"/>
        </w:tabs>
        <w:suppressAutoHyphens/>
        <w:spacing w:after="240"/>
      </w:pPr>
      <w:bookmarkStart w:id="97" w:name="_Toc207110799"/>
      <w:r>
        <w:t>Publication</w:t>
      </w:r>
      <w:bookmarkEnd w:id="97"/>
      <w:r>
        <w:t xml:space="preserve"> </w:t>
      </w:r>
      <w:bookmarkEnd w:id="96"/>
    </w:p>
    <w:p w14:paraId="02C495F4" w14:textId="2506CA35" w:rsidR="00644D17" w:rsidRPr="00644D17" w:rsidRDefault="00644D17" w:rsidP="00644D17">
      <w:pPr>
        <w:pStyle w:val="Corpsdetexte"/>
        <w:rPr>
          <w:rFonts w:ascii="Georgia" w:eastAsia="Calibri" w:hAnsi="Georgia" w:cs="Times New Roman"/>
          <w:color w:val="585756"/>
          <w:kern w:val="0"/>
          <w:sz w:val="21"/>
          <w:szCs w:val="22"/>
          <w:lang w:val="fr-BE"/>
        </w:rPr>
      </w:pPr>
      <w:r w:rsidRPr="00644D17">
        <w:rPr>
          <w:rFonts w:ascii="Georgia" w:eastAsia="Calibri" w:hAnsi="Georgia" w:cs="Times New Roman"/>
          <w:color w:val="585756"/>
          <w:kern w:val="0"/>
          <w:sz w:val="21"/>
          <w:szCs w:val="22"/>
          <w:lang w:val="fr-BE"/>
        </w:rPr>
        <w:t xml:space="preserve">Le présent CSC est </w:t>
      </w:r>
      <w:proofErr w:type="gramStart"/>
      <w:r w:rsidRPr="00644D17">
        <w:rPr>
          <w:rFonts w:ascii="Georgia" w:eastAsia="Calibri" w:hAnsi="Georgia" w:cs="Times New Roman"/>
          <w:color w:val="585756"/>
          <w:kern w:val="0"/>
          <w:sz w:val="21"/>
          <w:szCs w:val="22"/>
          <w:lang w:val="fr-BE"/>
        </w:rPr>
        <w:t>publié</w:t>
      </w:r>
      <w:proofErr w:type="gramEnd"/>
      <w:r w:rsidRPr="00644D17">
        <w:rPr>
          <w:rFonts w:ascii="Georgia" w:eastAsia="Calibri" w:hAnsi="Georgia" w:cs="Times New Roman"/>
          <w:color w:val="585756"/>
          <w:kern w:val="0"/>
          <w:sz w:val="21"/>
          <w:szCs w:val="22"/>
          <w:lang w:val="fr-BE"/>
        </w:rPr>
        <w:t xml:space="preserve"> sur le site Web de </w:t>
      </w:r>
      <w:r w:rsidR="00EA6277">
        <w:rPr>
          <w:rFonts w:ascii="Georgia" w:eastAsia="Calibri" w:hAnsi="Georgia" w:cs="Times New Roman"/>
          <w:color w:val="585756"/>
          <w:kern w:val="0"/>
          <w:sz w:val="21"/>
          <w:szCs w:val="22"/>
          <w:lang w:val="fr-BE"/>
        </w:rPr>
        <w:t>Enabel (</w:t>
      </w:r>
      <w:hyperlink r:id="rId17" w:history="1">
        <w:r w:rsidR="00277483" w:rsidRPr="006E1E5B">
          <w:rPr>
            <w:rStyle w:val="Lienhypertexte"/>
            <w:rFonts w:ascii="Georgia" w:eastAsia="Calibri" w:hAnsi="Georgia" w:cs="Times New Roman"/>
            <w:kern w:val="0"/>
            <w:sz w:val="21"/>
            <w:szCs w:val="22"/>
            <w:lang w:val="fr-BE"/>
          </w:rPr>
          <w:t>www.enabel.be</w:t>
        </w:r>
      </w:hyperlink>
      <w:r w:rsidRPr="00644D17">
        <w:rPr>
          <w:rFonts w:ascii="Georgia" w:eastAsia="Calibri" w:hAnsi="Georgia" w:cs="Times New Roman"/>
          <w:color w:val="585756"/>
          <w:kern w:val="0"/>
          <w:sz w:val="21"/>
          <w:szCs w:val="22"/>
          <w:lang w:val="fr-BE"/>
        </w:rPr>
        <w:t>).</w:t>
      </w:r>
      <w:r w:rsidR="00277483">
        <w:rPr>
          <w:rFonts w:ascii="Georgia" w:eastAsia="Calibri" w:hAnsi="Georgia" w:cs="Times New Roman"/>
          <w:color w:val="585756"/>
          <w:kern w:val="0"/>
          <w:sz w:val="21"/>
          <w:szCs w:val="22"/>
          <w:lang w:val="fr-BE"/>
        </w:rPr>
        <w:t xml:space="preserve"> Cette publication constitue une invitation à soumettre offre.</w:t>
      </w:r>
    </w:p>
    <w:p w14:paraId="093D87AD" w14:textId="77777777" w:rsidR="009804F1" w:rsidRDefault="009804F1" w:rsidP="00C72B94">
      <w:pPr>
        <w:pStyle w:val="Titre2"/>
        <w:keepLines w:val="0"/>
        <w:widowControl w:val="0"/>
        <w:numPr>
          <w:ilvl w:val="1"/>
          <w:numId w:val="5"/>
        </w:numPr>
        <w:tabs>
          <w:tab w:val="num" w:pos="576"/>
        </w:tabs>
        <w:suppressAutoHyphens/>
        <w:spacing w:after="240"/>
      </w:pPr>
      <w:bookmarkStart w:id="98" w:name="_Toc364253076"/>
      <w:bookmarkStart w:id="99" w:name="_Toc207110800"/>
      <w:r>
        <w:t>Information</w:t>
      </w:r>
      <w:bookmarkEnd w:id="92"/>
      <w:bookmarkEnd w:id="93"/>
      <w:bookmarkEnd w:id="94"/>
      <w:bookmarkEnd w:id="95"/>
      <w:bookmarkEnd w:id="98"/>
      <w:bookmarkEnd w:id="99"/>
    </w:p>
    <w:p w14:paraId="188AB31E" w14:textId="529AE698"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 xml:space="preserve">L’attribution de ce marché est coordonnée par </w:t>
      </w:r>
      <w:r w:rsidR="00D81E46">
        <w:rPr>
          <w:rFonts w:ascii="Georgia" w:eastAsia="Calibri" w:hAnsi="Georgia"/>
          <w:color w:val="585756"/>
          <w:sz w:val="21"/>
          <w:szCs w:val="22"/>
        </w:rPr>
        <w:t>la cellule marchés publics</w:t>
      </w:r>
      <w:r w:rsidRPr="00211A79">
        <w:rPr>
          <w:rFonts w:ascii="Georgia" w:eastAsia="Calibri" w:hAnsi="Georgia"/>
          <w:color w:val="585756"/>
          <w:sz w:val="21"/>
          <w:szCs w:val="22"/>
        </w:rPr>
        <w:t>. Aussi longtemps que court la procédure, tous les contacts entre le pouvoir adjudicateur et les soumissionnaires (éventuels) concernant le présent marché se font exclusivement via ce service et il est interdit aux soumissionnaires (éventuels) d’entrer en contact avec le pouvoir adjudicateur d’une autre manière au sujet du présent marché, sauf disposition contraire dans le présent CSC.</w:t>
      </w:r>
    </w:p>
    <w:p w14:paraId="17250150" w14:textId="77777777" w:rsidR="009804F1" w:rsidRPr="00211A79" w:rsidRDefault="009804F1" w:rsidP="009804F1">
      <w:pPr>
        <w:pStyle w:val="BTCtextCTB"/>
        <w:rPr>
          <w:rFonts w:ascii="Georgia" w:eastAsia="Calibri" w:hAnsi="Georgia"/>
          <w:color w:val="585756"/>
          <w:sz w:val="21"/>
          <w:szCs w:val="22"/>
        </w:rPr>
      </w:pPr>
      <w:r w:rsidRPr="00211A79">
        <w:rPr>
          <w:rFonts w:ascii="Georgia" w:eastAsia="Calibri" w:hAnsi="Georgia"/>
          <w:color w:val="585756"/>
          <w:sz w:val="21"/>
          <w:szCs w:val="22"/>
        </w:rPr>
        <w:t>Jusqu’à la notification de la décision d’attribution, il ne sera donné aucune information sur l’évolution de la procédure.</w:t>
      </w:r>
    </w:p>
    <w:p w14:paraId="7DCBAFC4" w14:textId="77777777" w:rsidR="009804F1" w:rsidRDefault="009804F1" w:rsidP="00C72B94">
      <w:pPr>
        <w:pStyle w:val="Titre2"/>
        <w:keepLines w:val="0"/>
        <w:widowControl w:val="0"/>
        <w:numPr>
          <w:ilvl w:val="1"/>
          <w:numId w:val="5"/>
        </w:numPr>
        <w:tabs>
          <w:tab w:val="num" w:pos="576"/>
        </w:tabs>
        <w:suppressAutoHyphens/>
        <w:spacing w:after="240"/>
      </w:pPr>
      <w:bookmarkStart w:id="100" w:name="_Toc260134199"/>
      <w:bookmarkStart w:id="101" w:name="_Toc364253077"/>
      <w:bookmarkStart w:id="102" w:name="_Toc207110801"/>
      <w:r>
        <w:t>Offre</w:t>
      </w:r>
      <w:bookmarkEnd w:id="100"/>
      <w:bookmarkEnd w:id="101"/>
      <w:bookmarkEnd w:id="102"/>
    </w:p>
    <w:p w14:paraId="0A22DEA1" w14:textId="77777777"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103" w:name="_Toc207110802"/>
      <w:bookmarkStart w:id="104" w:name="_Toc257380483"/>
      <w:bookmarkStart w:id="105" w:name="_Toc260134200"/>
      <w:r>
        <w:t xml:space="preserve">Données à </w:t>
      </w:r>
      <w:proofErr w:type="spellStart"/>
      <w:r>
        <w:t>mentionner</w:t>
      </w:r>
      <w:proofErr w:type="spellEnd"/>
      <w:r>
        <w:t xml:space="preserve"> dans </w:t>
      </w:r>
      <w:proofErr w:type="spellStart"/>
      <w:r>
        <w:t>l’offre</w:t>
      </w:r>
      <w:bookmarkEnd w:id="103"/>
      <w:proofErr w:type="spellEnd"/>
    </w:p>
    <w:p w14:paraId="001C7952"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 soumissionnaire est tenu d’utiliser le formulaire d’offre joint en annexe. A défaut d'utiliser ce formulaire, il supporte l'entière responsabilité de la parfaite concordance entre les documents qu'il a utilisés et le formulaire. </w:t>
      </w:r>
    </w:p>
    <w:p w14:paraId="0860CF4C" w14:textId="352F773E"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L’offre et les annexes jointes au formulaire d’offre sont rédigées en françai</w:t>
      </w:r>
      <w:r w:rsidR="00FB13D2">
        <w:rPr>
          <w:rFonts w:ascii="Georgia" w:eastAsia="Calibri" w:hAnsi="Georgia" w:cs="Times New Roman"/>
          <w:color w:val="585756"/>
          <w:kern w:val="0"/>
          <w:sz w:val="21"/>
          <w:szCs w:val="22"/>
          <w:lang w:val="fr-BE"/>
        </w:rPr>
        <w:t>s</w:t>
      </w:r>
      <w:r>
        <w:rPr>
          <w:rFonts w:ascii="Georgia" w:eastAsia="Calibri" w:hAnsi="Georgia" w:cs="Times New Roman"/>
          <w:color w:val="585756"/>
          <w:kern w:val="0"/>
          <w:sz w:val="21"/>
          <w:szCs w:val="22"/>
          <w:lang w:val="fr-BE"/>
        </w:rPr>
        <w:t>.</w:t>
      </w:r>
    </w:p>
    <w:p w14:paraId="04FD582D" w14:textId="77777777"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Par le dépôt de son offre, le soumissionnaire renonce automatiquement à ses conditions générales ou particulières de vente, même si celles-ci sont mentionnées dans l’une ou l’autre annexe à son offre.</w:t>
      </w:r>
    </w:p>
    <w:p w14:paraId="3FD1EEF0" w14:textId="062C675B" w:rsidR="009804F1" w:rsidRDefault="00EA6277" w:rsidP="00EA6277">
      <w:pPr>
        <w:pStyle w:val="Corpsdetexte"/>
      </w:pPr>
      <w:r w:rsidRPr="00EA6277">
        <w:rPr>
          <w:rFonts w:ascii="Georgia" w:eastAsia="Calibri" w:hAnsi="Georgia" w:cs="Times New Roman"/>
          <w:color w:val="585756"/>
          <w:kern w:val="0"/>
          <w:sz w:val="21"/>
          <w:szCs w:val="22"/>
          <w:lang w:val="fr-BE"/>
        </w:rPr>
        <w:t>Le soumissionnaire indique clairement dans son offre quelle information est confidentielle et/ou se rapporte à des secrets techniques ou commerciaux et ne peut donc pas être divulguée par le pouvoir adjudicateur.</w:t>
      </w:r>
    </w:p>
    <w:p w14:paraId="73C84321" w14:textId="77777777" w:rsidR="009804F1" w:rsidRPr="00952034"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106" w:name="_Toc207110803"/>
      <w:r w:rsidRPr="7F555B7C">
        <w:rPr>
          <w:lang w:val="fr-BE"/>
        </w:rPr>
        <w:t>Durée de validité de l’offre</w:t>
      </w:r>
      <w:bookmarkEnd w:id="106"/>
    </w:p>
    <w:p w14:paraId="3B8F49A2" w14:textId="04ADEB3A" w:rsidR="00EA6277"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 xml:space="preserve">Les soumissionnaires restent liés par leur offre pendant un délai de 90 jours calendrier, à compter de la date limite de réception. </w:t>
      </w:r>
    </w:p>
    <w:p w14:paraId="4BAB3101" w14:textId="0308A4CC" w:rsidR="009804F1" w:rsidRPr="00EA6277" w:rsidRDefault="00EA6277" w:rsidP="00EA6277">
      <w:pPr>
        <w:pStyle w:val="Corpsdetexte"/>
        <w:rPr>
          <w:rFonts w:ascii="Georgia" w:eastAsia="Calibri" w:hAnsi="Georgia" w:cs="Times New Roman"/>
          <w:color w:val="585756"/>
          <w:kern w:val="0"/>
          <w:sz w:val="21"/>
          <w:szCs w:val="22"/>
          <w:lang w:val="fr-BE"/>
        </w:rPr>
      </w:pPr>
      <w:r w:rsidRPr="00EA6277">
        <w:rPr>
          <w:rFonts w:ascii="Georgia" w:eastAsia="Calibri" w:hAnsi="Georgia" w:cs="Times New Roman"/>
          <w:color w:val="585756"/>
          <w:kern w:val="0"/>
          <w:sz w:val="21"/>
          <w:szCs w:val="22"/>
          <w:lang w:val="fr-BE"/>
        </w:rPr>
        <w:t>En cas de dépassement du délai visé ci-dessus, la validité de l’offre sera traitée lors des négociations.</w:t>
      </w:r>
    </w:p>
    <w:p w14:paraId="0183E3C3" w14:textId="77777777" w:rsidR="009804F1" w:rsidRPr="00513BE2"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107" w:name="_Toc257380485"/>
      <w:bookmarkStart w:id="108" w:name="_Toc260134204"/>
      <w:bookmarkStart w:id="109" w:name="_Toc207110804"/>
      <w:bookmarkEnd w:id="104"/>
      <w:bookmarkEnd w:id="105"/>
      <w:proofErr w:type="spellStart"/>
      <w:r>
        <w:t>Détermination</w:t>
      </w:r>
      <w:proofErr w:type="spellEnd"/>
      <w:r>
        <w:t xml:space="preserve"> des prix</w:t>
      </w:r>
      <w:bookmarkEnd w:id="107"/>
      <w:bookmarkEnd w:id="108"/>
      <w:bookmarkEnd w:id="109"/>
    </w:p>
    <w:p w14:paraId="3BC54EA3" w14:textId="77777777" w:rsidR="009804F1" w:rsidRPr="00EC3120" w:rsidRDefault="009804F1" w:rsidP="00900075">
      <w:pPr>
        <w:pStyle w:val="Corpsdetexte"/>
        <w:rPr>
          <w:rFonts w:ascii="Georgia" w:eastAsia="Calibri" w:hAnsi="Georgia" w:cs="Times New Roman"/>
          <w:b/>
          <w:bCs/>
          <w:color w:val="585756"/>
          <w:kern w:val="0"/>
          <w:sz w:val="21"/>
          <w:szCs w:val="22"/>
          <w:lang w:val="fr-BE"/>
        </w:rPr>
      </w:pPr>
      <w:r w:rsidRPr="00EC3120">
        <w:rPr>
          <w:rFonts w:ascii="Georgia" w:eastAsia="Calibri" w:hAnsi="Georgia" w:cs="Times New Roman"/>
          <w:b/>
          <w:bCs/>
          <w:color w:val="585756"/>
          <w:kern w:val="0"/>
          <w:sz w:val="21"/>
          <w:szCs w:val="22"/>
          <w:lang w:val="fr-BE"/>
        </w:rPr>
        <w:t>Tous les prix mentionnés dans le formulaire d’offre doivent être obligatoirement libellés en EURO.</w:t>
      </w:r>
    </w:p>
    <w:p w14:paraId="1B668FCC" w14:textId="3B171D71"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 xml:space="preserve">Le présent marché est un marché à bordereau de prix, ce qui signifie que seul le prix unitaire </w:t>
      </w:r>
      <w:r w:rsidRPr="00211A79">
        <w:rPr>
          <w:rFonts w:ascii="Georgia" w:eastAsia="Calibri" w:hAnsi="Georgia" w:cs="Times New Roman"/>
          <w:color w:val="585756"/>
          <w:kern w:val="0"/>
          <w:sz w:val="21"/>
          <w:szCs w:val="22"/>
          <w:lang w:val="fr-BE"/>
        </w:rPr>
        <w:lastRenderedPageBreak/>
        <w:t>est forfaitaire. Le prix à payer sera obtenu en appliquant les prix unitaires mentionné dans l’inventaire aux quantités réellement exécutées.</w:t>
      </w:r>
    </w:p>
    <w:p w14:paraId="4BA217FB" w14:textId="77777777" w:rsidR="009804F1" w:rsidRPr="00211A79" w:rsidRDefault="009804F1" w:rsidP="00900075">
      <w:pPr>
        <w:pStyle w:val="Corpsdetexte"/>
        <w:rPr>
          <w:rFonts w:ascii="Georgia" w:eastAsia="Calibri" w:hAnsi="Georgia" w:cs="Times New Roman"/>
          <w:color w:val="585756"/>
          <w:kern w:val="0"/>
          <w:sz w:val="21"/>
          <w:szCs w:val="22"/>
          <w:lang w:val="fr-BE"/>
        </w:rPr>
      </w:pPr>
      <w:r w:rsidRPr="00211A79">
        <w:rPr>
          <w:rFonts w:ascii="Georgia" w:eastAsia="Calibri" w:hAnsi="Georgia" w:cs="Times New Roman"/>
          <w:color w:val="585756"/>
          <w:kern w:val="0"/>
          <w:sz w:val="21"/>
          <w:szCs w:val="22"/>
          <w:lang w:val="fr-BE"/>
        </w:rPr>
        <w:t>En application de l’article 37 de l’arrêté royal du 18 avril 2017, le pouvoir adjudicateur peut effectuer toutes les vérifications sur pièces comptables et tous contrôles sur place de l’exactitude des indications fournis dans le cadre de la vérification des prix.</w:t>
      </w:r>
    </w:p>
    <w:p w14:paraId="247EDFF6" w14:textId="0002F804" w:rsidR="009804F1"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110" w:name="_Toc207110805"/>
      <w:proofErr w:type="spellStart"/>
      <w:r>
        <w:t>Eléments</w:t>
      </w:r>
      <w:proofErr w:type="spellEnd"/>
      <w:r>
        <w:t xml:space="preserve"> </w:t>
      </w:r>
      <w:proofErr w:type="spellStart"/>
      <w:r>
        <w:t>inclus</w:t>
      </w:r>
      <w:proofErr w:type="spellEnd"/>
      <w:r>
        <w:t xml:space="preserve"> dans le prix</w:t>
      </w:r>
      <w:bookmarkEnd w:id="110"/>
    </w:p>
    <w:p w14:paraId="59D2E223" w14:textId="7DD6F1EC"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Le fournisseur est censé avoir inclus dans ses prix tant unitaires que globaux tous les frais et impositions généralement quelconques inhérents à l’exécution du marché, à l’exception de la taxe sur la valeur ajoutée.</w:t>
      </w:r>
    </w:p>
    <w:p w14:paraId="0A3A3D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Sont notamment inclus dans les prix :</w:t>
      </w:r>
    </w:p>
    <w:p w14:paraId="775030A2"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1° les emballages, sauf si ceux-ci restent la propriété du soumissionnaire, les frais de chargement, de transbordement et de déchargement intermédiaire, de transport, d'assurance et de dédouanement ;</w:t>
      </w:r>
    </w:p>
    <w:p w14:paraId="5A66A49F"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2° le déchargement, le déballage et la mise en place au lieu de livraison, à condition que les documents du marché mentionnent le lieu exact de livraison et les moyens d'accès ; </w:t>
      </w:r>
    </w:p>
    <w:p w14:paraId="2EC645A6"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3° la documentation relative à la fourniture et éventuellement exigée par le pouvoir adjudicateur ;</w:t>
      </w:r>
    </w:p>
    <w:p w14:paraId="076ABBA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4° le montage et la mise en service ;</w:t>
      </w:r>
    </w:p>
    <w:p w14:paraId="24AD16E3"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5° la formation nécessaire à l’usage ;</w:t>
      </w:r>
    </w:p>
    <w:p w14:paraId="1F53BE8F" w14:textId="3F4E5AC8"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6° le cas échéant, les mesures imposées par la législation en matière de sécurité et de santé des services</w:t>
      </w:r>
      <w:r w:rsidR="003678D8" w:rsidRPr="00644D17">
        <w:rPr>
          <w:rFonts w:ascii="Georgia" w:eastAsia="Calibri" w:hAnsi="Georgia"/>
          <w:color w:val="585756"/>
          <w:sz w:val="21"/>
          <w:szCs w:val="22"/>
        </w:rPr>
        <w:t xml:space="preserve"> ; travailleurs</w:t>
      </w:r>
      <w:r w:rsidRPr="00644D17">
        <w:rPr>
          <w:rFonts w:ascii="Georgia" w:eastAsia="Calibri" w:hAnsi="Georgia"/>
          <w:color w:val="585756"/>
          <w:sz w:val="21"/>
          <w:szCs w:val="22"/>
        </w:rPr>
        <w:t xml:space="preserve"> lors de l'exécution de leur travail ;</w:t>
      </w:r>
    </w:p>
    <w:p w14:paraId="6AC24159" w14:textId="77777777"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7° les droits de douane et d’accise ;</w:t>
      </w:r>
    </w:p>
    <w:p w14:paraId="3951E586" w14:textId="5CAB465F" w:rsidR="00644D17"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8° Les frais de réception</w:t>
      </w:r>
      <w:r w:rsidR="00EC3120">
        <w:rPr>
          <w:rFonts w:ascii="Georgia" w:eastAsia="Calibri" w:hAnsi="Georgia"/>
          <w:color w:val="585756"/>
          <w:sz w:val="21"/>
          <w:szCs w:val="22"/>
        </w:rPr>
        <w:t>.</w:t>
      </w:r>
    </w:p>
    <w:p w14:paraId="6890FC1C" w14:textId="29A8C914" w:rsidR="009804F1" w:rsidRPr="00644D17" w:rsidRDefault="00644D17" w:rsidP="00644D17">
      <w:pPr>
        <w:pStyle w:val="BTCtextCTB"/>
        <w:rPr>
          <w:rFonts w:ascii="Georgia" w:eastAsia="Calibri" w:hAnsi="Georgia"/>
          <w:color w:val="585756"/>
          <w:sz w:val="21"/>
          <w:szCs w:val="22"/>
        </w:rPr>
      </w:pPr>
      <w:r w:rsidRPr="00644D17">
        <w:rPr>
          <w:rFonts w:ascii="Georgia" w:eastAsia="Calibri" w:hAnsi="Georgia"/>
          <w:color w:val="585756"/>
          <w:sz w:val="21"/>
          <w:szCs w:val="22"/>
        </w:rPr>
        <w:t xml:space="preserve">Tous les prix </w:t>
      </w:r>
      <w:r w:rsidRPr="00EC3120">
        <w:rPr>
          <w:rFonts w:ascii="Georgia" w:eastAsia="Calibri" w:hAnsi="Georgia"/>
          <w:color w:val="585756"/>
          <w:sz w:val="21"/>
          <w:szCs w:val="22"/>
        </w:rPr>
        <w:t xml:space="preserve">sont </w:t>
      </w:r>
      <w:r w:rsidR="00EC3120" w:rsidRPr="00D21AF1">
        <w:rPr>
          <w:rFonts w:ascii="Georgia" w:eastAsia="Calibri" w:hAnsi="Georgia"/>
          <w:color w:val="585756"/>
          <w:sz w:val="21"/>
          <w:szCs w:val="22"/>
        </w:rPr>
        <w:t>D</w:t>
      </w:r>
      <w:r w:rsidR="00D21AF1">
        <w:rPr>
          <w:rFonts w:ascii="Georgia" w:eastAsia="Calibri" w:hAnsi="Georgia"/>
          <w:color w:val="585756"/>
          <w:sz w:val="21"/>
          <w:szCs w:val="22"/>
        </w:rPr>
        <w:t>DP</w:t>
      </w:r>
      <w:r w:rsidR="00EC3120">
        <w:rPr>
          <w:rFonts w:ascii="Georgia" w:eastAsia="Calibri" w:hAnsi="Georgia"/>
          <w:color w:val="585756"/>
          <w:sz w:val="21"/>
          <w:szCs w:val="22"/>
        </w:rPr>
        <w:t xml:space="preserve"> </w:t>
      </w:r>
      <w:r w:rsidRPr="00EC3120">
        <w:rPr>
          <w:rFonts w:ascii="Georgia" w:eastAsia="Calibri" w:hAnsi="Georgia"/>
          <w:color w:val="585756"/>
          <w:sz w:val="21"/>
          <w:szCs w:val="22"/>
        </w:rPr>
        <w:t xml:space="preserve">(INCOTERMS </w:t>
      </w:r>
      <w:r w:rsidR="00B425E2" w:rsidRPr="00EC3120">
        <w:rPr>
          <w:rFonts w:ascii="Georgia" w:eastAsia="Calibri" w:hAnsi="Georgia"/>
          <w:color w:val="585756"/>
          <w:sz w:val="21"/>
          <w:szCs w:val="22"/>
        </w:rPr>
        <w:t>20</w:t>
      </w:r>
      <w:r w:rsidR="00B425E2">
        <w:rPr>
          <w:rFonts w:ascii="Georgia" w:eastAsia="Calibri" w:hAnsi="Georgia"/>
          <w:color w:val="585756"/>
          <w:sz w:val="21"/>
          <w:szCs w:val="22"/>
        </w:rPr>
        <w:t>2</w:t>
      </w:r>
      <w:r w:rsidR="00B425E2" w:rsidRPr="00EC3120">
        <w:rPr>
          <w:rFonts w:ascii="Georgia" w:eastAsia="Calibri" w:hAnsi="Georgia"/>
          <w:color w:val="585756"/>
          <w:sz w:val="21"/>
          <w:szCs w:val="22"/>
        </w:rPr>
        <w:t>0</w:t>
      </w:r>
      <w:r w:rsidRPr="00EC3120">
        <w:rPr>
          <w:rFonts w:ascii="Georgia" w:eastAsia="Calibri" w:hAnsi="Georgia"/>
          <w:color w:val="585756"/>
          <w:sz w:val="21"/>
          <w:szCs w:val="22"/>
        </w:rPr>
        <w:t>)</w:t>
      </w:r>
    </w:p>
    <w:p w14:paraId="1D249C95" w14:textId="77777777" w:rsidR="009804F1" w:rsidRPr="00AA6400" w:rsidRDefault="009804F1" w:rsidP="7F555B7C">
      <w:pPr>
        <w:pStyle w:val="Titre3"/>
        <w:keepNext/>
        <w:widowControl w:val="0"/>
        <w:numPr>
          <w:ilvl w:val="2"/>
          <w:numId w:val="5"/>
        </w:numPr>
        <w:tabs>
          <w:tab w:val="num" w:pos="720"/>
        </w:tabs>
        <w:suppressAutoHyphens/>
        <w:autoSpaceDE/>
        <w:autoSpaceDN/>
        <w:adjustRightInd/>
        <w:spacing w:before="180" w:after="180"/>
      </w:pPr>
      <w:bookmarkStart w:id="111" w:name="_Toc257380488"/>
      <w:bookmarkStart w:id="112" w:name="_Toc260134207"/>
      <w:bookmarkStart w:id="113" w:name="_Toc207110806"/>
      <w:r>
        <w:t>Introduction des offres</w:t>
      </w:r>
      <w:bookmarkEnd w:id="111"/>
      <w:bookmarkEnd w:id="112"/>
      <w:bookmarkEnd w:id="113"/>
    </w:p>
    <w:p w14:paraId="2AFB82E8" w14:textId="77777777" w:rsidR="003678D8" w:rsidRPr="002E6840" w:rsidRDefault="003678D8" w:rsidP="003678D8">
      <w:pPr>
        <w:pStyle w:val="BTCtextCTB"/>
        <w:rPr>
          <w:rFonts w:ascii="Georgia" w:eastAsia="Calibri" w:hAnsi="Georgia"/>
          <w:color w:val="585756"/>
          <w:sz w:val="21"/>
          <w:szCs w:val="22"/>
        </w:rPr>
      </w:pPr>
      <w:r w:rsidRPr="002E6840">
        <w:rPr>
          <w:rFonts w:ascii="Georgia" w:eastAsia="Calibri" w:hAnsi="Georgia"/>
          <w:color w:val="585756"/>
          <w:sz w:val="21"/>
          <w:szCs w:val="22"/>
        </w:rPr>
        <w:t>Sans préjudice des variantes éventuelles, le soumissionnaire ne peut remettre qu’une seule offre par marché.</w:t>
      </w:r>
    </w:p>
    <w:p w14:paraId="0DD9BF8C" w14:textId="77777777" w:rsidR="003678D8" w:rsidRDefault="003678D8" w:rsidP="003678D8">
      <w:pPr>
        <w:pStyle w:val="BTCtextCTB"/>
        <w:rPr>
          <w:rFonts w:ascii="Georgia" w:eastAsia="Calibri" w:hAnsi="Georgia"/>
          <w:color w:val="585756"/>
          <w:sz w:val="21"/>
          <w:szCs w:val="22"/>
        </w:rPr>
      </w:pPr>
      <w:r w:rsidRPr="002E6840">
        <w:rPr>
          <w:rFonts w:ascii="Georgia" w:eastAsia="Calibri" w:hAnsi="Georgia"/>
          <w:color w:val="585756"/>
          <w:sz w:val="21"/>
          <w:szCs w:val="22"/>
        </w:rPr>
        <w:t>Le soumissionnaire introduit son offre de la manière suivante :</w:t>
      </w:r>
    </w:p>
    <w:p w14:paraId="75961959" w14:textId="77777777" w:rsidR="003678D8" w:rsidRPr="00554AEB" w:rsidRDefault="003678D8" w:rsidP="00C13B06">
      <w:pPr>
        <w:pStyle w:val="BTCtextCTB"/>
        <w:numPr>
          <w:ilvl w:val="0"/>
          <w:numId w:val="23"/>
        </w:numPr>
        <w:rPr>
          <w:rFonts w:ascii="Georgia" w:eastAsia="Calibri" w:hAnsi="Georgia"/>
          <w:color w:val="585756"/>
          <w:sz w:val="21"/>
          <w:szCs w:val="22"/>
          <w:highlight w:val="yellow"/>
        </w:rPr>
      </w:pPr>
      <w:r w:rsidRPr="00554AEB">
        <w:rPr>
          <w:rFonts w:ascii="Georgia" w:eastAsia="Calibri" w:hAnsi="Georgia"/>
          <w:color w:val="585756"/>
          <w:sz w:val="21"/>
          <w:szCs w:val="22"/>
          <w:highlight w:val="yellow"/>
        </w:rPr>
        <w:t xml:space="preserve">Par mail à l’adresse suivante : </w:t>
      </w:r>
      <w:hyperlink r:id="rId18" w:history="1">
        <w:r w:rsidRPr="00AF1199">
          <w:rPr>
            <w:rStyle w:val="Lienhypertexte"/>
            <w:rFonts w:ascii="Georgia" w:eastAsia="Calibri" w:hAnsi="Georgia"/>
            <w:sz w:val="21"/>
            <w:szCs w:val="22"/>
            <w:highlight w:val="yellow"/>
          </w:rPr>
          <w:t>procurement.cod@enabel.be</w:t>
        </w:r>
      </w:hyperlink>
      <w:r w:rsidRPr="00554AEB">
        <w:rPr>
          <w:rFonts w:ascii="Georgia" w:eastAsia="Calibri" w:hAnsi="Georgia"/>
          <w:color w:val="585756"/>
          <w:sz w:val="21"/>
          <w:szCs w:val="22"/>
          <w:highlight w:val="yellow"/>
        </w:rPr>
        <w:t>. ;</w:t>
      </w:r>
    </w:p>
    <w:p w14:paraId="1A577414" w14:textId="77777777" w:rsidR="003678D8" w:rsidRPr="00554AEB" w:rsidRDefault="003678D8" w:rsidP="00C13B06">
      <w:pPr>
        <w:pStyle w:val="BTCtextCTB"/>
        <w:numPr>
          <w:ilvl w:val="0"/>
          <w:numId w:val="23"/>
        </w:numPr>
        <w:rPr>
          <w:rFonts w:ascii="Georgia" w:eastAsia="Calibri" w:hAnsi="Georgia"/>
          <w:color w:val="585756"/>
          <w:sz w:val="21"/>
          <w:szCs w:val="22"/>
          <w:highlight w:val="yellow"/>
        </w:rPr>
      </w:pPr>
      <w:r w:rsidRPr="00554AEB">
        <w:rPr>
          <w:rFonts w:ascii="Georgia" w:eastAsia="Calibri" w:hAnsi="Georgia"/>
          <w:color w:val="585756"/>
          <w:sz w:val="21"/>
          <w:szCs w:val="22"/>
          <w:highlight w:val="yellow"/>
        </w:rPr>
        <w:t>En un seul document PDF annexé au mail ;</w:t>
      </w:r>
    </w:p>
    <w:p w14:paraId="280CE9C6" w14:textId="77777777" w:rsidR="003678D8" w:rsidRPr="00554AEB" w:rsidRDefault="003678D8" w:rsidP="00C13B06">
      <w:pPr>
        <w:pStyle w:val="BTCtextCTB"/>
        <w:numPr>
          <w:ilvl w:val="0"/>
          <w:numId w:val="23"/>
        </w:numPr>
        <w:rPr>
          <w:rFonts w:ascii="Georgia" w:eastAsia="Calibri" w:hAnsi="Georgia"/>
          <w:color w:val="585756"/>
          <w:sz w:val="21"/>
          <w:szCs w:val="22"/>
          <w:highlight w:val="yellow"/>
        </w:rPr>
      </w:pPr>
      <w:r w:rsidRPr="00554AEB">
        <w:rPr>
          <w:rFonts w:ascii="Georgia" w:eastAsia="Calibri" w:hAnsi="Georgia"/>
          <w:color w:val="585756"/>
          <w:sz w:val="21"/>
          <w:szCs w:val="22"/>
          <w:highlight w:val="yellow"/>
        </w:rPr>
        <w:t>Pas de recours à des plateformes externes de téléchargement tels que WeTransfer ;</w:t>
      </w:r>
    </w:p>
    <w:p w14:paraId="3B5E3932" w14:textId="535D9CD9" w:rsidR="00FD0EDC" w:rsidRPr="008C4A21" w:rsidRDefault="003678D8" w:rsidP="009804F1">
      <w:pPr>
        <w:pStyle w:val="BTCtextCTB"/>
        <w:rPr>
          <w:rFonts w:ascii="Georgia" w:eastAsia="Calibri" w:hAnsi="Georgia"/>
          <w:color w:val="585756"/>
          <w:sz w:val="21"/>
          <w:szCs w:val="22"/>
        </w:rPr>
      </w:pPr>
      <w:r w:rsidRPr="002E6840">
        <w:rPr>
          <w:rFonts w:ascii="Georgia" w:eastAsia="Calibri" w:hAnsi="Georgia"/>
          <w:color w:val="585756"/>
          <w:sz w:val="21"/>
          <w:szCs w:val="22"/>
        </w:rPr>
        <w:t>Toute demande de participation ou offre doit parvenir avant la date et l'heure ultime de dépôt. Les demandes de participation ou les offres parvenues tardivement ne sont pas acceptées. (Article 83 de l’AR Passation)</w:t>
      </w:r>
      <w:r>
        <w:rPr>
          <w:rFonts w:ascii="Georgia" w:eastAsia="Calibri" w:hAnsi="Georgia"/>
          <w:color w:val="585756"/>
          <w:sz w:val="21"/>
          <w:szCs w:val="22"/>
        </w:rPr>
        <w:t>.</w:t>
      </w:r>
    </w:p>
    <w:p w14:paraId="731CE9E5" w14:textId="77777777" w:rsidR="009804F1" w:rsidRPr="006A46F9" w:rsidRDefault="009804F1"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114" w:name="_Toc207110807"/>
      <w:r w:rsidRPr="7F555B7C">
        <w:rPr>
          <w:lang w:val="fr-BE"/>
        </w:rPr>
        <w:t>Modification ou retrait d’une offre déjà introduite</w:t>
      </w:r>
      <w:bookmarkEnd w:id="114"/>
    </w:p>
    <w:p w14:paraId="3745E0BE"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 xml:space="preserve">Lorsqu’un soumissionnaire souhaite modifier ou retirer une offre déjà envoyée ou introduite, ceci doit se dérouler conformément aux dispositions des articles 43 et 85 de l’arrêté royal du 18 avril 2017. </w:t>
      </w:r>
    </w:p>
    <w:p w14:paraId="0ECB97E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Afin de modifier ou de retirer une offre déjà envoyée ou introduite, une déclaration écrite est exigée, correctement signée par le soumissionnaire ou par son mandataire. L’objet et la portée des modifications doivent être mentionnés de façon précise. Le retrait doit être inconditionnel.</w:t>
      </w:r>
    </w:p>
    <w:p w14:paraId="338EC884"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lastRenderedPageBreak/>
        <w:t>Le retrait peut également être communiqué par téléfax, ou via un moyen électronique, pour autant qu’il soit confirmé par lettre recommandée déposée à la poste ou contre accusé de réception au plus tard le jour avant la date limite de réception des offres.</w:t>
      </w:r>
    </w:p>
    <w:p w14:paraId="68BA98EB"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Ainsi, les modifications à une offre qui interviennent après la signature du rapport de dépôt, ainsi que son retrait donnent lieu à l'envoi d'un nouveau rapport de dépôt qui doit être signé conformément au paragraphe 1er.</w:t>
      </w:r>
    </w:p>
    <w:p w14:paraId="59896349" w14:textId="53967AD2"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L'objet et la portée des modifications doivent être indiqués avec précision.</w:t>
      </w:r>
    </w:p>
    <w:p w14:paraId="06B2C14A" w14:textId="77777777" w:rsidR="009804F1" w:rsidRPr="008C4A21" w:rsidRDefault="009804F1" w:rsidP="009804F1">
      <w:pPr>
        <w:pStyle w:val="BTCtextCTB"/>
        <w:rPr>
          <w:rFonts w:ascii="Georgia" w:eastAsia="Calibri" w:hAnsi="Georgia"/>
          <w:color w:val="585756"/>
          <w:sz w:val="21"/>
          <w:szCs w:val="22"/>
        </w:rPr>
      </w:pPr>
      <w:r w:rsidRPr="008C4A21">
        <w:rPr>
          <w:rFonts w:ascii="Georgia" w:eastAsia="Calibri" w:hAnsi="Georgia"/>
          <w:color w:val="585756"/>
          <w:sz w:val="21"/>
          <w:szCs w:val="22"/>
        </w:rPr>
        <w:t>Le retrait doit être pur et simple.</w:t>
      </w:r>
    </w:p>
    <w:p w14:paraId="324CE038" w14:textId="643FE0E6" w:rsidR="009804F1" w:rsidRPr="003678D8" w:rsidRDefault="009804F1" w:rsidP="003678D8">
      <w:pPr>
        <w:pStyle w:val="BTCtextCTB"/>
        <w:rPr>
          <w:rFonts w:ascii="Georgia" w:eastAsia="Calibri" w:hAnsi="Georgia"/>
          <w:color w:val="585756"/>
          <w:sz w:val="21"/>
          <w:szCs w:val="22"/>
        </w:rPr>
      </w:pPr>
      <w:r w:rsidRPr="008C4A21">
        <w:rPr>
          <w:rFonts w:ascii="Georgia" w:eastAsia="Calibri" w:hAnsi="Georgia"/>
          <w:color w:val="585756"/>
          <w:sz w:val="21"/>
          <w:szCs w:val="22"/>
        </w:rPr>
        <w:t>Lorsque le rapport de dépôt dressé à la suite des modifications ou du retrait visés à l'alinéa 1er, n'est pas revêtu de la signature visée au paragraphe 1er, la modification ou le retrait est d'office entaché de nullité. Cette nullité ne porte que sur les modifications ou le retrait et non sur l'offre elle-même.</w:t>
      </w:r>
    </w:p>
    <w:p w14:paraId="45A8C7EA" w14:textId="77777777" w:rsidR="002E6840" w:rsidRPr="002E6840" w:rsidRDefault="002E6840" w:rsidP="7F555B7C">
      <w:pPr>
        <w:pStyle w:val="Titre3"/>
        <w:keepNext/>
        <w:widowControl w:val="0"/>
        <w:numPr>
          <w:ilvl w:val="2"/>
          <w:numId w:val="5"/>
        </w:numPr>
        <w:tabs>
          <w:tab w:val="num" w:pos="720"/>
        </w:tabs>
        <w:suppressAutoHyphens/>
        <w:autoSpaceDE/>
        <w:autoSpaceDN/>
        <w:adjustRightInd/>
        <w:spacing w:before="180" w:after="180"/>
        <w:rPr>
          <w:lang w:val="fr-BE"/>
        </w:rPr>
      </w:pPr>
      <w:bookmarkStart w:id="115" w:name="_Toc207110808"/>
      <w:r w:rsidRPr="7F555B7C">
        <w:rPr>
          <w:lang w:val="fr-BE"/>
        </w:rPr>
        <w:t>Ouverture des offres</w:t>
      </w:r>
      <w:bookmarkEnd w:id="115"/>
    </w:p>
    <w:p w14:paraId="00C94D58" w14:textId="504F7D14" w:rsidR="002E6840" w:rsidRPr="00F809B5" w:rsidRDefault="002E6840" w:rsidP="00F809B5">
      <w:pPr>
        <w:pStyle w:val="BTCtextCTB"/>
        <w:rPr>
          <w:rFonts w:ascii="Georgia" w:eastAsia="Calibri" w:hAnsi="Georgia"/>
          <w:color w:val="585756"/>
          <w:sz w:val="21"/>
          <w:szCs w:val="22"/>
        </w:rPr>
      </w:pPr>
      <w:r w:rsidRPr="002E6840">
        <w:rPr>
          <w:rFonts w:ascii="Georgia" w:eastAsia="Calibri" w:hAnsi="Georgia"/>
          <w:color w:val="585756"/>
          <w:sz w:val="21"/>
          <w:szCs w:val="22"/>
        </w:rPr>
        <w:t xml:space="preserve">Les offres doivent être en possession du pouvoir adjudicateur avant </w:t>
      </w:r>
      <w:r w:rsidRPr="007A4337">
        <w:rPr>
          <w:rFonts w:ascii="Georgia" w:eastAsia="Calibri" w:hAnsi="Georgia"/>
          <w:b/>
          <w:bCs/>
          <w:color w:val="585756"/>
          <w:sz w:val="21"/>
          <w:szCs w:val="22"/>
          <w:highlight w:val="yellow"/>
        </w:rPr>
        <w:t xml:space="preserve">le </w:t>
      </w:r>
      <w:r w:rsidR="007A4337" w:rsidRPr="007A4337">
        <w:rPr>
          <w:rFonts w:ascii="Georgia" w:eastAsia="Calibri" w:hAnsi="Georgia"/>
          <w:b/>
          <w:bCs/>
          <w:color w:val="585756"/>
          <w:sz w:val="21"/>
          <w:szCs w:val="22"/>
          <w:highlight w:val="yellow"/>
        </w:rPr>
        <w:t>23/09/2025 à</w:t>
      </w:r>
      <w:r w:rsidR="007A4337">
        <w:rPr>
          <w:rFonts w:ascii="Georgia" w:eastAsia="Calibri" w:hAnsi="Georgia"/>
          <w:b/>
          <w:bCs/>
          <w:color w:val="585756"/>
          <w:sz w:val="21"/>
          <w:szCs w:val="22"/>
          <w:highlight w:val="yellow"/>
        </w:rPr>
        <w:t xml:space="preserve"> </w:t>
      </w:r>
      <w:r w:rsidR="007A4337" w:rsidRPr="007A4337">
        <w:rPr>
          <w:rFonts w:ascii="Georgia" w:eastAsia="Calibri" w:hAnsi="Georgia"/>
          <w:b/>
          <w:bCs/>
          <w:color w:val="585756"/>
          <w:sz w:val="21"/>
          <w:szCs w:val="22"/>
          <w:highlight w:val="yellow"/>
        </w:rPr>
        <w:t>15</w:t>
      </w:r>
      <w:r w:rsidRPr="007A4337">
        <w:rPr>
          <w:rFonts w:ascii="Georgia" w:eastAsia="Calibri" w:hAnsi="Georgia"/>
          <w:b/>
          <w:bCs/>
          <w:color w:val="585756"/>
          <w:sz w:val="21"/>
          <w:szCs w:val="22"/>
          <w:highlight w:val="yellow"/>
        </w:rPr>
        <w:t>h</w:t>
      </w:r>
      <w:r w:rsidR="00F812F0">
        <w:rPr>
          <w:rFonts w:ascii="Georgia" w:eastAsia="Calibri" w:hAnsi="Georgia"/>
          <w:b/>
          <w:bCs/>
          <w:color w:val="585756"/>
          <w:sz w:val="21"/>
          <w:szCs w:val="22"/>
          <w:highlight w:val="yellow"/>
        </w:rPr>
        <w:t>00</w:t>
      </w:r>
      <w:r w:rsidRPr="002E6840">
        <w:rPr>
          <w:rFonts w:ascii="Georgia" w:eastAsia="Calibri" w:hAnsi="Georgia"/>
          <w:color w:val="585756"/>
          <w:sz w:val="21"/>
          <w:szCs w:val="22"/>
        </w:rPr>
        <w:t xml:space="preserve">. L’ouverture des offres </w:t>
      </w:r>
      <w:r w:rsidR="00F809B5">
        <w:rPr>
          <w:rFonts w:ascii="Georgia" w:eastAsia="Calibri" w:hAnsi="Georgia"/>
          <w:color w:val="585756"/>
          <w:sz w:val="21"/>
          <w:szCs w:val="22"/>
        </w:rPr>
        <w:t>se fera à huis clos</w:t>
      </w:r>
      <w:r w:rsidRPr="002E6840">
        <w:rPr>
          <w:rFonts w:ascii="Georgia" w:eastAsia="Calibri" w:hAnsi="Georgia"/>
          <w:color w:val="585756"/>
          <w:sz w:val="21"/>
          <w:szCs w:val="22"/>
        </w:rPr>
        <w:t>.</w:t>
      </w:r>
    </w:p>
    <w:p w14:paraId="76EF576F" w14:textId="7B04C487" w:rsidR="009804F1" w:rsidRPr="00826B38" w:rsidRDefault="009804F1" w:rsidP="009804F1">
      <w:pPr>
        <w:pStyle w:val="Titre2"/>
      </w:pPr>
      <w:bookmarkStart w:id="116" w:name="_Toc207110809"/>
      <w:bookmarkStart w:id="117" w:name="_Ref233177124"/>
      <w:bookmarkStart w:id="118" w:name="_Ref233177126"/>
      <w:bookmarkStart w:id="119" w:name="_Toc257380489"/>
      <w:bookmarkStart w:id="120" w:name="_Toc260134208"/>
      <w:bookmarkStart w:id="121" w:name="_Toc364253078"/>
      <w:r>
        <w:t>Sélection des soumissionnaires</w:t>
      </w:r>
      <w:bookmarkEnd w:id="116"/>
    </w:p>
    <w:p w14:paraId="5A19EA26" w14:textId="291DFF24" w:rsidR="009804F1" w:rsidRPr="00826B38" w:rsidRDefault="009804F1" w:rsidP="009804F1">
      <w:pPr>
        <w:pStyle w:val="Titre3"/>
      </w:pPr>
      <w:bookmarkStart w:id="122" w:name="_Toc207110810"/>
      <w:r>
        <w:t xml:space="preserve">Motifs </w:t>
      </w:r>
      <w:proofErr w:type="spellStart"/>
      <w:r>
        <w:t>d’exclusion</w:t>
      </w:r>
      <w:bookmarkEnd w:id="122"/>
      <w:proofErr w:type="spellEnd"/>
    </w:p>
    <w:p w14:paraId="71983E77"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Les motifs d’exclusion obligatoires et facultatifs sont renseignés en annexe du présent cahier spécial des charges.</w:t>
      </w:r>
    </w:p>
    <w:p w14:paraId="78A13DC2"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Par le dépôt de son offre, le soumissionnaire atteste qu’il ne se trouve pas dans un des cas d’exclusion figurant aux articles 67 à 70 de la loi du 17 juin 2016 et aux articles 61 à 64 de l’A.R. du 18 avril 2017.</w:t>
      </w:r>
    </w:p>
    <w:p w14:paraId="5CCB3648"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vérifiera l’exactitude de cette déclaration sur l’honneur dans le chef du soumissionnaire dont l’offre est la mieux classée.</w:t>
      </w:r>
    </w:p>
    <w:p w14:paraId="7AEE5D44" w14:textId="77777777" w:rsidR="00A35988" w:rsidRPr="00A35988" w:rsidRDefault="00A35988" w:rsidP="00A35988">
      <w:pPr>
        <w:pStyle w:val="BTCtextCTB"/>
        <w:rPr>
          <w:rFonts w:ascii="Georgia" w:eastAsia="Calibri" w:hAnsi="Georgia"/>
          <w:color w:val="585756"/>
          <w:sz w:val="21"/>
          <w:szCs w:val="22"/>
        </w:rPr>
      </w:pPr>
      <w:r w:rsidRPr="00A35988">
        <w:rPr>
          <w:rFonts w:ascii="Georgia" w:eastAsia="Calibri" w:hAnsi="Georgia"/>
          <w:color w:val="585756"/>
          <w:sz w:val="21"/>
          <w:szCs w:val="22"/>
        </w:rPr>
        <w:t>A cette fin, il demandera au soumissionnaire concerné par les moyens les plus rapides et endéans le délai qu’il détermine de fournir les renseignements ou documents permettant de vérifier sa situation personnelle.</w:t>
      </w:r>
    </w:p>
    <w:p w14:paraId="5DFCD50E" w14:textId="46DCFEF1" w:rsidR="009804F1" w:rsidRPr="00CC3AB9" w:rsidRDefault="00A35988" w:rsidP="009804F1">
      <w:pPr>
        <w:pStyle w:val="BTCtextCTB"/>
        <w:rPr>
          <w:rFonts w:ascii="Georgia" w:eastAsia="Calibri" w:hAnsi="Georgia"/>
          <w:color w:val="585756"/>
          <w:sz w:val="21"/>
          <w:szCs w:val="22"/>
        </w:rPr>
      </w:pPr>
      <w:r w:rsidRPr="00A35988">
        <w:rPr>
          <w:rFonts w:ascii="Georgia" w:eastAsia="Calibri" w:hAnsi="Georgia"/>
          <w:color w:val="585756"/>
          <w:sz w:val="21"/>
          <w:szCs w:val="22"/>
        </w:rPr>
        <w:t>Le pouvoir adjudicateur demandera lui-même les renseignements ou documents qu’il peut obtenir gratuitement par des moyens électroniques auprès des services qui en sont les gestionnaires.</w:t>
      </w:r>
    </w:p>
    <w:p w14:paraId="42646876" w14:textId="50C69C2D" w:rsidR="002E6840" w:rsidRPr="00A35988" w:rsidRDefault="002E6840" w:rsidP="00E21234">
      <w:pPr>
        <w:pStyle w:val="Titre3"/>
      </w:pPr>
      <w:bookmarkStart w:id="123" w:name="_Toc207110811"/>
      <w:proofErr w:type="spellStart"/>
      <w:r>
        <w:t>Critères</w:t>
      </w:r>
      <w:proofErr w:type="spellEnd"/>
      <w:r>
        <w:t xml:space="preserve"> de </w:t>
      </w:r>
      <w:proofErr w:type="spellStart"/>
      <w:r>
        <w:t>sélection</w:t>
      </w:r>
      <w:bookmarkEnd w:id="123"/>
      <w:proofErr w:type="spellEnd"/>
      <w:r>
        <w:t xml:space="preserve"> </w:t>
      </w:r>
    </w:p>
    <w:p w14:paraId="1EA76CCA" w14:textId="77777777" w:rsidR="000C3B6C" w:rsidRPr="00D21AF1" w:rsidRDefault="00A35988" w:rsidP="00A35988">
      <w:pPr>
        <w:pStyle w:val="BTCtextCTB"/>
        <w:rPr>
          <w:rFonts w:ascii="Georgia" w:eastAsia="Calibri" w:hAnsi="Georgia"/>
          <w:color w:val="585756"/>
          <w:sz w:val="21"/>
          <w:szCs w:val="22"/>
          <w:highlight w:val="yellow"/>
        </w:rPr>
      </w:pPr>
      <w:r w:rsidRPr="00D21AF1">
        <w:rPr>
          <w:rFonts w:ascii="Georgia" w:eastAsia="Calibri" w:hAnsi="Georgia"/>
          <w:color w:val="585756"/>
          <w:sz w:val="21"/>
          <w:szCs w:val="22"/>
          <w:highlight w:val="yellow"/>
        </w:rPr>
        <w:t>Le soumissionnaire est, en outre, tenu de démontrer</w:t>
      </w:r>
      <w:r w:rsidR="0011392D" w:rsidRPr="00D21AF1">
        <w:rPr>
          <w:rFonts w:ascii="Georgia" w:eastAsia="Calibri" w:hAnsi="Georgia"/>
          <w:color w:val="585756"/>
          <w:sz w:val="21"/>
          <w:szCs w:val="22"/>
          <w:highlight w:val="yellow"/>
        </w:rPr>
        <w:t xml:space="preserve"> sa cap</w:t>
      </w:r>
      <w:r w:rsidR="00631C74" w:rsidRPr="00D21AF1">
        <w:rPr>
          <w:rFonts w:ascii="Georgia" w:eastAsia="Calibri" w:hAnsi="Georgia"/>
          <w:color w:val="585756"/>
          <w:sz w:val="21"/>
          <w:szCs w:val="22"/>
          <w:highlight w:val="yellow"/>
        </w:rPr>
        <w:t>acité technique et financière à exécuter le marché</w:t>
      </w:r>
      <w:r w:rsidR="000C3B6C" w:rsidRPr="00D21AF1">
        <w:rPr>
          <w:rFonts w:ascii="Georgia" w:eastAsia="Calibri" w:hAnsi="Georgia"/>
          <w:color w:val="585756"/>
          <w:sz w:val="21"/>
          <w:szCs w:val="22"/>
          <w:highlight w:val="yellow"/>
        </w:rPr>
        <w:t>.</w:t>
      </w:r>
    </w:p>
    <w:p w14:paraId="06F9A5F1" w14:textId="0392BB6B" w:rsidR="000C3B6C" w:rsidRPr="00D21AF1" w:rsidRDefault="000C3B6C" w:rsidP="000C3B6C">
      <w:pPr>
        <w:pStyle w:val="BTCtextCTB"/>
        <w:numPr>
          <w:ilvl w:val="0"/>
          <w:numId w:val="30"/>
        </w:numPr>
        <w:rPr>
          <w:rFonts w:ascii="Georgia" w:eastAsia="Calibri" w:hAnsi="Georgia"/>
          <w:color w:val="585756"/>
          <w:sz w:val="21"/>
          <w:szCs w:val="22"/>
          <w:highlight w:val="yellow"/>
        </w:rPr>
      </w:pPr>
      <w:r w:rsidRPr="00D21AF1">
        <w:rPr>
          <w:rFonts w:ascii="Georgia" w:eastAsia="Calibri" w:hAnsi="Georgia"/>
          <w:color w:val="585756"/>
          <w:sz w:val="21"/>
          <w:szCs w:val="22"/>
          <w:highlight w:val="yellow"/>
        </w:rPr>
        <w:t>Capacité économique et financière ;</w:t>
      </w:r>
    </w:p>
    <w:p w14:paraId="6FB9F41D" w14:textId="70F302A7" w:rsidR="000C3B6C" w:rsidRPr="00D21AF1" w:rsidRDefault="000C3B6C" w:rsidP="000C3B6C">
      <w:pPr>
        <w:pStyle w:val="BTCtextCTB"/>
        <w:rPr>
          <w:rFonts w:ascii="Georgia" w:eastAsia="Calibri" w:hAnsi="Georgia"/>
          <w:color w:val="585756"/>
          <w:sz w:val="21"/>
          <w:szCs w:val="22"/>
          <w:highlight w:val="yellow"/>
        </w:rPr>
      </w:pPr>
      <w:r w:rsidRPr="00D21AF1">
        <w:rPr>
          <w:rFonts w:ascii="Georgia" w:eastAsia="Calibri" w:hAnsi="Georgia"/>
          <w:color w:val="585756"/>
          <w:sz w:val="21"/>
          <w:szCs w:val="22"/>
          <w:highlight w:val="yellow"/>
        </w:rPr>
        <w:t xml:space="preserve">Le soumissionnaire devra fournir </w:t>
      </w:r>
      <w:r w:rsidR="00A646C8" w:rsidRPr="00D21AF1">
        <w:rPr>
          <w:rFonts w:ascii="Georgia" w:eastAsia="Calibri" w:hAnsi="Georgia"/>
          <w:color w:val="585756"/>
          <w:sz w:val="21"/>
          <w:szCs w:val="22"/>
          <w:highlight w:val="yellow"/>
        </w:rPr>
        <w:t>une déclaration sur l’honneur de la moyenne du chiffre d’affaires  sur les trois derniers exercices comptables 2022 à 2024</w:t>
      </w:r>
      <w:r w:rsidR="007A4337">
        <w:rPr>
          <w:rFonts w:ascii="Georgia" w:eastAsia="Calibri" w:hAnsi="Georgia"/>
          <w:color w:val="585756"/>
          <w:sz w:val="21"/>
          <w:szCs w:val="22"/>
          <w:highlight w:val="yellow"/>
        </w:rPr>
        <w:t xml:space="preserve"> appuyée par la preuve de ses bilans certifiés</w:t>
      </w:r>
      <w:r w:rsidR="00A646C8" w:rsidRPr="00D21AF1">
        <w:rPr>
          <w:rFonts w:ascii="Georgia" w:eastAsia="Calibri" w:hAnsi="Georgia"/>
          <w:color w:val="585756"/>
          <w:sz w:val="21"/>
          <w:szCs w:val="22"/>
          <w:highlight w:val="yellow"/>
        </w:rPr>
        <w:t> ;</w:t>
      </w:r>
    </w:p>
    <w:p w14:paraId="7C159A30" w14:textId="3C67192A" w:rsidR="00A646C8" w:rsidRPr="00D21AF1" w:rsidRDefault="00A646C8" w:rsidP="00A646C8">
      <w:pPr>
        <w:pStyle w:val="BTCtextCTB"/>
        <w:numPr>
          <w:ilvl w:val="0"/>
          <w:numId w:val="30"/>
        </w:numPr>
        <w:rPr>
          <w:rFonts w:ascii="Georgia" w:eastAsia="Calibri" w:hAnsi="Georgia"/>
          <w:color w:val="585756"/>
          <w:sz w:val="21"/>
          <w:szCs w:val="22"/>
          <w:highlight w:val="yellow"/>
        </w:rPr>
      </w:pPr>
      <w:r w:rsidRPr="00D21AF1">
        <w:rPr>
          <w:rFonts w:ascii="Georgia" w:eastAsia="Calibri" w:hAnsi="Georgia"/>
          <w:color w:val="585756"/>
          <w:sz w:val="21"/>
          <w:szCs w:val="22"/>
          <w:highlight w:val="yellow"/>
        </w:rPr>
        <w:t>Capacité technique ;</w:t>
      </w:r>
    </w:p>
    <w:p w14:paraId="748A4CE2" w14:textId="316C651A" w:rsidR="002E6840" w:rsidRPr="00A35988" w:rsidRDefault="00A646C8" w:rsidP="00A646C8">
      <w:pPr>
        <w:pStyle w:val="BTCtextCTB"/>
        <w:rPr>
          <w:rFonts w:ascii="Georgia" w:eastAsia="Calibri" w:hAnsi="Georgia"/>
          <w:color w:val="585756"/>
          <w:sz w:val="21"/>
          <w:szCs w:val="22"/>
        </w:rPr>
      </w:pPr>
      <w:r w:rsidRPr="00D21AF1">
        <w:rPr>
          <w:rFonts w:ascii="Georgia" w:eastAsia="Calibri" w:hAnsi="Georgia"/>
          <w:color w:val="585756"/>
          <w:sz w:val="21"/>
          <w:szCs w:val="22"/>
          <w:highlight w:val="yellow"/>
        </w:rPr>
        <w:t xml:space="preserve">Le soumissionnaire devra fournir une attestation de bonne exécution ou un PV de réception d’un </w:t>
      </w:r>
      <w:r w:rsidR="007A4337">
        <w:rPr>
          <w:rFonts w:ascii="Georgia" w:eastAsia="Calibri" w:hAnsi="Georgia"/>
          <w:color w:val="585756"/>
          <w:sz w:val="21"/>
          <w:szCs w:val="22"/>
          <w:highlight w:val="yellow"/>
        </w:rPr>
        <w:t>marché de fourniture</w:t>
      </w:r>
      <w:r w:rsidR="007A4337" w:rsidRPr="00D21AF1">
        <w:rPr>
          <w:rFonts w:ascii="Georgia" w:eastAsia="Calibri" w:hAnsi="Georgia"/>
          <w:color w:val="585756"/>
          <w:sz w:val="21"/>
          <w:szCs w:val="22"/>
          <w:highlight w:val="yellow"/>
        </w:rPr>
        <w:t xml:space="preserve"> </w:t>
      </w:r>
      <w:r w:rsidRPr="00D21AF1">
        <w:rPr>
          <w:rFonts w:ascii="Georgia" w:eastAsia="Calibri" w:hAnsi="Georgia"/>
          <w:color w:val="585756"/>
          <w:sz w:val="21"/>
          <w:szCs w:val="22"/>
          <w:highlight w:val="yellow"/>
        </w:rPr>
        <w:t xml:space="preserve">similaire exécuté durant ces 5 dernières années ; </w:t>
      </w:r>
    </w:p>
    <w:p w14:paraId="78B47CB3" w14:textId="5873EB1A" w:rsidR="002E6840" w:rsidRPr="00E21234" w:rsidRDefault="00A35988" w:rsidP="00E21234">
      <w:pPr>
        <w:pStyle w:val="Titre3"/>
        <w:rPr>
          <w:lang w:val="fr-BE"/>
        </w:rPr>
      </w:pPr>
      <w:bookmarkStart w:id="124" w:name="_Toc207110812"/>
      <w:r w:rsidRPr="7F555B7C">
        <w:rPr>
          <w:lang w:val="fr-BE"/>
        </w:rPr>
        <w:t>Aperçu de la procédure</w:t>
      </w:r>
      <w:bookmarkEnd w:id="124"/>
    </w:p>
    <w:p w14:paraId="396032CF" w14:textId="3D5D17BF"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première phase, les offres introduites par les soumissionnaires sélectionnés seront examinées sur le plan de la régularité formelle et matérielle. Les offres irrégulières seront rejetées. </w:t>
      </w:r>
    </w:p>
    <w:p w14:paraId="3A8A0811"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lastRenderedPageBreak/>
        <w:t>Le pouvoir adjudicateur se réserve le droit de faire régulariser les irrégularités dans l’offre des soumissionnaires durant les négociations.</w:t>
      </w:r>
    </w:p>
    <w:p w14:paraId="5C6437FC" w14:textId="05E9BF6C"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Dans une seconde phase, les offres régulières formellement et matériellement seront examinées sur le plan du fond par une commission d’évaluation. Le pouvoir adjudicateur limitera le nombre d’offres à négocier en appliquant les critères d’attribution précisés dans les documents du marché.  Cet examen sera réalisé sur la base des critères d'attribution mentionnés dans le présent cahier spécial des charges et a pour but de composer une </w:t>
      </w:r>
      <w:proofErr w:type="gramStart"/>
      <w:r w:rsidRPr="00BB6E5A">
        <w:rPr>
          <w:rFonts w:ascii="Georgia" w:eastAsia="Calibri" w:hAnsi="Georgia"/>
          <w:color w:val="585756"/>
          <w:sz w:val="21"/>
          <w:szCs w:val="22"/>
        </w:rPr>
        <w:t>shortlist</w:t>
      </w:r>
      <w:proofErr w:type="gramEnd"/>
      <w:r w:rsidRPr="00BB6E5A">
        <w:rPr>
          <w:rFonts w:ascii="Georgia" w:eastAsia="Calibri" w:hAnsi="Georgia"/>
          <w:color w:val="585756"/>
          <w:sz w:val="21"/>
          <w:szCs w:val="22"/>
        </w:rPr>
        <w:t xml:space="preserve"> de soumissionnaires avec lesquels des négociations seront menées. Maximum </w:t>
      </w:r>
      <w:r w:rsidR="00F73D36">
        <w:rPr>
          <w:rFonts w:ascii="Georgia" w:eastAsia="Calibri" w:hAnsi="Georgia"/>
          <w:color w:val="585756"/>
          <w:sz w:val="21"/>
          <w:szCs w:val="22"/>
        </w:rPr>
        <w:t>3</w:t>
      </w:r>
      <w:r w:rsidRPr="00BB6E5A">
        <w:rPr>
          <w:rFonts w:ascii="Georgia" w:eastAsia="Calibri" w:hAnsi="Georgia"/>
          <w:color w:val="585756"/>
          <w:sz w:val="21"/>
          <w:szCs w:val="22"/>
        </w:rPr>
        <w:t xml:space="preserve"> soumissionnaires pourront être repris dans la </w:t>
      </w:r>
      <w:proofErr w:type="gramStart"/>
      <w:r w:rsidRPr="00BB6E5A">
        <w:rPr>
          <w:rFonts w:ascii="Georgia" w:eastAsia="Calibri" w:hAnsi="Georgia"/>
          <w:color w:val="585756"/>
          <w:sz w:val="21"/>
          <w:szCs w:val="22"/>
        </w:rPr>
        <w:t>shortlist</w:t>
      </w:r>
      <w:proofErr w:type="gramEnd"/>
      <w:r w:rsidRPr="00BB6E5A">
        <w:rPr>
          <w:rFonts w:ascii="Georgia" w:eastAsia="Calibri" w:hAnsi="Georgia"/>
          <w:color w:val="585756"/>
          <w:sz w:val="21"/>
          <w:szCs w:val="22"/>
        </w:rPr>
        <w:t xml:space="preserve">. </w:t>
      </w:r>
    </w:p>
    <w:p w14:paraId="0BC4A726"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Ensuite vient la phase des négociations. Le pouvoir adjudicateur peut négocier avec les soumissionnaires les offres initiales et toutes les offres ultérieures que ceux-ci ont présentées, à l’exception des offres finales, en vue d’améliorer leur contenu.  Les exigences minimales et les critères d’attribution ne font pas l’objet de négociations. Cependant, le pouvoir adjudicateur peut également décider de ne pas négocier. Dans ce cas l’offre initiale vaut comme offre définitive. </w:t>
      </w:r>
    </w:p>
    <w:p w14:paraId="124D262A"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 xml:space="preserve">Lorsque le pouvoir adjudicateur entend conclure les négociations, il en informera les soumissionnaires restant en lice et fixera une date limite commune pour la présentation d’éventuelles BAFO. Après la clôture des négociations, les BAFO seront confrontées aux critères d’exclusion, aux critères de sélection ainsi qu’aux critères d’attribution. Le soumissionnaire dont la BAFO présente le meilleur rapport qualité/prix (donc celui qui obtient le meilleur score sur la base des critères d’attribution mentionnés ci-après) sera désigné comme adjudicataire pour le présent marché. </w:t>
      </w:r>
    </w:p>
    <w:p w14:paraId="266B1912"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Les BAFO des soumissionnaires avec lesquels des négociations ont été menées seront examinées du point de vue de leur régularité. Les BAFO irrégulières seront exclues.</w:t>
      </w:r>
    </w:p>
    <w:p w14:paraId="75AD868D" w14:textId="77777777" w:rsidR="00BB6E5A" w:rsidRPr="00BB6E5A"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Seules les BAFO régulières seront prises en considération pour être confrontées aux critères d’attribution.</w:t>
      </w:r>
    </w:p>
    <w:p w14:paraId="3EB5E7CA" w14:textId="43B2EF5E" w:rsidR="00BB6E5A" w:rsidRPr="00A35988" w:rsidRDefault="00BB6E5A" w:rsidP="00BB6E5A">
      <w:pPr>
        <w:pStyle w:val="BTCtextCTB"/>
        <w:rPr>
          <w:rFonts w:ascii="Georgia" w:eastAsia="Calibri" w:hAnsi="Georgia"/>
          <w:color w:val="585756"/>
          <w:sz w:val="21"/>
          <w:szCs w:val="22"/>
        </w:rPr>
      </w:pPr>
      <w:r w:rsidRPr="00BB6E5A">
        <w:rPr>
          <w:rFonts w:ascii="Georgia" w:eastAsia="Calibri" w:hAnsi="Georgia"/>
          <w:color w:val="585756"/>
          <w:sz w:val="21"/>
          <w:szCs w:val="22"/>
        </w:rPr>
        <w:t>Le pouvoir adjudicateur se réserve le droit de revoir la procédure énoncée ci-dessus dans le respect du principe d’égalité de traitement et de transparence.</w:t>
      </w:r>
    </w:p>
    <w:p w14:paraId="40976C96" w14:textId="77777777" w:rsidR="002E6840" w:rsidRPr="002E6840" w:rsidRDefault="002E6840" w:rsidP="7F555B7C">
      <w:pPr>
        <w:pStyle w:val="Titre3"/>
        <w:rPr>
          <w:rFonts w:ascii="Arial" w:hAnsi="Arial" w:cs="Arial"/>
        </w:rPr>
      </w:pPr>
      <w:bookmarkStart w:id="125" w:name="_Toc207110813"/>
      <w:proofErr w:type="spellStart"/>
      <w:r>
        <w:t>Critères</w:t>
      </w:r>
      <w:proofErr w:type="spellEnd"/>
      <w:r>
        <w:t xml:space="preserve"> </w:t>
      </w:r>
      <w:proofErr w:type="spellStart"/>
      <w:r>
        <w:t>d’attribution</w:t>
      </w:r>
      <w:proofErr w:type="spellEnd"/>
      <w:r>
        <w:t xml:space="preserve"> </w:t>
      </w:r>
      <w:r w:rsidRPr="7F555B7C">
        <w:rPr>
          <w:rFonts w:ascii="Arial" w:hAnsi="Arial" w:cs="Arial"/>
        </w:rPr>
        <w:t>♣</w:t>
      </w:r>
      <w:bookmarkEnd w:id="125"/>
    </w:p>
    <w:p w14:paraId="4A3DA79A" w14:textId="77777777" w:rsidR="002E6840" w:rsidRPr="00F4104D" w:rsidRDefault="002E6840" w:rsidP="002E6840">
      <w:pPr>
        <w:pStyle w:val="Corpsdetexte"/>
        <w:rPr>
          <w:rFonts w:ascii="Georgia" w:hAnsi="Georgia"/>
          <w:color w:val="404040"/>
          <w:sz w:val="21"/>
          <w:szCs w:val="21"/>
        </w:rPr>
      </w:pPr>
      <w:r w:rsidRPr="00F4104D">
        <w:rPr>
          <w:rFonts w:ascii="Georgia" w:hAnsi="Georgia"/>
          <w:color w:val="404040"/>
          <w:sz w:val="21"/>
          <w:szCs w:val="21"/>
        </w:rPr>
        <w:t xml:space="preserve">Le pouvoir adjudicateur choisira l’offre régulière qu’il juge économiquement la plus avantageuse en tenant compte des critères suivants  </w:t>
      </w:r>
      <w:r>
        <w:rPr>
          <w:rFonts w:ascii="Times New Roman" w:hAnsi="Times New Roman" w:cs="Times New Roman"/>
          <w:color w:val="404040"/>
          <w:sz w:val="21"/>
          <w:szCs w:val="21"/>
          <w:highlight w:val="lightGray"/>
        </w:rPr>
        <w:t>♣</w:t>
      </w:r>
      <w:r w:rsidRPr="00F4104D">
        <w:rPr>
          <w:rFonts w:ascii="Georgia" w:hAnsi="Georgia"/>
          <w:color w:val="404040"/>
          <w:sz w:val="21"/>
          <w:szCs w:val="21"/>
        </w:rPr>
        <w:t xml:space="preserve"> :</w:t>
      </w:r>
    </w:p>
    <w:p w14:paraId="1BDEAEE5" w14:textId="77777777" w:rsidR="001C764F" w:rsidRPr="00F4104D" w:rsidRDefault="001C764F" w:rsidP="00C13B06">
      <w:pPr>
        <w:pStyle w:val="Corpsdetexte"/>
        <w:numPr>
          <w:ilvl w:val="0"/>
          <w:numId w:val="6"/>
        </w:numPr>
        <w:rPr>
          <w:rFonts w:ascii="Georgia" w:hAnsi="Georgia" w:cs="Arial"/>
          <w:color w:val="404040"/>
          <w:sz w:val="21"/>
          <w:szCs w:val="21"/>
        </w:rPr>
      </w:pPr>
      <w:r w:rsidRPr="00F4104D">
        <w:rPr>
          <w:rFonts w:ascii="Georgia" w:hAnsi="Georgia"/>
          <w:color w:val="404040"/>
          <w:sz w:val="21"/>
          <w:szCs w:val="21"/>
        </w:rPr>
        <w:t xml:space="preserve">Attribution sur la base du </w:t>
      </w:r>
      <w:r w:rsidRPr="00F4104D">
        <w:rPr>
          <w:rFonts w:ascii="Georgia" w:hAnsi="Georgia"/>
          <w:b/>
          <w:color w:val="404040"/>
          <w:sz w:val="21"/>
          <w:szCs w:val="21"/>
        </w:rPr>
        <w:t>prix</w:t>
      </w:r>
      <w:r>
        <w:rPr>
          <w:rFonts w:ascii="Georgia" w:hAnsi="Georgia"/>
          <w:b/>
          <w:color w:val="404040"/>
          <w:sz w:val="21"/>
          <w:szCs w:val="21"/>
        </w:rPr>
        <w:t xml:space="preserve"> (60pts)</w:t>
      </w:r>
      <w:r w:rsidRPr="00F4104D">
        <w:rPr>
          <w:rFonts w:ascii="Georgia" w:hAnsi="Georgia"/>
          <w:b/>
          <w:color w:val="404040"/>
          <w:sz w:val="21"/>
          <w:szCs w:val="21"/>
        </w:rPr>
        <w:t> :</w:t>
      </w:r>
    </w:p>
    <w:p w14:paraId="48E840F6" w14:textId="77777777" w:rsidR="001C764F" w:rsidRPr="00F4104D" w:rsidRDefault="001C764F" w:rsidP="00C13B06">
      <w:pPr>
        <w:pStyle w:val="Corpsdetexte"/>
        <w:numPr>
          <w:ilvl w:val="1"/>
          <w:numId w:val="6"/>
        </w:numPr>
        <w:rPr>
          <w:rFonts w:ascii="Georgia" w:hAnsi="Georgia"/>
          <w:color w:val="404040"/>
          <w:sz w:val="21"/>
          <w:szCs w:val="21"/>
        </w:rPr>
      </w:pPr>
      <w:r>
        <w:rPr>
          <w:rFonts w:ascii="Georgia" w:hAnsi="Georgia"/>
          <w:color w:val="404040"/>
          <w:sz w:val="21"/>
          <w:szCs w:val="21"/>
        </w:rPr>
        <w:t xml:space="preserve">Le soumissionnaire devra remettre dans son offre un prix pour chaque item dans le formulaire d’offre – prix </w:t>
      </w:r>
      <w:r w:rsidRPr="004F6085">
        <w:rPr>
          <w:rFonts w:ascii="Georgia" w:hAnsi="Georgia"/>
          <w:color w:val="404040"/>
          <w:sz w:val="21"/>
          <w:szCs w:val="21"/>
        </w:rPr>
        <w:t>(voir point 6.2)</w:t>
      </w:r>
      <w:r>
        <w:rPr>
          <w:rFonts w:ascii="Georgia" w:hAnsi="Georgia"/>
          <w:color w:val="404040"/>
          <w:sz w:val="21"/>
          <w:szCs w:val="21"/>
        </w:rPr>
        <w:t>.</w:t>
      </w:r>
    </w:p>
    <w:p w14:paraId="1110F8EF" w14:textId="77777777" w:rsidR="001C764F" w:rsidRPr="00F4104D" w:rsidRDefault="001C764F" w:rsidP="00C13B06">
      <w:pPr>
        <w:pStyle w:val="Corpsdetexte"/>
        <w:numPr>
          <w:ilvl w:val="0"/>
          <w:numId w:val="6"/>
        </w:numPr>
        <w:rPr>
          <w:rFonts w:ascii="Georgia" w:hAnsi="Georgia" w:cs="Arial"/>
          <w:i/>
          <w:color w:val="404040"/>
          <w:sz w:val="21"/>
          <w:szCs w:val="21"/>
        </w:rPr>
      </w:pPr>
      <w:r w:rsidRPr="00F4104D">
        <w:rPr>
          <w:rFonts w:ascii="Georgia" w:hAnsi="Georgia"/>
          <w:color w:val="404040"/>
          <w:sz w:val="21"/>
          <w:szCs w:val="21"/>
        </w:rPr>
        <w:t xml:space="preserve">Attribution sur la base du </w:t>
      </w:r>
      <w:r w:rsidRPr="00E97260">
        <w:rPr>
          <w:rFonts w:ascii="Georgia" w:hAnsi="Georgia"/>
          <w:b/>
          <w:bCs/>
          <w:color w:val="404040"/>
          <w:sz w:val="21"/>
          <w:szCs w:val="21"/>
        </w:rPr>
        <w:t>délai de livraison (40 pts)</w:t>
      </w:r>
      <w:r>
        <w:rPr>
          <w:rFonts w:ascii="Georgia" w:hAnsi="Georgia"/>
          <w:color w:val="404040"/>
          <w:sz w:val="21"/>
          <w:szCs w:val="21"/>
        </w:rPr>
        <w:t xml:space="preserve"> </w:t>
      </w:r>
      <w:r w:rsidRPr="00F4104D">
        <w:rPr>
          <w:rFonts w:ascii="Georgia" w:hAnsi="Georgia"/>
          <w:color w:val="404040"/>
          <w:sz w:val="21"/>
          <w:szCs w:val="21"/>
        </w:rPr>
        <w:t>:</w:t>
      </w:r>
    </w:p>
    <w:p w14:paraId="2586A8E0" w14:textId="177E2CED" w:rsidR="002E6840" w:rsidRPr="001C764F" w:rsidRDefault="001C764F" w:rsidP="00C13B06">
      <w:pPr>
        <w:pStyle w:val="Corpsdetexte"/>
        <w:numPr>
          <w:ilvl w:val="1"/>
          <w:numId w:val="6"/>
        </w:numPr>
        <w:rPr>
          <w:rFonts w:ascii="Georgia" w:hAnsi="Georgia"/>
          <w:color w:val="404040"/>
          <w:sz w:val="21"/>
          <w:szCs w:val="21"/>
        </w:rPr>
      </w:pPr>
      <w:r>
        <w:rPr>
          <w:rFonts w:ascii="Georgia" w:hAnsi="Georgia"/>
          <w:color w:val="404040"/>
          <w:sz w:val="21"/>
          <w:szCs w:val="21"/>
        </w:rPr>
        <w:t xml:space="preserve">Le soumissionnaire devra remettre dans son offre un délai de livraison pour l’ensemble du mobilier demandé </w:t>
      </w:r>
      <w:r w:rsidRPr="00F81D37">
        <w:rPr>
          <w:rFonts w:ascii="Georgia" w:hAnsi="Georgia"/>
          <w:color w:val="404040"/>
          <w:sz w:val="21"/>
          <w:szCs w:val="21"/>
        </w:rPr>
        <w:t>(voir point 6.2)</w:t>
      </w:r>
      <w:r>
        <w:rPr>
          <w:rFonts w:ascii="Georgia" w:hAnsi="Georgia"/>
          <w:color w:val="404040"/>
          <w:sz w:val="21"/>
          <w:szCs w:val="21"/>
        </w:rPr>
        <w:t>.</w:t>
      </w:r>
    </w:p>
    <w:p w14:paraId="3A097025" w14:textId="77777777" w:rsidR="002E6840" w:rsidRPr="005F4C56" w:rsidRDefault="002E6840" w:rsidP="00E21234">
      <w:pPr>
        <w:pStyle w:val="Titre4"/>
      </w:pPr>
      <w:bookmarkStart w:id="126" w:name="_Toc207110814"/>
      <w:r>
        <w:t>Cotation finale</w:t>
      </w:r>
      <w:bookmarkEnd w:id="126"/>
    </w:p>
    <w:p w14:paraId="3770D461" w14:textId="21F7E289" w:rsidR="002E6840" w:rsidRPr="001C764F"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Les cotations pour les critères d’attribution seront additionnées. Le marché sera attribué au soumissionnaire qui obtient la cotation finale la plus élevée, après que le pouvoir adjudicateur aura vérifié, à l’égard de ce soumissionnaire, l’exactitude de la déclaration sur l’honneur et à condition que le contrôle ait démontré que la déclaration sur l’honneur correspond à la réalité.</w:t>
      </w:r>
    </w:p>
    <w:p w14:paraId="7E905EFB" w14:textId="77777777" w:rsidR="002E6840" w:rsidRDefault="002E6840" w:rsidP="002E6840">
      <w:pPr>
        <w:pStyle w:val="Titre4"/>
        <w:keepLines w:val="0"/>
        <w:widowControl w:val="0"/>
        <w:tabs>
          <w:tab w:val="num" w:pos="864"/>
        </w:tabs>
        <w:suppressAutoHyphens/>
        <w:spacing w:before="120" w:after="120" w:line="240" w:lineRule="auto"/>
      </w:pPr>
      <w:bookmarkStart w:id="127" w:name="_Toc207110815"/>
      <w:r>
        <w:t>Attribution du marché</w:t>
      </w:r>
      <w:bookmarkEnd w:id="127"/>
    </w:p>
    <w:p w14:paraId="1786938A" w14:textId="26BE664A"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marché sera</w:t>
      </w:r>
      <w:r w:rsidR="001C764F">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attribué au soumissionnaire qui a remis l’offre régulière économiquement la plus avantageuse</w:t>
      </w:r>
      <w:r w:rsidR="001C764F">
        <w:rPr>
          <w:rFonts w:ascii="Georgia" w:eastAsia="DejaVu Sans" w:hAnsi="Georgia" w:cs="Tahoma"/>
          <w:color w:val="404040"/>
          <w:kern w:val="18"/>
          <w:sz w:val="21"/>
          <w:szCs w:val="21"/>
          <w:lang w:val="fr-FR"/>
        </w:rPr>
        <w:t>.</w:t>
      </w:r>
    </w:p>
    <w:p w14:paraId="20D6C8D6"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lastRenderedPageBreak/>
        <w:t>Il faut néanmoins remarquer que, conformément à l’art. 85 de la loi du 17 juin 2016, il n’existe aucune obligation pour le pouvoir adjudicateur d’attribuer le marché.</w:t>
      </w:r>
    </w:p>
    <w:p w14:paraId="6AE379F4" w14:textId="77777777"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pouvoir adjudicateur peut soit renoncer à passer le marché, soit refaire la procédure, au besoin suivant un autre mode.</w:t>
      </w:r>
    </w:p>
    <w:p w14:paraId="33CA7908" w14:textId="4EF281B2" w:rsidR="002E6840" w:rsidRPr="00F4104D" w:rsidRDefault="002E6840" w:rsidP="002E6840">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pouvoir adjudicateur se réserve aussi le droit de n’attribuer que certain(s) lot(s) et de décider que les autres lots feront l’objet d’un ou de plusieurs nouveaux marchés, au besoin suivant </w:t>
      </w:r>
      <w:r w:rsidR="001C764F" w:rsidRPr="00F4104D">
        <w:rPr>
          <w:rFonts w:ascii="Georgia" w:eastAsia="DejaVu Sans" w:hAnsi="Georgia" w:cs="Tahoma"/>
          <w:color w:val="404040"/>
          <w:kern w:val="18"/>
          <w:sz w:val="21"/>
          <w:szCs w:val="21"/>
          <w:lang w:val="fr-FR"/>
        </w:rPr>
        <w:t>une autre procédure</w:t>
      </w:r>
      <w:r w:rsidRPr="00F4104D">
        <w:rPr>
          <w:rFonts w:ascii="Georgia" w:eastAsia="DejaVu Sans" w:hAnsi="Georgia" w:cs="Tahoma"/>
          <w:color w:val="404040"/>
          <w:kern w:val="18"/>
          <w:sz w:val="21"/>
          <w:szCs w:val="21"/>
          <w:lang w:val="fr-FR"/>
        </w:rPr>
        <w:t xml:space="preserve"> de passation en application de l’art. 58 §1, 3ième paragraphe.</w:t>
      </w:r>
    </w:p>
    <w:p w14:paraId="7874CE7B" w14:textId="77777777" w:rsidR="009804F1" w:rsidRDefault="009804F1" w:rsidP="00E847C2">
      <w:pPr>
        <w:pStyle w:val="Titre2"/>
      </w:pPr>
      <w:bookmarkStart w:id="128" w:name="_Toc257039854"/>
      <w:bookmarkStart w:id="129" w:name="_Toc366161168"/>
      <w:bookmarkStart w:id="130" w:name="_Toc207110816"/>
      <w:r>
        <w:t>Conclusion du contrat</w:t>
      </w:r>
      <w:bookmarkEnd w:id="128"/>
      <w:bookmarkEnd w:id="129"/>
      <w:bookmarkEnd w:id="130"/>
    </w:p>
    <w:p w14:paraId="1F2FE771"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Conformément à l’art. 88  de l’A.R. du 18 avril 2017, le marché a lieu par la notification au soumissionnaire choisi de l’approbation de son offre. </w:t>
      </w:r>
    </w:p>
    <w:p w14:paraId="0BCE9EB0" w14:textId="77777777"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La notification est effectuée par les plateformes électroniques, par courrier électronique ou par fax et, le même jour, par envoi recommandé.  </w:t>
      </w:r>
    </w:p>
    <w:p w14:paraId="10AA881A" w14:textId="0711D688" w:rsidR="009804F1" w:rsidRPr="00F4104D" w:rsidRDefault="009804F1" w:rsidP="009804F1">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Le contrat intégral consiste dès lors en un marché attribué par </w:t>
      </w:r>
      <w:r w:rsidR="0021448A">
        <w:rPr>
          <w:rFonts w:ascii="Georgia" w:eastAsia="Calibri" w:hAnsi="Georgia"/>
          <w:color w:val="585756"/>
          <w:sz w:val="21"/>
          <w:szCs w:val="22"/>
        </w:rPr>
        <w:t>Enabel</w:t>
      </w:r>
      <w:r w:rsidR="0021448A" w:rsidRPr="0021448A">
        <w:rPr>
          <w:rFonts w:ascii="Georgia" w:eastAsia="DejaVu Sans" w:hAnsi="Georgia" w:cs="Tahoma"/>
          <w:color w:val="404040"/>
          <w:kern w:val="18"/>
          <w:sz w:val="21"/>
          <w:szCs w:val="21"/>
          <w:lang w:val="fr-FR"/>
        </w:rPr>
        <w:t xml:space="preserve"> </w:t>
      </w:r>
      <w:r w:rsidRPr="00F4104D">
        <w:rPr>
          <w:rFonts w:ascii="Georgia" w:eastAsia="DejaVu Sans" w:hAnsi="Georgia" w:cs="Tahoma"/>
          <w:color w:val="404040"/>
          <w:kern w:val="18"/>
          <w:sz w:val="21"/>
          <w:szCs w:val="21"/>
          <w:lang w:val="fr-FR"/>
        </w:rPr>
        <w:t>au soumissionnaire choisi conformément au :</w:t>
      </w:r>
    </w:p>
    <w:p w14:paraId="79340FD4" w14:textId="77777777" w:rsidR="009804F1" w:rsidRPr="00F4104D" w:rsidRDefault="009804F1" w:rsidP="00C13B06">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présent CSC et ses annexes ;</w:t>
      </w:r>
    </w:p>
    <w:p w14:paraId="5D5035AB" w14:textId="33D7B186" w:rsidR="009804F1" w:rsidRPr="00F4104D" w:rsidRDefault="0009497E" w:rsidP="00C13B06">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L’offre</w:t>
      </w:r>
      <w:r w:rsidR="009804F1" w:rsidRPr="00F4104D">
        <w:rPr>
          <w:rFonts w:ascii="Georgia" w:hAnsi="Georgia"/>
          <w:color w:val="404040"/>
          <w:sz w:val="21"/>
          <w:szCs w:val="21"/>
          <w:lang w:val="fr-FR"/>
        </w:rPr>
        <w:t xml:space="preserve"> approuvée de l’adjudicataire et toutes ses annexes ;</w:t>
      </w:r>
    </w:p>
    <w:p w14:paraId="6927D27C" w14:textId="77777777" w:rsidR="009804F1" w:rsidRPr="00F4104D" w:rsidRDefault="009804F1" w:rsidP="00C13B06">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La lettre recommandée portant notification de la décision d’attribution ;</w:t>
      </w:r>
    </w:p>
    <w:p w14:paraId="37C2D86E" w14:textId="174BAF65" w:rsidR="009804F1" w:rsidRDefault="009804F1" w:rsidP="00C13B06">
      <w:pPr>
        <w:pStyle w:val="BTCbulletsCTB"/>
        <w:numPr>
          <w:ilvl w:val="0"/>
          <w:numId w:val="7"/>
        </w:numPr>
        <w:tabs>
          <w:tab w:val="left" w:pos="360"/>
        </w:tabs>
        <w:spacing w:after="120" w:line="288" w:lineRule="auto"/>
        <w:jc w:val="both"/>
        <w:rPr>
          <w:rFonts w:ascii="Georgia" w:hAnsi="Georgia"/>
          <w:color w:val="404040"/>
          <w:sz w:val="21"/>
          <w:szCs w:val="21"/>
          <w:lang w:val="fr-FR"/>
        </w:rPr>
      </w:pPr>
      <w:r w:rsidRPr="00F4104D">
        <w:rPr>
          <w:rFonts w:ascii="Georgia" w:hAnsi="Georgia"/>
          <w:color w:val="404040"/>
          <w:sz w:val="21"/>
          <w:szCs w:val="21"/>
          <w:lang w:val="fr-FR"/>
        </w:rPr>
        <w:t>Le cas échéant, les documents éventuels ultérieurs, acceptés et signés par les deux parties.</w:t>
      </w:r>
    </w:p>
    <w:p w14:paraId="4D946FC3" w14:textId="3145FCDA" w:rsidR="006E070C" w:rsidRPr="00F4104D" w:rsidRDefault="006E070C" w:rsidP="006E070C">
      <w:pPr>
        <w:pStyle w:val="BTCbulletsCTB"/>
        <w:tabs>
          <w:tab w:val="left" w:pos="360"/>
        </w:tabs>
        <w:spacing w:after="120" w:line="288" w:lineRule="auto"/>
        <w:jc w:val="both"/>
        <w:rPr>
          <w:rFonts w:ascii="Georgia" w:hAnsi="Georgia"/>
          <w:color w:val="404040"/>
          <w:sz w:val="21"/>
          <w:szCs w:val="21"/>
          <w:lang w:val="fr-FR"/>
        </w:rPr>
      </w:pPr>
      <w:r w:rsidRPr="006E070C">
        <w:rPr>
          <w:rFonts w:ascii="Georgia" w:hAnsi="Georgia"/>
          <w:color w:val="404040"/>
          <w:sz w:val="21"/>
          <w:szCs w:val="21"/>
          <w:lang w:val="fr-FR"/>
        </w:rPr>
        <w:t xml:space="preserve">Dans un objectif de transparence, Enabel s'engage à publier annuellement une liste des attributaires de ses marchés. Par l'introduction de son offre, l'adjudicataire du marché se déclare d'accord avec la publication du titre du </w:t>
      </w:r>
      <w:r w:rsidR="001C764F" w:rsidRPr="006E070C">
        <w:rPr>
          <w:rFonts w:ascii="Georgia" w:hAnsi="Georgia"/>
          <w:color w:val="404040"/>
          <w:sz w:val="21"/>
          <w:szCs w:val="21"/>
          <w:lang w:val="fr-FR"/>
        </w:rPr>
        <w:t>contrat, la</w:t>
      </w:r>
      <w:r w:rsidRPr="006E070C">
        <w:rPr>
          <w:rFonts w:ascii="Georgia" w:hAnsi="Georgia"/>
          <w:color w:val="404040"/>
          <w:sz w:val="21"/>
          <w:szCs w:val="21"/>
          <w:lang w:val="fr-FR"/>
        </w:rPr>
        <w:t xml:space="preserve"> nature et l'objet du contrat, son nom et localité, ainsi que  le montant du contrat.</w:t>
      </w:r>
    </w:p>
    <w:p w14:paraId="48F5D7B1" w14:textId="09D5BCF2" w:rsidR="009804F1" w:rsidRDefault="005F2003" w:rsidP="009804F1">
      <w:pPr>
        <w:pStyle w:val="Corpsdetexte"/>
      </w:pPr>
      <w:r>
        <w:br w:type="page"/>
      </w:r>
    </w:p>
    <w:p w14:paraId="518509ED" w14:textId="50DB3D3D" w:rsidR="005F2003" w:rsidRDefault="005F2003" w:rsidP="00E847C2">
      <w:pPr>
        <w:pStyle w:val="Titre1"/>
      </w:pPr>
      <w:bookmarkStart w:id="131" w:name="_Toc207110817"/>
      <w:bookmarkEnd w:id="117"/>
      <w:bookmarkEnd w:id="118"/>
      <w:bookmarkEnd w:id="119"/>
      <w:bookmarkEnd w:id="120"/>
      <w:bookmarkEnd w:id="121"/>
      <w:r>
        <w:lastRenderedPageBreak/>
        <w:t xml:space="preserve">Dispositions contractuelles </w:t>
      </w:r>
      <w:proofErr w:type="spellStart"/>
      <w:r>
        <w:t>particulères</w:t>
      </w:r>
      <w:bookmarkEnd w:id="131"/>
      <w:proofErr w:type="spellEnd"/>
    </w:p>
    <w:p w14:paraId="77DAACD3" w14:textId="77777777" w:rsidR="005F2003" w:rsidRDefault="005F2003" w:rsidP="005F2003">
      <w:pPr>
        <w:autoSpaceDE w:val="0"/>
        <w:autoSpaceDN w:val="0"/>
        <w:adjustRightInd w:val="0"/>
        <w:spacing w:after="0"/>
        <w:rPr>
          <w:rFonts w:cs="Calibri"/>
          <w:color w:val="333333"/>
          <w:szCs w:val="21"/>
        </w:rPr>
      </w:pPr>
    </w:p>
    <w:p w14:paraId="5708516A"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présent chapitre de ce CSC contient les clauses particulières applicables au présent marché public par dérogation aux ‘Règles générales d’exécution des marchés publics et des concessions de travaux publics’ de l’AR du 14 janvier 2013, ci-après ‘RGE’ ou qui complètent ou précisent celui-ci. Les articles indiqués ci-dessus (entre parenthèses) renvoient aux articles des RGE. En l’absence d’indication, les dispositions pertinentes des RGE sont intégralement d’application.</w:t>
      </w:r>
    </w:p>
    <w:p w14:paraId="75282872" w14:textId="4750D75B"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Dans ce CSC, il est dérogé aux articles</w:t>
      </w:r>
      <w:r w:rsidR="00D11114">
        <w:rPr>
          <w:rFonts w:ascii="Georgia" w:eastAsia="DejaVu Sans" w:hAnsi="Georgia" w:cs="Tahoma"/>
          <w:color w:val="404040"/>
          <w:kern w:val="18"/>
          <w:sz w:val="21"/>
          <w:szCs w:val="21"/>
          <w:lang w:val="fr-FR"/>
        </w:rPr>
        <w:t xml:space="preserve"> 26 </w:t>
      </w:r>
      <w:r w:rsidRPr="00F4104D">
        <w:rPr>
          <w:rFonts w:ascii="Georgia" w:eastAsia="DejaVu Sans" w:hAnsi="Georgia" w:cs="Tahoma"/>
          <w:color w:val="404040"/>
          <w:kern w:val="18"/>
          <w:sz w:val="21"/>
          <w:szCs w:val="21"/>
          <w:lang w:val="fr-FR"/>
        </w:rPr>
        <w:t xml:space="preserve">et </w:t>
      </w:r>
      <w:r w:rsidR="00D11114">
        <w:rPr>
          <w:rFonts w:ascii="Georgia" w:eastAsia="DejaVu Sans" w:hAnsi="Georgia" w:cs="Tahoma"/>
          <w:color w:val="404040"/>
          <w:kern w:val="18"/>
          <w:sz w:val="21"/>
          <w:szCs w:val="21"/>
          <w:lang w:val="fr-FR"/>
        </w:rPr>
        <w:t>27</w:t>
      </w:r>
      <w:r w:rsidRPr="00F4104D">
        <w:rPr>
          <w:rFonts w:ascii="Georgia" w:eastAsia="DejaVu Sans" w:hAnsi="Georgia" w:cs="Tahoma"/>
          <w:color w:val="404040"/>
          <w:kern w:val="18"/>
          <w:sz w:val="21"/>
          <w:szCs w:val="21"/>
          <w:lang w:val="fr-FR"/>
        </w:rPr>
        <w:t xml:space="preserve"> des RGE.</w:t>
      </w:r>
    </w:p>
    <w:p w14:paraId="20A48E8F" w14:textId="77777777" w:rsidR="005F2003" w:rsidRDefault="005F2003" w:rsidP="005F2003">
      <w:pPr>
        <w:pStyle w:val="Titre2"/>
        <w:keepLines w:val="0"/>
        <w:widowControl w:val="0"/>
        <w:tabs>
          <w:tab w:val="num" w:pos="576"/>
        </w:tabs>
        <w:suppressAutoHyphens/>
        <w:spacing w:after="240"/>
      </w:pPr>
      <w:bookmarkStart w:id="132" w:name="_Ref223946633"/>
      <w:bookmarkStart w:id="133" w:name="_Ref223946647"/>
      <w:bookmarkStart w:id="134" w:name="_Toc257380496"/>
      <w:bookmarkStart w:id="135" w:name="_Toc260134215"/>
      <w:bookmarkStart w:id="136" w:name="_Toc364253083"/>
      <w:bookmarkStart w:id="137" w:name="_Toc207110818"/>
      <w:r>
        <w:t>Fonctionnaire dirigeant</w:t>
      </w:r>
      <w:bookmarkEnd w:id="132"/>
      <w:bookmarkEnd w:id="133"/>
      <w:bookmarkEnd w:id="134"/>
      <w:bookmarkEnd w:id="135"/>
      <w:r>
        <w:t xml:space="preserve"> (art. 11)</w:t>
      </w:r>
      <w:bookmarkEnd w:id="136"/>
      <w:bookmarkEnd w:id="137"/>
    </w:p>
    <w:p w14:paraId="63FDC236" w14:textId="3C5B6C39" w:rsidR="005F2003" w:rsidRPr="00657D6D" w:rsidRDefault="005F2003" w:rsidP="005F2003">
      <w:pPr>
        <w:pStyle w:val="Corpsdetexte"/>
        <w:rPr>
          <w:rFonts w:ascii="Georgia" w:hAnsi="Georgia"/>
          <w:color w:val="404040"/>
          <w:sz w:val="21"/>
          <w:szCs w:val="21"/>
        </w:rPr>
      </w:pPr>
      <w:r w:rsidRPr="00F4104D">
        <w:rPr>
          <w:rFonts w:ascii="Georgia" w:hAnsi="Georgia"/>
          <w:color w:val="404040"/>
          <w:sz w:val="21"/>
          <w:szCs w:val="21"/>
        </w:rPr>
        <w:t>Le fonctionnaire dirigeant est</w:t>
      </w:r>
      <w:r w:rsidRPr="00D11114">
        <w:rPr>
          <w:rFonts w:ascii="Georgia" w:hAnsi="Georgia"/>
          <w:color w:val="404040"/>
          <w:sz w:val="21"/>
          <w:szCs w:val="21"/>
        </w:rPr>
        <w:t xml:space="preserve"> M.</w:t>
      </w:r>
      <w:r w:rsidR="00AC034C">
        <w:rPr>
          <w:rFonts w:ascii="Georgia" w:hAnsi="Georgia"/>
          <w:color w:val="404040"/>
          <w:sz w:val="21"/>
          <w:szCs w:val="21"/>
        </w:rPr>
        <w:t xml:space="preserve"> </w:t>
      </w:r>
      <w:r w:rsidR="00437C27">
        <w:rPr>
          <w:rFonts w:ascii="Georgia" w:hAnsi="Georgia"/>
          <w:color w:val="404040"/>
          <w:sz w:val="21"/>
          <w:szCs w:val="21"/>
        </w:rPr>
        <w:t>Dieudonné MUNDELE,</w:t>
      </w:r>
      <w:r w:rsidRPr="00F4104D">
        <w:rPr>
          <w:rFonts w:ascii="Georgia" w:hAnsi="Georgia"/>
          <w:color w:val="404040"/>
          <w:sz w:val="21"/>
          <w:szCs w:val="21"/>
        </w:rPr>
        <w:t xml:space="preserve"> courriel : </w:t>
      </w:r>
      <w:hyperlink r:id="rId19" w:history="1">
        <w:r w:rsidR="00657D6D" w:rsidRPr="00D755E0">
          <w:rPr>
            <w:rStyle w:val="Lienhypertexte"/>
            <w:rFonts w:ascii="Georgia" w:hAnsi="Georgia"/>
            <w:sz w:val="21"/>
            <w:szCs w:val="21"/>
          </w:rPr>
          <w:t>dieudonne.mundele@enabel.be</w:t>
        </w:r>
      </w:hyperlink>
      <w:r w:rsidR="00657D6D">
        <w:rPr>
          <w:rFonts w:ascii="Georgia" w:hAnsi="Georgia"/>
          <w:color w:val="404040"/>
          <w:sz w:val="21"/>
          <w:szCs w:val="21"/>
        </w:rPr>
        <w:t>.</w:t>
      </w:r>
    </w:p>
    <w:p w14:paraId="19108FA6" w14:textId="595B5B88"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Une fois le marché conclu, le fonctionnaire dirigeant est l’interlocuteur principal du </w:t>
      </w:r>
      <w:r w:rsidR="0009497E" w:rsidRPr="00F4104D">
        <w:rPr>
          <w:rFonts w:ascii="Georgia" w:hAnsi="Georgia"/>
          <w:color w:val="404040"/>
          <w:sz w:val="21"/>
          <w:szCs w:val="21"/>
        </w:rPr>
        <w:t>fournisseur</w:t>
      </w:r>
      <w:r w:rsidRPr="00F4104D">
        <w:rPr>
          <w:rFonts w:ascii="Georgia" w:hAnsi="Georgia"/>
          <w:color w:val="404040"/>
          <w:sz w:val="21"/>
          <w:szCs w:val="21"/>
        </w:rPr>
        <w:t>. Toute la correspondance et toutes les questions concernant l’exécution du marché lui seront adressées, sauf mention contraire expresse dans ce CSC.</w:t>
      </w:r>
    </w:p>
    <w:p w14:paraId="2B639AB7" w14:textId="7248958E"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 xml:space="preserve">Le fonctionnaire dirigeant est responsable du suivi de </w:t>
      </w:r>
      <w:r w:rsidR="00F318AB" w:rsidRPr="00F4104D">
        <w:rPr>
          <w:rFonts w:ascii="Georgia" w:hAnsi="Georgia"/>
          <w:color w:val="404040"/>
          <w:sz w:val="21"/>
          <w:szCs w:val="21"/>
        </w:rPr>
        <w:t>l’exécution</w:t>
      </w:r>
      <w:r w:rsidRPr="00F4104D">
        <w:rPr>
          <w:rFonts w:ascii="Georgia" w:hAnsi="Georgia"/>
          <w:color w:val="404040"/>
          <w:sz w:val="21"/>
          <w:szCs w:val="21"/>
        </w:rPr>
        <w:t xml:space="preserve"> du marché.</w:t>
      </w:r>
    </w:p>
    <w:p w14:paraId="273315EE"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a pleine compétence pour ce qui concerne le suivi de l’exécution du marché, y compris la délivrance d’ordres de service, l’établissement de procès-verbaux et d’états des lieux, l’approbation des services, des états d’avancements et des décomptes. Il peut ordonner toutes les modifications au marché qui se rapportent à son objet et qui restent dans ses limites.</w:t>
      </w:r>
    </w:p>
    <w:p w14:paraId="6DDD0ED2" w14:textId="77777777"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 xml:space="preserve">Ne font toutefois pas partie de sa compétence : la signature d’avenants ainsi que toute autre décision ou accord impliquant une dérogation aux clauses et conditions essentielles du marché. Pour de telles décisions, le pouvoir adjudicateur est représenté comme stipulé au point Le pouvoir adjudicateur. </w:t>
      </w:r>
    </w:p>
    <w:p w14:paraId="548E7371" w14:textId="385290DC" w:rsidR="005F2003" w:rsidRPr="00F4104D" w:rsidRDefault="005F2003" w:rsidP="005F2003">
      <w:pPr>
        <w:pStyle w:val="BTCtextCTB"/>
        <w:rPr>
          <w:rFonts w:ascii="Georgia" w:eastAsia="DejaVu Sans" w:hAnsi="Georgia" w:cs="Tahoma"/>
          <w:color w:val="404040"/>
          <w:kern w:val="18"/>
          <w:sz w:val="21"/>
          <w:szCs w:val="21"/>
          <w:lang w:val="fr-FR"/>
        </w:rPr>
      </w:pPr>
      <w:r w:rsidRPr="00F4104D">
        <w:rPr>
          <w:rFonts w:ascii="Georgia" w:eastAsia="DejaVu Sans" w:hAnsi="Georgia" w:cs="Tahoma"/>
          <w:color w:val="404040"/>
          <w:kern w:val="18"/>
          <w:sz w:val="21"/>
          <w:szCs w:val="21"/>
          <w:lang w:val="fr-FR"/>
        </w:rPr>
        <w:t>Le fonctionnaire dirigeant n’est en aucun cas habilité à modifier les modalités (p. ex., délais d’exécution, …) du contrat, même si l’impact financier devait être nul ou négatif. Tout engagement, modification ou accord dérogeant aux conditions stipulées dans le CSC et qui n’a pas été notifié par le pouvoir adjudicateur doit être considéré comme nul.</w:t>
      </w:r>
    </w:p>
    <w:p w14:paraId="77EF9847" w14:textId="77777777" w:rsidR="005F2003" w:rsidRDefault="005F2003" w:rsidP="000534B9">
      <w:pPr>
        <w:pStyle w:val="Titre2"/>
        <w:keepLines w:val="0"/>
        <w:widowControl w:val="0"/>
        <w:tabs>
          <w:tab w:val="num" w:pos="576"/>
        </w:tabs>
        <w:suppressAutoHyphens/>
        <w:spacing w:after="240"/>
      </w:pPr>
      <w:bookmarkStart w:id="138" w:name="_Toc361408323"/>
      <w:bookmarkStart w:id="139" w:name="_Toc207110819"/>
      <w:bookmarkStart w:id="140" w:name="_Toc361408324"/>
      <w:r>
        <w:t>Sous-traitants (art. 12 à 15)</w:t>
      </w:r>
      <w:bookmarkEnd w:id="138"/>
      <w:bookmarkEnd w:id="139"/>
    </w:p>
    <w:p w14:paraId="05448304" w14:textId="77777777" w:rsidR="00E847C2" w:rsidRP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Le fait que l'adjudicataire confie tout ou partie de ses engagements à des sous-traitants ne dégage pas sa responsabilité envers le pouvoir adjudicateur. Celui-ci ne se reconnaît aucun lien contractuel avec ces tiers.</w:t>
      </w:r>
    </w:p>
    <w:p w14:paraId="6821B81D" w14:textId="38E7405B" w:rsidR="00E847C2" w:rsidRDefault="00E847C2" w:rsidP="00E847C2">
      <w:pPr>
        <w:pStyle w:val="Corpsdetexte"/>
        <w:rPr>
          <w:rFonts w:ascii="Georgia" w:hAnsi="Georgia"/>
          <w:color w:val="404040"/>
          <w:sz w:val="21"/>
          <w:szCs w:val="21"/>
        </w:rPr>
      </w:pPr>
      <w:r w:rsidRPr="00E847C2">
        <w:rPr>
          <w:rFonts w:ascii="Georgia" w:hAnsi="Georgia"/>
          <w:color w:val="404040"/>
          <w:sz w:val="21"/>
          <w:szCs w:val="21"/>
        </w:rPr>
        <w:t>L’adjudicataire reste, dans tous les cas, seul responsable vis-à-vis du pouvoir adjudicateur. L’adjudicataire ne peut sous-traiter le marché ou une partie du marché à d’autres sous-traitants que ceux proposés lors de sa soumission qu’après approbation préalable du pouvoir adjudicateur de ces sous-traitants.</w:t>
      </w:r>
    </w:p>
    <w:p w14:paraId="1A3E5A01" w14:textId="38C6009D"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Lorsque l’adjudicataire recrute un sous-traitant pour mener des activités de traitement spécifiques pour le compte du pouvoir adjudicateur, les mêmes obligations en matière de protection des données que celles à charge de l’adjudicataire sont imposées à ce sous-traitant par contrat ou tout autre acte juridique.</w:t>
      </w:r>
    </w:p>
    <w:p w14:paraId="650F9DAC" w14:textId="77777777" w:rsidR="00BB019F" w:rsidRPr="00F4104D"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De la même manière, l’adjudicataire respectera et fera respecter par ses sous-traitants, les dispositions du Règlement (UE) 2016/679 du Parlement européen et du Conseil du 27 avril </w:t>
      </w:r>
      <w:r w:rsidRPr="00D14EA3">
        <w:rPr>
          <w:rFonts w:ascii="Georgia" w:hAnsi="Georgia"/>
          <w:color w:val="404040"/>
          <w:sz w:val="21"/>
          <w:szCs w:val="21"/>
        </w:rPr>
        <w:lastRenderedPageBreak/>
        <w:t>2016 relatif à la protection des personnes physiques à l’égard du traitement des données à caractère personnel et à la libre circulation de ces données, et abrogeant la directive 95/46/CE (Règlement Général relatif à la Protection des données, ci-après RGPD). Un audit éventuel des traitements opérés pourrait être réalisé par le pouvoir adjudicateur en vue de valider sa conformité à cette législation.</w:t>
      </w:r>
    </w:p>
    <w:p w14:paraId="2320AA00" w14:textId="77777777" w:rsidR="00BB019F" w:rsidRDefault="00BB019F" w:rsidP="00BB019F">
      <w:pPr>
        <w:pStyle w:val="Titre2"/>
        <w:keepLines w:val="0"/>
        <w:widowControl w:val="0"/>
        <w:tabs>
          <w:tab w:val="num" w:pos="576"/>
        </w:tabs>
        <w:suppressAutoHyphens/>
        <w:spacing w:after="240"/>
      </w:pPr>
      <w:bookmarkStart w:id="141" w:name="_Toc52503024"/>
      <w:bookmarkStart w:id="142" w:name="_Toc207110820"/>
      <w:r>
        <w:t>Confidentialité (art. 18)</w:t>
      </w:r>
      <w:bookmarkEnd w:id="141"/>
      <w:bookmarkEnd w:id="142"/>
    </w:p>
    <w:p w14:paraId="372685A9"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Les connaissances et renseignements recueillis par l’Adjudicataire, en ce compris par toutes les personnes en charge de la mission ainsi que par toutes autres personnes intervenant, dans le cadre du présent marché sont strictement confidentiels.</w:t>
      </w:r>
    </w:p>
    <w:p w14:paraId="5BE27F0E"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En aucun cas les informations recueillies, peu importe leur origine et leur nature, ne pourront être transmis à des tiers sous quelque forme que ce soit.</w:t>
      </w:r>
    </w:p>
    <w:p w14:paraId="1B31340C" w14:textId="77777777" w:rsidR="00BB019F" w:rsidRPr="00D14EA3" w:rsidRDefault="00BB019F" w:rsidP="00BB019F">
      <w:pPr>
        <w:pStyle w:val="Corpsdetexte"/>
        <w:rPr>
          <w:rFonts w:ascii="Georgia" w:hAnsi="Georgia"/>
          <w:color w:val="404040"/>
          <w:sz w:val="21"/>
          <w:szCs w:val="21"/>
        </w:rPr>
      </w:pPr>
      <w:proofErr w:type="gramStart"/>
      <w:r w:rsidRPr="00D14EA3">
        <w:rPr>
          <w:rFonts w:ascii="Georgia" w:hAnsi="Georgia"/>
          <w:color w:val="404040"/>
          <w:sz w:val="21"/>
          <w:szCs w:val="21"/>
        </w:rPr>
        <w:t>Toutes les parties intervenant</w:t>
      </w:r>
      <w:proofErr w:type="gramEnd"/>
      <w:r w:rsidRPr="00D14EA3">
        <w:rPr>
          <w:rFonts w:ascii="Georgia" w:hAnsi="Georgia"/>
          <w:color w:val="404040"/>
          <w:sz w:val="21"/>
          <w:szCs w:val="21"/>
        </w:rPr>
        <w:t xml:space="preserve"> directement ou indirectement sont donc tenues au devoir de discrétion.</w:t>
      </w:r>
    </w:p>
    <w:p w14:paraId="13F40501" w14:textId="111A63F3"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Conformément à l’article 18 de l’A.R. du 14 /01/2013 relatif aux règles générales d'exécution des marchés publics, le Soumissionnaire ou l’Adjudicataire s’engage à considérer et à traiter de manière strictement confidentiels, toutes informations, tous faits, tous documents et/ou toutes données, quels qu’en soient la nature et le support, qui lui auront été communiqués, sous quelque forme et par quelque moyen que ce soit, ou auxquels il aura accès, directement ou indirectement, dans le cadre ou à l’occasion du présent marché. Les informations confidentielles couvrent notamment, sans que cette liste soit limitative, l’existence même du présent marché.</w:t>
      </w:r>
    </w:p>
    <w:p w14:paraId="1370C2BF"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 xml:space="preserve">A ce titre, il s’engage notamment : </w:t>
      </w:r>
    </w:p>
    <w:p w14:paraId="67EBC285"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respecter et à faire respecter la stricte confidentialité de ces éléments, et à prendre toutes précautions utiles afin d’en préserver le secret (ces précautions ne pouvant en aucun cas être inférieures à celles prises par le Soumissionnaire pour la protection de ses propres informations confidentielles) ;</w:t>
      </w:r>
    </w:p>
    <w:p w14:paraId="5A925DCD"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consulter, utiliser et/ou exploiter, directement ou indirectement, l’ensemble des éléments précités que dans la mesure strictement nécessaire à la préparation et, le cas échéant, à l’exécution du présent marché (en ayant notamment égard aux dispositions législatives en matière de protection de la vie privée à l’égard des traitements de données à caractère personnel) ;</w:t>
      </w:r>
    </w:p>
    <w:p w14:paraId="3C257A7B"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ne pas reproduire, distribuer, divulguer, transmettre ou autrement mettre à disposition de tiers les éléments précités, en totalité ou en partie, et sous quelque forme que ce soit, à moins d’avoir obtenu l’accord préalable et écrit du Pouvoir Adjudicateur ;</w:t>
      </w:r>
    </w:p>
    <w:p w14:paraId="04D8A7F0" w14:textId="77777777" w:rsidR="00BB019F" w:rsidRPr="00D14EA3"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à restituer, à première demande du Pouvoir Adjudicateur, les éléments précités ;</w:t>
      </w:r>
    </w:p>
    <w:p w14:paraId="06AF6135" w14:textId="77777777" w:rsidR="00BB019F" w:rsidRDefault="00BB019F" w:rsidP="00BB019F">
      <w:pPr>
        <w:pStyle w:val="Corpsdetexte"/>
        <w:rPr>
          <w:rFonts w:ascii="Georgia" w:hAnsi="Georgia"/>
          <w:color w:val="404040"/>
          <w:sz w:val="21"/>
          <w:szCs w:val="21"/>
        </w:rPr>
      </w:pPr>
      <w:r w:rsidRPr="00D14EA3">
        <w:rPr>
          <w:rFonts w:ascii="Georgia" w:hAnsi="Georgia"/>
          <w:color w:val="404040"/>
          <w:sz w:val="21"/>
          <w:szCs w:val="21"/>
        </w:rPr>
        <w:t>•</w:t>
      </w:r>
      <w:r w:rsidRPr="00D14EA3">
        <w:rPr>
          <w:rFonts w:ascii="Georgia" w:hAnsi="Georgia"/>
          <w:color w:val="404040"/>
          <w:sz w:val="21"/>
          <w:szCs w:val="21"/>
        </w:rPr>
        <w:tab/>
        <w:t>d’une manière générale, à ne pas divulguer directement ou indirectement aux tiers, que ce soit à titre publicitaire ou à n’importe quel autre titre, l’existence et/ou le contenu du présent marché, ni le fait que le Soumissionnaire ou l’Adjudicataire exécute celui-ci pour le Pouvoir Adjudicateur, ni, le cas échéant, les résultats obtenus dans ce cadre, à moins d’avoir obtenu l’accord préalable et écrit du Pouvoir Adjudicateur. »</w:t>
      </w:r>
    </w:p>
    <w:p w14:paraId="1130D884" w14:textId="77777777" w:rsidR="00BB019F" w:rsidRPr="006A7D93" w:rsidRDefault="00BB019F" w:rsidP="00BB019F">
      <w:pPr>
        <w:pStyle w:val="Titre2"/>
        <w:rPr>
          <w:lang w:val="fr-FR"/>
        </w:rPr>
      </w:pPr>
      <w:bookmarkStart w:id="143" w:name="_Toc207110821"/>
      <w:r w:rsidRPr="7F555B7C">
        <w:rPr>
          <w:lang w:val="fr-FR"/>
        </w:rPr>
        <w:t>Protection des données personnelles</w:t>
      </w:r>
      <w:bookmarkEnd w:id="143"/>
    </w:p>
    <w:p w14:paraId="19EF0484" w14:textId="77777777" w:rsidR="00BB019F" w:rsidRPr="006A7D93" w:rsidRDefault="00BB019F" w:rsidP="007141CF">
      <w:pPr>
        <w:jc w:val="both"/>
        <w:rPr>
          <w:lang w:val="fr-FR"/>
        </w:rPr>
      </w:pPr>
      <w:r w:rsidRPr="006A7D93">
        <w:rPr>
          <w:lang w:val="fr-FR"/>
        </w:rPr>
        <w:t>4.4.1</w:t>
      </w:r>
      <w:r w:rsidRPr="006A7D93">
        <w:rPr>
          <w:lang w:val="fr-FR"/>
        </w:rPr>
        <w:tab/>
        <w:t>Traitement des données personnelles par le pouvoir adjudicateur</w:t>
      </w:r>
    </w:p>
    <w:p w14:paraId="018CF727" w14:textId="77777777" w:rsidR="00BB019F" w:rsidRPr="006A7D93" w:rsidRDefault="00BB019F" w:rsidP="007141CF">
      <w:pPr>
        <w:jc w:val="both"/>
        <w:rPr>
          <w:lang w:val="fr-FR"/>
        </w:rPr>
      </w:pPr>
      <w:r w:rsidRPr="006A7D93">
        <w:rPr>
          <w:lang w:val="fr-FR"/>
        </w:rPr>
        <w:lastRenderedPageBreak/>
        <w:t>L’adjudicateur s’engage à traiter les données à caractères personnel qui lui seront communiquées en réponse à cet appel d’offre avec le plus grand soin, conformément à la législation sur la protection des données personnelles (le Règlement général sur la protection des données, RGPD). Dans les cas où la loi belge du 30 juillet 2018 relative à la protection des personnes physiques à l'égard des traitements de données à caractère personnel contient des exigences plus strictes, l’adjudicateur agira conformément à cette législation.</w:t>
      </w:r>
    </w:p>
    <w:p w14:paraId="17F23351" w14:textId="77777777" w:rsidR="00BB019F" w:rsidRPr="006A7D93" w:rsidRDefault="00BB019F" w:rsidP="00BB019F">
      <w:pPr>
        <w:rPr>
          <w:lang w:val="fr-FR"/>
        </w:rPr>
      </w:pPr>
      <w:r w:rsidRPr="006A7D93">
        <w:rPr>
          <w:lang w:val="fr-FR"/>
        </w:rPr>
        <w:t>4.4.2</w:t>
      </w:r>
      <w:r w:rsidRPr="006A7D93">
        <w:rPr>
          <w:lang w:val="fr-FR"/>
        </w:rPr>
        <w:tab/>
        <w:t xml:space="preserve">Traitement des données personnelles par l’adjudicataire </w:t>
      </w:r>
    </w:p>
    <w:p w14:paraId="0C84D05C" w14:textId="77777777" w:rsidR="00BB019F" w:rsidRPr="006A7D93" w:rsidRDefault="00BB019F" w:rsidP="007141CF">
      <w:pPr>
        <w:jc w:val="both"/>
        <w:rPr>
          <w:lang w:val="fr-FR"/>
        </w:rPr>
      </w:pPr>
      <w:r w:rsidRPr="006A7D93">
        <w:rPr>
          <w:lang w:val="fr-FR"/>
        </w:rPr>
        <w:t xml:space="preserve">Si durant l'exécution du marché, l’adjudicataire traite des données à caractère personnel du pouvoir adjudicateur ou en exécution d’une obligation légale, les dispositions suivantes sont d’application. </w:t>
      </w:r>
    </w:p>
    <w:p w14:paraId="5E3A1237" w14:textId="77777777" w:rsidR="00BB019F" w:rsidRPr="006A7D93" w:rsidRDefault="00BB019F" w:rsidP="007141CF">
      <w:pPr>
        <w:jc w:val="both"/>
        <w:rPr>
          <w:lang w:val="fr-FR"/>
        </w:rPr>
      </w:pPr>
      <w:r w:rsidRPr="006A7D93">
        <w:rPr>
          <w:lang w:val="fr-FR"/>
        </w:rPr>
        <w:t>Pour tout traitement de données personnelles effectué en relation avec ce marché, l’adjudicataire est tenu de se conformer au Règlement (UE) 2016/679 du Parlement européen et du Conseil du 27 avril 2016, relatif à la protection des personnes physiques à l’égard du traitement des données à caractère personnel et à la libre circulation de ces données, et abrogeant la directive 95/46/CE (ci-après “RGPD”) ainsi qu’à la loi belge du 30 juillet 2018 relative à la protection des personnes physiques à l'égard des traitements de données à caractère personnel.</w:t>
      </w:r>
    </w:p>
    <w:p w14:paraId="74D9BC0B" w14:textId="77777777" w:rsidR="00BB019F" w:rsidRPr="006A7D93" w:rsidRDefault="00BB019F" w:rsidP="007141CF">
      <w:pPr>
        <w:jc w:val="both"/>
        <w:rPr>
          <w:lang w:val="fr-FR"/>
        </w:rPr>
      </w:pPr>
      <w:r w:rsidRPr="006A7D93">
        <w:rPr>
          <w:lang w:val="fr-FR"/>
        </w:rPr>
        <w:t>Par le seul fait de participer à la procédure de passation du marché, le soumissionnaire atteste qu’il se conformera strictement aux obligations du RGPD pour tout traitement de données personnelles effectué en lien avec ce marché.</w:t>
      </w:r>
    </w:p>
    <w:p w14:paraId="600FD9B2" w14:textId="77777777" w:rsidR="00BB019F" w:rsidRDefault="00BB019F" w:rsidP="007141CF">
      <w:pPr>
        <w:jc w:val="both"/>
        <w:rPr>
          <w:lang w:val="fr-FR"/>
        </w:rPr>
      </w:pPr>
      <w:r w:rsidRPr="006A7D93">
        <w:rPr>
          <w:lang w:val="fr-FR"/>
        </w:rPr>
        <w:t>Compte tenu du marché il est à considérer que le pouvoir adjudicateur et l’adjudicataire seront chacun et ce, individuellement, responsables du traitement.</w:t>
      </w:r>
    </w:p>
    <w:p w14:paraId="3700EC51" w14:textId="77777777" w:rsidR="005F2003" w:rsidRDefault="005F2003" w:rsidP="000534B9">
      <w:pPr>
        <w:pStyle w:val="Titre2"/>
        <w:keepLines w:val="0"/>
        <w:widowControl w:val="0"/>
        <w:tabs>
          <w:tab w:val="num" w:pos="576"/>
        </w:tabs>
        <w:suppressAutoHyphens/>
        <w:spacing w:after="240"/>
      </w:pPr>
      <w:bookmarkStart w:id="144" w:name="_Toc361408325"/>
      <w:bookmarkStart w:id="145" w:name="_Toc207110822"/>
      <w:bookmarkEnd w:id="140"/>
      <w:r>
        <w:t>Droits intellectuels (art. 19 à 23)</w:t>
      </w:r>
      <w:bookmarkEnd w:id="144"/>
      <w:bookmarkEnd w:id="145"/>
    </w:p>
    <w:p w14:paraId="12C99ED1" w14:textId="4C8D736B"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n'acquiert pas les droits de propriété intellectuelle nés, mis au point ou utilisés à l'occasion de l'exécution du marché.</w:t>
      </w:r>
    </w:p>
    <w:p w14:paraId="5BDE75E4"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Sans préjudice de l'alinéa 1er et sauf disposition contraire dans les documents du marché, lorsque l'objet de celui-ci consiste en la création, la fabrication ou le développement de dessins et modèles, de signes distinctifs, le pouvoir adjudicateur en acquiert la propriété intellectuelle, ainsi que le droit de les déposer, de les faire enregistrer et de les faire protéger.</w:t>
      </w:r>
    </w:p>
    <w:p w14:paraId="005D8DFD"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En ce qui concerne les noms de domaine créés à l'occasion d'un marché, le pouvoir adjudicateur acquiert également le droit de les enregistrer et de les protéger, sauf disposition contraire dans les documents du marché.</w:t>
      </w:r>
    </w:p>
    <w:p w14:paraId="201CD47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Lorsque le pouvoir adjudicateur n'acquiert pas les droits de propriété intellectuelle, il obtient une licence d'exploitation des résultats protégés par le droit de la propriété intellectuelle pour les modes d'exploitation mentionnés dans les documents du marché.</w:t>
      </w:r>
    </w:p>
    <w:p w14:paraId="0D0EA901" w14:textId="77777777" w:rsidR="005F2003" w:rsidRPr="00F4104D" w:rsidRDefault="005F2003" w:rsidP="005F2003">
      <w:pPr>
        <w:pStyle w:val="Corpsdetexte"/>
        <w:rPr>
          <w:rFonts w:ascii="Georgia" w:hAnsi="Georgia"/>
          <w:color w:val="404040"/>
          <w:sz w:val="21"/>
          <w:szCs w:val="21"/>
        </w:rPr>
      </w:pPr>
      <w:r w:rsidRPr="00F4104D">
        <w:rPr>
          <w:rFonts w:ascii="Georgia" w:hAnsi="Georgia"/>
          <w:color w:val="404040"/>
          <w:sz w:val="21"/>
          <w:szCs w:val="21"/>
        </w:rPr>
        <w:t>Le pouvoir adjudicateur énumère dans les documents du marché les modes d'exploitation pour lesquels il entend obtenir une licence.</w:t>
      </w:r>
    </w:p>
    <w:p w14:paraId="067644D6" w14:textId="77777777" w:rsidR="005F2003" w:rsidRPr="0025515F" w:rsidRDefault="005F2003" w:rsidP="005F2003">
      <w:pPr>
        <w:pStyle w:val="Corpsdetexte"/>
      </w:pPr>
    </w:p>
    <w:p w14:paraId="023B856F" w14:textId="77777777" w:rsidR="005F2003" w:rsidRDefault="005F2003" w:rsidP="005F2003">
      <w:pPr>
        <w:pStyle w:val="Titre2"/>
        <w:keepLines w:val="0"/>
        <w:widowControl w:val="0"/>
        <w:tabs>
          <w:tab w:val="num" w:pos="576"/>
        </w:tabs>
        <w:suppressAutoHyphens/>
        <w:spacing w:after="240"/>
      </w:pPr>
      <w:bookmarkStart w:id="146" w:name="_Ref233108956"/>
      <w:bookmarkStart w:id="147" w:name="_Ref233108960"/>
      <w:bookmarkStart w:id="148" w:name="_Toc257380497"/>
      <w:bookmarkStart w:id="149" w:name="_Toc260134216"/>
      <w:bookmarkStart w:id="150" w:name="_Toc364253084"/>
      <w:bookmarkStart w:id="151" w:name="_Toc207110823"/>
      <w:r>
        <w:t>Cautionnement</w:t>
      </w:r>
      <w:bookmarkEnd w:id="146"/>
      <w:bookmarkEnd w:id="147"/>
      <w:bookmarkEnd w:id="148"/>
      <w:bookmarkEnd w:id="149"/>
      <w:r>
        <w:t xml:space="preserve"> (art.25 à 33)</w:t>
      </w:r>
      <w:bookmarkEnd w:id="150"/>
      <w:bookmarkEnd w:id="151"/>
    </w:p>
    <w:p w14:paraId="7E3C791A" w14:textId="117CC7E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est fixé à  5% du montant total, hors TVA, du marché. Le montant ainsi obtenu est arrondi à la dizaine d’euro supérieure.</w:t>
      </w:r>
    </w:p>
    <w:p w14:paraId="7C2DE303"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lastRenderedPageBreak/>
        <w:t>Le cautionnement peut être constitué conformément aux dispositions légales et réglementaires, soit en numéraire, ou en fonds publics, soit sous forme de cautionnement collectif.</w:t>
      </w:r>
    </w:p>
    <w:p w14:paraId="2D76FC4D" w14:textId="77777777"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Le cautionnement peut également être constitué par une garantie accordée par un établissement de crédit satisfaisant au prescrit de la législation relative au statut et au contrôle des établissements de crédit ou par une entreprise d'assurances satisfaisant au prescrit de la législation relative au contrôle des entreprises d'assurances et agréée pour la branche 15 (caution).</w:t>
      </w:r>
    </w:p>
    <w:p w14:paraId="2017F167" w14:textId="7B0D950C"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Par dérogation à l’article 26, le cautionnement peut être établi via un établissement dont le siège social se situe dans un des pays de destination des services. Le pouvoir adjudicateur se réserve le droit d’accepter ou non la constitution du cautionnement via cet établissement. L’adjudicataire mentionnera le nom et l’adresse de cet établissement dans l’offre.</w:t>
      </w:r>
    </w:p>
    <w:p w14:paraId="4FEA98D6" w14:textId="3DEB2E25"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La dérogation est motivée pour laisser l’opportunité aux éventuels soumissionnaires locaux d’introduire offre. Cette mesure est rendue indispensable par les exigences particulières du marché.</w:t>
      </w:r>
    </w:p>
    <w:p w14:paraId="01635E6A" w14:textId="4F699AA2" w:rsidR="005F2003" w:rsidRPr="00F4104D" w:rsidRDefault="005F2003" w:rsidP="0017001A">
      <w:pPr>
        <w:jc w:val="both"/>
        <w:rPr>
          <w:rFonts w:eastAsia="DejaVu Sans" w:cs="Tahoma"/>
          <w:color w:val="404040"/>
          <w:kern w:val="18"/>
          <w:szCs w:val="21"/>
          <w:lang w:val="fr-FR"/>
        </w:rPr>
      </w:pPr>
      <w:r w:rsidRPr="00F4104D">
        <w:rPr>
          <w:rFonts w:eastAsia="DejaVu Sans" w:cs="Tahoma"/>
          <w:color w:val="404040"/>
          <w:kern w:val="18"/>
          <w:szCs w:val="21"/>
          <w:lang w:val="fr-FR"/>
        </w:rPr>
        <w:t xml:space="preserve">L’adjudicataire doit, dans les trente jours calendrier suivant le jour de la conclusion du marché, justifier la constitution du cautionnement par lui-même ou par un tiers, de l’une des façons </w:t>
      </w:r>
      <w:r w:rsidR="00F704D2" w:rsidRPr="00F4104D">
        <w:rPr>
          <w:rFonts w:eastAsia="DejaVu Sans" w:cs="Tahoma"/>
          <w:color w:val="404040"/>
          <w:kern w:val="18"/>
          <w:szCs w:val="21"/>
          <w:lang w:val="fr-FR"/>
        </w:rPr>
        <w:t>suivantes :</w:t>
      </w:r>
    </w:p>
    <w:p w14:paraId="46A7D508" w14:textId="382077C3" w:rsidR="005F2003" w:rsidRPr="00F83C05" w:rsidRDefault="005F2003" w:rsidP="0017001A">
      <w:pPr>
        <w:ind w:left="284" w:hanging="284"/>
        <w:jc w:val="both"/>
        <w:rPr>
          <w:rFonts w:cs="Arial"/>
          <w:kern w:val="18"/>
          <w:szCs w:val="21"/>
        </w:rPr>
      </w:pPr>
      <w:r w:rsidRPr="00514647">
        <w:rPr>
          <w:rFonts w:cs="Arial"/>
          <w:kern w:val="18"/>
          <w:sz w:val="20"/>
        </w:rPr>
        <w:t xml:space="preserve">1° </w:t>
      </w:r>
      <w:r w:rsidRPr="00514647">
        <w:rPr>
          <w:rFonts w:cs="Arial"/>
          <w:kern w:val="18"/>
          <w:sz w:val="20"/>
        </w:rPr>
        <w:tab/>
      </w:r>
      <w:r w:rsidRPr="00F83C05">
        <w:rPr>
          <w:rFonts w:cs="Arial"/>
          <w:kern w:val="18"/>
          <w:szCs w:val="21"/>
        </w:rPr>
        <w:t xml:space="preserve">lorsqu’il s’agit de numéraire, par le virement du montant au numéro de compte </w:t>
      </w:r>
      <w:proofErr w:type="spellStart"/>
      <w:r w:rsidRPr="00F83C05">
        <w:rPr>
          <w:rFonts w:cs="Arial"/>
          <w:kern w:val="18"/>
          <w:szCs w:val="21"/>
        </w:rPr>
        <w:t>bpost</w:t>
      </w:r>
      <w:proofErr w:type="spellEnd"/>
      <w:r w:rsidRPr="00F83C05">
        <w:rPr>
          <w:rFonts w:cs="Arial"/>
          <w:kern w:val="18"/>
          <w:szCs w:val="21"/>
        </w:rPr>
        <w:t xml:space="preserve"> banque de la Caisse des Dépôts et Consignations </w:t>
      </w:r>
      <w:r w:rsidR="00C00342" w:rsidRPr="00F83C05">
        <w:rPr>
          <w:color w:val="404040"/>
          <w:szCs w:val="21"/>
        </w:rPr>
        <w:t xml:space="preserve">Complétez le plus précisément possible le formulaire suivant : </w:t>
      </w:r>
      <w:hyperlink r:id="rId20" w:history="1">
        <w:r w:rsidR="00C00342" w:rsidRPr="00F83C05">
          <w:rPr>
            <w:rStyle w:val="Lienhypertexte"/>
            <w:szCs w:val="21"/>
          </w:rPr>
          <w:t>https://finances.belgium.be/sites/default/files/01_marche_public.pdf</w:t>
        </w:r>
      </w:hyperlink>
      <w:proofErr w:type="gramStart"/>
      <w:r w:rsidR="00C00342" w:rsidRPr="00F83C05">
        <w:rPr>
          <w:color w:val="404040"/>
          <w:szCs w:val="21"/>
        </w:rPr>
        <w:t xml:space="preserve">   (</w:t>
      </w:r>
      <w:proofErr w:type="gramEnd"/>
      <w:r w:rsidR="00C00342" w:rsidRPr="00F83C05">
        <w:rPr>
          <w:color w:val="404040"/>
          <w:szCs w:val="21"/>
        </w:rPr>
        <w:t xml:space="preserve">PDF, 1.34 Mo), et renvoyez-le à l’adresse </w:t>
      </w:r>
      <w:proofErr w:type="gramStart"/>
      <w:r w:rsidR="00C00342" w:rsidRPr="00F83C05">
        <w:rPr>
          <w:color w:val="404040"/>
          <w:szCs w:val="21"/>
        </w:rPr>
        <w:t>e-mail</w:t>
      </w:r>
      <w:proofErr w:type="gramEnd"/>
      <w:r w:rsidR="00C00342" w:rsidRPr="00F83C05">
        <w:rPr>
          <w:color w:val="404040"/>
          <w:szCs w:val="21"/>
        </w:rPr>
        <w:t xml:space="preserve"> </w:t>
      </w:r>
      <w:hyperlink r:id="rId21" w:history="1">
        <w:r w:rsidR="00C00342" w:rsidRPr="00F83C05">
          <w:rPr>
            <w:rStyle w:val="Lienhypertexte"/>
            <w:szCs w:val="21"/>
          </w:rPr>
          <w:t>info.cdcdck@minfin.fed.be</w:t>
        </w:r>
      </w:hyperlink>
      <w:r w:rsidR="00C00342" w:rsidRPr="00F83C05">
        <w:rPr>
          <w:color w:val="404040"/>
          <w:szCs w:val="21"/>
        </w:rPr>
        <w:t xml:space="preserve">  </w:t>
      </w:r>
    </w:p>
    <w:p w14:paraId="5385D960" w14:textId="77777777" w:rsidR="005F2003" w:rsidRPr="00F83C05" w:rsidRDefault="005F2003" w:rsidP="0017001A">
      <w:pPr>
        <w:ind w:left="284" w:hanging="284"/>
        <w:jc w:val="both"/>
        <w:rPr>
          <w:rFonts w:cs="Arial"/>
          <w:kern w:val="18"/>
          <w:szCs w:val="21"/>
        </w:rPr>
      </w:pPr>
      <w:r w:rsidRPr="00F83C05">
        <w:rPr>
          <w:rFonts w:cs="Arial"/>
          <w:kern w:val="18"/>
          <w:szCs w:val="21"/>
        </w:rPr>
        <w:t xml:space="preserve">2° </w:t>
      </w:r>
      <w:r w:rsidRPr="00F83C05">
        <w:rPr>
          <w:rFonts w:cs="Arial"/>
          <w:kern w:val="18"/>
          <w:szCs w:val="21"/>
        </w:rPr>
        <w:tab/>
        <w:t>lorsqu’il s’agit de fonds publics, par le dépôt de ceux-ci entre les mains du caissier de l’Etat au siège de la Banque nationale à Bruxelles ou dans l’une de ses agences en province, pour compte de la Caisse des Dépôts et Consignations, ou d’un organisme public remplissant une fonction similaire</w:t>
      </w:r>
    </w:p>
    <w:p w14:paraId="4C02027D" w14:textId="77777777" w:rsidR="005F2003" w:rsidRPr="00F83C05" w:rsidRDefault="005F2003" w:rsidP="0017001A">
      <w:pPr>
        <w:ind w:left="284" w:hanging="284"/>
        <w:jc w:val="both"/>
        <w:rPr>
          <w:rFonts w:cs="Arial"/>
          <w:kern w:val="18"/>
          <w:szCs w:val="21"/>
        </w:rPr>
      </w:pPr>
      <w:r w:rsidRPr="00F83C05">
        <w:rPr>
          <w:rFonts w:cs="Arial"/>
          <w:kern w:val="18"/>
          <w:szCs w:val="21"/>
        </w:rPr>
        <w:t>3°</w:t>
      </w:r>
      <w:r w:rsidRPr="00F83C05">
        <w:rPr>
          <w:rFonts w:cs="Arial"/>
          <w:kern w:val="18"/>
          <w:szCs w:val="21"/>
        </w:rPr>
        <w:tab/>
        <w:t>lorsqu’il s’agit d’un cautionnement collectif, par le dépôt par une société exerçant légalement cette activité, d’un acte de caution solidaire auprès de la Caisse des Dépôts et Consignations ou d’un organisme public remplissant une fonction similaire</w:t>
      </w:r>
    </w:p>
    <w:p w14:paraId="29BCC3D3" w14:textId="6EB4BC1B" w:rsidR="005F2003" w:rsidRPr="00F83C05" w:rsidRDefault="005F2003" w:rsidP="0017001A">
      <w:pPr>
        <w:ind w:left="284" w:hanging="284"/>
        <w:jc w:val="both"/>
        <w:rPr>
          <w:rFonts w:cs="Arial"/>
          <w:kern w:val="18"/>
          <w:szCs w:val="21"/>
        </w:rPr>
      </w:pPr>
      <w:r w:rsidRPr="00F83C05">
        <w:rPr>
          <w:rFonts w:cs="Arial"/>
          <w:kern w:val="18"/>
          <w:szCs w:val="21"/>
        </w:rPr>
        <w:t>4°</w:t>
      </w:r>
      <w:r w:rsidRPr="00F83C05">
        <w:rPr>
          <w:rFonts w:cs="Arial"/>
          <w:kern w:val="18"/>
          <w:szCs w:val="21"/>
        </w:rPr>
        <w:tab/>
        <w:t xml:space="preserve">lorsqu’il s’agit d’une garantie, par l’acte d’engagement de l’établissement de crédit ou </w:t>
      </w:r>
      <w:r w:rsidR="0017001A" w:rsidRPr="00F83C05">
        <w:rPr>
          <w:rFonts w:cs="Arial"/>
          <w:kern w:val="18"/>
          <w:szCs w:val="21"/>
        </w:rPr>
        <w:t>de l’entreprise d’assurances.</w:t>
      </w:r>
    </w:p>
    <w:p w14:paraId="3043BD77" w14:textId="17B37074" w:rsidR="005F2003" w:rsidRPr="00F83C05" w:rsidRDefault="005F2003" w:rsidP="0017001A">
      <w:pPr>
        <w:jc w:val="both"/>
        <w:rPr>
          <w:rFonts w:cs="Arial"/>
          <w:kern w:val="18"/>
          <w:szCs w:val="21"/>
        </w:rPr>
      </w:pPr>
      <w:r w:rsidRPr="00F83C05">
        <w:rPr>
          <w:rFonts w:cs="Arial"/>
          <w:kern w:val="18"/>
          <w:szCs w:val="21"/>
        </w:rPr>
        <w:t>Cette justification se donne, selon le cas, par la prod</w:t>
      </w:r>
      <w:r w:rsidR="0017001A" w:rsidRPr="00F83C05">
        <w:rPr>
          <w:rFonts w:cs="Arial"/>
          <w:kern w:val="18"/>
          <w:szCs w:val="21"/>
        </w:rPr>
        <w:t xml:space="preserve">uction au pouvoir </w:t>
      </w:r>
      <w:r w:rsidR="00F83C05" w:rsidRPr="00F83C05">
        <w:rPr>
          <w:rFonts w:cs="Arial"/>
          <w:kern w:val="18"/>
          <w:szCs w:val="21"/>
        </w:rPr>
        <w:t>adjudicateur :</w:t>
      </w:r>
    </w:p>
    <w:p w14:paraId="6E8874F7" w14:textId="7284EA3B" w:rsidR="005F2003" w:rsidRPr="00F83C05" w:rsidRDefault="005F2003" w:rsidP="0017001A">
      <w:pPr>
        <w:ind w:left="567" w:hanging="567"/>
        <w:jc w:val="both"/>
        <w:rPr>
          <w:rFonts w:cs="Arial"/>
          <w:kern w:val="18"/>
          <w:szCs w:val="21"/>
        </w:rPr>
      </w:pPr>
      <w:r w:rsidRPr="00F83C05">
        <w:rPr>
          <w:rFonts w:cs="Arial"/>
          <w:kern w:val="18"/>
          <w:szCs w:val="21"/>
        </w:rPr>
        <w:t>1°</w:t>
      </w:r>
      <w:r w:rsidRPr="00F83C05">
        <w:rPr>
          <w:rFonts w:cs="Arial"/>
          <w:kern w:val="18"/>
          <w:szCs w:val="21"/>
        </w:rPr>
        <w:tab/>
        <w:t>soit du récépissé de dépôt de la Caisse des Dépôts et Consignations ou d’un organisme public remplissant une fonction similaire</w:t>
      </w:r>
      <w:r w:rsidR="0017001A" w:rsidRPr="00F83C05">
        <w:rPr>
          <w:rFonts w:cs="Arial"/>
          <w:kern w:val="18"/>
          <w:szCs w:val="21"/>
        </w:rPr>
        <w:t> ;</w:t>
      </w:r>
    </w:p>
    <w:p w14:paraId="7B6C8F61" w14:textId="7B6BD2DA" w:rsidR="005F2003" w:rsidRPr="00F83C05" w:rsidRDefault="005F2003" w:rsidP="0017001A">
      <w:pPr>
        <w:ind w:left="567" w:hanging="567"/>
        <w:jc w:val="both"/>
        <w:rPr>
          <w:rFonts w:cs="Arial"/>
          <w:kern w:val="18"/>
          <w:szCs w:val="21"/>
        </w:rPr>
      </w:pPr>
      <w:r w:rsidRPr="00F83C05">
        <w:rPr>
          <w:rFonts w:cs="Arial"/>
          <w:kern w:val="18"/>
          <w:szCs w:val="21"/>
        </w:rPr>
        <w:t>2°</w:t>
      </w:r>
      <w:r w:rsidRPr="00F83C05">
        <w:rPr>
          <w:rFonts w:cs="Arial"/>
          <w:kern w:val="18"/>
          <w:szCs w:val="21"/>
        </w:rPr>
        <w:tab/>
        <w:t>soit d’un avis de débit remis par l’établissement de crédit ou l’entreprise d’assurances</w:t>
      </w:r>
      <w:r w:rsidR="0017001A" w:rsidRPr="00F83C05">
        <w:rPr>
          <w:rFonts w:cs="Arial"/>
          <w:kern w:val="18"/>
          <w:szCs w:val="21"/>
        </w:rPr>
        <w:t> ;</w:t>
      </w:r>
    </w:p>
    <w:p w14:paraId="0EC56FEE" w14:textId="31E39BA5" w:rsidR="005F2003" w:rsidRPr="00F83C05" w:rsidRDefault="005F2003" w:rsidP="0017001A">
      <w:pPr>
        <w:ind w:left="567" w:hanging="567"/>
        <w:jc w:val="both"/>
        <w:rPr>
          <w:rFonts w:cs="Arial"/>
          <w:kern w:val="18"/>
          <w:szCs w:val="21"/>
        </w:rPr>
      </w:pPr>
      <w:r w:rsidRPr="00F83C05">
        <w:rPr>
          <w:rFonts w:cs="Arial"/>
          <w:kern w:val="18"/>
          <w:szCs w:val="21"/>
        </w:rPr>
        <w:t>3°</w:t>
      </w:r>
      <w:r w:rsidRPr="00F83C05">
        <w:rPr>
          <w:rFonts w:cs="Arial"/>
          <w:kern w:val="18"/>
          <w:szCs w:val="21"/>
        </w:rPr>
        <w:tab/>
        <w:t>soit de la reconnaissance de dépôt délivrée par le caissier de l’Etat ou par un organisme public remplissant une fonction similaire</w:t>
      </w:r>
      <w:r w:rsidR="0017001A" w:rsidRPr="00F83C05">
        <w:rPr>
          <w:rFonts w:cs="Arial"/>
          <w:kern w:val="18"/>
          <w:szCs w:val="21"/>
        </w:rPr>
        <w:t> ;</w:t>
      </w:r>
    </w:p>
    <w:p w14:paraId="59229ADB" w14:textId="701ACF25" w:rsidR="005F2003" w:rsidRPr="00F83C05" w:rsidRDefault="005F2003" w:rsidP="0017001A">
      <w:pPr>
        <w:ind w:left="567" w:hanging="567"/>
        <w:jc w:val="both"/>
        <w:rPr>
          <w:rFonts w:cs="Arial"/>
          <w:kern w:val="18"/>
          <w:szCs w:val="21"/>
        </w:rPr>
      </w:pPr>
      <w:r w:rsidRPr="00F83C05">
        <w:rPr>
          <w:rFonts w:cs="Arial"/>
          <w:kern w:val="18"/>
          <w:szCs w:val="21"/>
        </w:rPr>
        <w:t>4°</w:t>
      </w:r>
      <w:r w:rsidRPr="00F83C05">
        <w:rPr>
          <w:rFonts w:cs="Arial"/>
          <w:kern w:val="18"/>
          <w:szCs w:val="21"/>
        </w:rPr>
        <w:tab/>
        <w:t>soit de l’original de l’acte de caution solidaire visé par la Caisse des Dépôts et Consignations ou par un organisme public remplissant une fonction similaire</w:t>
      </w:r>
      <w:r w:rsidR="0017001A" w:rsidRPr="00F83C05">
        <w:rPr>
          <w:rFonts w:cs="Arial"/>
          <w:kern w:val="18"/>
          <w:szCs w:val="21"/>
        </w:rPr>
        <w:t> ;</w:t>
      </w:r>
    </w:p>
    <w:p w14:paraId="1F9B9FF3" w14:textId="77777777" w:rsidR="005F2003" w:rsidRPr="00F83C05" w:rsidRDefault="005F2003" w:rsidP="0017001A">
      <w:pPr>
        <w:ind w:left="567" w:hanging="567"/>
        <w:jc w:val="both"/>
        <w:rPr>
          <w:rFonts w:cs="Arial"/>
          <w:kern w:val="18"/>
          <w:szCs w:val="21"/>
        </w:rPr>
      </w:pPr>
      <w:r w:rsidRPr="00F83C05">
        <w:rPr>
          <w:rFonts w:cs="Arial"/>
          <w:kern w:val="18"/>
          <w:szCs w:val="21"/>
        </w:rPr>
        <w:t>5°</w:t>
      </w:r>
      <w:r w:rsidRPr="00F83C05">
        <w:rPr>
          <w:rFonts w:cs="Arial"/>
          <w:kern w:val="18"/>
          <w:szCs w:val="21"/>
        </w:rPr>
        <w:tab/>
        <w:t>soit de l’original de l’acte d’engagement établi par l’établissement de crédit ou l’entreprise d’assurances accordant une garantie.</w:t>
      </w:r>
    </w:p>
    <w:p w14:paraId="7A63A57C" w14:textId="41309199" w:rsidR="005F2003" w:rsidRPr="00F83C05" w:rsidRDefault="005F2003" w:rsidP="0017001A">
      <w:pPr>
        <w:jc w:val="both"/>
        <w:rPr>
          <w:rFonts w:cs="Arial"/>
          <w:kern w:val="18"/>
          <w:szCs w:val="21"/>
        </w:rPr>
      </w:pPr>
      <w:r w:rsidRPr="00F83C05">
        <w:rPr>
          <w:rFonts w:cs="Arial"/>
          <w:kern w:val="18"/>
          <w:szCs w:val="21"/>
        </w:rPr>
        <w:lastRenderedPageBreak/>
        <w:t>Ces documents, signés par le déposant, indiquent au profit de qui le cautionnement est constitué, son affectation précise par l’indication sommaire de l’objet du marché et de la référence des documents du marché, ainsi que le nom, le prénom et l’adresse complète de l’adjudicataire et éventuellement, du tiers qui a effectué le dépôt pour compte, avec la mention "bailleur de fonds" o</w:t>
      </w:r>
      <w:r w:rsidR="0017001A" w:rsidRPr="00F83C05">
        <w:rPr>
          <w:rFonts w:cs="Arial"/>
          <w:kern w:val="18"/>
          <w:szCs w:val="21"/>
        </w:rPr>
        <w:t>u "mandataire", suivant le cas.</w:t>
      </w:r>
    </w:p>
    <w:p w14:paraId="66EC7754" w14:textId="7DD29C0D" w:rsidR="005F2003" w:rsidRPr="00F83C05" w:rsidRDefault="005F2003" w:rsidP="0017001A">
      <w:pPr>
        <w:tabs>
          <w:tab w:val="left" w:pos="284"/>
          <w:tab w:val="left" w:pos="1134"/>
          <w:tab w:val="left" w:pos="1985"/>
          <w:tab w:val="left" w:pos="3686"/>
          <w:tab w:val="left" w:pos="5245"/>
        </w:tabs>
        <w:jc w:val="both"/>
        <w:rPr>
          <w:rFonts w:cs="Arial"/>
          <w:kern w:val="18"/>
          <w:szCs w:val="21"/>
        </w:rPr>
      </w:pPr>
      <w:r w:rsidRPr="00F83C05">
        <w:rPr>
          <w:rFonts w:cs="Arial"/>
          <w:kern w:val="18"/>
          <w:szCs w:val="21"/>
        </w:rPr>
        <w:t>Le délai de trente jours calendrier visé ci-avant est suspendu pendant la période de fermeture de l’entreprise de l’adjudicataire pour les jours de vacances annuelles payés et les jours de repos compensatoires prévus par voie réglementaire ou dans une convention collective</w:t>
      </w:r>
      <w:r w:rsidR="0017001A" w:rsidRPr="00F83C05">
        <w:rPr>
          <w:rFonts w:cs="Arial"/>
          <w:kern w:val="18"/>
          <w:szCs w:val="21"/>
        </w:rPr>
        <w:t xml:space="preserve"> de travail rendue obligatoire.</w:t>
      </w:r>
    </w:p>
    <w:p w14:paraId="66A1F20C" w14:textId="5454AD5C" w:rsidR="005F2003" w:rsidRPr="00F83C05" w:rsidRDefault="005F2003" w:rsidP="0017001A">
      <w:pPr>
        <w:jc w:val="both"/>
        <w:rPr>
          <w:rFonts w:cs="Arial"/>
          <w:kern w:val="18"/>
          <w:szCs w:val="21"/>
        </w:rPr>
      </w:pPr>
      <w:r w:rsidRPr="00F83C05">
        <w:rPr>
          <w:rFonts w:cs="Arial"/>
          <w:kern w:val="18"/>
          <w:szCs w:val="21"/>
        </w:rPr>
        <w:t>La preuve de la constitution du cautionnement doit être envoyée à l’adresse qui sera mentionnée dans la notificat</w:t>
      </w:r>
      <w:r w:rsidR="0017001A" w:rsidRPr="00F83C05">
        <w:rPr>
          <w:rFonts w:cs="Arial"/>
          <w:kern w:val="18"/>
          <w:szCs w:val="21"/>
        </w:rPr>
        <w:t>ion de la conclusion du marché.</w:t>
      </w:r>
    </w:p>
    <w:p w14:paraId="5242BF03" w14:textId="1EE5BDAE" w:rsidR="005F2003" w:rsidRPr="00F83C05" w:rsidRDefault="005F2003" w:rsidP="005F2003">
      <w:pPr>
        <w:rPr>
          <w:rFonts w:cs="Arial"/>
          <w:b/>
          <w:kern w:val="18"/>
          <w:szCs w:val="21"/>
        </w:rPr>
      </w:pPr>
      <w:r w:rsidRPr="00F83C05">
        <w:rPr>
          <w:rFonts w:cs="Arial"/>
          <w:b/>
          <w:kern w:val="18"/>
          <w:szCs w:val="21"/>
        </w:rPr>
        <w:t>La demande de l’adjudicata</w:t>
      </w:r>
      <w:r w:rsidR="0017001A" w:rsidRPr="00F83C05">
        <w:rPr>
          <w:rFonts w:cs="Arial"/>
          <w:b/>
          <w:kern w:val="18"/>
          <w:szCs w:val="21"/>
        </w:rPr>
        <w:t xml:space="preserve">ire de procéder à la </w:t>
      </w:r>
      <w:r w:rsidR="00F83C05" w:rsidRPr="00F83C05">
        <w:rPr>
          <w:rFonts w:cs="Arial"/>
          <w:b/>
          <w:kern w:val="18"/>
          <w:szCs w:val="21"/>
        </w:rPr>
        <w:t>réception :</w:t>
      </w:r>
    </w:p>
    <w:p w14:paraId="4941B1E8" w14:textId="249BC1DA" w:rsidR="005F2003" w:rsidRPr="00F83C05" w:rsidRDefault="005F2003" w:rsidP="0017001A">
      <w:pPr>
        <w:ind w:left="284" w:hanging="284"/>
        <w:jc w:val="both"/>
        <w:rPr>
          <w:rFonts w:cs="Arial"/>
          <w:kern w:val="18"/>
          <w:szCs w:val="21"/>
        </w:rPr>
      </w:pPr>
      <w:r w:rsidRPr="00F83C05">
        <w:rPr>
          <w:rFonts w:cs="Arial"/>
          <w:kern w:val="18"/>
          <w:szCs w:val="21"/>
        </w:rPr>
        <w:t>1°</w:t>
      </w:r>
      <w:r w:rsidRPr="00F83C05">
        <w:rPr>
          <w:rFonts w:cs="Arial"/>
          <w:kern w:val="18"/>
          <w:szCs w:val="21"/>
        </w:rPr>
        <w:tab/>
        <w:t xml:space="preserve">en cas de réception </w:t>
      </w:r>
      <w:r w:rsidR="00F83C05" w:rsidRPr="00F83C05">
        <w:rPr>
          <w:rFonts w:cs="Arial"/>
          <w:kern w:val="18"/>
          <w:szCs w:val="21"/>
        </w:rPr>
        <w:t>provisoire :</w:t>
      </w:r>
      <w:r w:rsidRPr="00F83C05">
        <w:rPr>
          <w:rFonts w:cs="Arial"/>
          <w:kern w:val="18"/>
          <w:szCs w:val="21"/>
        </w:rPr>
        <w:t xml:space="preserve"> tient lieu de demande de libération de la première</w:t>
      </w:r>
      <w:r w:rsidR="0017001A" w:rsidRPr="00F83C05">
        <w:rPr>
          <w:rFonts w:cs="Arial"/>
          <w:kern w:val="18"/>
          <w:szCs w:val="21"/>
        </w:rPr>
        <w:t xml:space="preserve"> moitié du cautionnement</w:t>
      </w:r>
    </w:p>
    <w:p w14:paraId="1E696914" w14:textId="06689214" w:rsidR="005F2003" w:rsidRPr="00F83C05" w:rsidRDefault="005F2003" w:rsidP="000534B9">
      <w:pPr>
        <w:ind w:left="284" w:hanging="284"/>
        <w:jc w:val="both"/>
        <w:rPr>
          <w:rFonts w:cs="Arial"/>
          <w:kern w:val="18"/>
          <w:szCs w:val="21"/>
        </w:rPr>
      </w:pPr>
      <w:r w:rsidRPr="00F83C05">
        <w:rPr>
          <w:rFonts w:cs="Arial"/>
          <w:kern w:val="18"/>
          <w:szCs w:val="21"/>
        </w:rPr>
        <w:t>2°</w:t>
      </w:r>
      <w:r w:rsidRPr="00F83C05">
        <w:rPr>
          <w:rFonts w:cs="Arial"/>
          <w:kern w:val="18"/>
          <w:szCs w:val="21"/>
        </w:rPr>
        <w:tab/>
        <w:t>en cas de réception définitive</w:t>
      </w:r>
      <w:r w:rsidR="00F83C05">
        <w:rPr>
          <w:rFonts w:cs="Arial"/>
          <w:kern w:val="18"/>
          <w:szCs w:val="21"/>
        </w:rPr>
        <w:t xml:space="preserve"> </w:t>
      </w:r>
      <w:r w:rsidRPr="00F83C05">
        <w:rPr>
          <w:rFonts w:cs="Arial"/>
          <w:kern w:val="18"/>
          <w:szCs w:val="21"/>
        </w:rPr>
        <w:t>: tient lieu de demande de libération de la seconde moitié du cautionnement, ou, si une réception provisoire n’est pas prévue, de demande de libération de la totalité de celui-ci.</w:t>
      </w:r>
    </w:p>
    <w:p w14:paraId="7AD2DAEF" w14:textId="77777777" w:rsidR="000534B9" w:rsidRPr="000534B9" w:rsidRDefault="000534B9" w:rsidP="000534B9">
      <w:pPr>
        <w:ind w:left="284" w:hanging="284"/>
        <w:jc w:val="both"/>
        <w:rPr>
          <w:rFonts w:cs="Arial"/>
          <w:kern w:val="18"/>
          <w:sz w:val="20"/>
        </w:rPr>
      </w:pPr>
    </w:p>
    <w:p w14:paraId="4CF0D38B" w14:textId="77777777" w:rsidR="005F2003" w:rsidRDefault="005F2003" w:rsidP="000534B9">
      <w:pPr>
        <w:pStyle w:val="Titre2"/>
        <w:keepLines w:val="0"/>
        <w:widowControl w:val="0"/>
        <w:tabs>
          <w:tab w:val="num" w:pos="576"/>
        </w:tabs>
        <w:suppressAutoHyphens/>
        <w:spacing w:after="240"/>
      </w:pPr>
      <w:bookmarkStart w:id="152" w:name="_Toc361393825"/>
      <w:bookmarkStart w:id="153" w:name="_Toc361408327"/>
      <w:bookmarkStart w:id="154" w:name="_Toc207110824"/>
      <w:r>
        <w:t>Conformité de l’exécution (art. 34)</w:t>
      </w:r>
      <w:bookmarkEnd w:id="152"/>
      <w:bookmarkEnd w:id="153"/>
      <w:bookmarkEnd w:id="154"/>
      <w:r>
        <w:t xml:space="preserve"> </w:t>
      </w:r>
    </w:p>
    <w:p w14:paraId="4DF06CF0" w14:textId="0D542CBA" w:rsidR="005F2003" w:rsidRPr="0017001A" w:rsidRDefault="005F2003" w:rsidP="0017001A">
      <w:pPr>
        <w:tabs>
          <w:tab w:val="left" w:pos="284"/>
          <w:tab w:val="left" w:pos="1134"/>
          <w:tab w:val="left" w:pos="1985"/>
          <w:tab w:val="left" w:pos="3686"/>
          <w:tab w:val="left" w:pos="5245"/>
        </w:tabs>
        <w:jc w:val="both"/>
        <w:rPr>
          <w:rFonts w:cs="Arial"/>
          <w:kern w:val="18"/>
          <w:sz w:val="20"/>
        </w:rPr>
      </w:pPr>
      <w:r w:rsidRPr="0017001A">
        <w:rPr>
          <w:rFonts w:cs="Arial"/>
          <w:kern w:val="18"/>
          <w:sz w:val="20"/>
        </w:rPr>
        <w:t>Les fournitures doivent être conformes sous tous les rapports aux documents du marché. Même en l'absence de spécifications techniques mentionnées dans les documents du marché, ils répondent en tous points aux règles de l'art.</w:t>
      </w:r>
    </w:p>
    <w:p w14:paraId="1B900D2E" w14:textId="77777777" w:rsidR="005F2003" w:rsidRDefault="005F2003" w:rsidP="005F2003">
      <w:pPr>
        <w:pStyle w:val="Corpsdetexte"/>
      </w:pPr>
    </w:p>
    <w:p w14:paraId="005656F6" w14:textId="77777777" w:rsidR="005F2003" w:rsidRPr="005F2003" w:rsidRDefault="005F2003" w:rsidP="000534B9">
      <w:pPr>
        <w:pStyle w:val="Titre2"/>
        <w:keepLines w:val="0"/>
        <w:widowControl w:val="0"/>
        <w:tabs>
          <w:tab w:val="num" w:pos="576"/>
        </w:tabs>
        <w:suppressAutoHyphens/>
        <w:spacing w:after="240"/>
      </w:pPr>
      <w:bookmarkStart w:id="155" w:name="_Toc207110825"/>
      <w:r>
        <w:t>Modifications du marché (art. 37 à 38/19)</w:t>
      </w:r>
      <w:bookmarkEnd w:id="155"/>
    </w:p>
    <w:p w14:paraId="01889526"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6" w:name="_Toc207110826"/>
      <w:proofErr w:type="spellStart"/>
      <w:r>
        <w:t>Remplacement</w:t>
      </w:r>
      <w:proofErr w:type="spellEnd"/>
      <w:r>
        <w:t xml:space="preserve"> de </w:t>
      </w:r>
      <w:proofErr w:type="spellStart"/>
      <w:r>
        <w:t>l’adjudicataire</w:t>
      </w:r>
      <w:proofErr w:type="spellEnd"/>
      <w:r>
        <w:t xml:space="preserve"> (art. 38/3)</w:t>
      </w:r>
      <w:bookmarkEnd w:id="156"/>
    </w:p>
    <w:p w14:paraId="6FCE7F86" w14:textId="77777777" w:rsidR="005F2003" w:rsidRPr="00F83C05" w:rsidRDefault="005F2003" w:rsidP="005F2003">
      <w:pPr>
        <w:pStyle w:val="Corpsdetexte"/>
        <w:rPr>
          <w:rFonts w:ascii="Georgia" w:eastAsia="Calibri" w:hAnsi="Georgia" w:cs="Arial"/>
          <w:color w:val="585756"/>
          <w:sz w:val="21"/>
          <w:szCs w:val="21"/>
          <w:lang w:val="fr-BE"/>
        </w:rPr>
      </w:pPr>
      <w:r w:rsidRPr="00F83C05">
        <w:rPr>
          <w:rFonts w:ascii="Georgia" w:eastAsia="Calibri" w:hAnsi="Georgia" w:cs="Arial"/>
          <w:color w:val="585756"/>
          <w:sz w:val="21"/>
          <w:szCs w:val="21"/>
          <w:lang w:val="fr-BE"/>
        </w:rPr>
        <w:t xml:space="preserve">Pour autant qu’il remplisse les critères de sélection ainsi que les critères d’exclusions repris dans le présent document, un nouvel adjudicataire peut remplacer l’adjudicataire avec qui le marché initial a été conclu dans les cas autres que ceux prévus à l’art. 38/3 des RGE. </w:t>
      </w:r>
    </w:p>
    <w:p w14:paraId="5FFF397C" w14:textId="77777777" w:rsidR="005F2003" w:rsidRPr="00F83C05" w:rsidRDefault="005F2003" w:rsidP="005F2003">
      <w:pPr>
        <w:pStyle w:val="Corpsdetexte"/>
        <w:rPr>
          <w:rFonts w:ascii="Georgia" w:eastAsia="Calibri" w:hAnsi="Georgia" w:cs="Arial"/>
          <w:color w:val="585756"/>
          <w:sz w:val="21"/>
          <w:szCs w:val="21"/>
          <w:lang w:val="fr-BE"/>
        </w:rPr>
      </w:pPr>
      <w:r w:rsidRPr="00F83C05">
        <w:rPr>
          <w:rFonts w:ascii="Georgia" w:eastAsia="Calibri" w:hAnsi="Georgia" w:cs="Arial"/>
          <w:color w:val="585756"/>
          <w:sz w:val="21"/>
          <w:szCs w:val="21"/>
          <w:lang w:val="fr-BE"/>
        </w:rPr>
        <w:t>L’adjudicataire introduit sa demande le plus rapidement possible par envoi recommandé, en précisant les raisons de ce remplacement, et en fournissant un inventaire détaillé de l’état des fournitures et services déjà exécutées déjà faites, les coordonnées relatives au nouvel adjudicataire, ainsi que les documents et certificats auxquels le pouvoir adjudicateur n’a pas accès gratuitement.</w:t>
      </w:r>
    </w:p>
    <w:p w14:paraId="73F646AB" w14:textId="6FBBB296" w:rsidR="005F2003" w:rsidRPr="00E847C2" w:rsidRDefault="005F2003" w:rsidP="005F2003">
      <w:pPr>
        <w:pStyle w:val="Corpsdetexte"/>
        <w:rPr>
          <w:rFonts w:ascii="Georgia" w:eastAsia="Calibri" w:hAnsi="Georgia" w:cs="Arial"/>
          <w:color w:val="585756"/>
          <w:szCs w:val="22"/>
          <w:lang w:val="fr-BE"/>
        </w:rPr>
      </w:pPr>
      <w:r w:rsidRPr="00F83C05">
        <w:rPr>
          <w:rFonts w:ascii="Georgia" w:eastAsia="Calibri" w:hAnsi="Georgia" w:cs="Arial"/>
          <w:color w:val="585756"/>
          <w:sz w:val="21"/>
          <w:szCs w:val="21"/>
          <w:lang w:val="fr-BE"/>
        </w:rPr>
        <w:t>Le remplacement fera l’objet d’un avenant daté et signé par les trois parties. L’adjudicataire initial reste responsable vis à vis du pouvoir adjudicateur pour l’exécution de la partie restante du marché</w:t>
      </w:r>
      <w:r w:rsidRPr="0017001A">
        <w:rPr>
          <w:rFonts w:ascii="Georgia" w:eastAsia="Calibri" w:hAnsi="Georgia" w:cs="Arial"/>
          <w:color w:val="585756"/>
          <w:szCs w:val="22"/>
          <w:lang w:val="fr-BE"/>
        </w:rPr>
        <w:t xml:space="preserve">. </w:t>
      </w:r>
    </w:p>
    <w:p w14:paraId="4A01FFA3"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7" w:name="_Toc207110827"/>
      <w:proofErr w:type="spellStart"/>
      <w:r>
        <w:t>Révision</w:t>
      </w:r>
      <w:proofErr w:type="spellEnd"/>
      <w:r>
        <w:t xml:space="preserve"> des prix (art. 38/7)</w:t>
      </w:r>
      <w:bookmarkEnd w:id="157"/>
    </w:p>
    <w:p w14:paraId="570BE057" w14:textId="306493FD" w:rsidR="005F2003" w:rsidRPr="00F83C05" w:rsidRDefault="005F2003" w:rsidP="00F83C05">
      <w:pPr>
        <w:pStyle w:val="BTCtextCTB"/>
        <w:rPr>
          <w:rFonts w:ascii="Georgia" w:eastAsia="Calibri" w:hAnsi="Georgia" w:cs="Arial"/>
          <w:color w:val="585756"/>
          <w:kern w:val="18"/>
          <w:sz w:val="21"/>
          <w:szCs w:val="21"/>
        </w:rPr>
      </w:pPr>
      <w:r w:rsidRPr="00F83C05">
        <w:rPr>
          <w:rFonts w:ascii="Georgia" w:eastAsia="Calibri" w:hAnsi="Georgia" w:cs="Arial"/>
          <w:color w:val="585756"/>
          <w:kern w:val="18"/>
          <w:sz w:val="21"/>
          <w:szCs w:val="21"/>
        </w:rPr>
        <w:t>Pour le présent marché, aucune révision des prix n’est possible.</w:t>
      </w:r>
    </w:p>
    <w:p w14:paraId="7DAA5D5E" w14:textId="77777777"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58" w:name="_Toc207110828"/>
      <w:r w:rsidRPr="7F555B7C">
        <w:rPr>
          <w:lang w:val="fr-BE"/>
        </w:rPr>
        <w:t xml:space="preserve">Indemnités </w:t>
      </w:r>
      <w:proofErr w:type="gramStart"/>
      <w:r w:rsidRPr="7F555B7C">
        <w:rPr>
          <w:lang w:val="fr-BE"/>
        </w:rPr>
        <w:t>suite aux</w:t>
      </w:r>
      <w:proofErr w:type="gramEnd"/>
      <w:r w:rsidRPr="7F555B7C">
        <w:rPr>
          <w:lang w:val="fr-BE"/>
        </w:rPr>
        <w:t xml:space="preserve"> suspensions ordonnées par l’adjudicateur durant </w:t>
      </w:r>
      <w:r w:rsidRPr="7F555B7C">
        <w:rPr>
          <w:lang w:val="fr-BE"/>
        </w:rPr>
        <w:lastRenderedPageBreak/>
        <w:t>l’exécution (art. 38/12)</w:t>
      </w:r>
      <w:bookmarkEnd w:id="158"/>
    </w:p>
    <w:p w14:paraId="0BCCD158" w14:textId="77777777" w:rsidR="005F2003" w:rsidRPr="00F83C05" w:rsidRDefault="005F2003" w:rsidP="0017001A">
      <w:pPr>
        <w:pStyle w:val="BTCtextCTB"/>
        <w:rPr>
          <w:rFonts w:ascii="Georgia" w:eastAsia="Calibri" w:hAnsi="Georgia" w:cs="Arial"/>
          <w:color w:val="585756"/>
          <w:kern w:val="18"/>
          <w:sz w:val="21"/>
          <w:szCs w:val="21"/>
        </w:rPr>
      </w:pPr>
      <w:r w:rsidRPr="00F83C05">
        <w:rPr>
          <w:rFonts w:ascii="Georgia" w:eastAsia="Calibri" w:hAnsi="Georgia" w:cs="Arial"/>
          <w:color w:val="585756"/>
          <w:kern w:val="18"/>
          <w:sz w:val="21"/>
          <w:szCs w:val="21"/>
          <w:u w:val="single"/>
        </w:rPr>
        <w:t>L’adjudicateur</w:t>
      </w:r>
      <w:r w:rsidRPr="00F83C05">
        <w:rPr>
          <w:rFonts w:ascii="Georgia" w:eastAsia="Calibri" w:hAnsi="Georgia" w:cs="Arial"/>
          <w:color w:val="585756"/>
          <w:kern w:val="18"/>
          <w:sz w:val="21"/>
          <w:szCs w:val="21"/>
        </w:rPr>
        <w:t xml:space="preserve"> se réserve le droit de suspendre l’exécution du marché pendant une période donnée, notamment lorsqu’il estime que le marché ne peut pas être exécuté sans inconvénient à ce moment-là.</w:t>
      </w:r>
    </w:p>
    <w:p w14:paraId="4B87C98D" w14:textId="77777777" w:rsidR="005F2003" w:rsidRPr="00F83C05" w:rsidRDefault="005F2003" w:rsidP="0017001A">
      <w:pPr>
        <w:pStyle w:val="BTCtextCTB"/>
        <w:rPr>
          <w:rFonts w:ascii="Georgia" w:eastAsia="Calibri" w:hAnsi="Georgia" w:cs="Arial"/>
          <w:color w:val="585756"/>
          <w:kern w:val="18"/>
          <w:sz w:val="21"/>
          <w:szCs w:val="21"/>
        </w:rPr>
      </w:pPr>
      <w:r w:rsidRPr="00F83C05">
        <w:rPr>
          <w:rFonts w:ascii="Georgia" w:eastAsia="Calibri" w:hAnsi="Georgia" w:cs="Arial"/>
          <w:color w:val="585756"/>
          <w:kern w:val="18"/>
          <w:sz w:val="21"/>
          <w:szCs w:val="21"/>
        </w:rPr>
        <w:t>Le délai d’exécution est prolongé à concurrence du retard occasionné par cette suspension, pour autant que le délai contractuel ne soit pas expiré. Lorsque ce délai est expiré, une remise d'amende pour retard d'exécution sera consentie.</w:t>
      </w:r>
    </w:p>
    <w:p w14:paraId="334C02FC" w14:textId="77777777" w:rsidR="005F2003" w:rsidRPr="00F83C05" w:rsidRDefault="005F2003" w:rsidP="0017001A">
      <w:pPr>
        <w:pStyle w:val="BTCtextCTB"/>
        <w:rPr>
          <w:rFonts w:ascii="Georgia" w:eastAsia="Calibri" w:hAnsi="Georgia" w:cs="Arial"/>
          <w:color w:val="585756"/>
          <w:kern w:val="18"/>
          <w:sz w:val="21"/>
          <w:szCs w:val="21"/>
        </w:rPr>
      </w:pPr>
      <w:r w:rsidRPr="00F83C05">
        <w:rPr>
          <w:rFonts w:ascii="Georgia" w:eastAsia="Calibri" w:hAnsi="Georgia" w:cs="Arial"/>
          <w:color w:val="585756"/>
          <w:kern w:val="18"/>
          <w:sz w:val="21"/>
          <w:szCs w:val="21"/>
        </w:rPr>
        <w:t>Lorsque les prestations sont suspendues, sur la base de la présente clause, l’adjudicataire est tenu de prendre, à ses frais, toutes les précautions nécessaires pour préserver les prestations déjà exécutées et les matériaux, des dégradations pouvant provenir de conditions météorologiques défavorables, de vol ou d'autres actes de malveillance.</w:t>
      </w:r>
    </w:p>
    <w:p w14:paraId="061B5272" w14:textId="77777777" w:rsidR="005F2003" w:rsidRPr="00F83C05" w:rsidRDefault="005F2003" w:rsidP="005F2003">
      <w:pPr>
        <w:pStyle w:val="Corpsdetexte"/>
        <w:rPr>
          <w:rFonts w:ascii="Georgia" w:eastAsia="Calibri" w:hAnsi="Georgia" w:cs="Arial"/>
          <w:color w:val="585756"/>
          <w:sz w:val="21"/>
          <w:szCs w:val="21"/>
          <w:lang w:val="fr-BE"/>
        </w:rPr>
      </w:pPr>
      <w:r w:rsidRPr="00F83C05">
        <w:rPr>
          <w:rFonts w:ascii="Georgia" w:eastAsia="Calibri" w:hAnsi="Georgia" w:cs="Arial"/>
          <w:color w:val="585756"/>
          <w:sz w:val="21"/>
          <w:szCs w:val="21"/>
          <w:u w:val="single"/>
          <w:lang w:val="fr-BE"/>
        </w:rPr>
        <w:t>L’adjudicataire</w:t>
      </w:r>
      <w:r w:rsidRPr="00F83C05">
        <w:rPr>
          <w:rFonts w:ascii="Georgia" w:eastAsia="Calibri" w:hAnsi="Georgia" w:cs="Arial"/>
          <w:color w:val="585756"/>
          <w:sz w:val="21"/>
          <w:szCs w:val="21"/>
          <w:lang w:val="fr-BE"/>
        </w:rPr>
        <w:t xml:space="preserve"> a droit à des dommages et intérêts pour les suspensions ordonnées par l’adjudicateur lorsque :</w:t>
      </w:r>
    </w:p>
    <w:p w14:paraId="61368B2C" w14:textId="4FEA8D05" w:rsidR="005F2003" w:rsidRPr="00F83C05" w:rsidRDefault="00F83C05" w:rsidP="00C13B06">
      <w:pPr>
        <w:pStyle w:val="Corpsdetexte"/>
        <w:numPr>
          <w:ilvl w:val="0"/>
          <w:numId w:val="8"/>
        </w:numPr>
        <w:rPr>
          <w:rFonts w:ascii="Georgia" w:eastAsia="Calibri" w:hAnsi="Georgia" w:cs="Arial"/>
          <w:color w:val="585756"/>
          <w:sz w:val="21"/>
          <w:szCs w:val="21"/>
          <w:lang w:val="fr-BE"/>
        </w:rPr>
      </w:pPr>
      <w:r w:rsidRPr="00F83C05">
        <w:rPr>
          <w:rFonts w:ascii="Georgia" w:eastAsia="Calibri" w:hAnsi="Georgia" w:cs="Arial"/>
          <w:color w:val="585756"/>
          <w:sz w:val="21"/>
          <w:szCs w:val="21"/>
          <w:lang w:val="fr-BE"/>
        </w:rPr>
        <w:t>La</w:t>
      </w:r>
      <w:r w:rsidR="005F2003" w:rsidRPr="00F83C05">
        <w:rPr>
          <w:rFonts w:ascii="Georgia" w:eastAsia="Calibri" w:hAnsi="Georgia" w:cs="Arial"/>
          <w:color w:val="585756"/>
          <w:sz w:val="21"/>
          <w:szCs w:val="21"/>
          <w:lang w:val="fr-BE"/>
        </w:rPr>
        <w:t xml:space="preserve"> suspension dépasse au total un vingtième du délai d’exécution et au moins dix jours ouvrables ou quinze jours de calendrier, selon que le délai d’exécution est exprimé en jours ouvrables ou en jours de </w:t>
      </w:r>
      <w:r w:rsidRPr="00F83C05">
        <w:rPr>
          <w:rFonts w:ascii="Georgia" w:eastAsia="Calibri" w:hAnsi="Georgia" w:cs="Arial"/>
          <w:color w:val="585756"/>
          <w:sz w:val="21"/>
          <w:szCs w:val="21"/>
          <w:lang w:val="fr-BE"/>
        </w:rPr>
        <w:t>calendrier ;</w:t>
      </w:r>
      <w:r w:rsidR="005F2003" w:rsidRPr="00F83C05">
        <w:rPr>
          <w:rFonts w:ascii="Georgia" w:eastAsia="Calibri" w:hAnsi="Georgia" w:cs="Arial"/>
          <w:color w:val="585756"/>
          <w:sz w:val="21"/>
          <w:szCs w:val="21"/>
          <w:lang w:val="fr-BE"/>
        </w:rPr>
        <w:t xml:space="preserve"> </w:t>
      </w:r>
    </w:p>
    <w:p w14:paraId="0485F3D3" w14:textId="6A8FBC57" w:rsidR="005F2003" w:rsidRPr="00F83C05" w:rsidRDefault="00F83C05" w:rsidP="00C13B06">
      <w:pPr>
        <w:pStyle w:val="Corpsdetexte"/>
        <w:numPr>
          <w:ilvl w:val="0"/>
          <w:numId w:val="8"/>
        </w:numPr>
        <w:rPr>
          <w:rFonts w:ascii="Georgia" w:eastAsia="Calibri" w:hAnsi="Georgia" w:cs="Arial"/>
          <w:color w:val="585756"/>
          <w:sz w:val="21"/>
          <w:szCs w:val="21"/>
          <w:lang w:val="fr-BE"/>
        </w:rPr>
      </w:pPr>
      <w:r w:rsidRPr="00F83C05">
        <w:rPr>
          <w:rFonts w:ascii="Georgia" w:eastAsia="Calibri" w:hAnsi="Georgia" w:cs="Arial"/>
          <w:color w:val="585756"/>
          <w:sz w:val="21"/>
          <w:szCs w:val="21"/>
          <w:lang w:val="fr-BE"/>
        </w:rPr>
        <w:t>La</w:t>
      </w:r>
      <w:r w:rsidR="005F2003" w:rsidRPr="00F83C05">
        <w:rPr>
          <w:rFonts w:ascii="Georgia" w:eastAsia="Calibri" w:hAnsi="Georgia" w:cs="Arial"/>
          <w:color w:val="585756"/>
          <w:sz w:val="21"/>
          <w:szCs w:val="21"/>
          <w:lang w:val="fr-BE"/>
        </w:rPr>
        <w:t xml:space="preserve"> suspension n’est pas due à des conditions météorologiques défavorables ; </w:t>
      </w:r>
    </w:p>
    <w:p w14:paraId="21E79B27" w14:textId="5CC62192" w:rsidR="005F2003" w:rsidRPr="00F83C05" w:rsidRDefault="00F83C05" w:rsidP="00C13B06">
      <w:pPr>
        <w:pStyle w:val="Corpsdetexte"/>
        <w:numPr>
          <w:ilvl w:val="0"/>
          <w:numId w:val="8"/>
        </w:numPr>
        <w:rPr>
          <w:rFonts w:ascii="Georgia" w:eastAsia="Calibri" w:hAnsi="Georgia" w:cs="Arial"/>
          <w:color w:val="585756"/>
          <w:sz w:val="21"/>
          <w:szCs w:val="21"/>
          <w:lang w:val="fr-BE"/>
        </w:rPr>
      </w:pPr>
      <w:r w:rsidRPr="00F83C05">
        <w:rPr>
          <w:rFonts w:ascii="Georgia" w:eastAsia="Calibri" w:hAnsi="Georgia" w:cs="Arial"/>
          <w:color w:val="585756"/>
          <w:sz w:val="21"/>
          <w:szCs w:val="21"/>
          <w:lang w:val="fr-BE"/>
        </w:rPr>
        <w:t>La</w:t>
      </w:r>
      <w:r w:rsidR="005F2003" w:rsidRPr="00F83C05">
        <w:rPr>
          <w:rFonts w:ascii="Georgia" w:eastAsia="Calibri" w:hAnsi="Georgia" w:cs="Arial"/>
          <w:color w:val="585756"/>
          <w:sz w:val="21"/>
          <w:szCs w:val="21"/>
          <w:lang w:val="fr-BE"/>
        </w:rPr>
        <w:t xml:space="preserve"> suspension a lieu endéans le délai d’exécution du marché.</w:t>
      </w:r>
    </w:p>
    <w:p w14:paraId="4D37F52B" w14:textId="77777777" w:rsidR="005F2003" w:rsidRPr="00F83C05" w:rsidRDefault="005F2003" w:rsidP="0017001A">
      <w:pPr>
        <w:pStyle w:val="BTCtextCTB"/>
        <w:rPr>
          <w:rFonts w:ascii="Georgia" w:eastAsia="Calibri" w:hAnsi="Georgia" w:cs="Arial"/>
          <w:color w:val="585756"/>
          <w:kern w:val="18"/>
          <w:sz w:val="21"/>
          <w:szCs w:val="21"/>
        </w:rPr>
      </w:pPr>
      <w:r w:rsidRPr="00F83C05">
        <w:rPr>
          <w:rFonts w:ascii="Georgia" w:eastAsia="Calibri" w:hAnsi="Georgia" w:cs="Arial"/>
          <w:color w:val="585756"/>
          <w:kern w:val="18"/>
          <w:sz w:val="21"/>
          <w:szCs w:val="21"/>
        </w:rPr>
        <w:t xml:space="preserve">Dans les trente jours de leur survenance ou de la date à laquelle l’adjudicataire ou le pouvoir adjudicateur aurait normalement dû en avoir connaissance, l’adjudicataire dénonce les faits ou les circonstances de manière succincte au pouvoir adjudicateur et décrit de manière précise leur sur le déroulement et le coût du marché.  </w:t>
      </w:r>
    </w:p>
    <w:p w14:paraId="76C54FD4" w14:textId="77777777" w:rsidR="005F2003" w:rsidRPr="000534B9"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59" w:name="_Toc207110829"/>
      <w:proofErr w:type="spellStart"/>
      <w:r>
        <w:t>Circonstances</w:t>
      </w:r>
      <w:proofErr w:type="spellEnd"/>
      <w:r>
        <w:t xml:space="preserve"> </w:t>
      </w:r>
      <w:proofErr w:type="spellStart"/>
      <w:r>
        <w:t>imprévisibles</w:t>
      </w:r>
      <w:bookmarkEnd w:id="159"/>
      <w:proofErr w:type="spellEnd"/>
    </w:p>
    <w:p w14:paraId="0A9476B9" w14:textId="77777777" w:rsidR="005F2003" w:rsidRPr="00F83C05" w:rsidRDefault="005F2003" w:rsidP="005F2003">
      <w:pPr>
        <w:jc w:val="both"/>
        <w:rPr>
          <w:kern w:val="18"/>
          <w:szCs w:val="21"/>
        </w:rPr>
      </w:pPr>
      <w:r w:rsidRPr="00F83C05">
        <w:rPr>
          <w:kern w:val="18"/>
          <w:szCs w:val="21"/>
        </w:rPr>
        <w:t xml:space="preserve">L'adjudicataire n'a droit en principe à aucune modification des conditions contractuelles pour des circonstances quelconques auxquelles le pouvoir adjudicateur est resté étranger. </w:t>
      </w:r>
    </w:p>
    <w:p w14:paraId="6D72E2E6" w14:textId="54076F4D" w:rsidR="005F2003" w:rsidRPr="00F83C05" w:rsidRDefault="005F2003" w:rsidP="00F83C05">
      <w:pPr>
        <w:jc w:val="both"/>
        <w:rPr>
          <w:kern w:val="18"/>
          <w:szCs w:val="21"/>
        </w:rPr>
      </w:pPr>
      <w:r w:rsidRPr="00F83C05">
        <w:rPr>
          <w:kern w:val="18"/>
          <w:szCs w:val="21"/>
        </w:rPr>
        <w:t xml:space="preserve">Une décision de l’Etat belge de suspendre la coopération avec le pays partenaire est considérée être des circonstances imprévisibles au sens du présent article. En cas de rupture ou de cessation des activités par l’Etat belge qui implique donc le financement de ce marché, </w:t>
      </w:r>
      <w:r w:rsidR="0021448A" w:rsidRPr="00F83C05">
        <w:rPr>
          <w:kern w:val="18"/>
          <w:szCs w:val="21"/>
        </w:rPr>
        <w:t>Enabel</w:t>
      </w:r>
      <w:r w:rsidRPr="00F83C05">
        <w:rPr>
          <w:kern w:val="18"/>
          <w:szCs w:val="21"/>
        </w:rPr>
        <w:t xml:space="preserve"> mettra en œuvre les moyens raisonnables pour convenir d'un montant maximum d'indemnisation.</w:t>
      </w:r>
    </w:p>
    <w:p w14:paraId="6B777AAD" w14:textId="590AA6CF" w:rsidR="005F2003" w:rsidRDefault="005F2003" w:rsidP="000534B9">
      <w:pPr>
        <w:pStyle w:val="Titre2"/>
        <w:keepLines w:val="0"/>
        <w:widowControl w:val="0"/>
        <w:tabs>
          <w:tab w:val="num" w:pos="576"/>
        </w:tabs>
        <w:suppressAutoHyphens/>
        <w:spacing w:after="240"/>
      </w:pPr>
      <w:bookmarkStart w:id="160" w:name="_Toc361393826"/>
      <w:bookmarkStart w:id="161" w:name="_Toc361408328"/>
      <w:bookmarkStart w:id="162" w:name="_Toc207110830"/>
      <w:r>
        <w:t xml:space="preserve">Réception technique préalable (art. </w:t>
      </w:r>
      <w:r w:rsidR="00A31CAA">
        <w:t>41-</w:t>
      </w:r>
      <w:r>
        <w:t>42)</w:t>
      </w:r>
      <w:bookmarkEnd w:id="160"/>
      <w:bookmarkEnd w:id="161"/>
      <w:bookmarkEnd w:id="162"/>
    </w:p>
    <w:p w14:paraId="45651B2D" w14:textId="77777777" w:rsidR="00A31CAA" w:rsidRPr="00F83C05" w:rsidRDefault="00A31CAA" w:rsidP="00F83C05">
      <w:pPr>
        <w:jc w:val="both"/>
        <w:rPr>
          <w:kern w:val="18"/>
          <w:szCs w:val="21"/>
        </w:rPr>
      </w:pPr>
      <w:r w:rsidRPr="00F83C05">
        <w:rPr>
          <w:kern w:val="18"/>
          <w:szCs w:val="21"/>
        </w:rPr>
        <w:t xml:space="preserve">Les produits ne peuvent être mis en œuvre s’ils n’ont été, au préalable, réceptionnés par le fonctionnaire dirigeant ou son délégué. </w:t>
      </w:r>
    </w:p>
    <w:p w14:paraId="1FD710D4" w14:textId="77777777" w:rsidR="00A31CAA" w:rsidRPr="00F83C05" w:rsidRDefault="00A31CAA" w:rsidP="00F83C05">
      <w:pPr>
        <w:jc w:val="both"/>
        <w:rPr>
          <w:kern w:val="18"/>
          <w:szCs w:val="21"/>
        </w:rPr>
      </w:pPr>
      <w:r w:rsidRPr="00F83C05">
        <w:rPr>
          <w:kern w:val="18"/>
          <w:szCs w:val="21"/>
        </w:rPr>
        <w:t xml:space="preserve">Les produits qui, à un stade déterminé, ne satisfont pas aux vérifications imposées, sont déclarés ne pas se trouver en état de réception technique. A la demande de l’adjudicataire, le pouvoir adjudicateur vérifie conformément aux documents du marché si les produits présentent les qualités requises ou, à tout le moins, sont conformes aux règles de l’art et satisfont aux conditions du marché. Si les vérifications opérées comportent la destruction de certains produits, ceux-ci sont remplacés à ses frais par l’adjudicataire. Les documents du marché indiquent la quantité des produits qui seront détruits. </w:t>
      </w:r>
    </w:p>
    <w:p w14:paraId="4D3291F1" w14:textId="18AD51DC" w:rsidR="00A31CAA" w:rsidRPr="00F83C05" w:rsidRDefault="00A31CAA" w:rsidP="00F83C05">
      <w:pPr>
        <w:jc w:val="both"/>
        <w:rPr>
          <w:kern w:val="18"/>
          <w:szCs w:val="21"/>
        </w:rPr>
      </w:pPr>
      <w:r w:rsidRPr="00F83C05">
        <w:rPr>
          <w:kern w:val="18"/>
          <w:szCs w:val="21"/>
        </w:rPr>
        <w:t>Lorsque le pouvoir adjudicateur constate que le produit présenté n’est pas dans les conditions requises pour être examiné, la demande de l’adjudicataire est considérée comme non avenue. Une nouvelle demande est introduite lorsque le produit se trouve prêt pour la réception.</w:t>
      </w:r>
    </w:p>
    <w:p w14:paraId="5A5BB1D0" w14:textId="08CB3224" w:rsidR="005F2003" w:rsidRDefault="005F2003" w:rsidP="000534B9">
      <w:pPr>
        <w:pStyle w:val="Titre2"/>
        <w:keepLines w:val="0"/>
        <w:widowControl w:val="0"/>
        <w:tabs>
          <w:tab w:val="num" w:pos="576"/>
        </w:tabs>
        <w:suppressAutoHyphens/>
        <w:spacing w:after="240"/>
      </w:pPr>
      <w:bookmarkStart w:id="163" w:name="_Toc361393827"/>
      <w:bookmarkStart w:id="164" w:name="_Toc361408329"/>
      <w:bookmarkStart w:id="165" w:name="_Toc207110831"/>
      <w:r>
        <w:lastRenderedPageBreak/>
        <w:t>Modalités d’exécution (art. 1</w:t>
      </w:r>
      <w:r w:rsidR="00A31CAA">
        <w:t>15</w:t>
      </w:r>
      <w:r>
        <w:t xml:space="preserve"> es)</w:t>
      </w:r>
      <w:bookmarkEnd w:id="163"/>
      <w:bookmarkEnd w:id="164"/>
      <w:bookmarkEnd w:id="165"/>
    </w:p>
    <w:p w14:paraId="0AC16FB4" w14:textId="5A46D025" w:rsidR="005F2003"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6" w:name="_Toc207110832"/>
      <w:r w:rsidRPr="7F555B7C">
        <w:rPr>
          <w:lang w:val="fr-BE"/>
        </w:rPr>
        <w:t>Délais et clauses (art. 1</w:t>
      </w:r>
      <w:r w:rsidR="00A31CAA" w:rsidRPr="7F555B7C">
        <w:rPr>
          <w:lang w:val="fr-BE"/>
        </w:rPr>
        <w:t>16</w:t>
      </w:r>
      <w:r w:rsidRPr="7F555B7C">
        <w:rPr>
          <w:lang w:val="fr-BE"/>
        </w:rPr>
        <w:t>)</w:t>
      </w:r>
      <w:bookmarkEnd w:id="166"/>
    </w:p>
    <w:p w14:paraId="46A059E0" w14:textId="5807E92C"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Les fournitures doivent être exécutées dans un délai à exprimer en jours calendrier que le soumissionnaire est tenu de mentionner dans son offre. Ce délai commence à courir à partir du jour qui suit celui où le fournisseur a reçu la notification de la conclusion du marché. Vu que le délai d’exécution est un critère d’attribution, le fait de ne pas mentionner ce délai aura pour conséquence l’irrégularité substantielle de l’offre. Tous les jours sont indistinctement comptés dans le délai. </w:t>
      </w:r>
    </w:p>
    <w:p w14:paraId="10A4C2EA"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 bon de commande est adressé au fournisseur soit par envoi recommandé, soit par fax, soit par tout autre moyen permettant de déterminer la date d’envoi de manière certaine.</w:t>
      </w:r>
    </w:p>
    <w:p w14:paraId="0707F720" w14:textId="46390FD0"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Les échanges de correspondance subséquents relatifs au bon de commande (et à la livraison) suivent les mêmes règles que celles prévues pour l’envoi du bon de commande chaque fois qu’une partie désire se ménager la preuve de son intervention.</w:t>
      </w:r>
    </w:p>
    <w:p w14:paraId="3929A5E2" w14:textId="61F67E75"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cas de réception du bon de commande postérieure au délai de deux jours ouvrables, le délai de livraison peut être prolongé au prorata du retard constaté pour la réception du bon de commande, à la demande écrite et justifiée du fournisseur. Si le service qui a fait la commande, après avoir examiné  la demande écrite du fournisseur, l’estime fondée ou partiellement fondée, il lui communique par écrit quelle prolongation de délai est acceptée.</w:t>
      </w:r>
    </w:p>
    <w:p w14:paraId="0DCDB48F"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 xml:space="preserve">En cas de libellé manifestement incorrect ou incomplet du bon de commande empêchant toute exécution de la commande, le fournisseur en avise immédiatement par écrit le service commandeur afin qu’une solution soit trouvée pour permettre l’exécution normale de la commande. Si nécessaire, le fournisseur sollicite une prolongation du délai de livraison dans les mêmes conditions que celles prévues en cas de réception tardive du bon de commande. </w:t>
      </w:r>
    </w:p>
    <w:p w14:paraId="2794832E" w14:textId="77777777" w:rsidR="00C07E87" w:rsidRPr="00C07E87" w:rsidRDefault="00C07E87" w:rsidP="00C07E87">
      <w:pPr>
        <w:pStyle w:val="Corpsdetexte"/>
        <w:rPr>
          <w:rFonts w:ascii="Georgia" w:eastAsia="Calibri" w:hAnsi="Georgia" w:cs="Times New Roman"/>
          <w:color w:val="585756"/>
          <w:kern w:val="0"/>
          <w:sz w:val="21"/>
          <w:szCs w:val="22"/>
          <w:lang w:val="fr-BE"/>
        </w:rPr>
      </w:pPr>
      <w:r w:rsidRPr="00C07E87">
        <w:rPr>
          <w:rFonts w:ascii="Georgia" w:eastAsia="Calibri" w:hAnsi="Georgia" w:cs="Times New Roman"/>
          <w:color w:val="585756"/>
          <w:kern w:val="0"/>
          <w:sz w:val="21"/>
          <w:szCs w:val="22"/>
          <w:lang w:val="fr-BE"/>
        </w:rPr>
        <w:t>En tout état de cause, les réclamations relatives au  bon de commande ne sont plus recevables si elles ne sont pas introduites dans les 15 jours (*) calendrier à compter à partir du premier jour qui suit celui où le fournisseur a reçu le bon de commande.</w:t>
      </w:r>
    </w:p>
    <w:p w14:paraId="4293B525" w14:textId="7EAFF778"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7" w:name="_Toc207110833"/>
      <w:r w:rsidRPr="7F555B7C">
        <w:rPr>
          <w:lang w:val="fr-BE"/>
        </w:rPr>
        <w:t xml:space="preserve">Lieu où les </w:t>
      </w:r>
      <w:r w:rsidR="00DF0985" w:rsidRPr="7F555B7C">
        <w:rPr>
          <w:lang w:val="fr-BE"/>
        </w:rPr>
        <w:t>fournitures</w:t>
      </w:r>
      <w:r w:rsidRPr="7F555B7C">
        <w:rPr>
          <w:lang w:val="fr-BE"/>
        </w:rPr>
        <w:t xml:space="preserve"> doivent être </w:t>
      </w:r>
      <w:r w:rsidR="00DF0985" w:rsidRPr="7F555B7C">
        <w:rPr>
          <w:lang w:val="fr-BE"/>
        </w:rPr>
        <w:t>livrées</w:t>
      </w:r>
      <w:r w:rsidRPr="7F555B7C">
        <w:rPr>
          <w:lang w:val="fr-BE"/>
        </w:rPr>
        <w:t xml:space="preserve"> et formalités (art. 149)</w:t>
      </w:r>
      <w:bookmarkEnd w:id="167"/>
    </w:p>
    <w:p w14:paraId="60F0F89C" w14:textId="536636F9" w:rsidR="005F2003" w:rsidRPr="0035789C" w:rsidRDefault="005F2003" w:rsidP="0035789C">
      <w:pPr>
        <w:pStyle w:val="Corpsdetexte"/>
        <w:rPr>
          <w:rFonts w:ascii="Georgia" w:eastAsia="Calibri" w:hAnsi="Georgia" w:cs="Times New Roman"/>
          <w:color w:val="585756"/>
          <w:kern w:val="0"/>
          <w:sz w:val="21"/>
          <w:szCs w:val="22"/>
          <w:lang w:val="fr-BE"/>
        </w:rPr>
      </w:pPr>
      <w:r w:rsidRPr="0035789C">
        <w:rPr>
          <w:rFonts w:ascii="Georgia" w:eastAsia="Calibri" w:hAnsi="Georgia" w:cs="Times New Roman"/>
          <w:color w:val="585756"/>
          <w:kern w:val="0"/>
          <w:sz w:val="21"/>
          <w:szCs w:val="22"/>
          <w:lang w:val="fr-BE"/>
        </w:rPr>
        <w:t xml:space="preserve">Les </w:t>
      </w:r>
      <w:r w:rsidR="00C07E87" w:rsidRPr="0035789C">
        <w:rPr>
          <w:rFonts w:ascii="Georgia" w:eastAsia="Calibri" w:hAnsi="Georgia" w:cs="Times New Roman"/>
          <w:color w:val="585756"/>
          <w:kern w:val="0"/>
          <w:sz w:val="21"/>
          <w:szCs w:val="22"/>
          <w:lang w:val="fr-BE"/>
        </w:rPr>
        <w:t>fournitures</w:t>
      </w:r>
      <w:r w:rsidRPr="0035789C">
        <w:rPr>
          <w:rFonts w:ascii="Georgia" w:eastAsia="Calibri" w:hAnsi="Georgia" w:cs="Times New Roman"/>
          <w:color w:val="585756"/>
          <w:kern w:val="0"/>
          <w:sz w:val="21"/>
          <w:szCs w:val="22"/>
          <w:lang w:val="fr-BE"/>
        </w:rPr>
        <w:t xml:space="preserve"> seront </w:t>
      </w:r>
      <w:r w:rsidR="00C07E87" w:rsidRPr="0035789C">
        <w:rPr>
          <w:rFonts w:ascii="Georgia" w:eastAsia="Calibri" w:hAnsi="Georgia" w:cs="Times New Roman"/>
          <w:color w:val="585756"/>
          <w:kern w:val="0"/>
          <w:sz w:val="21"/>
          <w:szCs w:val="22"/>
          <w:lang w:val="fr-BE"/>
        </w:rPr>
        <w:t>livrées</w:t>
      </w:r>
      <w:r w:rsidR="00DF0985" w:rsidRPr="0035789C">
        <w:rPr>
          <w:rFonts w:ascii="Georgia" w:eastAsia="Calibri" w:hAnsi="Georgia" w:cs="Times New Roman"/>
          <w:color w:val="585756"/>
          <w:kern w:val="0"/>
          <w:sz w:val="21"/>
          <w:szCs w:val="22"/>
          <w:lang w:val="fr-BE"/>
        </w:rPr>
        <w:t xml:space="preserve"> à l’adresse </w:t>
      </w:r>
      <w:r w:rsidR="00920AC4" w:rsidRPr="0035789C">
        <w:rPr>
          <w:rFonts w:ascii="Georgia" w:eastAsia="Calibri" w:hAnsi="Georgia" w:cs="Times New Roman"/>
          <w:color w:val="585756"/>
          <w:kern w:val="0"/>
          <w:sz w:val="21"/>
          <w:szCs w:val="22"/>
          <w:lang w:val="fr-BE"/>
        </w:rPr>
        <w:t>suivante :</w:t>
      </w:r>
      <w:r w:rsidR="0035789C">
        <w:rPr>
          <w:rFonts w:ascii="Georgia" w:eastAsia="Calibri" w:hAnsi="Georgia" w:cs="Times New Roman"/>
          <w:color w:val="585756"/>
          <w:kern w:val="0"/>
          <w:sz w:val="21"/>
          <w:szCs w:val="22"/>
          <w:lang w:val="fr-BE"/>
        </w:rPr>
        <w:t xml:space="preserve"> </w:t>
      </w:r>
      <w:r w:rsidR="0035789C" w:rsidRPr="0035789C">
        <w:rPr>
          <w:rFonts w:ascii="Georgia" w:eastAsia="Calibri" w:hAnsi="Georgia" w:cs="Times New Roman"/>
          <w:color w:val="585756"/>
          <w:kern w:val="0"/>
          <w:sz w:val="21"/>
          <w:szCs w:val="22"/>
          <w:lang w:val="fr-BE"/>
        </w:rPr>
        <w:t>13, Av Labo, C/Labo Q/ du Congo</w:t>
      </w:r>
      <w:r w:rsidR="0035789C">
        <w:rPr>
          <w:rFonts w:ascii="Georgia" w:eastAsia="Calibri" w:hAnsi="Georgia" w:cs="Times New Roman"/>
          <w:color w:val="585756"/>
          <w:kern w:val="0"/>
          <w:sz w:val="21"/>
          <w:szCs w:val="22"/>
          <w:lang w:val="fr-BE"/>
        </w:rPr>
        <w:t xml:space="preserve"> </w:t>
      </w:r>
      <w:r w:rsidR="0035789C" w:rsidRPr="0035789C">
        <w:rPr>
          <w:rFonts w:ascii="Georgia" w:eastAsia="Calibri" w:hAnsi="Georgia" w:cs="Times New Roman"/>
          <w:color w:val="585756"/>
          <w:kern w:val="0"/>
          <w:sz w:val="21"/>
          <w:szCs w:val="22"/>
          <w:lang w:val="fr-BE"/>
        </w:rPr>
        <w:t>Gemena – RD Congo</w:t>
      </w:r>
    </w:p>
    <w:p w14:paraId="60574681" w14:textId="7D130A60" w:rsidR="00C07E87" w:rsidRDefault="00C07E87"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68" w:name="_Toc207110834"/>
      <w:r w:rsidRPr="7F555B7C">
        <w:rPr>
          <w:lang w:val="fr-BE"/>
        </w:rPr>
        <w:t>Emballages (art.119)</w:t>
      </w:r>
      <w:bookmarkEnd w:id="168"/>
    </w:p>
    <w:p w14:paraId="177E5B5B" w14:textId="48A76280" w:rsidR="005F2003" w:rsidRPr="00606400" w:rsidRDefault="00C07E87" w:rsidP="00C07E87">
      <w:pPr>
        <w:pStyle w:val="Corpsdetexte"/>
        <w:rPr>
          <w:rFonts w:ascii="Georgia" w:eastAsia="Calibri" w:hAnsi="Georgia" w:cs="Times New Roman"/>
          <w:color w:val="585756"/>
          <w:kern w:val="0"/>
          <w:sz w:val="21"/>
          <w:szCs w:val="21"/>
          <w:lang w:val="fr-BE"/>
        </w:rPr>
      </w:pPr>
      <w:r w:rsidRPr="00606400">
        <w:rPr>
          <w:rFonts w:ascii="Georgia" w:eastAsia="Calibri" w:hAnsi="Georgia" w:cs="Times New Roman"/>
          <w:color w:val="585756"/>
          <w:kern w:val="0"/>
          <w:sz w:val="21"/>
          <w:szCs w:val="21"/>
          <w:lang w:val="fr-BE"/>
        </w:rPr>
        <w:t>Les emballages restent acquis au pouvoir adjudicateur, sans que le fournisseur puisse prétendre à aucune indemnité de ce chef.</w:t>
      </w:r>
    </w:p>
    <w:p w14:paraId="1614C5F2" w14:textId="77777777" w:rsidR="00C07E87" w:rsidRPr="00606400" w:rsidRDefault="00C07E87" w:rsidP="00C07E87">
      <w:pPr>
        <w:pStyle w:val="Corpsdetexte"/>
        <w:rPr>
          <w:rFonts w:ascii="Georgia" w:eastAsia="Calibri" w:hAnsi="Georgia" w:cs="Times New Roman"/>
          <w:color w:val="585756"/>
          <w:sz w:val="21"/>
          <w:szCs w:val="21"/>
          <w:lang w:val="fr-BE"/>
        </w:rPr>
      </w:pPr>
    </w:p>
    <w:p w14:paraId="65836E00" w14:textId="3B1F5A33" w:rsidR="005F2003" w:rsidRPr="00606400" w:rsidRDefault="005F2003" w:rsidP="7F555B7C">
      <w:pPr>
        <w:pStyle w:val="Titre3"/>
        <w:keepNext/>
        <w:widowControl w:val="0"/>
        <w:numPr>
          <w:ilvl w:val="2"/>
          <w:numId w:val="5"/>
        </w:numPr>
        <w:tabs>
          <w:tab w:val="num" w:pos="810"/>
        </w:tabs>
        <w:suppressAutoHyphens/>
        <w:autoSpaceDE/>
        <w:autoSpaceDN/>
        <w:adjustRightInd/>
        <w:spacing w:before="180" w:after="180"/>
        <w:ind w:left="810"/>
        <w:rPr>
          <w:sz w:val="21"/>
          <w:szCs w:val="21"/>
          <w:lang w:val="fr-BE"/>
        </w:rPr>
      </w:pPr>
      <w:bookmarkStart w:id="169" w:name="_Toc207110835"/>
      <w:r w:rsidRPr="00606400">
        <w:rPr>
          <w:sz w:val="21"/>
          <w:szCs w:val="21"/>
          <w:lang w:val="fr-BE"/>
        </w:rPr>
        <w:t>Vérification</w:t>
      </w:r>
      <w:r w:rsidR="00C07E87" w:rsidRPr="00606400">
        <w:rPr>
          <w:sz w:val="21"/>
          <w:szCs w:val="21"/>
          <w:lang w:val="fr-BE"/>
        </w:rPr>
        <w:t xml:space="preserve"> de la livraison (art. 12</w:t>
      </w:r>
      <w:r w:rsidRPr="00606400">
        <w:rPr>
          <w:sz w:val="21"/>
          <w:szCs w:val="21"/>
          <w:lang w:val="fr-BE"/>
        </w:rPr>
        <w:t>0)</w:t>
      </w:r>
      <w:bookmarkEnd w:id="169"/>
    </w:p>
    <w:p w14:paraId="11EF1244" w14:textId="18E121C6" w:rsidR="00C07E87" w:rsidRPr="00606400" w:rsidRDefault="00C07E87" w:rsidP="00C07E87">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 xml:space="preserve">Le fournisseur fournit exclusivement des biens qui sont exempts de tout vice apparent et/ou caché et qui correspondent strictement à la commande (en nature, quantité, qualité…) et, le cas échéant, aux prescriptions des documents associés ainsi qu’aux réglementations applicables, aux règles de l’art et aux bonnes pratiques, à l’état de la technique, aux plus hautes exigences normales d’utilisation, de fiabilité et de longévité, et à la destination que le pouvoir adjudicateur compte en faire et que le fournisseur connaît ou devrait à tout le moins </w:t>
      </w:r>
      <w:r w:rsidRPr="00606400">
        <w:rPr>
          <w:rFonts w:ascii="Georgia" w:eastAsia="Calibri" w:hAnsi="Georgia" w:cs="Times New Roman"/>
          <w:color w:val="585756"/>
          <w:sz w:val="21"/>
          <w:szCs w:val="21"/>
          <w:lang w:val="fr-BE"/>
        </w:rPr>
        <w:lastRenderedPageBreak/>
        <w:t>connaître.</w:t>
      </w:r>
    </w:p>
    <w:p w14:paraId="1B9C6437" w14:textId="77777777" w:rsidR="00C07E87" w:rsidRPr="00606400" w:rsidRDefault="00C07E87" w:rsidP="00C07E87">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 xml:space="preserve">L’acceptation (réception provisoire) n’a lieu qu’après vérification complète par le pouvoir adjudicateur du caractère conforme des biens et services livrés. Le pouvoir adjudicateur dispose d’un délai de vérification de trente jours à compter de la date de livraison. Ce délai prend cours le lendemain de l’arrivée des fournitures à destination, pour autant que le pouvoir adjudicateur soit en possession du bordereau ou de la facture. </w:t>
      </w:r>
    </w:p>
    <w:p w14:paraId="59BD5D95" w14:textId="77777777" w:rsidR="00C07E87" w:rsidRPr="00606400" w:rsidRDefault="00C07E87" w:rsidP="00C07E87">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La signature apposée par le pouvoir adjudicateur (un membre du personnel du pouvoir adjudicateur), notamment dans des appareils électroniques de réception, lors de la livraison du matériel, vaut par conséquent simple prise de possession et ne signifie pas l'acceptation de celui-ci.</w:t>
      </w:r>
    </w:p>
    <w:p w14:paraId="50BC0188" w14:textId="3123B5DD" w:rsidR="00C07E87" w:rsidRPr="00606400" w:rsidRDefault="00C07E87" w:rsidP="00C07E87">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L’acceptation faite dans les locaux du pouvoir adjudicateur ou, le cas échéant, sur site vaut réception provisoire complète.</w:t>
      </w:r>
    </w:p>
    <w:p w14:paraId="5793A788" w14:textId="77777777" w:rsidR="00C07E87" w:rsidRPr="00606400" w:rsidRDefault="00C07E87" w:rsidP="00C07E87">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L’acceptation implique le transfert de la propriété et des risques de dommage ou de perte.</w:t>
      </w:r>
    </w:p>
    <w:p w14:paraId="6ACE468B" w14:textId="0A2E6364" w:rsidR="006337C8" w:rsidRPr="00606400" w:rsidRDefault="00C07E87" w:rsidP="00C07E87">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En cas de refus entier ou partiel d’une livraison, le fournisseur est tenu de reprendre, à ses frais et risques, les produits refusés. Le pouvoir adjudicateur peut soit demander au fournisseur de fournir des marchandises conformes dans les plus brefs délais, soit résilier la commande et s’approvisionner auprès d’un autre fournisseur.</w:t>
      </w:r>
    </w:p>
    <w:p w14:paraId="09ABA658" w14:textId="5EFBA098" w:rsidR="005F2003" w:rsidRPr="00C07E87"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0" w:name="_Toc361393828"/>
      <w:bookmarkStart w:id="171" w:name="_Toc361408330"/>
      <w:bookmarkStart w:id="172" w:name="_Toc207110836"/>
      <w:r w:rsidRPr="7F555B7C">
        <w:rPr>
          <w:lang w:val="fr-BE"/>
        </w:rPr>
        <w:t xml:space="preserve">Responsabilité du </w:t>
      </w:r>
      <w:r w:rsidR="006337C8" w:rsidRPr="7F555B7C">
        <w:rPr>
          <w:lang w:val="fr-BE"/>
        </w:rPr>
        <w:t>fournisseurs (art. 122</w:t>
      </w:r>
      <w:r w:rsidRPr="7F555B7C">
        <w:rPr>
          <w:lang w:val="fr-BE"/>
        </w:rPr>
        <w:t>)</w:t>
      </w:r>
      <w:bookmarkEnd w:id="170"/>
      <w:bookmarkEnd w:id="171"/>
      <w:bookmarkEnd w:id="172"/>
    </w:p>
    <w:p w14:paraId="2EA70C98" w14:textId="77777777" w:rsidR="006337C8" w:rsidRPr="00606400" w:rsidRDefault="006337C8" w:rsidP="006337C8">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Le fournisseur est responsable de ses fournitures jusqu’au moment où les formalités de vérification et de notification dont il est question à l’article 120 sont effectuées, sauf si les pertes ou avaries survenant dans les dépôts du destinataire sont dues à des faits ou circonstances visés aux articles 54 et 56.</w:t>
      </w:r>
    </w:p>
    <w:p w14:paraId="1EB9CBB2" w14:textId="599ADCFD" w:rsidR="005F2003" w:rsidRPr="00606400" w:rsidRDefault="006337C8" w:rsidP="006337C8">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Par ailleurs, le fournisseur garantit le pouvoir adjudicateur des dommages et intérêts dont celui-ci est redevable à des tiers du fait du retard dans l’exécution du marché ou de la défaillance du fournisseur.</w:t>
      </w:r>
    </w:p>
    <w:p w14:paraId="73C90BDA" w14:textId="77777777" w:rsidR="00576654" w:rsidRDefault="00576654" w:rsidP="00576654">
      <w:pPr>
        <w:pStyle w:val="Titre2"/>
      </w:pPr>
      <w:bookmarkStart w:id="173" w:name="_Toc207110837"/>
      <w:r>
        <w:t>Tolérance zéro exploitation et abus sexuels</w:t>
      </w:r>
      <w:bookmarkEnd w:id="173"/>
    </w:p>
    <w:p w14:paraId="251CB179" w14:textId="0BC40EB7" w:rsidR="006337C8" w:rsidRPr="00606400" w:rsidRDefault="00576654" w:rsidP="006337C8">
      <w:pPr>
        <w:pStyle w:val="Corpsdetexte"/>
        <w:rPr>
          <w:rFonts w:ascii="Georgia" w:eastAsia="Calibri" w:hAnsi="Georgia" w:cs="Times New Roman"/>
          <w:color w:val="585756"/>
          <w:sz w:val="21"/>
          <w:szCs w:val="21"/>
          <w:lang w:val="fr-BE"/>
        </w:rPr>
      </w:pPr>
      <w:r w:rsidRPr="00606400">
        <w:rPr>
          <w:rFonts w:ascii="Georgia" w:eastAsia="Calibri" w:hAnsi="Georgia" w:cs="Times New Roman"/>
          <w:color w:val="585756"/>
          <w:sz w:val="21"/>
          <w:szCs w:val="21"/>
          <w:lang w:val="fr-BE"/>
        </w:rPr>
        <w:t xml:space="preserve">En application de sa Politique concernant l’exploitation et les abus sexuels de juin 2019, Enabel applique une tolérance zéro en ce qui concerne l’ensemble des conduites fautives ayant une incidence sur la crédibilité professionnelle du soumissionnaire. </w:t>
      </w:r>
    </w:p>
    <w:p w14:paraId="58C82C8D" w14:textId="6FAECE1B" w:rsidR="005F2003" w:rsidRPr="005F2003" w:rsidRDefault="005F2003" w:rsidP="000534B9">
      <w:pPr>
        <w:pStyle w:val="Titre2"/>
        <w:keepLines w:val="0"/>
        <w:widowControl w:val="0"/>
        <w:tabs>
          <w:tab w:val="num" w:pos="576"/>
        </w:tabs>
        <w:suppressAutoHyphens/>
        <w:spacing w:after="240"/>
      </w:pPr>
      <w:bookmarkStart w:id="174" w:name="_Toc361393829"/>
      <w:bookmarkStart w:id="175" w:name="_Toc361408331"/>
      <w:bookmarkStart w:id="176" w:name="_Toc207110838"/>
      <w:r>
        <w:t xml:space="preserve">Moyens d’action du Pouvoir Adjudicateur (art. 44-51 et </w:t>
      </w:r>
      <w:r w:rsidR="006337C8">
        <w:t>123-126</w:t>
      </w:r>
      <w:r>
        <w:t>)</w:t>
      </w:r>
      <w:bookmarkEnd w:id="174"/>
      <w:bookmarkEnd w:id="175"/>
      <w:bookmarkEnd w:id="176"/>
    </w:p>
    <w:p w14:paraId="1262029B" w14:textId="77777777" w:rsidR="005F2003" w:rsidRPr="004F7B28" w:rsidRDefault="005F2003" w:rsidP="005F2003">
      <w:pPr>
        <w:pStyle w:val="Corpsdetexte"/>
        <w:rPr>
          <w:rFonts w:ascii="Georgia" w:eastAsia="Calibri" w:hAnsi="Georgia" w:cs="Times New Roman"/>
          <w:color w:val="585756"/>
          <w:sz w:val="21"/>
          <w:szCs w:val="21"/>
          <w:lang w:val="fr-BE"/>
        </w:rPr>
      </w:pPr>
      <w:r w:rsidRPr="004F7B28">
        <w:rPr>
          <w:rFonts w:ascii="Georgia" w:eastAsia="Calibri" w:hAnsi="Georgia" w:cs="Times New Roman"/>
          <w:color w:val="585756"/>
          <w:sz w:val="21"/>
          <w:szCs w:val="21"/>
          <w:lang w:val="fr-BE"/>
        </w:rPr>
        <w:t>Le défaut du prestataire de services ne s’apprécie pas uniquement par rapport aux services mêmes, mais également par rapport à l’ensemble de ses obligations.</w:t>
      </w:r>
    </w:p>
    <w:p w14:paraId="13720B9A" w14:textId="77777777" w:rsidR="005F2003" w:rsidRPr="004F7B28" w:rsidRDefault="005F2003" w:rsidP="005F2003">
      <w:pPr>
        <w:pStyle w:val="Corpsdetexte"/>
        <w:rPr>
          <w:rFonts w:ascii="Georgia" w:eastAsia="Calibri" w:hAnsi="Georgia" w:cs="Times New Roman"/>
          <w:color w:val="585756"/>
          <w:sz w:val="21"/>
          <w:szCs w:val="21"/>
          <w:lang w:val="fr-BE"/>
        </w:rPr>
      </w:pPr>
      <w:r w:rsidRPr="004F7B28">
        <w:rPr>
          <w:rFonts w:ascii="Georgia" w:eastAsia="Calibri" w:hAnsi="Georgia" w:cs="Times New Roman"/>
          <w:color w:val="585756"/>
          <w:sz w:val="21"/>
          <w:szCs w:val="21"/>
          <w:lang w:val="fr-BE"/>
        </w:rPr>
        <w:t>Afin d’éviter toute impression de risque de partialité ou de connivence dans le suivi et le contrôle de l’exécution du marché, il est strictement interdit au prestataire de services d’offrir, directement ou indirectement, des cadeaux, des repas ou un quelconque autre avantage matériel ou immatériel, quelle que soit sa valeur, aux préposés du pouvoir adjudicateur concernés directement ou indirectement par le suivi et/ou le contrôle de l’exécution du marché, quel que soit leur rang hiérarchique.</w:t>
      </w:r>
    </w:p>
    <w:p w14:paraId="73780195" w14:textId="77777777" w:rsidR="005F2003" w:rsidRPr="004F7B28" w:rsidRDefault="005F2003" w:rsidP="005F2003">
      <w:pPr>
        <w:pStyle w:val="Corpsdetexte"/>
        <w:rPr>
          <w:rFonts w:ascii="Georgia" w:eastAsia="Calibri" w:hAnsi="Georgia" w:cs="Times New Roman"/>
          <w:color w:val="585756"/>
          <w:sz w:val="21"/>
          <w:szCs w:val="21"/>
          <w:lang w:val="fr-BE"/>
        </w:rPr>
      </w:pPr>
      <w:r w:rsidRPr="004F7B28">
        <w:rPr>
          <w:rFonts w:ascii="Georgia" w:eastAsia="Calibri" w:hAnsi="Georgia" w:cs="Times New Roman"/>
          <w:color w:val="585756"/>
          <w:sz w:val="21"/>
          <w:szCs w:val="21"/>
          <w:lang w:val="fr-BE"/>
        </w:rPr>
        <w:t xml:space="preserve">En cas d’infraction, le pouvoir adjudicateur pourra infliger au prestataire de services une pénalité forfaitaire par infraction allant jusqu’au triple du montant obtenu par la somme des valeurs (estimées) de l’avantage offert au préposé et de l’avantage que l’adjudicataire espérait </w:t>
      </w:r>
      <w:r w:rsidRPr="004F7B28">
        <w:rPr>
          <w:rFonts w:ascii="Georgia" w:eastAsia="Calibri" w:hAnsi="Georgia" w:cs="Times New Roman"/>
          <w:color w:val="585756"/>
          <w:sz w:val="21"/>
          <w:szCs w:val="21"/>
          <w:lang w:val="fr-BE"/>
        </w:rPr>
        <w:lastRenderedPageBreak/>
        <w:t>obtenir en offrant l’avantage au préposé. Le pouvoir adjudicateur jugera souverainement de l’application de cette pénalité et de sa hauteur.</w:t>
      </w:r>
    </w:p>
    <w:p w14:paraId="56A567E0" w14:textId="1EABC314" w:rsidR="005F2003" w:rsidRPr="004F7B28" w:rsidRDefault="005F2003" w:rsidP="000534B9">
      <w:pPr>
        <w:pStyle w:val="Corpsdetexte"/>
        <w:rPr>
          <w:rFonts w:ascii="Georgia" w:eastAsia="Calibri" w:hAnsi="Georgia" w:cs="Times New Roman"/>
          <w:color w:val="585756"/>
          <w:sz w:val="21"/>
          <w:szCs w:val="21"/>
          <w:lang w:val="fr-BE"/>
        </w:rPr>
      </w:pPr>
      <w:r w:rsidRPr="004F7B28">
        <w:rPr>
          <w:rFonts w:ascii="Georgia" w:eastAsia="Calibri" w:hAnsi="Georgia" w:cs="Times New Roman"/>
          <w:color w:val="585756"/>
          <w:sz w:val="21"/>
          <w:szCs w:val="21"/>
          <w:lang w:val="fr-BE"/>
        </w:rPr>
        <w:t>Cette clause ne fait pas préjudice à l’application éventuelle des autres mesures d’office prévues au RGE, notamment la résiliation unilatérale du marché et/ou l’exclusion des marchés du pouvoir adjudica</w:t>
      </w:r>
      <w:r w:rsidR="000534B9" w:rsidRPr="004F7B28">
        <w:rPr>
          <w:rFonts w:ascii="Georgia" w:eastAsia="Calibri" w:hAnsi="Georgia" w:cs="Times New Roman"/>
          <w:color w:val="585756"/>
          <w:sz w:val="21"/>
          <w:szCs w:val="21"/>
          <w:lang w:val="fr-BE"/>
        </w:rPr>
        <w:t>teur pour une durée déterminée.</w:t>
      </w:r>
    </w:p>
    <w:p w14:paraId="228EE25B" w14:textId="7777777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77" w:name="_Toc207110839"/>
      <w:proofErr w:type="spellStart"/>
      <w:r>
        <w:t>Défaut</w:t>
      </w:r>
      <w:proofErr w:type="spellEnd"/>
      <w:r>
        <w:t xml:space="preserve"> </w:t>
      </w:r>
      <w:proofErr w:type="spellStart"/>
      <w:r>
        <w:t>d’exécution</w:t>
      </w:r>
      <w:proofErr w:type="spellEnd"/>
      <w:r>
        <w:t xml:space="preserve"> (art. 44)</w:t>
      </w:r>
      <w:bookmarkEnd w:id="177"/>
    </w:p>
    <w:p w14:paraId="5E8E78B3" w14:textId="19BC5E3E" w:rsidR="005F2003" w:rsidRPr="00343116" w:rsidRDefault="005F2003" w:rsidP="005F2003">
      <w:pPr>
        <w:pStyle w:val="Corpsdetexte"/>
        <w:rPr>
          <w:rFonts w:ascii="Georgia" w:eastAsia="Calibri" w:hAnsi="Georgia" w:cs="Times New Roman"/>
          <w:color w:val="585756"/>
          <w:sz w:val="21"/>
          <w:szCs w:val="21"/>
          <w:lang w:val="fr-BE"/>
        </w:rPr>
      </w:pPr>
      <w:r w:rsidRPr="00343116">
        <w:rPr>
          <w:rFonts w:ascii="Georgia" w:eastAsia="Calibri" w:hAnsi="Georgia" w:cs="Times New Roman"/>
          <w:color w:val="585756"/>
          <w:sz w:val="21"/>
          <w:szCs w:val="21"/>
          <w:lang w:val="fr-BE"/>
        </w:rPr>
        <w:t xml:space="preserve">§1 L'adjudicataire est considéré en défaut d'exécution du </w:t>
      </w:r>
      <w:r w:rsidR="00343116" w:rsidRPr="00343116">
        <w:rPr>
          <w:rFonts w:ascii="Georgia" w:eastAsia="Calibri" w:hAnsi="Georgia" w:cs="Times New Roman"/>
          <w:color w:val="585756"/>
          <w:sz w:val="21"/>
          <w:szCs w:val="21"/>
          <w:lang w:val="fr-BE"/>
        </w:rPr>
        <w:t>marché :</w:t>
      </w:r>
    </w:p>
    <w:p w14:paraId="1AB95B59" w14:textId="5CD93291" w:rsidR="005F2003" w:rsidRPr="00343116" w:rsidRDefault="005F2003" w:rsidP="005F2003">
      <w:pPr>
        <w:pStyle w:val="Corpsdetexte"/>
        <w:rPr>
          <w:rFonts w:ascii="Georgia" w:eastAsia="Calibri" w:hAnsi="Georgia" w:cs="Times New Roman"/>
          <w:color w:val="585756"/>
          <w:sz w:val="21"/>
          <w:szCs w:val="21"/>
          <w:lang w:val="fr-BE"/>
        </w:rPr>
      </w:pPr>
      <w:r w:rsidRPr="00343116">
        <w:rPr>
          <w:rFonts w:ascii="Georgia" w:eastAsia="Calibri" w:hAnsi="Georgia" w:cs="Times New Roman"/>
          <w:color w:val="585756"/>
          <w:sz w:val="21"/>
          <w:szCs w:val="21"/>
          <w:lang w:val="fr-BE"/>
        </w:rPr>
        <w:t xml:space="preserve">1° lorsque les prestations ne sont pas exécutées dans les conditions définies par les documents du </w:t>
      </w:r>
      <w:r w:rsidR="00343116" w:rsidRPr="00343116">
        <w:rPr>
          <w:rFonts w:ascii="Georgia" w:eastAsia="Calibri" w:hAnsi="Georgia" w:cs="Times New Roman"/>
          <w:color w:val="585756"/>
          <w:sz w:val="21"/>
          <w:szCs w:val="21"/>
          <w:lang w:val="fr-BE"/>
        </w:rPr>
        <w:t>marché ;</w:t>
      </w:r>
    </w:p>
    <w:p w14:paraId="53F22386" w14:textId="528299EB" w:rsidR="005F2003" w:rsidRPr="00343116" w:rsidRDefault="005F2003" w:rsidP="005F2003">
      <w:pPr>
        <w:pStyle w:val="Corpsdetexte"/>
        <w:rPr>
          <w:rFonts w:ascii="Georgia" w:eastAsia="Calibri" w:hAnsi="Georgia" w:cs="Times New Roman"/>
          <w:color w:val="585756"/>
          <w:sz w:val="21"/>
          <w:szCs w:val="21"/>
          <w:lang w:val="fr-BE"/>
        </w:rPr>
      </w:pPr>
      <w:r w:rsidRPr="00343116">
        <w:rPr>
          <w:rFonts w:ascii="Georgia" w:eastAsia="Calibri" w:hAnsi="Georgia" w:cs="Times New Roman"/>
          <w:color w:val="585756"/>
          <w:sz w:val="21"/>
          <w:szCs w:val="21"/>
          <w:lang w:val="fr-BE"/>
        </w:rPr>
        <w:t xml:space="preserve">2° à tout moment, lorsque les prestations ne sont pas poursuivies de telle manière qu'elles puissent être entièrement terminées aux dates </w:t>
      </w:r>
      <w:r w:rsidR="00343116" w:rsidRPr="00343116">
        <w:rPr>
          <w:rFonts w:ascii="Georgia" w:eastAsia="Calibri" w:hAnsi="Georgia" w:cs="Times New Roman"/>
          <w:color w:val="585756"/>
          <w:sz w:val="21"/>
          <w:szCs w:val="21"/>
          <w:lang w:val="fr-BE"/>
        </w:rPr>
        <w:t>fixées ;</w:t>
      </w:r>
    </w:p>
    <w:p w14:paraId="0B499C62" w14:textId="77777777" w:rsidR="005F2003" w:rsidRPr="00343116" w:rsidRDefault="005F2003" w:rsidP="005F2003">
      <w:pPr>
        <w:pStyle w:val="Corpsdetexte"/>
        <w:rPr>
          <w:rFonts w:ascii="Georgia" w:eastAsia="Calibri" w:hAnsi="Georgia" w:cs="Times New Roman"/>
          <w:color w:val="585756"/>
          <w:sz w:val="21"/>
          <w:szCs w:val="21"/>
          <w:lang w:val="fr-BE"/>
        </w:rPr>
      </w:pPr>
      <w:r w:rsidRPr="00343116">
        <w:rPr>
          <w:rFonts w:ascii="Georgia" w:eastAsia="Calibri" w:hAnsi="Georgia" w:cs="Times New Roman"/>
          <w:color w:val="585756"/>
          <w:sz w:val="21"/>
          <w:szCs w:val="21"/>
          <w:lang w:val="fr-BE"/>
        </w:rPr>
        <w:t>3° lorsqu'il ne suit pas les ordres écrits, valablement donnés par le pouvoir adjudicateur.</w:t>
      </w:r>
    </w:p>
    <w:p w14:paraId="1B873CA4" w14:textId="77777777" w:rsidR="005F2003" w:rsidRPr="00343116" w:rsidRDefault="005F2003" w:rsidP="005F2003">
      <w:pPr>
        <w:pStyle w:val="Corpsdetexte"/>
        <w:rPr>
          <w:rFonts w:ascii="Georgia" w:eastAsia="Calibri" w:hAnsi="Georgia" w:cs="Times New Roman"/>
          <w:color w:val="585756"/>
          <w:sz w:val="21"/>
          <w:szCs w:val="21"/>
          <w:lang w:val="fr-BE"/>
        </w:rPr>
      </w:pPr>
      <w:r w:rsidRPr="00343116">
        <w:rPr>
          <w:rFonts w:ascii="Georgia" w:eastAsia="Calibri" w:hAnsi="Georgia" w:cs="Times New Roman"/>
          <w:color w:val="585756"/>
          <w:sz w:val="21"/>
          <w:szCs w:val="21"/>
          <w:lang w:val="fr-BE"/>
        </w:rPr>
        <w:t>§ 2 Tous les manquements aux clauses du marché, y compris la non-observation des ordres du pouvoir adjudicateur, sont constatés par un procès-verbal dont une copie est transmise immédiatement à l'adjudicataire par lettre recommandée.</w:t>
      </w:r>
    </w:p>
    <w:p w14:paraId="2E2E2676" w14:textId="77777777" w:rsidR="005F2003" w:rsidRPr="00343116" w:rsidRDefault="005F2003" w:rsidP="005F2003">
      <w:pPr>
        <w:pStyle w:val="Corpsdetexte"/>
        <w:rPr>
          <w:rFonts w:ascii="Georgia" w:eastAsia="Calibri" w:hAnsi="Georgia" w:cs="Times New Roman"/>
          <w:color w:val="585756"/>
          <w:sz w:val="21"/>
          <w:szCs w:val="21"/>
          <w:lang w:val="fr-BE"/>
        </w:rPr>
      </w:pPr>
      <w:r w:rsidRPr="00343116">
        <w:rPr>
          <w:rFonts w:ascii="Georgia" w:eastAsia="Calibri" w:hAnsi="Georgia" w:cs="Times New Roman"/>
          <w:color w:val="585756"/>
          <w:sz w:val="21"/>
          <w:szCs w:val="21"/>
          <w:lang w:val="fr-BE"/>
        </w:rPr>
        <w:t>L'adjudicataire est tenu de réparer sans délai ses manquements. Il peut faire valoir ses moyens de défense par lettre recommandée adressée au pouvoir adjudicateur dans les quinze jours suivant le jour déterminé par la date de l'envoi du procès-verbal. Son silence est considéré, après ce délai, comme une reconnaissance des faits constatés.</w:t>
      </w:r>
    </w:p>
    <w:p w14:paraId="6EB5AF63" w14:textId="3000872F" w:rsidR="005F2003" w:rsidRPr="00343116" w:rsidRDefault="005F2003" w:rsidP="005F2003">
      <w:pPr>
        <w:pStyle w:val="Corpsdetexte"/>
        <w:rPr>
          <w:rFonts w:ascii="Georgia" w:eastAsia="Calibri" w:hAnsi="Georgia" w:cs="Times New Roman"/>
          <w:color w:val="585756"/>
          <w:sz w:val="21"/>
          <w:szCs w:val="21"/>
          <w:lang w:val="fr-BE"/>
        </w:rPr>
      </w:pPr>
      <w:r w:rsidRPr="00343116">
        <w:rPr>
          <w:rFonts w:ascii="Georgia" w:eastAsia="Calibri" w:hAnsi="Georgia" w:cs="Times New Roman"/>
          <w:color w:val="585756"/>
          <w:sz w:val="21"/>
          <w:szCs w:val="21"/>
          <w:lang w:val="fr-BE"/>
        </w:rPr>
        <w:t>§ 3 Les manquements constatés à sa charge rendent l'adjudicataire passible d'une ou de plusieurs des mesures prévues aux articles 45 à 49, 154 et 155.</w:t>
      </w:r>
    </w:p>
    <w:p w14:paraId="4B1663B2" w14:textId="67E96402"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78" w:name="_Toc207110840"/>
      <w:r w:rsidRPr="7F555B7C">
        <w:rPr>
          <w:lang w:val="fr-BE"/>
        </w:rPr>
        <w:t>Amendes pour retard (art. 46 et 1</w:t>
      </w:r>
      <w:r w:rsidR="006337C8" w:rsidRPr="7F555B7C">
        <w:rPr>
          <w:lang w:val="fr-BE"/>
        </w:rPr>
        <w:t>23</w:t>
      </w:r>
      <w:r w:rsidRPr="7F555B7C">
        <w:rPr>
          <w:lang w:val="fr-BE"/>
        </w:rPr>
        <w:t>)</w:t>
      </w:r>
      <w:bookmarkEnd w:id="178"/>
    </w:p>
    <w:p w14:paraId="77E9A74B" w14:textId="77777777" w:rsidR="006337C8" w:rsidRPr="004F4AD4" w:rsidRDefault="006337C8" w:rsidP="006337C8">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Les amendes pour retard sont indépendantes des pénalités prévues à l'article 45. Elles sont dues, sans mise en demeure, par la seule expiration du délai d'exécution sans intervention d'un procès-verbal et appliquées de plein droit pour la totalité des jours de retard.</w:t>
      </w:r>
    </w:p>
    <w:p w14:paraId="48DF365F" w14:textId="07BCEDD0" w:rsidR="006337C8" w:rsidRPr="004F4AD4" w:rsidRDefault="006337C8" w:rsidP="006337C8">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Nonobstant l'application des amendes pour retard, l'adjudicataire reste garant vis-à-vis du pouvoir adjudicateur des dommages et intérêts dont celui-ci est, le cas échéant, redevable à des tiers du fait du retard dans l'exécution du marché.</w:t>
      </w:r>
    </w:p>
    <w:p w14:paraId="578BAE45" w14:textId="2E60C727" w:rsidR="005F2003" w:rsidRPr="00E2704E" w:rsidRDefault="005F2003" w:rsidP="7F555B7C">
      <w:pPr>
        <w:pStyle w:val="Titre3"/>
        <w:keepNext/>
        <w:widowControl w:val="0"/>
        <w:numPr>
          <w:ilvl w:val="2"/>
          <w:numId w:val="5"/>
        </w:numPr>
        <w:tabs>
          <w:tab w:val="num" w:pos="810"/>
        </w:tabs>
        <w:suppressAutoHyphens/>
        <w:autoSpaceDE/>
        <w:autoSpaceDN/>
        <w:adjustRightInd/>
        <w:spacing w:before="180" w:after="180"/>
        <w:ind w:left="810"/>
      </w:pPr>
      <w:bookmarkStart w:id="179" w:name="_Toc207110841"/>
      <w:proofErr w:type="spellStart"/>
      <w:r>
        <w:t>Mesures</w:t>
      </w:r>
      <w:proofErr w:type="spellEnd"/>
      <w:r>
        <w:t xml:space="preserve"> </w:t>
      </w:r>
      <w:proofErr w:type="spellStart"/>
      <w:r>
        <w:t>d’office</w:t>
      </w:r>
      <w:proofErr w:type="spellEnd"/>
      <w:r>
        <w:t xml:space="preserve"> (art. 47 et </w:t>
      </w:r>
      <w:r w:rsidR="006337C8">
        <w:t>124</w:t>
      </w:r>
      <w:r>
        <w:t>)</w:t>
      </w:r>
      <w:bookmarkEnd w:id="179"/>
    </w:p>
    <w:p w14:paraId="24A98062" w14:textId="77777777" w:rsidR="005F2003" w:rsidRPr="004F4AD4" w:rsidRDefault="005F2003" w:rsidP="005F2003">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 1 Lorsque, à l'expiration du délai indiqué à l'article 44, § 2, pour faire valoir ses moyens de défense, l'adjudicataire est resté inactif ou a présenté des moyens jugés non justifiés par le pouvoir adjudicateur, celui-ci peut recourir aux mesures d'office décrites au paragraphe 2.</w:t>
      </w:r>
    </w:p>
    <w:p w14:paraId="15AEF7FC" w14:textId="77777777" w:rsidR="005F2003" w:rsidRPr="004F4AD4" w:rsidRDefault="005F2003" w:rsidP="005F2003">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Le pouvoir adjudicateur peut toutefois recourir aux mesures d'office sans attendre l'expiration du délai indiqué à l'article 44, § 2, lorsqu'au préalable, l'adjudicataire a expressément reconnu les manquements constatés.</w:t>
      </w:r>
    </w:p>
    <w:p w14:paraId="78740312" w14:textId="7772725F" w:rsidR="005F2003" w:rsidRPr="004F4AD4" w:rsidRDefault="005F2003" w:rsidP="005F2003">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 xml:space="preserve">§ 2 Les mesures d'office </w:t>
      </w:r>
      <w:r w:rsidR="004F4AD4" w:rsidRPr="004F4AD4">
        <w:rPr>
          <w:rFonts w:ascii="Georgia" w:eastAsia="Calibri" w:hAnsi="Georgia" w:cs="Times New Roman"/>
          <w:color w:val="585756"/>
          <w:sz w:val="21"/>
          <w:szCs w:val="21"/>
          <w:lang w:val="fr-BE"/>
        </w:rPr>
        <w:t>sont :</w:t>
      </w:r>
    </w:p>
    <w:p w14:paraId="15A6B391" w14:textId="3C69F17B" w:rsidR="005F2003" w:rsidRPr="004F4AD4" w:rsidRDefault="005F2003" w:rsidP="005F2003">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 xml:space="preserve">1° la résiliation unilatérale du marché. Dans ce cas, la totalité du cautionnement ou, à défaut de constitution, un montant équivalent, est acquise de plein droit au pouvoir adjudicateur à titre de dommages et intérêts forfaitaires. Cette mesure exclut l'application de toute amende du chef de retard d'exécution pour la partie </w:t>
      </w:r>
      <w:r w:rsidR="004F4AD4" w:rsidRPr="004F4AD4">
        <w:rPr>
          <w:rFonts w:ascii="Georgia" w:eastAsia="Calibri" w:hAnsi="Georgia" w:cs="Times New Roman"/>
          <w:color w:val="585756"/>
          <w:sz w:val="21"/>
          <w:szCs w:val="21"/>
          <w:lang w:val="fr-BE"/>
        </w:rPr>
        <w:t>résiliée ;</w:t>
      </w:r>
    </w:p>
    <w:p w14:paraId="3743760D" w14:textId="275EF86F" w:rsidR="005F2003" w:rsidRPr="004F4AD4" w:rsidRDefault="005F2003" w:rsidP="005F2003">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lastRenderedPageBreak/>
        <w:t xml:space="preserve">2° l'exécution en régie de tout ou partie du marché non </w:t>
      </w:r>
      <w:r w:rsidR="004F4AD4" w:rsidRPr="004F4AD4">
        <w:rPr>
          <w:rFonts w:ascii="Georgia" w:eastAsia="Calibri" w:hAnsi="Georgia" w:cs="Times New Roman"/>
          <w:color w:val="585756"/>
          <w:sz w:val="21"/>
          <w:szCs w:val="21"/>
          <w:lang w:val="fr-BE"/>
        </w:rPr>
        <w:t>exécuté ;</w:t>
      </w:r>
    </w:p>
    <w:p w14:paraId="3214A94A" w14:textId="77777777" w:rsidR="005F2003" w:rsidRPr="004F4AD4" w:rsidRDefault="005F2003" w:rsidP="005F2003">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3° la conclusion d'un ou de plusieurs marchés pour compte avec un ou plusieurs tiers pour tout ou partie du marché restant à exécuter.</w:t>
      </w:r>
    </w:p>
    <w:p w14:paraId="28BDBFCC" w14:textId="30FB5399" w:rsidR="005F2003" w:rsidRPr="004F4AD4" w:rsidRDefault="005F2003" w:rsidP="005F2003">
      <w:pPr>
        <w:pStyle w:val="Corpsdetexte"/>
        <w:rPr>
          <w:rFonts w:ascii="Georgia" w:eastAsia="Calibri" w:hAnsi="Georgia" w:cs="Times New Roman"/>
          <w:color w:val="585756"/>
          <w:sz w:val="21"/>
          <w:szCs w:val="21"/>
          <w:lang w:val="fr-BE"/>
        </w:rPr>
      </w:pPr>
      <w:r w:rsidRPr="004F4AD4">
        <w:rPr>
          <w:rFonts w:ascii="Georgia" w:eastAsia="Calibri" w:hAnsi="Georgia" w:cs="Times New Roman"/>
          <w:color w:val="585756"/>
          <w:sz w:val="21"/>
          <w:szCs w:val="21"/>
          <w:lang w:val="fr-BE"/>
        </w:rPr>
        <w:t>Les mesures prévues à l'alinéa 1er, 2° et 3°, sont appliquées aux frais, risques et périls de l'adjudicataire défaillant. Toutefois, les amendes et pénalités qui sont appliquées lors de l'exécution d'un marché pour compte sont à charge du nouvel adjudicataire.</w:t>
      </w:r>
    </w:p>
    <w:p w14:paraId="1273BCF8" w14:textId="77777777" w:rsidR="005F2003" w:rsidRDefault="005F2003" w:rsidP="000534B9">
      <w:pPr>
        <w:pStyle w:val="Titre2"/>
        <w:keepLines w:val="0"/>
        <w:widowControl w:val="0"/>
        <w:tabs>
          <w:tab w:val="num" w:pos="576"/>
        </w:tabs>
        <w:suppressAutoHyphens/>
        <w:spacing w:after="240"/>
      </w:pPr>
      <w:bookmarkStart w:id="180" w:name="_Toc361393830"/>
      <w:bookmarkStart w:id="181" w:name="_Toc361408332"/>
      <w:bookmarkStart w:id="182" w:name="_Toc207110842"/>
      <w:r>
        <w:t>Fin du marché</w:t>
      </w:r>
      <w:bookmarkEnd w:id="180"/>
      <w:bookmarkEnd w:id="181"/>
      <w:bookmarkEnd w:id="182"/>
      <w:r>
        <w:t xml:space="preserve"> </w:t>
      </w:r>
    </w:p>
    <w:p w14:paraId="7D2530FC" w14:textId="2D10473F" w:rsidR="005F2003" w:rsidRPr="006A46F9" w:rsidRDefault="005F2003"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83" w:name="_Toc207110843"/>
      <w:r w:rsidRPr="7F555B7C">
        <w:rPr>
          <w:lang w:val="fr-BE"/>
        </w:rPr>
        <w:t xml:space="preserve">Réception des </w:t>
      </w:r>
      <w:r w:rsidR="006337C8" w:rsidRPr="7F555B7C">
        <w:rPr>
          <w:lang w:val="fr-BE"/>
        </w:rPr>
        <w:t>produits fournis (art. 64-65 et 128</w:t>
      </w:r>
      <w:r w:rsidRPr="7F555B7C">
        <w:rPr>
          <w:lang w:val="fr-BE"/>
        </w:rPr>
        <w:t>)</w:t>
      </w:r>
      <w:bookmarkEnd w:id="183"/>
    </w:p>
    <w:p w14:paraId="3A25B91B" w14:textId="75F7965D" w:rsidR="006337C8" w:rsidRPr="006337C8" w:rsidRDefault="006337C8" w:rsidP="006337C8">
      <w:pPr>
        <w:pStyle w:val="Corpsdetexte"/>
        <w:rPr>
          <w:rFonts w:ascii="Georgia" w:eastAsia="Calibri" w:hAnsi="Georgia" w:cs="Times New Roman"/>
          <w:color w:val="585756"/>
          <w:szCs w:val="22"/>
          <w:lang w:val="fr-BE"/>
        </w:rPr>
      </w:pPr>
      <w:r w:rsidRPr="006337C8">
        <w:rPr>
          <w:rFonts w:ascii="Georgia" w:eastAsia="Calibri" w:hAnsi="Georgia" w:cs="Times New Roman"/>
          <w:color w:val="585756"/>
          <w:szCs w:val="22"/>
          <w:lang w:val="fr-BE"/>
        </w:rPr>
        <w:t xml:space="preserve">Les fournitures seront suivies attentivement par le fonctionnaire dirigeant. </w:t>
      </w:r>
    </w:p>
    <w:p w14:paraId="4E25472B" w14:textId="77777777" w:rsidR="006337C8" w:rsidRPr="006337C8" w:rsidRDefault="006337C8" w:rsidP="006337C8">
      <w:pPr>
        <w:pStyle w:val="Corpsdetexte"/>
        <w:rPr>
          <w:rFonts w:ascii="Georgia" w:eastAsia="Calibri" w:hAnsi="Georgia" w:cs="Times New Roman"/>
          <w:b/>
          <w:color w:val="585756"/>
          <w:szCs w:val="22"/>
          <w:lang w:val="fr-BE"/>
        </w:rPr>
      </w:pPr>
      <w:r w:rsidRPr="006337C8">
        <w:rPr>
          <w:rFonts w:ascii="Georgia" w:eastAsia="Calibri" w:hAnsi="Georgia" w:cs="Times New Roman"/>
          <w:b/>
          <w:color w:val="585756"/>
          <w:szCs w:val="22"/>
          <w:lang w:val="fr-BE"/>
        </w:rPr>
        <w:t>Réception provisoire</w:t>
      </w:r>
    </w:p>
    <w:p w14:paraId="07282274" w14:textId="3F71D9EB" w:rsidR="006337C8" w:rsidRPr="0015055B" w:rsidRDefault="006337C8" w:rsidP="006337C8">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 xml:space="preserve">A l’expiration du délai de </w:t>
      </w:r>
      <w:r w:rsidR="00382D05" w:rsidRPr="0015055B">
        <w:rPr>
          <w:rFonts w:ascii="Georgia" w:eastAsia="Calibri" w:hAnsi="Georgia" w:cs="Times New Roman"/>
          <w:color w:val="585756"/>
          <w:sz w:val="21"/>
          <w:szCs w:val="21"/>
          <w:lang w:val="fr-BE"/>
        </w:rPr>
        <w:t>trente jours prévus</w:t>
      </w:r>
      <w:r w:rsidRPr="0015055B">
        <w:rPr>
          <w:rFonts w:ascii="Georgia" w:eastAsia="Calibri" w:hAnsi="Georgia" w:cs="Times New Roman"/>
          <w:color w:val="585756"/>
          <w:sz w:val="21"/>
          <w:szCs w:val="21"/>
          <w:lang w:val="fr-BE"/>
        </w:rPr>
        <w:t xml:space="preserve"> à l’article 120, alinéa 2, il est selon le cas dressé un procès-verbal de réception provisoire ou de refus de réception.</w:t>
      </w:r>
    </w:p>
    <w:p w14:paraId="59F482C8" w14:textId="74283CC7" w:rsidR="006337C8" w:rsidRPr="0015055B" w:rsidRDefault="006337C8" w:rsidP="006337C8">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Il sera procédé à une réception complète au lieu de livraison sans réception partielle au lieu de production :</w:t>
      </w:r>
    </w:p>
    <w:p w14:paraId="144A144A" w14:textId="77777777" w:rsidR="006337C8" w:rsidRPr="0015055B" w:rsidRDefault="006337C8" w:rsidP="006337C8">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La réception provisoire s’effectue complètement au lieu de livraison. Pour examiner et tester les fournitures ainsi que pour notifier sa décision d’acceptation ou de refus, le pouvoir adjudicateur dispose d’un délai de trente jours.</w:t>
      </w:r>
    </w:p>
    <w:p w14:paraId="6489F9A0" w14:textId="5888F7E7" w:rsidR="006337C8" w:rsidRPr="0015055B" w:rsidRDefault="006337C8" w:rsidP="006337C8">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 xml:space="preserve">Le délai prend cours le lendemain du jour d’arrivée des fournitures au lieu de livraison, pour autant que le pouvoir adjudicateur soit mis en possession du bordereau ou de la facture. Il comprend le délai de </w:t>
      </w:r>
      <w:r w:rsidR="0015055B" w:rsidRPr="0015055B">
        <w:rPr>
          <w:rFonts w:ascii="Georgia" w:eastAsia="Calibri" w:hAnsi="Georgia" w:cs="Times New Roman"/>
          <w:color w:val="585756"/>
          <w:sz w:val="21"/>
          <w:szCs w:val="21"/>
          <w:lang w:val="fr-BE"/>
        </w:rPr>
        <w:t>trente jours prévus</w:t>
      </w:r>
      <w:r w:rsidRPr="0015055B">
        <w:rPr>
          <w:rFonts w:ascii="Georgia" w:eastAsia="Calibri" w:hAnsi="Georgia" w:cs="Times New Roman"/>
          <w:color w:val="585756"/>
          <w:sz w:val="21"/>
          <w:szCs w:val="21"/>
          <w:lang w:val="fr-BE"/>
        </w:rPr>
        <w:t xml:space="preserve"> à l’article 120.</w:t>
      </w:r>
    </w:p>
    <w:p w14:paraId="7C98AEED" w14:textId="276A935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84" w:name="_Toc207110844"/>
      <w:r w:rsidRPr="7F555B7C">
        <w:rPr>
          <w:lang w:val="fr-BE"/>
        </w:rPr>
        <w:t>Transfert de propriété (art. 132)</w:t>
      </w:r>
      <w:bookmarkEnd w:id="184"/>
    </w:p>
    <w:p w14:paraId="6C8EE72F" w14:textId="124F0C49" w:rsidR="006337C8" w:rsidRPr="0015055B" w:rsidRDefault="006337C8" w:rsidP="006337C8">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Le pouvoir adjudicateur devient de plein droit propriétaire des fournitures dès qu’elles sont admises en compte pour le paiement conformément à l’article 127 des RGE.</w:t>
      </w:r>
    </w:p>
    <w:p w14:paraId="0C8A5A74" w14:textId="78790A04"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85" w:name="_Toc207110845"/>
      <w:r w:rsidRPr="7F555B7C">
        <w:rPr>
          <w:lang w:val="fr-BE"/>
        </w:rPr>
        <w:t>Délai de garantie (art. 134)</w:t>
      </w:r>
      <w:bookmarkEnd w:id="185"/>
    </w:p>
    <w:p w14:paraId="4147DF93" w14:textId="6FB55C63" w:rsidR="006337C8" w:rsidRPr="0015055B" w:rsidRDefault="006337C8" w:rsidP="006337C8">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 xml:space="preserve">Le délai de garantie prend cours à la date à laquelle la réception provisoire est accordée. Celui-ci est </w:t>
      </w:r>
      <w:r w:rsidR="0015055B" w:rsidRPr="0015055B">
        <w:rPr>
          <w:rFonts w:ascii="Georgia" w:eastAsia="Calibri" w:hAnsi="Georgia" w:cs="Times New Roman"/>
          <w:color w:val="585756"/>
          <w:sz w:val="21"/>
          <w:szCs w:val="21"/>
          <w:lang w:val="fr-BE"/>
        </w:rPr>
        <w:t>d’un</w:t>
      </w:r>
      <w:r w:rsidRPr="0015055B">
        <w:rPr>
          <w:rFonts w:ascii="Georgia" w:eastAsia="Calibri" w:hAnsi="Georgia" w:cs="Times New Roman"/>
          <w:color w:val="585756"/>
          <w:sz w:val="21"/>
          <w:szCs w:val="21"/>
          <w:lang w:val="fr-BE"/>
        </w:rPr>
        <w:t xml:space="preserve"> an.</w:t>
      </w:r>
    </w:p>
    <w:p w14:paraId="0D180309" w14:textId="6549EBEE" w:rsidR="006337C8" w:rsidRPr="006337C8" w:rsidRDefault="006337C8" w:rsidP="7F555B7C">
      <w:pPr>
        <w:pStyle w:val="Titre3"/>
        <w:keepNext/>
        <w:widowControl w:val="0"/>
        <w:numPr>
          <w:ilvl w:val="2"/>
          <w:numId w:val="5"/>
        </w:numPr>
        <w:tabs>
          <w:tab w:val="num" w:pos="810"/>
        </w:tabs>
        <w:suppressAutoHyphens/>
        <w:autoSpaceDE/>
        <w:autoSpaceDN/>
        <w:adjustRightInd/>
        <w:spacing w:before="180" w:after="180"/>
        <w:ind w:left="810"/>
        <w:rPr>
          <w:lang w:val="fr-BE"/>
        </w:rPr>
      </w:pPr>
      <w:bookmarkStart w:id="186" w:name="_Toc207110846"/>
      <w:r w:rsidRPr="7F555B7C">
        <w:rPr>
          <w:lang w:val="fr-BE"/>
        </w:rPr>
        <w:t>Réception définitive (art. 135)</w:t>
      </w:r>
      <w:bookmarkEnd w:id="186"/>
    </w:p>
    <w:p w14:paraId="6D391907" w14:textId="77777777" w:rsidR="006337C8" w:rsidRPr="0015055B" w:rsidRDefault="006337C8" w:rsidP="006337C8">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 xml:space="preserve">La réception définitive a lieu à l’expiration du délai de garantie. Elle est implicite lorsque la fourniture n’a pas donné lieu à réclamation pendant ce délai. </w:t>
      </w:r>
    </w:p>
    <w:p w14:paraId="207BCB8B" w14:textId="72F8B6FE" w:rsidR="005F2003" w:rsidRPr="00A347B2" w:rsidRDefault="006337C8" w:rsidP="005F2003">
      <w:pPr>
        <w:pStyle w:val="Corpsdetexte"/>
        <w:rPr>
          <w:rFonts w:ascii="Georgia" w:eastAsia="Calibri" w:hAnsi="Georgia" w:cs="Times New Roman"/>
          <w:color w:val="585756"/>
          <w:sz w:val="21"/>
          <w:szCs w:val="21"/>
          <w:lang w:val="fr-BE"/>
        </w:rPr>
      </w:pPr>
      <w:r w:rsidRPr="0015055B">
        <w:rPr>
          <w:rFonts w:ascii="Georgia" w:eastAsia="Calibri" w:hAnsi="Georgia" w:cs="Times New Roman"/>
          <w:color w:val="585756"/>
          <w:sz w:val="21"/>
          <w:szCs w:val="21"/>
          <w:lang w:val="fr-BE"/>
        </w:rPr>
        <w:t>Lorsque la fourniture a donné lieu à réclamation pendant le délai de garantie, un procès-verbal de réception ou de refus de réception définitive est établi dans les quinze jours précédant l’expiration dudit délai.</w:t>
      </w:r>
    </w:p>
    <w:p w14:paraId="483C4E77" w14:textId="7F0C2C9D" w:rsidR="005F2003" w:rsidRPr="006A46F9" w:rsidRDefault="005F2003" w:rsidP="004D0ACA">
      <w:pPr>
        <w:pStyle w:val="Titre2"/>
      </w:pPr>
      <w:bookmarkStart w:id="187" w:name="_Toc361393831"/>
      <w:bookmarkStart w:id="188" w:name="_Toc361408333"/>
      <w:bookmarkStart w:id="189" w:name="_Toc207110847"/>
      <w:r>
        <w:t xml:space="preserve">Facturation et paiement des services (art. 66 à 72 </w:t>
      </w:r>
      <w:r w:rsidR="004D0ACA">
        <w:t xml:space="preserve">et </w:t>
      </w:r>
      <w:r>
        <w:t>1</w:t>
      </w:r>
      <w:r w:rsidR="007C2AF2">
        <w:t>27</w:t>
      </w:r>
      <w:r>
        <w:t>)</w:t>
      </w:r>
      <w:bookmarkEnd w:id="187"/>
      <w:bookmarkEnd w:id="188"/>
      <w:bookmarkEnd w:id="189"/>
    </w:p>
    <w:p w14:paraId="59247725" w14:textId="1A765058" w:rsidR="007C2AF2" w:rsidRPr="00C946C0" w:rsidRDefault="007C2AF2" w:rsidP="007C2AF2">
      <w:pPr>
        <w:pStyle w:val="BTCtextCTB"/>
        <w:rPr>
          <w:rFonts w:ascii="Georgia" w:eastAsia="Calibri" w:hAnsi="Georgia"/>
          <w:color w:val="585756"/>
          <w:kern w:val="18"/>
          <w:sz w:val="21"/>
          <w:szCs w:val="21"/>
        </w:rPr>
      </w:pPr>
      <w:r w:rsidRPr="00C946C0">
        <w:rPr>
          <w:rFonts w:ascii="Georgia" w:eastAsia="Calibri" w:hAnsi="Georgia"/>
          <w:color w:val="585756"/>
          <w:kern w:val="18"/>
          <w:sz w:val="21"/>
          <w:szCs w:val="21"/>
        </w:rPr>
        <w:t xml:space="preserve">L’adjudicataire envoie les factures (en un seul exemplaire) et le procès-verbal de réception du marché (exemplaire original) à l’adresse </w:t>
      </w:r>
      <w:r w:rsidR="00A347B2" w:rsidRPr="00C946C0">
        <w:rPr>
          <w:rFonts w:ascii="Georgia" w:eastAsia="Calibri" w:hAnsi="Georgia"/>
          <w:color w:val="585756"/>
          <w:kern w:val="18"/>
          <w:sz w:val="21"/>
          <w:szCs w:val="21"/>
        </w:rPr>
        <w:t>suivante :</w:t>
      </w:r>
    </w:p>
    <w:p w14:paraId="624E6D24" w14:textId="5FC24A1C" w:rsidR="007C2AF2" w:rsidRPr="00C946C0" w:rsidRDefault="00A347B2" w:rsidP="00A347B2">
      <w:pPr>
        <w:pStyle w:val="BTCtextCTB"/>
        <w:rPr>
          <w:rFonts w:ascii="Georgia" w:eastAsia="Calibri" w:hAnsi="Georgia"/>
          <w:i/>
          <w:color w:val="585756"/>
          <w:kern w:val="18"/>
          <w:sz w:val="21"/>
          <w:szCs w:val="21"/>
        </w:rPr>
      </w:pPr>
      <w:r w:rsidRPr="00C946C0">
        <w:rPr>
          <w:rFonts w:ascii="Georgia" w:eastAsia="Calibri" w:hAnsi="Georgia"/>
          <w:i/>
          <w:color w:val="585756"/>
          <w:kern w:val="18"/>
          <w:sz w:val="21"/>
          <w:szCs w:val="21"/>
        </w:rPr>
        <w:t>13, Av Labo, C/Labo Q/ du Congo</w:t>
      </w:r>
      <w:r w:rsidR="003D16B0" w:rsidRPr="00C946C0">
        <w:rPr>
          <w:rFonts w:ascii="Georgia" w:eastAsia="Calibri" w:hAnsi="Georgia"/>
          <w:i/>
          <w:color w:val="585756"/>
          <w:kern w:val="18"/>
          <w:sz w:val="21"/>
          <w:szCs w:val="21"/>
        </w:rPr>
        <w:t xml:space="preserve"> </w:t>
      </w:r>
      <w:r w:rsidRPr="00C946C0">
        <w:rPr>
          <w:rFonts w:ascii="Georgia" w:eastAsia="Calibri" w:hAnsi="Georgia"/>
          <w:i/>
          <w:color w:val="585756"/>
          <w:kern w:val="18"/>
          <w:sz w:val="21"/>
          <w:szCs w:val="21"/>
        </w:rPr>
        <w:t>Gemena – RD Congo</w:t>
      </w:r>
    </w:p>
    <w:p w14:paraId="75BDDFEE" w14:textId="76F776C8" w:rsidR="007C2AF2" w:rsidRPr="00C946C0" w:rsidRDefault="003D16B0" w:rsidP="007C2AF2">
      <w:pPr>
        <w:pStyle w:val="BTCtextCTB"/>
        <w:rPr>
          <w:rFonts w:ascii="Georgia" w:eastAsia="Calibri" w:hAnsi="Georgia"/>
          <w:color w:val="585756"/>
          <w:kern w:val="18"/>
          <w:sz w:val="21"/>
          <w:szCs w:val="21"/>
        </w:rPr>
      </w:pPr>
      <w:r w:rsidRPr="00C946C0">
        <w:rPr>
          <w:rFonts w:ascii="Georgia" w:eastAsia="Calibri" w:hAnsi="Georgia"/>
          <w:color w:val="585756"/>
          <w:kern w:val="18"/>
          <w:sz w:val="21"/>
          <w:szCs w:val="21"/>
        </w:rPr>
        <w:t>Seules les livraisons exécutées</w:t>
      </w:r>
      <w:r w:rsidR="007C2AF2" w:rsidRPr="00C946C0">
        <w:rPr>
          <w:rFonts w:ascii="Georgia" w:eastAsia="Calibri" w:hAnsi="Georgia"/>
          <w:color w:val="585756"/>
          <w:kern w:val="18"/>
          <w:sz w:val="21"/>
          <w:szCs w:val="21"/>
        </w:rPr>
        <w:t xml:space="preserve"> de manière correcte pourront être facturés.</w:t>
      </w:r>
    </w:p>
    <w:p w14:paraId="1044B635" w14:textId="77777777" w:rsidR="007C2AF2" w:rsidRPr="00C946C0" w:rsidRDefault="007C2AF2" w:rsidP="007C2AF2">
      <w:pPr>
        <w:pStyle w:val="BTCtextCTB"/>
        <w:rPr>
          <w:rFonts w:ascii="Georgia" w:eastAsia="Calibri" w:hAnsi="Georgia"/>
          <w:color w:val="585756"/>
          <w:kern w:val="18"/>
          <w:sz w:val="21"/>
          <w:szCs w:val="21"/>
        </w:rPr>
      </w:pPr>
      <w:r w:rsidRPr="00C946C0">
        <w:rPr>
          <w:rFonts w:ascii="Georgia" w:eastAsia="Calibri" w:hAnsi="Georgia"/>
          <w:color w:val="585756"/>
          <w:kern w:val="18"/>
          <w:sz w:val="21"/>
          <w:szCs w:val="21"/>
        </w:rPr>
        <w:lastRenderedPageBreak/>
        <w:t>Le pouvoir adjudicateur dispose d'un délai de vérification de trente jours à compter de la date de la fin des fournitures, constatée conformément aux modalités fixées dans les documents du marché, pour procéder aux formalités de réception technique et de réception provisoire et en notifier le résultat au fournisseur.</w:t>
      </w:r>
    </w:p>
    <w:p w14:paraId="509190ED" w14:textId="1E78C7AD" w:rsidR="007C2AF2" w:rsidRPr="00C946C0" w:rsidRDefault="007C2AF2" w:rsidP="007C2AF2">
      <w:pPr>
        <w:pStyle w:val="BTCtextCTB"/>
        <w:rPr>
          <w:rFonts w:ascii="Georgia" w:eastAsia="Calibri" w:hAnsi="Georgia"/>
          <w:color w:val="585756"/>
          <w:kern w:val="18"/>
          <w:sz w:val="21"/>
          <w:szCs w:val="21"/>
        </w:rPr>
      </w:pPr>
      <w:r w:rsidRPr="00C946C0">
        <w:rPr>
          <w:rFonts w:ascii="Georgia" w:eastAsia="Calibri" w:hAnsi="Georgia"/>
          <w:color w:val="585756"/>
          <w:kern w:val="18"/>
          <w:sz w:val="21"/>
          <w:szCs w:val="21"/>
        </w:rPr>
        <w:t xml:space="preserve">Le paiement du montant dû au fournisseur doit intervenir dans le délai de paiement de trente jours à compter de l'échéance du délai de vérification ou à compter du lendemain du dernier jour du délai de vérification si ce délai est inférieur à trente jours. Et pour autant que le pouvoir adjudicateur soit, en même temps, en possession de la facture régulièrement établie </w:t>
      </w:r>
    </w:p>
    <w:p w14:paraId="7B71B4C0" w14:textId="77777777" w:rsidR="007C2AF2" w:rsidRPr="00C946C0" w:rsidRDefault="007C2AF2" w:rsidP="007C2AF2">
      <w:pPr>
        <w:pStyle w:val="BTCtextCTB"/>
        <w:rPr>
          <w:rFonts w:ascii="Georgia" w:eastAsia="Calibri" w:hAnsi="Georgia"/>
          <w:color w:val="585756"/>
          <w:kern w:val="18"/>
          <w:sz w:val="21"/>
          <w:szCs w:val="21"/>
        </w:rPr>
      </w:pPr>
      <w:r w:rsidRPr="00C946C0">
        <w:rPr>
          <w:rFonts w:ascii="Georgia" w:eastAsia="Calibri" w:hAnsi="Georgia"/>
          <w:color w:val="585756"/>
          <w:kern w:val="18"/>
          <w:sz w:val="21"/>
          <w:szCs w:val="21"/>
        </w:rPr>
        <w:t>Lorsque les documents du marché ne prévoient pas une déclaration de créance séparée, la facture vaut déclaration de créance.</w:t>
      </w:r>
    </w:p>
    <w:p w14:paraId="54303617" w14:textId="77777777" w:rsidR="007C2AF2" w:rsidRPr="00C946C0" w:rsidRDefault="007C2AF2" w:rsidP="007C2AF2">
      <w:pPr>
        <w:pStyle w:val="BTCtextCTB"/>
        <w:rPr>
          <w:rFonts w:ascii="Georgia" w:eastAsia="Calibri" w:hAnsi="Georgia"/>
          <w:color w:val="585756"/>
          <w:kern w:val="18"/>
          <w:sz w:val="21"/>
          <w:szCs w:val="21"/>
        </w:rPr>
      </w:pPr>
      <w:r w:rsidRPr="00C946C0">
        <w:rPr>
          <w:rFonts w:ascii="Georgia" w:eastAsia="Calibri" w:hAnsi="Georgia"/>
          <w:color w:val="585756"/>
          <w:kern w:val="18"/>
          <w:sz w:val="21"/>
          <w:szCs w:val="21"/>
        </w:rPr>
        <w:t xml:space="preserve">La facture doit être libellée en </w:t>
      </w:r>
      <w:r w:rsidRPr="00C946C0">
        <w:rPr>
          <w:rFonts w:ascii="Georgia" w:eastAsia="Calibri" w:hAnsi="Georgia"/>
          <w:b/>
          <w:bCs/>
          <w:color w:val="585756"/>
          <w:kern w:val="18"/>
          <w:sz w:val="21"/>
          <w:szCs w:val="21"/>
        </w:rPr>
        <w:t>EURO</w:t>
      </w:r>
      <w:r w:rsidRPr="00C946C0">
        <w:rPr>
          <w:rFonts w:ascii="Georgia" w:eastAsia="Calibri" w:hAnsi="Georgia"/>
          <w:color w:val="585756"/>
          <w:kern w:val="18"/>
          <w:sz w:val="21"/>
          <w:szCs w:val="21"/>
        </w:rPr>
        <w:t>.</w:t>
      </w:r>
    </w:p>
    <w:p w14:paraId="5897F26F" w14:textId="53D52B14" w:rsidR="007C2AF2" w:rsidRPr="00C946C0" w:rsidRDefault="007C2AF2" w:rsidP="007C2AF2">
      <w:pPr>
        <w:pStyle w:val="BTCtextCTB"/>
        <w:rPr>
          <w:rFonts w:ascii="Georgia" w:eastAsia="Calibri" w:hAnsi="Georgia"/>
          <w:color w:val="585756"/>
          <w:kern w:val="18"/>
          <w:sz w:val="21"/>
          <w:szCs w:val="21"/>
        </w:rPr>
      </w:pPr>
      <w:r w:rsidRPr="00C946C0">
        <w:rPr>
          <w:rFonts w:ascii="Georgia" w:eastAsia="Calibri" w:hAnsi="Georgia"/>
          <w:color w:val="585756"/>
          <w:kern w:val="18"/>
          <w:sz w:val="21"/>
          <w:szCs w:val="21"/>
        </w:rPr>
        <w:t xml:space="preserve">Afin que </w:t>
      </w:r>
      <w:r w:rsidR="009B46F7" w:rsidRPr="00C946C0">
        <w:rPr>
          <w:rFonts w:ascii="Georgia" w:eastAsia="Calibri" w:hAnsi="Georgia"/>
          <w:color w:val="585756"/>
          <w:kern w:val="18"/>
          <w:sz w:val="21"/>
          <w:szCs w:val="21"/>
        </w:rPr>
        <w:t>Enabel</w:t>
      </w:r>
      <w:r w:rsidRPr="00C946C0">
        <w:rPr>
          <w:rFonts w:ascii="Georgia" w:eastAsia="Calibri" w:hAnsi="Georgia"/>
          <w:color w:val="585756"/>
          <w:kern w:val="18"/>
          <w:sz w:val="21"/>
          <w:szCs w:val="21"/>
        </w:rPr>
        <w:t xml:space="preserve"> puisse obtenir les documents d’exonération de la TVA et de dédouanement dans les plus brefs délais, la facture originale et tous les documents ad hoc seront transmis dès que possible avant la réception provisoire.</w:t>
      </w:r>
    </w:p>
    <w:p w14:paraId="6E52DD56" w14:textId="6AF38137" w:rsidR="007C2AF2" w:rsidRPr="005D3827" w:rsidRDefault="0058205C" w:rsidP="005F2003">
      <w:pPr>
        <w:pStyle w:val="BTCtextCTB"/>
        <w:rPr>
          <w:rFonts w:ascii="Georgia" w:eastAsia="Calibri" w:hAnsi="Georgia"/>
          <w:b/>
          <w:bCs/>
          <w:color w:val="585756"/>
          <w:kern w:val="18"/>
          <w:sz w:val="21"/>
          <w:szCs w:val="21"/>
        </w:rPr>
      </w:pPr>
      <w:r w:rsidRPr="005D3827">
        <w:rPr>
          <w:rFonts w:ascii="Georgia" w:eastAsia="Calibri" w:hAnsi="Georgia"/>
          <w:b/>
          <w:bCs/>
          <w:color w:val="585756"/>
          <w:kern w:val="18"/>
          <w:sz w:val="21"/>
          <w:szCs w:val="21"/>
          <w:highlight w:val="yellow"/>
        </w:rPr>
        <w:t xml:space="preserve">Une avance </w:t>
      </w:r>
      <w:r w:rsidR="00B2229E" w:rsidRPr="005D3827">
        <w:rPr>
          <w:rFonts w:ascii="Georgia" w:eastAsia="Calibri" w:hAnsi="Georgia"/>
          <w:b/>
          <w:bCs/>
          <w:color w:val="585756"/>
          <w:kern w:val="18"/>
          <w:sz w:val="21"/>
          <w:szCs w:val="21"/>
          <w:highlight w:val="yellow"/>
        </w:rPr>
        <w:t xml:space="preserve">de 20 % du montant de l’offre pourrait être </w:t>
      </w:r>
      <w:r w:rsidR="004B2EB3" w:rsidRPr="005D3827">
        <w:rPr>
          <w:rFonts w:ascii="Georgia" w:eastAsia="Calibri" w:hAnsi="Georgia"/>
          <w:b/>
          <w:bCs/>
          <w:color w:val="585756"/>
          <w:kern w:val="18"/>
          <w:sz w:val="21"/>
          <w:szCs w:val="21"/>
          <w:highlight w:val="yellow"/>
        </w:rPr>
        <w:t xml:space="preserve">octroyé à l’adjudicataire pour </w:t>
      </w:r>
      <w:r w:rsidR="005D3827" w:rsidRPr="005D3827">
        <w:rPr>
          <w:rFonts w:ascii="Georgia" w:eastAsia="Calibri" w:hAnsi="Georgia"/>
          <w:b/>
          <w:bCs/>
          <w:color w:val="585756"/>
          <w:kern w:val="18"/>
          <w:sz w:val="21"/>
          <w:szCs w:val="21"/>
          <w:highlight w:val="yellow"/>
        </w:rPr>
        <w:t>lors de l’exécution du marché. Cette avance sera remboursée lors du paiement final.</w:t>
      </w:r>
      <w:r w:rsidR="005D3827" w:rsidRPr="005D3827">
        <w:rPr>
          <w:rFonts w:ascii="Georgia" w:eastAsia="Calibri" w:hAnsi="Georgia"/>
          <w:b/>
          <w:bCs/>
          <w:color w:val="585756"/>
          <w:kern w:val="18"/>
          <w:sz w:val="21"/>
          <w:szCs w:val="21"/>
        </w:rPr>
        <w:t xml:space="preserve"> </w:t>
      </w:r>
    </w:p>
    <w:p w14:paraId="53DE9D59" w14:textId="77777777" w:rsidR="005F2003" w:rsidRDefault="005F2003" w:rsidP="000534B9">
      <w:pPr>
        <w:pStyle w:val="Titre2"/>
        <w:keepLines w:val="0"/>
        <w:widowControl w:val="0"/>
        <w:tabs>
          <w:tab w:val="num" w:pos="576"/>
        </w:tabs>
        <w:suppressAutoHyphens/>
        <w:spacing w:after="240"/>
      </w:pPr>
      <w:bookmarkStart w:id="190" w:name="_Toc361393832"/>
      <w:bookmarkStart w:id="191" w:name="_Toc361408334"/>
      <w:bookmarkStart w:id="192" w:name="_Toc207110848"/>
      <w:r>
        <w:t>Litiges (art. 73)</w:t>
      </w:r>
      <w:bookmarkEnd w:id="190"/>
      <w:bookmarkEnd w:id="191"/>
      <w:bookmarkEnd w:id="192"/>
    </w:p>
    <w:p w14:paraId="1E475259" w14:textId="77777777" w:rsidR="005F2003" w:rsidRPr="005D3827" w:rsidRDefault="005F2003"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Tous les litiges relatifs à l’exécution de ce marché sont exclusivement tranchés par les tribunaux compétents de l’arrondissement judiciaire de Bruxelles. La langue véhiculaire est le français ou le néerlandais.</w:t>
      </w:r>
    </w:p>
    <w:p w14:paraId="312EF334" w14:textId="77777777" w:rsidR="005F2003" w:rsidRPr="005D3827" w:rsidRDefault="005F2003"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Le pouvoir adjudicateur n’est en aucun cas responsable des dommages causés à des personnes ou à des biens qui sont la conséquence directe ou indirecte des activités nécessaires à l’exécution de ce marché. L’adjudicataire garantit le pouvoir adjudicateur contre toute action en dommages et intérêts par des tiers à cet égard.</w:t>
      </w:r>
    </w:p>
    <w:p w14:paraId="7134E7AE" w14:textId="77777777" w:rsidR="005F2003" w:rsidRPr="005D3827" w:rsidRDefault="005F2003"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 xml:space="preserve">En cas de « litige », c’est-à-dire d’action en justice, la correspondance devra (également) être envoyée à l’adresse suivante : </w:t>
      </w:r>
    </w:p>
    <w:p w14:paraId="15A8FD98" w14:textId="5B681F1F" w:rsidR="005F2003" w:rsidRPr="005D3827" w:rsidRDefault="007C2AF2"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Agence belge de développement - Enabel</w:t>
      </w:r>
    </w:p>
    <w:p w14:paraId="0F155B9B" w14:textId="77777777" w:rsidR="005F2003" w:rsidRPr="005D3827" w:rsidRDefault="005F2003"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Cellule juridique du service Logistique et Achats (L&amp;A)</w:t>
      </w:r>
    </w:p>
    <w:p w14:paraId="4168034E" w14:textId="77777777" w:rsidR="005F2003" w:rsidRPr="005D3827" w:rsidRDefault="005F2003"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À l’attention de Mme Inge Janssens</w:t>
      </w:r>
    </w:p>
    <w:p w14:paraId="4E539171" w14:textId="16083BDC" w:rsidR="005F2003" w:rsidRPr="005D3827" w:rsidRDefault="005D3827"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Rue</w:t>
      </w:r>
      <w:r w:rsidR="005F2003" w:rsidRPr="005D3827">
        <w:rPr>
          <w:rFonts w:ascii="Georgia" w:eastAsia="Calibri" w:hAnsi="Georgia"/>
          <w:color w:val="585756"/>
          <w:kern w:val="18"/>
          <w:sz w:val="21"/>
          <w:szCs w:val="21"/>
        </w:rPr>
        <w:t xml:space="preserve"> Haute 147</w:t>
      </w:r>
    </w:p>
    <w:p w14:paraId="76FF682D" w14:textId="77777777" w:rsidR="005F2003" w:rsidRPr="005D3827" w:rsidRDefault="005F2003"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1000 Bruxelles</w:t>
      </w:r>
    </w:p>
    <w:p w14:paraId="3F4C752B" w14:textId="0D4C5E3A" w:rsidR="005F2003" w:rsidRPr="005D3827" w:rsidRDefault="007C2AF2" w:rsidP="005F2003">
      <w:pPr>
        <w:pStyle w:val="BTCtextCTB"/>
        <w:rPr>
          <w:rFonts w:ascii="Georgia" w:eastAsia="Calibri" w:hAnsi="Georgia"/>
          <w:color w:val="585756"/>
          <w:kern w:val="18"/>
          <w:sz w:val="21"/>
          <w:szCs w:val="21"/>
        </w:rPr>
      </w:pPr>
      <w:r w:rsidRPr="005D3827">
        <w:rPr>
          <w:rFonts w:ascii="Georgia" w:eastAsia="Calibri" w:hAnsi="Georgia"/>
          <w:color w:val="585756"/>
          <w:kern w:val="18"/>
          <w:sz w:val="21"/>
          <w:szCs w:val="21"/>
        </w:rPr>
        <w:t>Belgique</w:t>
      </w:r>
    </w:p>
    <w:p w14:paraId="447EDB80" w14:textId="77777777" w:rsidR="007C2AF2" w:rsidRDefault="007C2AF2" w:rsidP="005F2003">
      <w:pPr>
        <w:pStyle w:val="BTCtextCTB"/>
        <w:rPr>
          <w:rFonts w:ascii="Georgia" w:eastAsia="Calibri" w:hAnsi="Georgia"/>
          <w:color w:val="585756"/>
          <w:kern w:val="18"/>
          <w:sz w:val="20"/>
          <w:szCs w:val="22"/>
        </w:rPr>
      </w:pPr>
    </w:p>
    <w:p w14:paraId="4D813E84" w14:textId="7C82BEC4" w:rsidR="007C2AF2" w:rsidRPr="007C2AF2" w:rsidRDefault="007C2AF2" w:rsidP="007C2AF2">
      <w:pPr>
        <w:pStyle w:val="Titre2"/>
        <w:keepLines w:val="0"/>
        <w:widowControl w:val="0"/>
        <w:tabs>
          <w:tab w:val="num" w:pos="576"/>
        </w:tabs>
        <w:suppressAutoHyphens/>
        <w:spacing w:after="240"/>
      </w:pPr>
      <w:bookmarkStart w:id="193" w:name="_Toc207110849"/>
      <w:r>
        <w:t>Obligations du pouvoir adjudicateur (art.136)</w:t>
      </w:r>
      <w:bookmarkEnd w:id="193"/>
    </w:p>
    <w:p w14:paraId="72483979" w14:textId="77777777" w:rsidR="007C2AF2" w:rsidRPr="00254DD7" w:rsidRDefault="007C2AF2" w:rsidP="007C2AF2">
      <w:pPr>
        <w:pStyle w:val="BTCtextCTB"/>
        <w:rPr>
          <w:rFonts w:ascii="Georgia" w:eastAsia="Calibri" w:hAnsi="Georgia"/>
          <w:color w:val="585756"/>
          <w:kern w:val="18"/>
          <w:sz w:val="21"/>
          <w:szCs w:val="21"/>
        </w:rPr>
      </w:pPr>
      <w:r w:rsidRPr="00254DD7">
        <w:rPr>
          <w:rFonts w:ascii="Georgia" w:eastAsia="Calibri" w:hAnsi="Georgia"/>
          <w:color w:val="585756"/>
          <w:kern w:val="18"/>
          <w:sz w:val="21"/>
          <w:szCs w:val="21"/>
        </w:rPr>
        <w:t>Le pouvoir adjudicateur est tenu :</w:t>
      </w:r>
    </w:p>
    <w:p w14:paraId="57D1C9E5" w14:textId="153B51BD" w:rsidR="007C2AF2" w:rsidRPr="00254DD7" w:rsidRDefault="007C2AF2" w:rsidP="007C2AF2">
      <w:pPr>
        <w:pStyle w:val="BTCtextCTB"/>
        <w:rPr>
          <w:rFonts w:ascii="Georgia" w:eastAsia="Calibri" w:hAnsi="Georgia"/>
          <w:color w:val="585756"/>
          <w:kern w:val="18"/>
          <w:sz w:val="21"/>
          <w:szCs w:val="21"/>
        </w:rPr>
      </w:pPr>
      <w:r w:rsidRPr="00254DD7">
        <w:rPr>
          <w:rFonts w:ascii="Georgia" w:eastAsia="Calibri" w:hAnsi="Georgia"/>
          <w:color w:val="585756"/>
          <w:kern w:val="18"/>
          <w:sz w:val="21"/>
          <w:szCs w:val="21"/>
        </w:rPr>
        <w:t xml:space="preserve">1° d’utiliser les fournitures pour les besoins prévus au marché et conformément aux notes techniques d’utilisation fournies par le </w:t>
      </w:r>
      <w:r w:rsidR="00F77979" w:rsidRPr="00254DD7">
        <w:rPr>
          <w:rFonts w:ascii="Georgia" w:eastAsia="Calibri" w:hAnsi="Georgia"/>
          <w:color w:val="585756"/>
          <w:kern w:val="18"/>
          <w:sz w:val="21"/>
          <w:szCs w:val="21"/>
        </w:rPr>
        <w:t>fournisseur ;</w:t>
      </w:r>
    </w:p>
    <w:p w14:paraId="4B5D4A29" w14:textId="167CDF15" w:rsidR="007C2AF2" w:rsidRPr="00254DD7" w:rsidRDefault="007C2AF2" w:rsidP="007C2AF2">
      <w:pPr>
        <w:pStyle w:val="BTCtextCTB"/>
        <w:rPr>
          <w:rFonts w:ascii="Georgia" w:eastAsia="Calibri" w:hAnsi="Georgia"/>
          <w:color w:val="585756"/>
          <w:kern w:val="18"/>
          <w:sz w:val="21"/>
          <w:szCs w:val="21"/>
        </w:rPr>
      </w:pPr>
      <w:r w:rsidRPr="00254DD7">
        <w:rPr>
          <w:rFonts w:ascii="Georgia" w:eastAsia="Calibri" w:hAnsi="Georgia"/>
          <w:color w:val="585756"/>
          <w:kern w:val="18"/>
          <w:sz w:val="21"/>
          <w:szCs w:val="21"/>
        </w:rPr>
        <w:t>2° de n’apporter aucune transformation aux fournitures sans l’accord écrit et préalable du fournisseur.</w:t>
      </w:r>
    </w:p>
    <w:p w14:paraId="54F2D74B" w14:textId="42F91F09" w:rsidR="007C2AF2" w:rsidRPr="007C2AF2" w:rsidRDefault="007C2AF2" w:rsidP="007C2AF2">
      <w:pPr>
        <w:pStyle w:val="Titre2"/>
        <w:keepLines w:val="0"/>
        <w:widowControl w:val="0"/>
        <w:tabs>
          <w:tab w:val="num" w:pos="576"/>
        </w:tabs>
        <w:suppressAutoHyphens/>
        <w:spacing w:after="240"/>
      </w:pPr>
      <w:bookmarkStart w:id="194" w:name="_Toc207110850"/>
      <w:r>
        <w:t>Obligations du fournisseur (art. 137 et 138)</w:t>
      </w:r>
      <w:bookmarkEnd w:id="194"/>
    </w:p>
    <w:p w14:paraId="033A2E45" w14:textId="77777777" w:rsidR="007C2AF2" w:rsidRPr="00E00A1E" w:rsidRDefault="007C2AF2" w:rsidP="007C2AF2">
      <w:pPr>
        <w:pStyle w:val="BTCtextCTB"/>
        <w:rPr>
          <w:rFonts w:ascii="Georgia" w:eastAsia="Calibri" w:hAnsi="Georgia"/>
          <w:color w:val="585756"/>
          <w:kern w:val="18"/>
          <w:sz w:val="21"/>
          <w:szCs w:val="21"/>
        </w:rPr>
      </w:pPr>
      <w:r w:rsidRPr="00E00A1E">
        <w:rPr>
          <w:rFonts w:ascii="Georgia" w:eastAsia="Calibri" w:hAnsi="Georgia"/>
          <w:color w:val="585756"/>
          <w:kern w:val="18"/>
          <w:sz w:val="21"/>
          <w:szCs w:val="21"/>
        </w:rPr>
        <w:t>Le fournisseur est tenu :</w:t>
      </w:r>
    </w:p>
    <w:p w14:paraId="35337FA6" w14:textId="7F8D1D2F" w:rsidR="007C2AF2" w:rsidRPr="00E00A1E" w:rsidRDefault="007C2AF2" w:rsidP="007C2AF2">
      <w:pPr>
        <w:pStyle w:val="BTCtextCTB"/>
        <w:rPr>
          <w:rFonts w:ascii="Georgia" w:eastAsia="Calibri" w:hAnsi="Georgia"/>
          <w:color w:val="585756"/>
          <w:kern w:val="18"/>
          <w:sz w:val="21"/>
          <w:szCs w:val="21"/>
        </w:rPr>
      </w:pPr>
      <w:r w:rsidRPr="00E00A1E">
        <w:rPr>
          <w:rFonts w:ascii="Georgia" w:eastAsia="Calibri" w:hAnsi="Georgia"/>
          <w:color w:val="585756"/>
          <w:kern w:val="18"/>
          <w:sz w:val="21"/>
          <w:szCs w:val="21"/>
        </w:rPr>
        <w:lastRenderedPageBreak/>
        <w:t xml:space="preserve">1° de mettre les fournitures à la disposition du pouvoir adjudicateur dans les délais prévus par les documents du </w:t>
      </w:r>
      <w:r w:rsidR="007B3EAA" w:rsidRPr="00E00A1E">
        <w:rPr>
          <w:rFonts w:ascii="Georgia" w:eastAsia="Calibri" w:hAnsi="Georgia"/>
          <w:color w:val="585756"/>
          <w:kern w:val="18"/>
          <w:sz w:val="21"/>
          <w:szCs w:val="21"/>
        </w:rPr>
        <w:t>marché ;</w:t>
      </w:r>
    </w:p>
    <w:p w14:paraId="7825AEC7" w14:textId="0D097DB9" w:rsidR="005F2003" w:rsidRDefault="005F2003" w:rsidP="005F2003">
      <w:r>
        <w:rPr>
          <w:rFonts w:cs="Arial"/>
          <w:kern w:val="18"/>
          <w:sz w:val="20"/>
        </w:rPr>
        <w:br w:type="page"/>
      </w:r>
    </w:p>
    <w:p w14:paraId="58AEF0F7" w14:textId="18B46A80" w:rsidR="005F2003" w:rsidRDefault="005F2003" w:rsidP="005E14CE">
      <w:pPr>
        <w:pStyle w:val="Titre1"/>
      </w:pPr>
      <w:bookmarkStart w:id="195" w:name="_Toc207110851"/>
      <w:r>
        <w:lastRenderedPageBreak/>
        <w:t>Termes de référence</w:t>
      </w:r>
      <w:bookmarkEnd w:id="195"/>
    </w:p>
    <w:p w14:paraId="4A5F2A7E" w14:textId="77777777" w:rsidR="005F2003" w:rsidRPr="005B093C" w:rsidRDefault="005F2003" w:rsidP="005B093C">
      <w:pPr>
        <w:pStyle w:val="BTCtextCTB"/>
        <w:rPr>
          <w:rFonts w:ascii="Georgia" w:eastAsia="Calibri" w:hAnsi="Georgia"/>
          <w:color w:val="585756"/>
          <w:kern w:val="18"/>
          <w:sz w:val="20"/>
          <w:szCs w:val="22"/>
        </w:rPr>
      </w:pPr>
    </w:p>
    <w:p w14:paraId="4AB53F4B" w14:textId="4C54B9D8" w:rsidR="00D1406D" w:rsidRPr="00D1406D" w:rsidRDefault="00D1406D" w:rsidP="00D1406D">
      <w:pPr>
        <w:pStyle w:val="Titre2"/>
        <w:rPr>
          <w:szCs w:val="24"/>
        </w:rPr>
      </w:pPr>
      <w:bookmarkStart w:id="196" w:name="_Toc207110852"/>
      <w:r w:rsidRPr="00D1406D">
        <w:t>Contexte</w:t>
      </w:r>
      <w:bookmarkEnd w:id="196"/>
      <w:r w:rsidRPr="00D1406D">
        <w:t xml:space="preserve"> </w:t>
      </w:r>
    </w:p>
    <w:p w14:paraId="264A0F11" w14:textId="77777777" w:rsidR="00D1406D" w:rsidRDefault="00D1406D" w:rsidP="000C3BD8">
      <w:pPr>
        <w:ind w:left="-426"/>
        <w:jc w:val="both"/>
        <w:rPr>
          <w:rFonts w:eastAsia="Georgia" w:cs="Georgia"/>
          <w:szCs w:val="21"/>
          <w:lang w:val="fr"/>
        </w:rPr>
      </w:pPr>
      <w:r w:rsidRPr="00D1406D">
        <w:rPr>
          <w:szCs w:val="21"/>
        </w:rPr>
        <w:t xml:space="preserve">Dans la composante inclusion et rétention, le projet Education de base met l’accent sur l’hygiène menstruelle, la sécurité et le bien-être des filles et enfants vulnérables en tant que facteurs favorables à leur apprentissage. Ceci, pour permettre aux filles de connaitre leurs droits et s’impliquer activement sur les questions de leur hygiène menstruelle tout en poursuivant normalement leur cursus scolaire. Malgré la gratuité de l’enseignement, la question de la rétention des filles à l’école demeure un défi. Plusieurs </w:t>
      </w:r>
      <w:r w:rsidRPr="00D1406D">
        <w:rPr>
          <w:rFonts w:eastAsia="Georgia" w:cs="Georgia"/>
          <w:szCs w:val="21"/>
          <w:lang w:val="fr"/>
        </w:rPr>
        <w:t>facteurs tels que la gestion de l’hygiène menstruelle, les grossesses précoces, les violences basées sur le genre, ainsi que les attitudes et représentations néfastes conduisent progressivement à la déscolarisation. Les résultats et analyses de l’enquête sur la gestion de l’hygiène menstruelle menée récemment montrent que les filles en âge de puberté s’absentent de l’école un à cinq jours pendant la période de leurs règles menstruelles sans qu’elles n’évoquent la raison. D’autres abandonnent définitivement les cours par manque de kits d’hygiène, par manque d’information et/ou Formation de peur qu’elles se tachent dans la salle en présence de ses collègues, surtout les garçons, et deviennent un sujet d’humiliation et de stigmatisation. C’est dans ce sens que Enabel via son projet éducation de base, envisage l’achat et la distribution individuelle des kits d’hygiène menstruelle aux filles en âge de puberté. Trois jupes d’uniformes bleu seront également distribuées par école, et seront gardés au bureau pour servir aux filles qui conçoivent leurs règles en classe afin de changer ce qui est tachée et de porter ce qui est garder au bureau. Les séances de sensibilisation sur la gestion de l’hygiène menstruelle seront mises en œuvre par les enseignantes points focaux au profit de filles. La mise en œuvre de ces activités permettra l’abandon des certaines mythes, croyances afin de retenir les filles au sein des école.</w:t>
      </w:r>
    </w:p>
    <w:p w14:paraId="3FA8E63C" w14:textId="5FCD5847" w:rsidR="006B305E" w:rsidRPr="006B305E" w:rsidRDefault="006B305E" w:rsidP="006B305E">
      <w:pPr>
        <w:pStyle w:val="Titre2"/>
      </w:pPr>
      <w:bookmarkStart w:id="197" w:name="_Toc207110853"/>
      <w:r w:rsidRPr="006B305E">
        <w:t>Objectifs</w:t>
      </w:r>
      <w:bookmarkEnd w:id="197"/>
    </w:p>
    <w:p w14:paraId="4D9556A6" w14:textId="77777777" w:rsidR="006B305E" w:rsidRPr="006B305E" w:rsidRDefault="006B305E" w:rsidP="006B305E">
      <w:pPr>
        <w:ind w:left="-426"/>
        <w:jc w:val="both"/>
        <w:rPr>
          <w:rFonts w:eastAsia="Georgia" w:cs="Georgia"/>
          <w:szCs w:val="21"/>
          <w:lang w:val="fr"/>
        </w:rPr>
      </w:pPr>
      <w:r w:rsidRPr="006B305E">
        <w:rPr>
          <w:rFonts w:eastAsia="Georgia" w:cs="Georgia"/>
          <w:szCs w:val="21"/>
          <w:lang w:val="fr"/>
        </w:rPr>
        <w:t>D’une manière générale, l’acquisition et la distribution des kits d’hygiène vise le maintien des filles et des enfants vulnérables à l’école.</w:t>
      </w:r>
    </w:p>
    <w:p w14:paraId="752A09C0" w14:textId="77777777" w:rsidR="006B305E" w:rsidRPr="006B305E" w:rsidRDefault="006B305E" w:rsidP="006B305E">
      <w:pPr>
        <w:ind w:left="-426"/>
        <w:jc w:val="both"/>
        <w:rPr>
          <w:rFonts w:eastAsia="Georgia" w:cs="Georgia"/>
          <w:szCs w:val="21"/>
          <w:lang w:val="fr"/>
        </w:rPr>
      </w:pPr>
      <w:r w:rsidRPr="006B305E">
        <w:rPr>
          <w:rFonts w:eastAsia="Georgia" w:cs="Georgia"/>
          <w:szCs w:val="21"/>
          <w:lang w:val="fr"/>
        </w:rPr>
        <w:t>Spécifiquement, il s’agit d’(e) :</w:t>
      </w:r>
    </w:p>
    <w:p w14:paraId="68C4F6B8" w14:textId="77777777" w:rsidR="006B305E" w:rsidRPr="006B305E" w:rsidRDefault="006B305E" w:rsidP="00C13B06">
      <w:pPr>
        <w:pStyle w:val="Paragraphedeliste"/>
        <w:numPr>
          <w:ilvl w:val="0"/>
          <w:numId w:val="24"/>
        </w:numPr>
        <w:spacing w:line="259" w:lineRule="auto"/>
        <w:jc w:val="both"/>
        <w:rPr>
          <w:rFonts w:cs="Calibri"/>
          <w:szCs w:val="21"/>
        </w:rPr>
      </w:pPr>
      <w:r w:rsidRPr="006B305E">
        <w:rPr>
          <w:rFonts w:cs="Calibri"/>
          <w:szCs w:val="21"/>
        </w:rPr>
        <w:t>Améliorer l’hygiène menstruelle des élèves filles à l’école ;</w:t>
      </w:r>
    </w:p>
    <w:p w14:paraId="6739E74E" w14:textId="77777777" w:rsidR="006B305E" w:rsidRPr="006B305E" w:rsidRDefault="006B305E" w:rsidP="00C13B06">
      <w:pPr>
        <w:pStyle w:val="Paragraphedeliste"/>
        <w:numPr>
          <w:ilvl w:val="0"/>
          <w:numId w:val="24"/>
        </w:numPr>
        <w:spacing w:line="259" w:lineRule="auto"/>
        <w:jc w:val="both"/>
        <w:rPr>
          <w:rFonts w:cs="Calibri"/>
          <w:szCs w:val="21"/>
        </w:rPr>
      </w:pPr>
      <w:r w:rsidRPr="006B305E">
        <w:rPr>
          <w:rFonts w:cs="Calibri"/>
          <w:szCs w:val="21"/>
        </w:rPr>
        <w:t>Promouvoir et améliorer la rétention de filles à l’école ;</w:t>
      </w:r>
    </w:p>
    <w:p w14:paraId="336B7BD8" w14:textId="77777777" w:rsidR="006B305E" w:rsidRPr="006B305E" w:rsidRDefault="006B305E" w:rsidP="00C13B06">
      <w:pPr>
        <w:pStyle w:val="Paragraphedeliste"/>
        <w:numPr>
          <w:ilvl w:val="0"/>
          <w:numId w:val="24"/>
        </w:numPr>
        <w:spacing w:line="259" w:lineRule="auto"/>
        <w:jc w:val="both"/>
        <w:rPr>
          <w:rFonts w:cs="Calibri"/>
          <w:szCs w:val="21"/>
        </w:rPr>
      </w:pPr>
      <w:r w:rsidRPr="006B305E">
        <w:rPr>
          <w:rFonts w:cs="Calibri"/>
          <w:szCs w:val="21"/>
        </w:rPr>
        <w:t>Doter des kits d’hygiène à toutes les filles pour</w:t>
      </w:r>
      <w:r w:rsidRPr="006B305E">
        <w:rPr>
          <w:rFonts w:eastAsia="Gill Sans MT" w:cs="Gill Sans MT"/>
          <w:color w:val="000000"/>
          <w:szCs w:val="21"/>
          <w:lang w:bidi="fr-FR"/>
        </w:rPr>
        <w:t xml:space="preserve"> la gestion de la menstruation ; </w:t>
      </w:r>
    </w:p>
    <w:p w14:paraId="3D7AE583" w14:textId="77777777" w:rsidR="006B305E" w:rsidRPr="00D07FB5" w:rsidRDefault="006B305E" w:rsidP="00C13B06">
      <w:pPr>
        <w:pStyle w:val="Paragraphedeliste"/>
        <w:numPr>
          <w:ilvl w:val="0"/>
          <w:numId w:val="24"/>
        </w:numPr>
        <w:spacing w:line="259" w:lineRule="auto"/>
        <w:jc w:val="both"/>
        <w:rPr>
          <w:rFonts w:cs="Calibri"/>
          <w:szCs w:val="21"/>
        </w:rPr>
      </w:pPr>
      <w:r w:rsidRPr="006B305E">
        <w:rPr>
          <w:rFonts w:eastAsia="Gill Sans MT" w:cs="Gill Sans MT"/>
          <w:color w:val="000000"/>
          <w:szCs w:val="21"/>
          <w:lang w:bidi="fr-FR"/>
        </w:rPr>
        <w:t>Amener les filles adolescentes à échanger entre elles-mêmes sur leur hygiène, santé sexuelle et reproductive.</w:t>
      </w:r>
    </w:p>
    <w:p w14:paraId="716B43C2" w14:textId="70DE685A" w:rsidR="00D07FB5" w:rsidRPr="00D07FB5" w:rsidRDefault="00D07FB5" w:rsidP="00D07FB5">
      <w:pPr>
        <w:pStyle w:val="Titre2"/>
      </w:pPr>
      <w:bookmarkStart w:id="198" w:name="_Toc207110854"/>
      <w:r w:rsidRPr="00D07FB5">
        <w:t>Résultats attendus</w:t>
      </w:r>
      <w:bookmarkEnd w:id="198"/>
    </w:p>
    <w:p w14:paraId="6A6A6556" w14:textId="77777777" w:rsidR="00D07FB5" w:rsidRPr="004F7BE5" w:rsidRDefault="00D07FB5" w:rsidP="00D07FB5">
      <w:pPr>
        <w:jc w:val="both"/>
        <w:rPr>
          <w:sz w:val="20"/>
          <w:szCs w:val="20"/>
        </w:rPr>
      </w:pPr>
      <w:r w:rsidRPr="004F7BE5">
        <w:rPr>
          <w:sz w:val="20"/>
          <w:szCs w:val="20"/>
        </w:rPr>
        <w:t>A l’issue de cette activité :</w:t>
      </w:r>
    </w:p>
    <w:p w14:paraId="0EBE8071" w14:textId="77777777" w:rsidR="00D07FB5" w:rsidRPr="00A30F13" w:rsidRDefault="00D07FB5" w:rsidP="00C13B06">
      <w:pPr>
        <w:pStyle w:val="Paragraphedeliste"/>
        <w:numPr>
          <w:ilvl w:val="0"/>
          <w:numId w:val="25"/>
        </w:numPr>
        <w:spacing w:line="259" w:lineRule="auto"/>
        <w:jc w:val="both"/>
        <w:rPr>
          <w:sz w:val="20"/>
          <w:szCs w:val="20"/>
        </w:rPr>
      </w:pPr>
      <w:r w:rsidRPr="00A30F13">
        <w:rPr>
          <w:sz w:val="20"/>
          <w:szCs w:val="20"/>
        </w:rPr>
        <w:t>L’hygiène menstruelle des élèves filles à l’école est promue et améliorée</w:t>
      </w:r>
      <w:r>
        <w:rPr>
          <w:sz w:val="20"/>
          <w:szCs w:val="20"/>
        </w:rPr>
        <w:t> ;</w:t>
      </w:r>
    </w:p>
    <w:p w14:paraId="3D522D9E" w14:textId="77777777" w:rsidR="00D07FB5" w:rsidRPr="00A30F13" w:rsidRDefault="00D07FB5" w:rsidP="00C13B06">
      <w:pPr>
        <w:pStyle w:val="Paragraphedeliste"/>
        <w:numPr>
          <w:ilvl w:val="0"/>
          <w:numId w:val="25"/>
        </w:numPr>
        <w:spacing w:line="259" w:lineRule="auto"/>
        <w:jc w:val="both"/>
        <w:rPr>
          <w:sz w:val="20"/>
          <w:szCs w:val="20"/>
        </w:rPr>
      </w:pPr>
      <w:r w:rsidRPr="00A30F13">
        <w:rPr>
          <w:sz w:val="20"/>
          <w:szCs w:val="20"/>
        </w:rPr>
        <w:t>La rétention de filles est améliorée ;</w:t>
      </w:r>
    </w:p>
    <w:p w14:paraId="14ACD394" w14:textId="77777777" w:rsidR="00D07FB5" w:rsidRPr="00A30F13" w:rsidRDefault="00D07FB5" w:rsidP="00C13B06">
      <w:pPr>
        <w:pStyle w:val="Paragraphedeliste"/>
        <w:numPr>
          <w:ilvl w:val="0"/>
          <w:numId w:val="25"/>
        </w:numPr>
        <w:spacing w:line="259" w:lineRule="auto"/>
        <w:jc w:val="both"/>
        <w:rPr>
          <w:sz w:val="20"/>
          <w:szCs w:val="20"/>
        </w:rPr>
      </w:pPr>
      <w:r w:rsidRPr="00A30F13">
        <w:rPr>
          <w:sz w:val="20"/>
          <w:szCs w:val="20"/>
        </w:rPr>
        <w:t xml:space="preserve">Les filles </w:t>
      </w:r>
      <w:r>
        <w:rPr>
          <w:sz w:val="20"/>
          <w:szCs w:val="20"/>
        </w:rPr>
        <w:t xml:space="preserve">reçoivent </w:t>
      </w:r>
      <w:r w:rsidRPr="00A30F13">
        <w:rPr>
          <w:sz w:val="20"/>
          <w:szCs w:val="20"/>
        </w:rPr>
        <w:t>les kits d’hygiène ;</w:t>
      </w:r>
    </w:p>
    <w:p w14:paraId="453D8BB0" w14:textId="77777777" w:rsidR="00D07FB5" w:rsidRDefault="00D07FB5" w:rsidP="00C13B06">
      <w:pPr>
        <w:pStyle w:val="Paragraphedeliste"/>
        <w:numPr>
          <w:ilvl w:val="0"/>
          <w:numId w:val="25"/>
        </w:numPr>
        <w:spacing w:line="259" w:lineRule="auto"/>
        <w:jc w:val="both"/>
        <w:rPr>
          <w:sz w:val="20"/>
          <w:szCs w:val="20"/>
        </w:rPr>
      </w:pPr>
      <w:r w:rsidRPr="00A30F13">
        <w:rPr>
          <w:sz w:val="20"/>
          <w:szCs w:val="20"/>
        </w:rPr>
        <w:t>Les adolescentes parlent entre elles sur l’hygiène menstruelle</w:t>
      </w:r>
      <w:r>
        <w:rPr>
          <w:sz w:val="20"/>
          <w:szCs w:val="20"/>
        </w:rPr>
        <w:t>.</w:t>
      </w:r>
    </w:p>
    <w:p w14:paraId="537374E8" w14:textId="77777777" w:rsidR="00140775" w:rsidRDefault="00140775" w:rsidP="00140775">
      <w:pPr>
        <w:pStyle w:val="Paragraphedeliste"/>
        <w:spacing w:line="259" w:lineRule="auto"/>
        <w:ind w:left="0"/>
        <w:jc w:val="both"/>
        <w:rPr>
          <w:sz w:val="20"/>
          <w:szCs w:val="20"/>
        </w:rPr>
      </w:pPr>
    </w:p>
    <w:p w14:paraId="766C4DAB" w14:textId="06F115F6" w:rsidR="00140775" w:rsidRPr="00140775" w:rsidRDefault="00140775" w:rsidP="00140775">
      <w:pPr>
        <w:pStyle w:val="Titre2"/>
      </w:pPr>
      <w:bookmarkStart w:id="199" w:name="_Toc207110855"/>
      <w:r w:rsidRPr="00140775">
        <w:lastRenderedPageBreak/>
        <w:t>Cibles et dates</w:t>
      </w:r>
      <w:bookmarkEnd w:id="199"/>
    </w:p>
    <w:p w14:paraId="5E9FA874" w14:textId="33EC9581" w:rsidR="00140775" w:rsidRPr="00140775" w:rsidRDefault="00140775" w:rsidP="00140775">
      <w:pPr>
        <w:pStyle w:val="Paragraphedeliste"/>
        <w:spacing w:line="259" w:lineRule="auto"/>
        <w:ind w:left="0"/>
        <w:jc w:val="both"/>
        <w:rPr>
          <w:szCs w:val="21"/>
        </w:rPr>
      </w:pPr>
      <w:r w:rsidRPr="00140775">
        <w:rPr>
          <w:rFonts w:cs="Calibri"/>
          <w:szCs w:val="21"/>
        </w:rPr>
        <w:t>Plus ou moins 2000 élèves filles des écoles et CRS ciblées bénéficieront des kits de dignité pour cette année scolaire 2024-2025. L’équipe Education établira un planning de distribution avec précision des dates.</w:t>
      </w:r>
    </w:p>
    <w:p w14:paraId="0C3AD718" w14:textId="77777777" w:rsidR="00F92E4A" w:rsidRPr="00114E5D" w:rsidRDefault="00F92E4A" w:rsidP="00114E5D">
      <w:pPr>
        <w:pStyle w:val="Titre2"/>
      </w:pPr>
      <w:bookmarkStart w:id="200" w:name="_Toc207110856"/>
      <w:r w:rsidRPr="00114E5D">
        <w:t>Spécifications techniques de contenus du Kit d’hygiène menstruelle</w:t>
      </w:r>
      <w:bookmarkEnd w:id="200"/>
    </w:p>
    <w:tbl>
      <w:tblPr>
        <w:tblpPr w:leftFromText="141" w:rightFromText="141" w:vertAnchor="text" w:horzAnchor="margin" w:tblpXSpec="right" w:tblpY="63"/>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21"/>
        <w:gridCol w:w="2551"/>
        <w:gridCol w:w="6373"/>
      </w:tblGrid>
      <w:tr w:rsidR="00F92E4A" w:rsidRPr="00310860" w14:paraId="36BDBDCF" w14:textId="77777777" w:rsidTr="00F92E4A">
        <w:trPr>
          <w:trHeight w:val="20"/>
        </w:trPr>
        <w:tc>
          <w:tcPr>
            <w:tcW w:w="421" w:type="dxa"/>
            <w:shd w:val="clear" w:color="auto" w:fill="E7E6E6"/>
            <w:vAlign w:val="center"/>
          </w:tcPr>
          <w:p w14:paraId="485A7847" w14:textId="77777777" w:rsidR="00F92E4A" w:rsidRPr="00310860" w:rsidRDefault="00F92E4A" w:rsidP="00C6026D">
            <w:pPr>
              <w:jc w:val="both"/>
              <w:rPr>
                <w:rFonts w:ascii="Calibri" w:eastAsia="Times New Roman" w:hAnsi="Calibri" w:cs="Calibri"/>
                <w:b/>
                <w:bCs/>
              </w:rPr>
            </w:pPr>
            <w:r w:rsidRPr="00310860">
              <w:rPr>
                <w:rFonts w:ascii="Calibri" w:eastAsia="Times New Roman" w:hAnsi="Calibri" w:cs="Calibri"/>
                <w:b/>
                <w:bCs/>
              </w:rPr>
              <w:t>N°</w:t>
            </w:r>
          </w:p>
        </w:tc>
        <w:tc>
          <w:tcPr>
            <w:tcW w:w="2551" w:type="dxa"/>
            <w:shd w:val="clear" w:color="auto" w:fill="E7E6E6"/>
            <w:vAlign w:val="center"/>
          </w:tcPr>
          <w:p w14:paraId="51C51D59" w14:textId="77777777" w:rsidR="00F92E4A" w:rsidRPr="00310860" w:rsidRDefault="00F92E4A" w:rsidP="00C6026D">
            <w:pPr>
              <w:jc w:val="both"/>
              <w:rPr>
                <w:rFonts w:ascii="Calibri" w:eastAsia="Times New Roman" w:hAnsi="Calibri" w:cs="Calibri"/>
                <w:b/>
                <w:bCs/>
              </w:rPr>
            </w:pPr>
            <w:r w:rsidRPr="00310860">
              <w:rPr>
                <w:rFonts w:ascii="Calibri" w:eastAsia="Times New Roman" w:hAnsi="Calibri" w:cs="Calibri"/>
                <w:b/>
                <w:bCs/>
              </w:rPr>
              <w:t>Items</w:t>
            </w:r>
          </w:p>
        </w:tc>
        <w:tc>
          <w:tcPr>
            <w:tcW w:w="6373" w:type="dxa"/>
            <w:shd w:val="clear" w:color="auto" w:fill="E7E6E6"/>
            <w:noWrap/>
            <w:hideMark/>
          </w:tcPr>
          <w:p w14:paraId="1203CC35" w14:textId="77777777" w:rsidR="00F92E4A" w:rsidRPr="00310860" w:rsidRDefault="00F92E4A" w:rsidP="00C6026D">
            <w:pPr>
              <w:jc w:val="both"/>
              <w:rPr>
                <w:rFonts w:ascii="Calibri" w:eastAsia="Times New Roman" w:hAnsi="Calibri" w:cs="Calibri"/>
                <w:b/>
                <w:bCs/>
              </w:rPr>
            </w:pPr>
            <w:r w:rsidRPr="00310860">
              <w:rPr>
                <w:rFonts w:ascii="Calibri" w:eastAsia="Times New Roman" w:hAnsi="Calibri" w:cs="Calibri"/>
                <w:b/>
                <w:bCs/>
              </w:rPr>
              <w:t>Spécification Technique</w:t>
            </w:r>
          </w:p>
        </w:tc>
      </w:tr>
      <w:tr w:rsidR="00F92E4A" w:rsidRPr="00310860" w14:paraId="65DABFEA" w14:textId="77777777" w:rsidTr="00C6026D">
        <w:trPr>
          <w:trHeight w:val="20"/>
        </w:trPr>
        <w:tc>
          <w:tcPr>
            <w:tcW w:w="421" w:type="dxa"/>
          </w:tcPr>
          <w:p w14:paraId="28277CA7" w14:textId="77777777" w:rsidR="00F92E4A" w:rsidRPr="00310860" w:rsidRDefault="00F92E4A" w:rsidP="00C6026D">
            <w:pPr>
              <w:jc w:val="both"/>
              <w:rPr>
                <w:rFonts w:ascii="Calibri" w:hAnsi="Calibri" w:cs="Calibri"/>
                <w:noProof/>
              </w:rPr>
            </w:pPr>
            <w:r w:rsidRPr="00310860">
              <w:rPr>
                <w:rFonts w:ascii="Calibri" w:eastAsia="Times New Roman" w:hAnsi="Calibri" w:cs="Calibri"/>
              </w:rPr>
              <w:t>1</w:t>
            </w:r>
          </w:p>
        </w:tc>
        <w:tc>
          <w:tcPr>
            <w:tcW w:w="2551" w:type="dxa"/>
          </w:tcPr>
          <w:p w14:paraId="0DE5CCF7" w14:textId="77777777" w:rsidR="00F92E4A" w:rsidRDefault="00F92E4A" w:rsidP="00C6026D">
            <w:pPr>
              <w:rPr>
                <w:rFonts w:ascii="Calibri" w:hAnsi="Calibri" w:cs="Calibri"/>
              </w:rPr>
            </w:pPr>
            <w:r w:rsidRPr="00310860">
              <w:rPr>
                <w:rFonts w:ascii="Calibri" w:hAnsi="Calibri" w:cs="Calibri"/>
              </w:rPr>
              <w:t>Les serviettes hygiéniques réutilisables/lavables avec port</w:t>
            </w:r>
            <w:r>
              <w:rPr>
                <w:rFonts w:ascii="Calibri" w:hAnsi="Calibri" w:cs="Calibri"/>
              </w:rPr>
              <w:t xml:space="preserve"> : </w:t>
            </w:r>
          </w:p>
          <w:p w14:paraId="43F4DF58" w14:textId="77777777" w:rsidR="00F92E4A" w:rsidRPr="00B95D91" w:rsidRDefault="00F92E4A" w:rsidP="00C13B06">
            <w:pPr>
              <w:pStyle w:val="Paragraphedeliste"/>
              <w:numPr>
                <w:ilvl w:val="0"/>
                <w:numId w:val="26"/>
              </w:numPr>
              <w:spacing w:line="259" w:lineRule="auto"/>
              <w:rPr>
                <w:rFonts w:ascii="Calibri" w:hAnsi="Calibri" w:cs="Calibri"/>
                <w:b/>
                <w:bCs/>
                <w:i/>
                <w:iCs/>
              </w:rPr>
            </w:pPr>
            <w:bookmarkStart w:id="201" w:name="_Hlk195534923"/>
            <w:r w:rsidRPr="00B95D91">
              <w:rPr>
                <w:rFonts w:ascii="Calibri" w:hAnsi="Calibri" w:cs="Calibri"/>
                <w:b/>
                <w:bCs/>
                <w:i/>
                <w:iCs/>
              </w:rPr>
              <w:t>Paquet de 6 pièces : 1</w:t>
            </w:r>
            <w:r>
              <w:rPr>
                <w:rFonts w:ascii="Calibri" w:hAnsi="Calibri" w:cs="Calibri"/>
                <w:b/>
                <w:bCs/>
                <w:i/>
                <w:iCs/>
              </w:rPr>
              <w:t>000</w:t>
            </w:r>
          </w:p>
          <w:p w14:paraId="242914FA" w14:textId="77777777" w:rsidR="00F92E4A" w:rsidRPr="00B95D91" w:rsidRDefault="00F92E4A" w:rsidP="00C13B06">
            <w:pPr>
              <w:pStyle w:val="Paragraphedeliste"/>
              <w:numPr>
                <w:ilvl w:val="0"/>
                <w:numId w:val="26"/>
              </w:numPr>
              <w:spacing w:line="259" w:lineRule="auto"/>
              <w:rPr>
                <w:rFonts w:ascii="Calibri" w:hAnsi="Calibri" w:cs="Calibri"/>
                <w:b/>
                <w:bCs/>
                <w:i/>
                <w:iCs/>
              </w:rPr>
            </w:pPr>
            <w:r w:rsidRPr="00B95D91">
              <w:rPr>
                <w:rFonts w:ascii="Calibri" w:hAnsi="Calibri" w:cs="Calibri"/>
                <w:b/>
                <w:bCs/>
                <w:i/>
                <w:iCs/>
              </w:rPr>
              <w:t xml:space="preserve">Paquet de 4 pièces : </w:t>
            </w:r>
            <w:r>
              <w:rPr>
                <w:rFonts w:ascii="Calibri" w:hAnsi="Calibri" w:cs="Calibri"/>
                <w:b/>
                <w:bCs/>
                <w:i/>
                <w:iCs/>
              </w:rPr>
              <w:t>250</w:t>
            </w:r>
          </w:p>
          <w:p w14:paraId="571684C6" w14:textId="77777777" w:rsidR="00F92E4A" w:rsidRPr="00B95D91" w:rsidRDefault="00F92E4A" w:rsidP="00C13B06">
            <w:pPr>
              <w:pStyle w:val="Paragraphedeliste"/>
              <w:numPr>
                <w:ilvl w:val="0"/>
                <w:numId w:val="26"/>
              </w:numPr>
              <w:spacing w:line="259" w:lineRule="auto"/>
              <w:rPr>
                <w:rFonts w:ascii="Calibri" w:hAnsi="Calibri" w:cs="Calibri"/>
                <w:b/>
                <w:bCs/>
              </w:rPr>
            </w:pPr>
            <w:r w:rsidRPr="00B95D91">
              <w:rPr>
                <w:rFonts w:ascii="Calibri" w:hAnsi="Calibri" w:cs="Calibri"/>
                <w:b/>
                <w:bCs/>
              </w:rPr>
              <w:t xml:space="preserve">Paquet de 3 pièces : </w:t>
            </w:r>
            <w:bookmarkEnd w:id="201"/>
            <w:r>
              <w:rPr>
                <w:rFonts w:ascii="Calibri" w:hAnsi="Calibri" w:cs="Calibri"/>
                <w:b/>
                <w:bCs/>
              </w:rPr>
              <w:t>250</w:t>
            </w:r>
          </w:p>
        </w:tc>
        <w:tc>
          <w:tcPr>
            <w:tcW w:w="6373" w:type="dxa"/>
            <w:noWrap/>
            <w:vAlign w:val="center"/>
          </w:tcPr>
          <w:p w14:paraId="15F0847D" w14:textId="0C75301D" w:rsidR="00F92E4A" w:rsidRPr="00B95D91" w:rsidRDefault="00084F21" w:rsidP="00C6026D">
            <w:pPr>
              <w:jc w:val="both"/>
              <w:rPr>
                <w:rFonts w:ascii="Calibri" w:eastAsia="Times New Roman" w:hAnsi="Calibri" w:cs="Calibri"/>
              </w:rPr>
            </w:pPr>
            <w:r>
              <w:rPr>
                <w:rFonts w:ascii="Calibri" w:eastAsia="Times New Roman" w:hAnsi="Calibri" w:cs="Calibri"/>
                <w:noProof/>
              </w:rPr>
              <w:drawing>
                <wp:inline distT="0" distB="0" distL="0" distR="0" wp14:anchorId="56BCFC72" wp14:editId="386AAF16">
                  <wp:extent cx="3155950" cy="2368550"/>
                  <wp:effectExtent l="0" t="0" r="0" b="0"/>
                  <wp:docPr id="200454575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155950" cy="2368550"/>
                          </a:xfrm>
                          <a:prstGeom prst="rect">
                            <a:avLst/>
                          </a:prstGeom>
                          <a:noFill/>
                          <a:ln>
                            <a:noFill/>
                          </a:ln>
                        </pic:spPr>
                      </pic:pic>
                    </a:graphicData>
                  </a:graphic>
                </wp:inline>
              </w:drawing>
            </w:r>
          </w:p>
          <w:p w14:paraId="471759BF" w14:textId="77777777" w:rsidR="00F92E4A" w:rsidRPr="00310860" w:rsidRDefault="00F92E4A" w:rsidP="00C6026D">
            <w:pPr>
              <w:rPr>
                <w:rFonts w:ascii="Calibri" w:eastAsia="Times New Roman" w:hAnsi="Calibri" w:cs="Calibri"/>
              </w:rPr>
            </w:pPr>
            <w:r w:rsidRPr="09E2B8EA">
              <w:rPr>
                <w:rFonts w:ascii="Calibri" w:eastAsia="Times New Roman" w:hAnsi="Calibri" w:cs="Calibri"/>
              </w:rPr>
              <w:t xml:space="preserve">Port en tissu flanelle ; Dim. 30cm x 21,5cm (ouvert) avec fixation (pression) en plastique sur le revers des 2 extrémités - Serviette en tissu flanelle et </w:t>
            </w:r>
            <w:r>
              <w:rPr>
                <w:rFonts w:ascii="Calibri" w:eastAsia="Times New Roman" w:hAnsi="Calibri" w:cs="Calibri"/>
              </w:rPr>
              <w:t>absorbant</w:t>
            </w:r>
            <w:r w:rsidRPr="09E2B8EA">
              <w:rPr>
                <w:rFonts w:ascii="Calibri" w:eastAsia="Times New Roman" w:hAnsi="Calibri" w:cs="Calibri"/>
              </w:rPr>
              <w:t xml:space="preserve"> à l'intérieur ; Dim. 28cm x 9,5cm ; Forme ovale.</w:t>
            </w:r>
          </w:p>
        </w:tc>
      </w:tr>
      <w:tr w:rsidR="00F92E4A" w:rsidRPr="00310860" w14:paraId="397F8D92" w14:textId="77777777" w:rsidTr="00C6026D">
        <w:trPr>
          <w:trHeight w:val="20"/>
        </w:trPr>
        <w:tc>
          <w:tcPr>
            <w:tcW w:w="421" w:type="dxa"/>
          </w:tcPr>
          <w:p w14:paraId="14015172" w14:textId="77777777" w:rsidR="00F92E4A" w:rsidRPr="00310860" w:rsidRDefault="00F92E4A" w:rsidP="00C6026D">
            <w:pPr>
              <w:jc w:val="both"/>
              <w:rPr>
                <w:rFonts w:ascii="Calibri" w:eastAsia="Times New Roman" w:hAnsi="Calibri" w:cs="Calibri"/>
              </w:rPr>
            </w:pPr>
            <w:r w:rsidRPr="00310860">
              <w:rPr>
                <w:rFonts w:ascii="Calibri" w:eastAsia="Times New Roman" w:hAnsi="Calibri" w:cs="Calibri"/>
              </w:rPr>
              <w:t>2</w:t>
            </w:r>
          </w:p>
        </w:tc>
        <w:tc>
          <w:tcPr>
            <w:tcW w:w="2551" w:type="dxa"/>
          </w:tcPr>
          <w:p w14:paraId="119E494D" w14:textId="77777777" w:rsidR="00F92E4A" w:rsidRPr="00310860" w:rsidRDefault="00F92E4A" w:rsidP="00C6026D">
            <w:pPr>
              <w:rPr>
                <w:rFonts w:ascii="Calibri" w:eastAsia="Times New Roman" w:hAnsi="Calibri" w:cs="Calibri"/>
              </w:rPr>
            </w:pPr>
            <w:r w:rsidRPr="00310860">
              <w:rPr>
                <w:rFonts w:ascii="Calibri" w:eastAsia="Times New Roman" w:hAnsi="Calibri" w:cs="Calibri"/>
              </w:rPr>
              <w:t>Sceau plastique avec couvercle</w:t>
            </w:r>
          </w:p>
        </w:tc>
        <w:tc>
          <w:tcPr>
            <w:tcW w:w="6373" w:type="dxa"/>
            <w:noWrap/>
          </w:tcPr>
          <w:p w14:paraId="006EBC02" w14:textId="77777777" w:rsidR="00F92E4A" w:rsidRDefault="00F92E4A" w:rsidP="00C6026D">
            <w:pPr>
              <w:rPr>
                <w:rFonts w:ascii="Calibri" w:hAnsi="Calibri" w:cs="Calibri"/>
                <w:noProof/>
              </w:rPr>
            </w:pPr>
            <w:r w:rsidRPr="09E2B8EA">
              <w:rPr>
                <w:rFonts w:ascii="Calibri" w:eastAsia="Times New Roman" w:hAnsi="Calibri" w:cs="Calibri"/>
              </w:rPr>
              <w:t>Sceau plastique de 10 L avec anse en plastique</w:t>
            </w:r>
          </w:p>
          <w:p w14:paraId="332F5293" w14:textId="1A91EAED" w:rsidR="00F92E4A" w:rsidRPr="00310860" w:rsidRDefault="00084F21" w:rsidP="00C6026D">
            <w:pPr>
              <w:rPr>
                <w:rFonts w:ascii="Calibri" w:eastAsia="Times New Roman" w:hAnsi="Calibri" w:cs="Calibri"/>
              </w:rPr>
            </w:pPr>
            <w:r>
              <w:rPr>
                <w:rFonts w:ascii="Calibri" w:hAnsi="Calibri" w:cs="Calibri"/>
                <w:noProof/>
              </w:rPr>
              <w:drawing>
                <wp:inline distT="0" distB="0" distL="0" distR="0" wp14:anchorId="7F378B1F" wp14:editId="166778CC">
                  <wp:extent cx="1809750" cy="1803400"/>
                  <wp:effectExtent l="0" t="0" r="0" b="0"/>
                  <wp:docPr id="281657233" name="Image 2" descr="Résultat d’images pour sceau hygièn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ésultat d’images pour sceau hygièniqu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09750" cy="1803400"/>
                          </a:xfrm>
                          <a:prstGeom prst="rect">
                            <a:avLst/>
                          </a:prstGeom>
                          <a:noFill/>
                          <a:ln>
                            <a:noFill/>
                          </a:ln>
                        </pic:spPr>
                      </pic:pic>
                    </a:graphicData>
                  </a:graphic>
                </wp:inline>
              </w:drawing>
            </w:r>
          </w:p>
        </w:tc>
      </w:tr>
      <w:tr w:rsidR="00F92E4A" w:rsidRPr="00310860" w14:paraId="0886CA60" w14:textId="77777777" w:rsidTr="00C6026D">
        <w:trPr>
          <w:trHeight w:val="20"/>
        </w:trPr>
        <w:tc>
          <w:tcPr>
            <w:tcW w:w="421" w:type="dxa"/>
          </w:tcPr>
          <w:p w14:paraId="6D66F9E8" w14:textId="77777777" w:rsidR="00F92E4A" w:rsidRPr="00310860" w:rsidRDefault="00F92E4A" w:rsidP="00C6026D">
            <w:pPr>
              <w:jc w:val="both"/>
              <w:rPr>
                <w:rFonts w:ascii="Calibri" w:eastAsia="Times New Roman" w:hAnsi="Calibri" w:cs="Calibri"/>
              </w:rPr>
            </w:pPr>
            <w:r w:rsidRPr="00310860">
              <w:rPr>
                <w:rFonts w:ascii="Calibri" w:eastAsia="Times New Roman" w:hAnsi="Calibri" w:cs="Calibri"/>
              </w:rPr>
              <w:t>3</w:t>
            </w:r>
          </w:p>
        </w:tc>
        <w:tc>
          <w:tcPr>
            <w:tcW w:w="2551" w:type="dxa"/>
          </w:tcPr>
          <w:p w14:paraId="228E35F7" w14:textId="77777777" w:rsidR="00F92E4A" w:rsidRPr="00310860" w:rsidRDefault="00F92E4A" w:rsidP="00C6026D">
            <w:pPr>
              <w:rPr>
                <w:rFonts w:ascii="Calibri" w:eastAsia="Times New Roman" w:hAnsi="Calibri" w:cs="Calibri"/>
              </w:rPr>
            </w:pPr>
            <w:r w:rsidRPr="00310860">
              <w:rPr>
                <w:rFonts w:ascii="Calibri" w:eastAsia="Times New Roman" w:hAnsi="Calibri" w:cs="Calibri"/>
              </w:rPr>
              <w:t xml:space="preserve">Savon de toilettes, </w:t>
            </w:r>
          </w:p>
        </w:tc>
        <w:tc>
          <w:tcPr>
            <w:tcW w:w="6373" w:type="dxa"/>
            <w:noWrap/>
            <w:vAlign w:val="center"/>
          </w:tcPr>
          <w:p w14:paraId="44B901CC" w14:textId="77777777" w:rsidR="00F92E4A" w:rsidRPr="00310860" w:rsidRDefault="00F92E4A" w:rsidP="00C6026D">
            <w:pPr>
              <w:jc w:val="both"/>
              <w:rPr>
                <w:rFonts w:ascii="Calibri" w:eastAsia="Times New Roman" w:hAnsi="Calibri" w:cs="Calibri"/>
              </w:rPr>
            </w:pPr>
            <w:r w:rsidRPr="00310860">
              <w:rPr>
                <w:rFonts w:ascii="Calibri" w:eastAsia="Times New Roman" w:hAnsi="Calibri" w:cs="Calibri"/>
              </w:rPr>
              <w:t>Savon médica</w:t>
            </w:r>
            <w:r>
              <w:rPr>
                <w:rFonts w:ascii="Calibri" w:eastAsia="Times New Roman" w:hAnsi="Calibri" w:cs="Calibri"/>
              </w:rPr>
              <w:t>l</w:t>
            </w:r>
            <w:r w:rsidRPr="00310860">
              <w:rPr>
                <w:rFonts w:ascii="Calibri" w:eastAsia="Times New Roman" w:hAnsi="Calibri" w:cs="Calibri"/>
              </w:rPr>
              <w:t xml:space="preserve"> </w:t>
            </w:r>
            <w:r>
              <w:rPr>
                <w:rFonts w:ascii="Calibri" w:eastAsia="Times New Roman" w:hAnsi="Calibri" w:cs="Calibri"/>
              </w:rPr>
              <w:t>de toilette d’au moins 200g</w:t>
            </w:r>
            <w:r w:rsidRPr="00310860">
              <w:rPr>
                <w:rFonts w:ascii="Calibri" w:eastAsia="Times New Roman" w:hAnsi="Calibri" w:cs="Calibri"/>
              </w:rPr>
              <w:t xml:space="preserve">, </w:t>
            </w:r>
          </w:p>
        </w:tc>
      </w:tr>
      <w:tr w:rsidR="00F92E4A" w:rsidRPr="00310860" w14:paraId="2F081E19" w14:textId="77777777" w:rsidTr="00C6026D">
        <w:trPr>
          <w:trHeight w:val="20"/>
        </w:trPr>
        <w:tc>
          <w:tcPr>
            <w:tcW w:w="421" w:type="dxa"/>
          </w:tcPr>
          <w:p w14:paraId="360E817E" w14:textId="77777777" w:rsidR="00F92E4A" w:rsidRPr="00310860" w:rsidRDefault="00F92E4A" w:rsidP="00C6026D">
            <w:pPr>
              <w:jc w:val="both"/>
              <w:rPr>
                <w:rFonts w:ascii="Calibri" w:eastAsia="Times New Roman" w:hAnsi="Calibri" w:cs="Calibri"/>
              </w:rPr>
            </w:pPr>
            <w:r w:rsidRPr="00310860">
              <w:rPr>
                <w:rFonts w:ascii="Calibri" w:eastAsia="Times New Roman" w:hAnsi="Calibri" w:cs="Calibri"/>
              </w:rPr>
              <w:t>4</w:t>
            </w:r>
          </w:p>
        </w:tc>
        <w:tc>
          <w:tcPr>
            <w:tcW w:w="2551" w:type="dxa"/>
          </w:tcPr>
          <w:p w14:paraId="658A9696" w14:textId="77777777" w:rsidR="00F92E4A" w:rsidRPr="00310860" w:rsidRDefault="00F92E4A" w:rsidP="00C6026D">
            <w:pPr>
              <w:rPr>
                <w:rFonts w:ascii="Calibri" w:eastAsia="Times New Roman" w:hAnsi="Calibri" w:cs="Calibri"/>
              </w:rPr>
            </w:pPr>
            <w:r w:rsidRPr="00310860">
              <w:rPr>
                <w:rFonts w:ascii="Calibri" w:eastAsia="Times New Roman" w:hAnsi="Calibri" w:cs="Calibri"/>
              </w:rPr>
              <w:t xml:space="preserve">Savon de lessive en tige </w:t>
            </w:r>
          </w:p>
        </w:tc>
        <w:tc>
          <w:tcPr>
            <w:tcW w:w="6373" w:type="dxa"/>
            <w:noWrap/>
            <w:vAlign w:val="center"/>
          </w:tcPr>
          <w:p w14:paraId="10BFF434" w14:textId="77777777" w:rsidR="00F92E4A" w:rsidRPr="00310860" w:rsidRDefault="00F92E4A" w:rsidP="00C6026D">
            <w:pPr>
              <w:jc w:val="both"/>
              <w:rPr>
                <w:rFonts w:ascii="Calibri" w:eastAsia="Times New Roman" w:hAnsi="Calibri" w:cs="Calibri"/>
              </w:rPr>
            </w:pPr>
            <w:r w:rsidRPr="00310860">
              <w:rPr>
                <w:rFonts w:ascii="Calibri" w:eastAsia="Times New Roman" w:hAnsi="Calibri" w:cs="Calibri"/>
              </w:rPr>
              <w:t xml:space="preserve">Savon de lessive </w:t>
            </w:r>
            <w:r>
              <w:rPr>
                <w:rFonts w:ascii="Calibri" w:eastAsia="Times New Roman" w:hAnsi="Calibri" w:cs="Calibri"/>
              </w:rPr>
              <w:t>solide en tige</w:t>
            </w:r>
          </w:p>
        </w:tc>
      </w:tr>
      <w:tr w:rsidR="00F92E4A" w:rsidRPr="00310860" w14:paraId="1CBC3B69" w14:textId="77777777" w:rsidTr="00C6026D">
        <w:trPr>
          <w:trHeight w:val="20"/>
        </w:trPr>
        <w:tc>
          <w:tcPr>
            <w:tcW w:w="421" w:type="dxa"/>
          </w:tcPr>
          <w:p w14:paraId="65776931" w14:textId="77777777" w:rsidR="00F92E4A" w:rsidRPr="00310860" w:rsidRDefault="00F92E4A" w:rsidP="00C6026D">
            <w:pPr>
              <w:jc w:val="both"/>
              <w:rPr>
                <w:rFonts w:ascii="Calibri" w:eastAsia="Times New Roman" w:hAnsi="Calibri" w:cs="Calibri"/>
              </w:rPr>
            </w:pPr>
            <w:r>
              <w:rPr>
                <w:rFonts w:ascii="Calibri" w:eastAsia="Times New Roman" w:hAnsi="Calibri" w:cs="Calibri"/>
              </w:rPr>
              <w:t>5</w:t>
            </w:r>
          </w:p>
        </w:tc>
        <w:tc>
          <w:tcPr>
            <w:tcW w:w="2551" w:type="dxa"/>
          </w:tcPr>
          <w:p w14:paraId="4BE9C27A" w14:textId="77777777" w:rsidR="00F92E4A" w:rsidRDefault="00F92E4A" w:rsidP="00C6026D">
            <w:pPr>
              <w:rPr>
                <w:rFonts w:ascii="Calibri" w:eastAsia="Times New Roman" w:hAnsi="Calibri" w:cs="Calibri"/>
              </w:rPr>
            </w:pPr>
            <w:r>
              <w:rPr>
                <w:rFonts w:ascii="Calibri" w:eastAsia="Times New Roman" w:hAnsi="Calibri" w:cs="Calibri"/>
              </w:rPr>
              <w:t>Jupe uniforme bleu</w:t>
            </w:r>
          </w:p>
          <w:p w14:paraId="37F9DAF8" w14:textId="76434413" w:rsidR="00437C27" w:rsidRPr="007A4337" w:rsidRDefault="00437C27" w:rsidP="00437C27">
            <w:pPr>
              <w:rPr>
                <w:rFonts w:ascii="Calibri" w:hAnsi="Calibri" w:cs="Calibri"/>
                <w:i/>
                <w:iCs/>
                <w:lang w:val="fr-FR"/>
              </w:rPr>
            </w:pPr>
            <w:r w:rsidRPr="007A4337">
              <w:rPr>
                <w:rFonts w:ascii="Calibri" w:eastAsia="Times New Roman" w:hAnsi="Calibri" w:cs="Calibri"/>
                <w:lang w:val="fr-FR"/>
              </w:rPr>
              <w:t xml:space="preserve">Size </w:t>
            </w:r>
            <w:proofErr w:type="gramStart"/>
            <w:r w:rsidR="00657D6D" w:rsidRPr="007A4337">
              <w:rPr>
                <w:rFonts w:ascii="Calibri" w:eastAsia="Times New Roman" w:hAnsi="Calibri" w:cs="Calibri"/>
                <w:b/>
                <w:bCs/>
                <w:lang w:val="fr-FR"/>
              </w:rPr>
              <w:t>M:</w:t>
            </w:r>
            <w:proofErr w:type="gramEnd"/>
            <w:r w:rsidRPr="007A4337">
              <w:rPr>
                <w:rFonts w:ascii="Calibri" w:eastAsia="Times New Roman" w:hAnsi="Calibri" w:cs="Calibri"/>
                <w:b/>
                <w:bCs/>
                <w:lang w:val="fr-FR"/>
              </w:rPr>
              <w:t xml:space="preserve"> </w:t>
            </w:r>
            <w:r w:rsidR="006D2EB4" w:rsidRPr="007A4337">
              <w:rPr>
                <w:rFonts w:ascii="Calibri" w:eastAsia="Times New Roman" w:hAnsi="Calibri" w:cs="Calibri"/>
                <w:b/>
                <w:bCs/>
                <w:lang w:val="fr-FR"/>
              </w:rPr>
              <w:t>50</w:t>
            </w:r>
          </w:p>
          <w:p w14:paraId="075225AD" w14:textId="3F3BD3CC" w:rsidR="00437C27" w:rsidRPr="00657D6D" w:rsidRDefault="00437C27" w:rsidP="00437C27">
            <w:pPr>
              <w:rPr>
                <w:rFonts w:ascii="Calibri" w:hAnsi="Calibri" w:cs="Calibri"/>
                <w:i/>
                <w:iCs/>
                <w:lang w:val="en-GB"/>
              </w:rPr>
            </w:pPr>
            <w:r w:rsidRPr="00657D6D">
              <w:rPr>
                <w:rFonts w:ascii="Calibri" w:hAnsi="Calibri" w:cs="Calibri"/>
                <w:i/>
                <w:iCs/>
                <w:lang w:val="en-GB"/>
              </w:rPr>
              <w:t xml:space="preserve">Size </w:t>
            </w:r>
            <w:r w:rsidR="00657D6D" w:rsidRPr="00657D6D">
              <w:rPr>
                <w:rFonts w:ascii="Calibri" w:hAnsi="Calibri" w:cs="Calibri"/>
                <w:b/>
                <w:bCs/>
                <w:i/>
                <w:iCs/>
                <w:lang w:val="en-GB"/>
              </w:rPr>
              <w:t>L:</w:t>
            </w:r>
            <w:r w:rsidRPr="00657D6D">
              <w:rPr>
                <w:rFonts w:ascii="Calibri" w:hAnsi="Calibri" w:cs="Calibri"/>
                <w:b/>
                <w:bCs/>
                <w:i/>
                <w:iCs/>
                <w:lang w:val="en-GB"/>
              </w:rPr>
              <w:t xml:space="preserve"> </w:t>
            </w:r>
            <w:r w:rsidR="006D2EB4">
              <w:rPr>
                <w:rFonts w:ascii="Calibri" w:hAnsi="Calibri" w:cs="Calibri"/>
                <w:b/>
                <w:bCs/>
                <w:i/>
                <w:iCs/>
                <w:lang w:val="en-GB"/>
              </w:rPr>
              <w:t>26</w:t>
            </w:r>
          </w:p>
          <w:p w14:paraId="757C1F8F" w14:textId="58592497" w:rsidR="00437C27" w:rsidRPr="00657D6D" w:rsidRDefault="00437C27" w:rsidP="00437C27">
            <w:pPr>
              <w:rPr>
                <w:rFonts w:ascii="Calibri" w:hAnsi="Calibri" w:cs="Calibri"/>
                <w:i/>
                <w:iCs/>
                <w:lang w:val="en-GB"/>
              </w:rPr>
            </w:pPr>
            <w:r w:rsidRPr="00657D6D">
              <w:rPr>
                <w:rFonts w:ascii="Calibri" w:eastAsia="Times New Roman" w:hAnsi="Calibri" w:cs="Calibri"/>
                <w:lang w:val="en-GB"/>
              </w:rPr>
              <w:t xml:space="preserve">Size </w:t>
            </w:r>
            <w:r w:rsidR="00657D6D" w:rsidRPr="00657D6D">
              <w:rPr>
                <w:rFonts w:ascii="Calibri" w:eastAsia="Times New Roman" w:hAnsi="Calibri" w:cs="Calibri"/>
                <w:b/>
                <w:bCs/>
                <w:lang w:val="en-GB"/>
              </w:rPr>
              <w:t>XL:</w:t>
            </w:r>
            <w:r w:rsidRPr="00657D6D">
              <w:rPr>
                <w:rFonts w:ascii="Calibri" w:eastAsia="Times New Roman" w:hAnsi="Calibri" w:cs="Calibri"/>
                <w:b/>
                <w:bCs/>
                <w:lang w:val="en-GB"/>
              </w:rPr>
              <w:t xml:space="preserve"> </w:t>
            </w:r>
            <w:r w:rsidR="006D2EB4">
              <w:rPr>
                <w:rFonts w:ascii="Calibri" w:eastAsia="Times New Roman" w:hAnsi="Calibri" w:cs="Calibri"/>
                <w:b/>
                <w:bCs/>
                <w:lang w:val="en-GB"/>
              </w:rPr>
              <w:t>5</w:t>
            </w:r>
          </w:p>
          <w:p w14:paraId="310B5AE9" w14:textId="77777777" w:rsidR="00437C27" w:rsidRPr="00657D6D" w:rsidRDefault="00437C27" w:rsidP="00C6026D">
            <w:pPr>
              <w:rPr>
                <w:rFonts w:ascii="Calibri" w:eastAsia="Times New Roman" w:hAnsi="Calibri" w:cs="Calibri"/>
                <w:lang w:val="en-GB"/>
              </w:rPr>
            </w:pPr>
          </w:p>
        </w:tc>
        <w:tc>
          <w:tcPr>
            <w:tcW w:w="6373" w:type="dxa"/>
            <w:noWrap/>
            <w:vAlign w:val="center"/>
          </w:tcPr>
          <w:p w14:paraId="1BAB7BE2" w14:textId="77777777" w:rsidR="00F92E4A" w:rsidRPr="00310860" w:rsidRDefault="00F92E4A" w:rsidP="00C6026D">
            <w:pPr>
              <w:jc w:val="both"/>
              <w:rPr>
                <w:rFonts w:ascii="Calibri" w:eastAsia="Times New Roman" w:hAnsi="Calibri" w:cs="Calibri"/>
              </w:rPr>
            </w:pPr>
            <w:r>
              <w:rPr>
                <w:rFonts w:ascii="Calibri" w:eastAsia="Times New Roman" w:hAnsi="Calibri" w:cs="Calibri"/>
              </w:rPr>
              <w:lastRenderedPageBreak/>
              <w:t>L’échantillon sera validé avant la livraison pour appréciation</w:t>
            </w:r>
          </w:p>
        </w:tc>
      </w:tr>
      <w:tr w:rsidR="00F92E4A" w:rsidRPr="00310860" w14:paraId="7B7FA023" w14:textId="77777777" w:rsidTr="00C6026D">
        <w:trPr>
          <w:trHeight w:val="20"/>
        </w:trPr>
        <w:tc>
          <w:tcPr>
            <w:tcW w:w="421" w:type="dxa"/>
          </w:tcPr>
          <w:p w14:paraId="7C3FE85C" w14:textId="77777777" w:rsidR="00F92E4A" w:rsidRPr="00310860" w:rsidRDefault="00F92E4A" w:rsidP="00C6026D">
            <w:pPr>
              <w:jc w:val="both"/>
              <w:rPr>
                <w:rFonts w:ascii="Calibri" w:eastAsia="Times New Roman" w:hAnsi="Calibri" w:cs="Calibri"/>
              </w:rPr>
            </w:pPr>
            <w:r>
              <w:rPr>
                <w:rFonts w:ascii="Calibri" w:eastAsia="Times New Roman" w:hAnsi="Calibri" w:cs="Calibri"/>
              </w:rPr>
              <w:t>6</w:t>
            </w:r>
          </w:p>
        </w:tc>
        <w:tc>
          <w:tcPr>
            <w:tcW w:w="2551" w:type="dxa"/>
          </w:tcPr>
          <w:p w14:paraId="3AC1FA9F" w14:textId="77777777" w:rsidR="00F92E4A" w:rsidRDefault="00F92E4A" w:rsidP="00C6026D">
            <w:pPr>
              <w:rPr>
                <w:rFonts w:ascii="Calibri" w:eastAsia="Times New Roman" w:hAnsi="Calibri" w:cs="Calibri"/>
              </w:rPr>
            </w:pPr>
            <w:r w:rsidRPr="00310860">
              <w:rPr>
                <w:rFonts w:ascii="Calibri" w:eastAsia="Times New Roman" w:hAnsi="Calibri" w:cs="Calibri"/>
              </w:rPr>
              <w:t xml:space="preserve">Sous-vêtements (aux filles) </w:t>
            </w:r>
          </w:p>
          <w:p w14:paraId="3EB88080" w14:textId="77777777" w:rsidR="00F92E4A" w:rsidRPr="00FD6401" w:rsidRDefault="00F92E4A" w:rsidP="00C6026D">
            <w:pPr>
              <w:rPr>
                <w:rFonts w:ascii="Calibri" w:hAnsi="Calibri" w:cs="Calibri"/>
                <w:i/>
                <w:iCs/>
              </w:rPr>
            </w:pPr>
            <w:r>
              <w:rPr>
                <w:rFonts w:ascii="Calibri" w:eastAsia="Times New Roman" w:hAnsi="Calibri" w:cs="Calibri"/>
              </w:rPr>
              <w:t xml:space="preserve">Size </w:t>
            </w:r>
            <w:r w:rsidRPr="001F3F5F">
              <w:rPr>
                <w:rFonts w:ascii="Calibri" w:eastAsia="Times New Roman" w:hAnsi="Calibri" w:cs="Calibri"/>
                <w:b/>
                <w:bCs/>
              </w:rPr>
              <w:t xml:space="preserve">M : </w:t>
            </w:r>
            <w:r w:rsidRPr="001F3F5F">
              <w:rPr>
                <w:rFonts w:ascii="Calibri" w:hAnsi="Calibri" w:cs="Calibri"/>
                <w:b/>
                <w:bCs/>
                <w:i/>
                <w:iCs/>
              </w:rPr>
              <w:t>1</w:t>
            </w:r>
            <w:r>
              <w:rPr>
                <w:rFonts w:ascii="Calibri" w:hAnsi="Calibri" w:cs="Calibri"/>
                <w:b/>
                <w:bCs/>
                <w:i/>
                <w:iCs/>
              </w:rPr>
              <w:t>000</w:t>
            </w:r>
          </w:p>
          <w:p w14:paraId="47268711" w14:textId="77777777" w:rsidR="00F92E4A" w:rsidRPr="00FD6401" w:rsidRDefault="00F92E4A" w:rsidP="00C6026D">
            <w:pPr>
              <w:rPr>
                <w:rFonts w:ascii="Calibri" w:hAnsi="Calibri" w:cs="Calibri"/>
                <w:i/>
                <w:iCs/>
              </w:rPr>
            </w:pPr>
            <w:r>
              <w:rPr>
                <w:rFonts w:ascii="Calibri" w:hAnsi="Calibri" w:cs="Calibri"/>
                <w:i/>
                <w:iCs/>
              </w:rPr>
              <w:t xml:space="preserve">Size </w:t>
            </w:r>
            <w:r w:rsidRPr="001F3F5F">
              <w:rPr>
                <w:rFonts w:ascii="Calibri" w:hAnsi="Calibri" w:cs="Calibri"/>
                <w:b/>
                <w:bCs/>
                <w:i/>
                <w:iCs/>
              </w:rPr>
              <w:t xml:space="preserve">L : </w:t>
            </w:r>
            <w:r>
              <w:rPr>
                <w:rFonts w:ascii="Calibri" w:hAnsi="Calibri" w:cs="Calibri"/>
                <w:b/>
                <w:bCs/>
                <w:i/>
                <w:iCs/>
              </w:rPr>
              <w:t>250</w:t>
            </w:r>
          </w:p>
          <w:p w14:paraId="2C18657A" w14:textId="77777777" w:rsidR="00F92E4A" w:rsidRPr="00FD6401" w:rsidRDefault="00F92E4A" w:rsidP="00C6026D">
            <w:pPr>
              <w:rPr>
                <w:rFonts w:ascii="Calibri" w:hAnsi="Calibri" w:cs="Calibri"/>
                <w:i/>
                <w:iCs/>
              </w:rPr>
            </w:pPr>
            <w:r>
              <w:rPr>
                <w:rFonts w:ascii="Calibri" w:eastAsia="Times New Roman" w:hAnsi="Calibri" w:cs="Calibri"/>
              </w:rPr>
              <w:t xml:space="preserve">Size </w:t>
            </w:r>
            <w:r w:rsidRPr="001F3F5F">
              <w:rPr>
                <w:rFonts w:ascii="Calibri" w:eastAsia="Times New Roman" w:hAnsi="Calibri" w:cs="Calibri"/>
                <w:b/>
                <w:bCs/>
              </w:rPr>
              <w:t xml:space="preserve">XL : </w:t>
            </w:r>
            <w:r>
              <w:rPr>
                <w:rFonts w:ascii="Calibri" w:eastAsia="Times New Roman" w:hAnsi="Calibri" w:cs="Calibri"/>
                <w:b/>
                <w:bCs/>
              </w:rPr>
              <w:t>250</w:t>
            </w:r>
          </w:p>
          <w:p w14:paraId="3EF9CC0B" w14:textId="77777777" w:rsidR="00F92E4A" w:rsidRPr="00310860" w:rsidRDefault="00F92E4A" w:rsidP="00C6026D">
            <w:pPr>
              <w:rPr>
                <w:rFonts w:ascii="Calibri" w:eastAsia="Times New Roman" w:hAnsi="Calibri" w:cs="Calibri"/>
              </w:rPr>
            </w:pPr>
          </w:p>
        </w:tc>
        <w:tc>
          <w:tcPr>
            <w:tcW w:w="6373" w:type="dxa"/>
            <w:noWrap/>
            <w:vAlign w:val="center"/>
          </w:tcPr>
          <w:p w14:paraId="101589DB" w14:textId="77777777" w:rsidR="00F92E4A" w:rsidRPr="00310860" w:rsidRDefault="00F92E4A" w:rsidP="00C6026D">
            <w:pPr>
              <w:jc w:val="both"/>
              <w:rPr>
                <w:rFonts w:ascii="Calibri" w:eastAsia="Times New Roman" w:hAnsi="Calibri" w:cs="Calibri"/>
              </w:rPr>
            </w:pPr>
            <w:r w:rsidRPr="09E2B8EA">
              <w:rPr>
                <w:rFonts w:ascii="Calibri" w:eastAsia="Times New Roman" w:hAnsi="Calibri" w:cs="Calibri"/>
              </w:rPr>
              <w:t>Slip pour filles en coton, couleur unique, taille : M, L, XL</w:t>
            </w:r>
          </w:p>
          <w:p w14:paraId="25565174" w14:textId="1A7C80A9" w:rsidR="00F92E4A" w:rsidRPr="00310860" w:rsidRDefault="00084F21" w:rsidP="00C6026D">
            <w:pPr>
              <w:jc w:val="both"/>
              <w:rPr>
                <w:rFonts w:ascii="Calibri" w:eastAsia="Times New Roman" w:hAnsi="Calibri" w:cs="Calibri"/>
              </w:rPr>
            </w:pPr>
            <w:r>
              <w:rPr>
                <w:rFonts w:ascii="Calibri" w:hAnsi="Calibri" w:cs="Calibri"/>
                <w:noProof/>
              </w:rPr>
              <w:drawing>
                <wp:inline distT="0" distB="0" distL="0" distR="0" wp14:anchorId="3E9B1B13" wp14:editId="7B8AE4E8">
                  <wp:extent cx="2305050" cy="2266950"/>
                  <wp:effectExtent l="0" t="0" r="0" b="0"/>
                  <wp:docPr id="1637855712" name="Image 3" descr="Fruit Of The Loom Women's 6pk 360 Stretch Comfort Cotton Hipst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Fruit Of The Loom Women's 6pk 360 Stretch Comfort Cotton Hipster ..."/>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05050" cy="2266950"/>
                          </a:xfrm>
                          <a:prstGeom prst="rect">
                            <a:avLst/>
                          </a:prstGeom>
                          <a:noFill/>
                          <a:ln>
                            <a:noFill/>
                          </a:ln>
                        </pic:spPr>
                      </pic:pic>
                    </a:graphicData>
                  </a:graphic>
                </wp:inline>
              </w:drawing>
            </w:r>
          </w:p>
        </w:tc>
      </w:tr>
      <w:tr w:rsidR="00F92E4A" w:rsidRPr="00310860" w14:paraId="6746FB12" w14:textId="77777777" w:rsidTr="00C6026D">
        <w:trPr>
          <w:trHeight w:val="20"/>
        </w:trPr>
        <w:tc>
          <w:tcPr>
            <w:tcW w:w="421" w:type="dxa"/>
          </w:tcPr>
          <w:p w14:paraId="6A2F461D" w14:textId="77777777" w:rsidR="00F92E4A" w:rsidRPr="00310860" w:rsidRDefault="00F92E4A" w:rsidP="00C6026D">
            <w:pPr>
              <w:jc w:val="both"/>
              <w:rPr>
                <w:rFonts w:ascii="Calibri" w:eastAsia="Times New Roman" w:hAnsi="Calibri" w:cs="Calibri"/>
              </w:rPr>
            </w:pPr>
            <w:r>
              <w:rPr>
                <w:rFonts w:ascii="Calibri" w:eastAsia="Times New Roman" w:hAnsi="Calibri" w:cs="Calibri"/>
              </w:rPr>
              <w:t>7</w:t>
            </w:r>
          </w:p>
        </w:tc>
        <w:tc>
          <w:tcPr>
            <w:tcW w:w="2551" w:type="dxa"/>
            <w:vAlign w:val="bottom"/>
          </w:tcPr>
          <w:p w14:paraId="32A1B9DA" w14:textId="77777777" w:rsidR="00F92E4A" w:rsidRPr="00310860" w:rsidRDefault="00F92E4A" w:rsidP="00C6026D">
            <w:pPr>
              <w:rPr>
                <w:rFonts w:ascii="Calibri" w:eastAsia="Times New Roman" w:hAnsi="Calibri" w:cs="Calibri"/>
              </w:rPr>
            </w:pPr>
            <w:r w:rsidRPr="00310860">
              <w:rPr>
                <w:rFonts w:ascii="Calibri" w:eastAsia="Times New Roman" w:hAnsi="Calibri" w:cs="Calibri"/>
              </w:rPr>
              <w:t>Petit calendrier pour le suivi de cycle mensuel</w:t>
            </w:r>
          </w:p>
        </w:tc>
        <w:tc>
          <w:tcPr>
            <w:tcW w:w="6373" w:type="dxa"/>
            <w:noWrap/>
            <w:vAlign w:val="center"/>
          </w:tcPr>
          <w:p w14:paraId="5CD28142" w14:textId="77777777" w:rsidR="00657D6D" w:rsidRPr="00657D6D" w:rsidRDefault="00657D6D" w:rsidP="00657D6D">
            <w:pPr>
              <w:jc w:val="both"/>
              <w:rPr>
                <w:rFonts w:ascii="Calibri" w:eastAsia="Times New Roman" w:hAnsi="Calibri" w:cs="Calibri"/>
                <w:lang w:val="fr-FR"/>
              </w:rPr>
            </w:pPr>
            <w:r w:rsidRPr="00657D6D">
              <w:rPr>
                <w:rFonts w:ascii="Calibri" w:eastAsia="Times New Roman" w:hAnsi="Calibri" w:cs="Calibri"/>
                <w:lang w:val="fr-FR"/>
              </w:rPr>
              <w:t>  Format : A6 (10,5 cm x 14,8 cm) ou équivalent de poche</w:t>
            </w:r>
          </w:p>
          <w:p w14:paraId="12B5B797" w14:textId="77777777" w:rsidR="00657D6D" w:rsidRPr="00657D6D" w:rsidRDefault="00657D6D" w:rsidP="00657D6D">
            <w:pPr>
              <w:jc w:val="both"/>
              <w:rPr>
                <w:rFonts w:ascii="Calibri" w:eastAsia="Times New Roman" w:hAnsi="Calibri" w:cs="Calibri"/>
                <w:lang w:val="fr-FR"/>
              </w:rPr>
            </w:pPr>
            <w:r w:rsidRPr="00657D6D">
              <w:rPr>
                <w:rFonts w:ascii="Calibri" w:eastAsia="Times New Roman" w:hAnsi="Calibri" w:cs="Calibri"/>
                <w:lang w:val="fr-FR"/>
              </w:rPr>
              <w:t>  Support : Papier couché 250 g/m², impression quadri (recto-verso)</w:t>
            </w:r>
          </w:p>
          <w:p w14:paraId="6050E3EF" w14:textId="77777777" w:rsidR="00657D6D" w:rsidRPr="00657D6D" w:rsidRDefault="00657D6D" w:rsidP="00657D6D">
            <w:pPr>
              <w:jc w:val="both"/>
              <w:rPr>
                <w:rFonts w:ascii="Calibri" w:eastAsia="Times New Roman" w:hAnsi="Calibri" w:cs="Calibri"/>
                <w:lang w:val="fr-FR"/>
              </w:rPr>
            </w:pPr>
            <w:r w:rsidRPr="00657D6D">
              <w:rPr>
                <w:rFonts w:ascii="Calibri" w:eastAsia="Times New Roman" w:hAnsi="Calibri" w:cs="Calibri"/>
                <w:lang w:val="fr-FR"/>
              </w:rPr>
              <w:t>  Contenu :</w:t>
            </w:r>
          </w:p>
          <w:p w14:paraId="1A453DFD" w14:textId="77777777" w:rsidR="00657D6D" w:rsidRPr="00657D6D" w:rsidRDefault="00657D6D" w:rsidP="00657D6D">
            <w:pPr>
              <w:numPr>
                <w:ilvl w:val="0"/>
                <w:numId w:val="29"/>
              </w:numPr>
              <w:jc w:val="both"/>
              <w:rPr>
                <w:rFonts w:ascii="Calibri" w:eastAsia="Times New Roman" w:hAnsi="Calibri" w:cs="Calibri"/>
                <w:lang w:val="fr-FR"/>
              </w:rPr>
            </w:pPr>
            <w:r w:rsidRPr="00657D6D">
              <w:rPr>
                <w:rFonts w:ascii="Calibri" w:eastAsia="Times New Roman" w:hAnsi="Calibri" w:cs="Calibri"/>
                <w:lang w:val="fr-FR"/>
              </w:rPr>
              <w:t>Grille mensuelle avec espace de notes quotidiennes</w:t>
            </w:r>
          </w:p>
          <w:p w14:paraId="6D67D78B" w14:textId="77777777" w:rsidR="00657D6D" w:rsidRPr="00657D6D" w:rsidRDefault="00657D6D" w:rsidP="00657D6D">
            <w:pPr>
              <w:numPr>
                <w:ilvl w:val="0"/>
                <w:numId w:val="29"/>
              </w:numPr>
              <w:jc w:val="both"/>
              <w:rPr>
                <w:rFonts w:ascii="Calibri" w:eastAsia="Times New Roman" w:hAnsi="Calibri" w:cs="Calibri"/>
                <w:lang w:val="fr-FR"/>
              </w:rPr>
            </w:pPr>
            <w:r w:rsidRPr="00657D6D">
              <w:rPr>
                <w:rFonts w:ascii="Calibri" w:eastAsia="Times New Roman" w:hAnsi="Calibri" w:cs="Calibri"/>
                <w:lang w:val="fr-FR"/>
              </w:rPr>
              <w:t>Zone prévue pour le suivi du cycle (cases à cocher ou codes couleur)</w:t>
            </w:r>
          </w:p>
          <w:p w14:paraId="271111D7" w14:textId="300CD8B7" w:rsidR="00657D6D" w:rsidRPr="00657D6D" w:rsidRDefault="00657D6D" w:rsidP="00657D6D">
            <w:pPr>
              <w:jc w:val="both"/>
              <w:rPr>
                <w:rFonts w:ascii="Calibri" w:eastAsia="Times New Roman" w:hAnsi="Calibri" w:cs="Calibri"/>
                <w:lang w:val="fr-FR"/>
              </w:rPr>
            </w:pPr>
          </w:p>
          <w:p w14:paraId="0163A895" w14:textId="101E13E2" w:rsidR="00F92E4A" w:rsidRPr="00310860" w:rsidRDefault="00F92E4A" w:rsidP="00657D6D">
            <w:pPr>
              <w:jc w:val="both"/>
              <w:rPr>
                <w:rFonts w:ascii="Calibri" w:eastAsia="Times New Roman" w:hAnsi="Calibri" w:cs="Calibri"/>
              </w:rPr>
            </w:pPr>
          </w:p>
        </w:tc>
      </w:tr>
      <w:tr w:rsidR="00F92E4A" w:rsidRPr="00310860" w14:paraId="0B5AE057" w14:textId="77777777" w:rsidTr="00C6026D">
        <w:trPr>
          <w:trHeight w:val="20"/>
        </w:trPr>
        <w:tc>
          <w:tcPr>
            <w:tcW w:w="421" w:type="dxa"/>
          </w:tcPr>
          <w:p w14:paraId="291AE26B" w14:textId="77777777" w:rsidR="00F92E4A" w:rsidRPr="00310860" w:rsidRDefault="00F92E4A" w:rsidP="00C6026D">
            <w:pPr>
              <w:jc w:val="both"/>
              <w:rPr>
                <w:rFonts w:ascii="Calibri" w:eastAsia="Times New Roman" w:hAnsi="Calibri" w:cs="Calibri"/>
              </w:rPr>
            </w:pPr>
            <w:r>
              <w:rPr>
                <w:rFonts w:ascii="Calibri" w:eastAsia="Times New Roman" w:hAnsi="Calibri" w:cs="Calibri"/>
              </w:rPr>
              <w:t>8</w:t>
            </w:r>
          </w:p>
        </w:tc>
        <w:tc>
          <w:tcPr>
            <w:tcW w:w="2551" w:type="dxa"/>
          </w:tcPr>
          <w:p w14:paraId="076CF200" w14:textId="77777777" w:rsidR="00F92E4A" w:rsidRDefault="00F92E4A" w:rsidP="00C6026D">
            <w:pPr>
              <w:rPr>
                <w:rFonts w:ascii="Calibri" w:eastAsia="Times New Roman" w:hAnsi="Calibri" w:cs="Calibri"/>
              </w:rPr>
            </w:pPr>
            <w:r w:rsidRPr="09E2B8EA">
              <w:rPr>
                <w:rFonts w:ascii="Calibri" w:eastAsia="Times New Roman" w:hAnsi="Calibri" w:cs="Calibri"/>
              </w:rPr>
              <w:t xml:space="preserve">Pinces à linges </w:t>
            </w:r>
          </w:p>
          <w:p w14:paraId="798C9648" w14:textId="77777777" w:rsidR="00F92E4A" w:rsidRPr="00310860" w:rsidRDefault="00F92E4A" w:rsidP="00C6026D">
            <w:pPr>
              <w:rPr>
                <w:rFonts w:ascii="Calibri" w:eastAsia="Times New Roman" w:hAnsi="Calibri" w:cs="Calibri"/>
              </w:rPr>
            </w:pPr>
            <w:r w:rsidRPr="00F92E4A">
              <w:rPr>
                <w:rFonts w:ascii="Calibri" w:eastAsia="Times New Roman" w:hAnsi="Calibri" w:cs="Calibri"/>
                <w:color w:val="000000"/>
                <w:lang w:eastAsia="fr-FR"/>
              </w:rPr>
              <w:t>Demi-douzaine </w:t>
            </w:r>
          </w:p>
          <w:p w14:paraId="216E2F69" w14:textId="77777777" w:rsidR="00F92E4A" w:rsidRPr="00310860" w:rsidRDefault="00F92E4A" w:rsidP="00C6026D">
            <w:pPr>
              <w:rPr>
                <w:rFonts w:ascii="Calibri" w:eastAsia="Times New Roman" w:hAnsi="Calibri" w:cs="Calibri"/>
              </w:rPr>
            </w:pPr>
          </w:p>
        </w:tc>
        <w:tc>
          <w:tcPr>
            <w:tcW w:w="6373" w:type="dxa"/>
            <w:noWrap/>
            <w:vAlign w:val="center"/>
          </w:tcPr>
          <w:p w14:paraId="1B1D8E50" w14:textId="77777777" w:rsidR="00F92E4A" w:rsidRPr="00310860" w:rsidRDefault="00F92E4A" w:rsidP="00C6026D">
            <w:pPr>
              <w:jc w:val="both"/>
              <w:rPr>
                <w:rFonts w:ascii="Calibri" w:eastAsia="Times New Roman" w:hAnsi="Calibri" w:cs="Calibri"/>
              </w:rPr>
            </w:pPr>
            <w:r w:rsidRPr="00310860">
              <w:rPr>
                <w:rFonts w:ascii="Calibri" w:eastAsia="Times New Roman" w:hAnsi="Calibri" w:cs="Calibri"/>
              </w:rPr>
              <w:t xml:space="preserve">Pinces en plastique </w:t>
            </w:r>
            <w:r>
              <w:rPr>
                <w:rFonts w:ascii="Calibri" w:eastAsia="Times New Roman" w:hAnsi="Calibri" w:cs="Calibri"/>
              </w:rPr>
              <w:t xml:space="preserve">de plus ou moins </w:t>
            </w:r>
            <w:r w:rsidRPr="00310860">
              <w:rPr>
                <w:rFonts w:ascii="Calibri" w:eastAsia="Times New Roman" w:hAnsi="Calibri" w:cs="Calibri"/>
              </w:rPr>
              <w:t xml:space="preserve">9 cm de bonne qualité, </w:t>
            </w:r>
            <w:r w:rsidRPr="00B05BDE">
              <w:rPr>
                <w:rFonts w:ascii="Calibri" w:eastAsia="Times New Roman" w:hAnsi="Calibri" w:cs="Calibri"/>
                <w:color w:val="000000"/>
                <w:lang w:eastAsia="fr-FR"/>
              </w:rPr>
              <w:t>Demi-douzaine</w:t>
            </w:r>
            <w:r w:rsidRPr="00F92E4A">
              <w:rPr>
                <w:rFonts w:ascii="Calibri" w:eastAsia="Times New Roman" w:hAnsi="Calibri" w:cs="Calibri"/>
                <w:color w:val="000000"/>
                <w:lang w:eastAsia="fr-FR"/>
              </w:rPr>
              <w:t xml:space="preserve"> : 6 pièces</w:t>
            </w:r>
          </w:p>
          <w:p w14:paraId="57E94B42" w14:textId="0FA01F61" w:rsidR="00F92E4A" w:rsidRPr="00310860" w:rsidRDefault="00084F21" w:rsidP="00C6026D">
            <w:pPr>
              <w:jc w:val="both"/>
              <w:rPr>
                <w:rFonts w:ascii="Calibri" w:eastAsia="Times New Roman" w:hAnsi="Calibri" w:cs="Calibri"/>
              </w:rPr>
            </w:pPr>
            <w:r>
              <w:rPr>
                <w:noProof/>
              </w:rPr>
              <w:drawing>
                <wp:anchor distT="0" distB="0" distL="114300" distR="114300" simplePos="0" relativeHeight="251659776" behindDoc="0" locked="0" layoutInCell="1" allowOverlap="1" wp14:anchorId="48F6E4F1" wp14:editId="48C383B2">
                  <wp:simplePos x="0" y="0"/>
                  <wp:positionH relativeFrom="column">
                    <wp:posOffset>454660</wp:posOffset>
                  </wp:positionH>
                  <wp:positionV relativeFrom="paragraph">
                    <wp:posOffset>157480</wp:posOffset>
                  </wp:positionV>
                  <wp:extent cx="1171575" cy="1171575"/>
                  <wp:effectExtent l="0" t="0" r="0" b="0"/>
                  <wp:wrapThrough wrapText="bothSides">
                    <wp:wrapPolygon edited="0">
                      <wp:start x="0" y="0"/>
                      <wp:lineTo x="0" y="21424"/>
                      <wp:lineTo x="21424" y="21424"/>
                      <wp:lineTo x="21424" y="0"/>
                      <wp:lineTo x="0" y="0"/>
                    </wp:wrapPolygon>
                  </wp:wrapThrough>
                  <wp:docPr id="79484963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171575" cy="1171575"/>
                          </a:xfrm>
                          <a:prstGeom prst="rect">
                            <a:avLst/>
                          </a:prstGeom>
                          <a:noFill/>
                        </pic:spPr>
                      </pic:pic>
                    </a:graphicData>
                  </a:graphic>
                  <wp14:sizeRelH relativeFrom="page">
                    <wp14:pctWidth>0</wp14:pctWidth>
                  </wp14:sizeRelH>
                  <wp14:sizeRelV relativeFrom="page">
                    <wp14:pctHeight>0</wp14:pctHeight>
                  </wp14:sizeRelV>
                </wp:anchor>
              </w:drawing>
            </w:r>
          </w:p>
          <w:p w14:paraId="2BF905A9" w14:textId="77777777" w:rsidR="00F92E4A" w:rsidRPr="00310860" w:rsidRDefault="00F92E4A" w:rsidP="00C6026D">
            <w:pPr>
              <w:jc w:val="both"/>
              <w:rPr>
                <w:rFonts w:ascii="Calibri" w:eastAsia="Times New Roman" w:hAnsi="Calibri" w:cs="Calibri"/>
              </w:rPr>
            </w:pPr>
          </w:p>
        </w:tc>
      </w:tr>
      <w:tr w:rsidR="00F92E4A" w:rsidRPr="00310860" w14:paraId="64B31AE1" w14:textId="77777777" w:rsidTr="00C6026D">
        <w:trPr>
          <w:trHeight w:val="20"/>
        </w:trPr>
        <w:tc>
          <w:tcPr>
            <w:tcW w:w="421" w:type="dxa"/>
          </w:tcPr>
          <w:p w14:paraId="385D2912" w14:textId="77777777" w:rsidR="00F92E4A" w:rsidRDefault="00F92E4A" w:rsidP="00C6026D">
            <w:pPr>
              <w:jc w:val="both"/>
              <w:rPr>
                <w:rFonts w:ascii="Calibri" w:eastAsia="Times New Roman" w:hAnsi="Calibri" w:cs="Calibri"/>
              </w:rPr>
            </w:pPr>
            <w:r>
              <w:rPr>
                <w:rFonts w:ascii="Calibri" w:eastAsia="Times New Roman" w:hAnsi="Calibri" w:cs="Calibri"/>
              </w:rPr>
              <w:t>9</w:t>
            </w:r>
          </w:p>
        </w:tc>
        <w:tc>
          <w:tcPr>
            <w:tcW w:w="2551" w:type="dxa"/>
          </w:tcPr>
          <w:p w14:paraId="68FD6B9B" w14:textId="77777777" w:rsidR="00F92E4A" w:rsidRPr="09E2B8EA" w:rsidRDefault="00F92E4A" w:rsidP="00C6026D">
            <w:pPr>
              <w:rPr>
                <w:rFonts w:ascii="Calibri" w:eastAsia="Times New Roman" w:hAnsi="Calibri" w:cs="Calibri"/>
              </w:rPr>
            </w:pPr>
            <w:r w:rsidRPr="00FF10D6">
              <w:rPr>
                <w:rFonts w:ascii="Calibri" w:eastAsia="Times New Roman" w:hAnsi="Calibri" w:cs="Calibri"/>
                <w:color w:val="000000"/>
                <w:sz w:val="18"/>
                <w:szCs w:val="18"/>
                <w:lang w:eastAsia="fr-FR"/>
              </w:rPr>
              <w:t>Essuie</w:t>
            </w:r>
            <w:r>
              <w:rPr>
                <w:rFonts w:ascii="Calibri" w:eastAsia="Times New Roman" w:hAnsi="Calibri" w:cs="Calibri"/>
                <w:color w:val="000000"/>
                <w:sz w:val="18"/>
                <w:szCs w:val="18"/>
                <w:lang w:eastAsia="fr-FR"/>
              </w:rPr>
              <w:t>-</w:t>
            </w:r>
            <w:r w:rsidRPr="00FF10D6">
              <w:rPr>
                <w:rFonts w:ascii="Calibri" w:eastAsia="Times New Roman" w:hAnsi="Calibri" w:cs="Calibri"/>
                <w:color w:val="000000"/>
                <w:sz w:val="18"/>
                <w:szCs w:val="18"/>
                <w:lang w:eastAsia="fr-FR"/>
              </w:rPr>
              <w:t>mains</w:t>
            </w:r>
          </w:p>
        </w:tc>
        <w:tc>
          <w:tcPr>
            <w:tcW w:w="6373" w:type="dxa"/>
            <w:noWrap/>
            <w:vAlign w:val="center"/>
          </w:tcPr>
          <w:p w14:paraId="5D1611DE" w14:textId="77777777" w:rsidR="00F92E4A" w:rsidRDefault="00F92E4A" w:rsidP="00C6026D">
            <w:pPr>
              <w:jc w:val="both"/>
              <w:rPr>
                <w:rFonts w:ascii="Calibri" w:eastAsia="Times New Roman" w:hAnsi="Calibri" w:cs="Calibri"/>
              </w:rPr>
            </w:pPr>
            <w:r w:rsidRPr="00CD421C">
              <w:rPr>
                <w:rFonts w:ascii="Arial" w:hAnsi="Arial" w:cs="Arial"/>
                <w:color w:val="0F1111"/>
                <w:szCs w:val="21"/>
                <w:shd w:val="clear" w:color="auto" w:fill="FFFFFF"/>
              </w:rPr>
              <w:t>Serviette</w:t>
            </w:r>
            <w:r w:rsidRPr="00CD421C">
              <w:rPr>
                <w:rFonts w:ascii="Calibri" w:eastAsia="Times New Roman" w:hAnsi="Calibri" w:cs="Calibri"/>
              </w:rPr>
              <w:t xml:space="preserve"> de bain</w:t>
            </w:r>
            <w:r>
              <w:rPr>
                <w:rFonts w:ascii="Calibri" w:eastAsia="Times New Roman" w:hAnsi="Calibri" w:cs="Calibri"/>
              </w:rPr>
              <w:t xml:space="preserve"> 50x100 Cm, </w:t>
            </w:r>
            <w:r w:rsidRPr="00CD421C">
              <w:rPr>
                <w:rFonts w:ascii="Calibri" w:eastAsia="Times New Roman" w:hAnsi="Calibri" w:cs="Calibri"/>
              </w:rPr>
              <w:t>Absorbant, Doux</w:t>
            </w:r>
            <w:r>
              <w:rPr>
                <w:rFonts w:ascii="Calibri" w:eastAsia="Times New Roman" w:hAnsi="Calibri" w:cs="Calibri"/>
              </w:rPr>
              <w:t xml:space="preserve">. Toute couleur sauf la couleur blanche </w:t>
            </w:r>
          </w:p>
          <w:p w14:paraId="32B85574" w14:textId="54D879BE" w:rsidR="00F92E4A" w:rsidRPr="00310860" w:rsidRDefault="00084F21" w:rsidP="00C6026D">
            <w:pPr>
              <w:jc w:val="both"/>
              <w:rPr>
                <w:rFonts w:ascii="Calibri" w:eastAsia="Times New Roman" w:hAnsi="Calibri" w:cs="Calibri"/>
              </w:rPr>
            </w:pPr>
            <w:r>
              <w:rPr>
                <w:rFonts w:ascii="Calibri" w:eastAsia="Times New Roman" w:hAnsi="Calibri" w:cs="Calibri"/>
                <w:noProof/>
              </w:rPr>
              <w:lastRenderedPageBreak/>
              <w:drawing>
                <wp:inline distT="0" distB="0" distL="0" distR="0" wp14:anchorId="407E4759" wp14:editId="6F7A7DC7">
                  <wp:extent cx="2679700" cy="1733550"/>
                  <wp:effectExtent l="0" t="0" r="0" b="0"/>
                  <wp:docPr id="193105316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26" cstate="print">
                            <a:extLst>
                              <a:ext uri="{28A0092B-C50C-407E-A947-70E740481C1C}">
                                <a14:useLocalDpi xmlns:a14="http://schemas.microsoft.com/office/drawing/2010/main" val="0"/>
                              </a:ext>
                            </a:extLst>
                          </a:blip>
                          <a:srcRect l="1369" t="6265" b="1843"/>
                          <a:stretch>
                            <a:fillRect/>
                          </a:stretch>
                        </pic:blipFill>
                        <pic:spPr bwMode="auto">
                          <a:xfrm>
                            <a:off x="0" y="0"/>
                            <a:ext cx="2679700" cy="1733550"/>
                          </a:xfrm>
                          <a:prstGeom prst="rect">
                            <a:avLst/>
                          </a:prstGeom>
                          <a:noFill/>
                          <a:ln>
                            <a:noFill/>
                          </a:ln>
                        </pic:spPr>
                      </pic:pic>
                    </a:graphicData>
                  </a:graphic>
                </wp:inline>
              </w:drawing>
            </w:r>
          </w:p>
        </w:tc>
      </w:tr>
    </w:tbl>
    <w:p w14:paraId="13D93045" w14:textId="77777777" w:rsidR="000C3BD8" w:rsidRDefault="000C3BD8" w:rsidP="00140775">
      <w:pPr>
        <w:jc w:val="both"/>
        <w:rPr>
          <w:rFonts w:eastAsia="Georgia" w:cs="Georgia"/>
          <w:szCs w:val="21"/>
        </w:rPr>
      </w:pPr>
    </w:p>
    <w:p w14:paraId="5C90F6F1" w14:textId="49EF28C6" w:rsidR="004C41B7" w:rsidRPr="00E96D28" w:rsidRDefault="004C41B7" w:rsidP="00E96D28">
      <w:pPr>
        <w:pStyle w:val="Titre2"/>
      </w:pPr>
      <w:bookmarkStart w:id="202" w:name="_Toc207110857"/>
      <w:r w:rsidRPr="004C41B7">
        <w:t>Méthodologie</w:t>
      </w:r>
      <w:bookmarkEnd w:id="202"/>
    </w:p>
    <w:p w14:paraId="405E5B16" w14:textId="77777777" w:rsidR="004C41B7" w:rsidRPr="00E96D28" w:rsidRDefault="004C41B7" w:rsidP="00E96D28">
      <w:pPr>
        <w:suppressAutoHyphens/>
        <w:jc w:val="both"/>
        <w:rPr>
          <w:rFonts w:cs="Calibri"/>
          <w:color w:val="404040" w:themeColor="text1" w:themeTint="BF"/>
          <w:szCs w:val="21"/>
        </w:rPr>
      </w:pPr>
      <w:r w:rsidRPr="00E96D28">
        <w:rPr>
          <w:rFonts w:cs="Calibri"/>
          <w:color w:val="404040" w:themeColor="text1" w:themeTint="BF"/>
          <w:szCs w:val="21"/>
        </w:rPr>
        <w:t>La réception des kits d’hygiène se fera par la logistique en collaboration avec l’équipe Education de base, suivront le colisage, le chargement et déchargement par la main d’œuvre recrutée à cet effet. L’acheminement des kits scolaire dans les écoles s’effectuera par les véhicules Enabel ou de location dans la ville de Gemena ; et par un ou deux véhicules /camion de location à Bwamanda.</w:t>
      </w:r>
    </w:p>
    <w:p w14:paraId="7ED9252B" w14:textId="77777777" w:rsidR="004C41B7" w:rsidRPr="00E96D28" w:rsidRDefault="004C41B7" w:rsidP="00E96D28">
      <w:pPr>
        <w:suppressAutoHyphens/>
        <w:jc w:val="both"/>
        <w:rPr>
          <w:rFonts w:cs="Calibri"/>
          <w:color w:val="404040" w:themeColor="text1" w:themeTint="BF"/>
          <w:szCs w:val="21"/>
        </w:rPr>
      </w:pPr>
      <w:r w:rsidRPr="00E96D28">
        <w:rPr>
          <w:rFonts w:cs="Calibri"/>
          <w:color w:val="404040" w:themeColor="text1" w:themeTint="BF"/>
          <w:szCs w:val="21"/>
          <w:lang w:val="fr"/>
        </w:rPr>
        <w:t>L’actualisation de la liste des filles en âge de puberté et ayant leurs premières règles sera faite par les enseignantes points focaux en étroite collaboration avec les responsables d’établissement qui ont étaient formés sur la gestion de l’hygiène menstruelle.  La liste actualisée des</w:t>
      </w:r>
      <w:r w:rsidRPr="00E96D28">
        <w:rPr>
          <w:rFonts w:cs="Calibri"/>
          <w:color w:val="404040" w:themeColor="text1" w:themeTint="BF"/>
          <w:szCs w:val="21"/>
        </w:rPr>
        <w:t xml:space="preserve"> filles en âge menstrue sera collecté dès la rentrée scolaire, en septembre et octobre 2025 par l’équipe Education de base. L’achat des bandes hygiéniques s’effectuera localement à GEMENA avec les matériels produits localement à usage multiple ; c’est-à-dire les bandes hygiéniques lavable fabriqué localement à Gemena ou à Bwamanda.  Avant la livraison des items, le fournisseur viendra présenter l’échantillon aux staffs logistique et programme EDUBASE pour appréciation et validation. Les items livrés sans l’appréciation et validation d’un staff EDUBASE, seront retournés au fournisseur.</w:t>
      </w:r>
    </w:p>
    <w:p w14:paraId="6B73DC14" w14:textId="77777777" w:rsidR="004C41B7" w:rsidRPr="00E96D28" w:rsidRDefault="004C41B7" w:rsidP="00E96D28">
      <w:pPr>
        <w:jc w:val="both"/>
        <w:rPr>
          <w:rFonts w:cs="Calibri"/>
          <w:color w:val="404040" w:themeColor="text1" w:themeTint="BF"/>
          <w:szCs w:val="21"/>
        </w:rPr>
      </w:pPr>
      <w:r w:rsidRPr="00E96D28">
        <w:rPr>
          <w:rFonts w:cs="Calibri"/>
          <w:color w:val="404040" w:themeColor="text1" w:themeTint="BF"/>
          <w:szCs w:val="21"/>
        </w:rPr>
        <w:t xml:space="preserve">Pour assurer la dignité et l’estime aux jeunes filles, la distribution des kits de dignité se fera en confidentialité entre les filles et les enseignantes points focaux dans les écoles et appuyée par des photos de distribution et les listes d’émargement validées par les directeurs. </w:t>
      </w:r>
    </w:p>
    <w:p w14:paraId="56CED60A" w14:textId="77777777" w:rsidR="004C41B7" w:rsidRPr="00E96D28" w:rsidRDefault="004C41B7" w:rsidP="00E96D28">
      <w:pPr>
        <w:jc w:val="both"/>
        <w:rPr>
          <w:rFonts w:cs="Calibri"/>
          <w:color w:val="404040" w:themeColor="text1" w:themeTint="BF"/>
          <w:szCs w:val="21"/>
        </w:rPr>
      </w:pPr>
      <w:r w:rsidRPr="00E96D28">
        <w:rPr>
          <w:rFonts w:cs="Calibri"/>
          <w:color w:val="404040" w:themeColor="text1" w:themeTint="BF"/>
          <w:szCs w:val="21"/>
        </w:rPr>
        <w:t>Chaque fille bénéficiera de kits composés de la manière suivante :</w:t>
      </w:r>
    </w:p>
    <w:p w14:paraId="57F61154" w14:textId="77777777" w:rsidR="004C41B7" w:rsidRPr="00E96D28" w:rsidRDefault="004C41B7" w:rsidP="00C13B06">
      <w:pPr>
        <w:pStyle w:val="Paragraphedeliste"/>
        <w:numPr>
          <w:ilvl w:val="0"/>
          <w:numId w:val="27"/>
        </w:numPr>
        <w:rPr>
          <w:rFonts w:eastAsia="Times New Roman" w:cs="Calibri"/>
          <w:color w:val="404040" w:themeColor="text1" w:themeTint="BF"/>
          <w:szCs w:val="21"/>
          <w:lang w:eastAsia="fr-FR"/>
        </w:rPr>
      </w:pPr>
      <w:r w:rsidRPr="00E96D28">
        <w:rPr>
          <w:rFonts w:eastAsia="Times New Roman" w:cs="Calibri"/>
          <w:color w:val="404040" w:themeColor="text1" w:themeTint="BF"/>
          <w:szCs w:val="21"/>
          <w:lang w:eastAsia="fr-FR"/>
        </w:rPr>
        <w:t> 1Kit contenant 3 à 6 bande hygiénique lavable (1pces)</w:t>
      </w:r>
    </w:p>
    <w:p w14:paraId="1603993D" w14:textId="77777777" w:rsidR="004C41B7" w:rsidRPr="00E96D28" w:rsidRDefault="004C41B7" w:rsidP="00C13B06">
      <w:pPr>
        <w:pStyle w:val="Paragraphedeliste"/>
        <w:numPr>
          <w:ilvl w:val="0"/>
          <w:numId w:val="27"/>
        </w:numPr>
        <w:jc w:val="both"/>
        <w:rPr>
          <w:rFonts w:eastAsia="Times New Roman" w:cs="Calibri"/>
          <w:color w:val="404040" w:themeColor="text1" w:themeTint="BF"/>
          <w:szCs w:val="21"/>
        </w:rPr>
      </w:pPr>
      <w:r w:rsidRPr="00E96D28">
        <w:rPr>
          <w:rFonts w:eastAsia="Times New Roman" w:cs="Calibri"/>
          <w:color w:val="404040" w:themeColor="text1" w:themeTint="BF"/>
          <w:szCs w:val="21"/>
          <w:lang w:eastAsia="fr-FR"/>
        </w:rPr>
        <w:t>Essuies mains</w:t>
      </w:r>
      <w:r w:rsidRPr="00E96D28">
        <w:rPr>
          <w:rFonts w:eastAsia="Times New Roman" w:cs="Calibri"/>
          <w:color w:val="404040" w:themeColor="text1" w:themeTint="BF"/>
          <w:szCs w:val="21"/>
        </w:rPr>
        <w:t>(1pce)</w:t>
      </w:r>
    </w:p>
    <w:p w14:paraId="231A64D8" w14:textId="77777777" w:rsidR="004C41B7" w:rsidRPr="00E96D28" w:rsidRDefault="004C41B7" w:rsidP="00C13B06">
      <w:pPr>
        <w:pStyle w:val="Paragraphedeliste"/>
        <w:numPr>
          <w:ilvl w:val="0"/>
          <w:numId w:val="27"/>
        </w:numPr>
        <w:rPr>
          <w:rFonts w:cs="Calibri"/>
          <w:noProof/>
          <w:color w:val="404040" w:themeColor="text1" w:themeTint="BF"/>
          <w:szCs w:val="21"/>
        </w:rPr>
      </w:pPr>
      <w:r w:rsidRPr="00E96D28">
        <w:rPr>
          <w:rFonts w:eastAsia="Times New Roman" w:cs="Calibri"/>
          <w:color w:val="404040" w:themeColor="text1" w:themeTint="BF"/>
          <w:szCs w:val="21"/>
        </w:rPr>
        <w:t>Sceau plastique avec couvercle de 10 L (1pce)</w:t>
      </w:r>
    </w:p>
    <w:p w14:paraId="469B8856" w14:textId="77777777" w:rsidR="004C41B7" w:rsidRPr="00E96D28" w:rsidRDefault="004C41B7" w:rsidP="00C13B06">
      <w:pPr>
        <w:pStyle w:val="Paragraphedeliste"/>
        <w:numPr>
          <w:ilvl w:val="0"/>
          <w:numId w:val="27"/>
        </w:numPr>
        <w:rPr>
          <w:rFonts w:cs="Calibri"/>
          <w:noProof/>
          <w:color w:val="404040" w:themeColor="text1" w:themeTint="BF"/>
          <w:szCs w:val="21"/>
        </w:rPr>
      </w:pPr>
      <w:r w:rsidRPr="00E96D28">
        <w:rPr>
          <w:rFonts w:eastAsia="Times New Roman" w:cs="Calibri"/>
          <w:color w:val="404040" w:themeColor="text1" w:themeTint="BF"/>
          <w:szCs w:val="21"/>
        </w:rPr>
        <w:t>Savon médical de toilette (CINTOL) d’au moins 200g,1pce</w:t>
      </w:r>
    </w:p>
    <w:p w14:paraId="57CA2B39" w14:textId="77777777" w:rsidR="004C41B7" w:rsidRPr="00E96D28" w:rsidRDefault="004C41B7" w:rsidP="00C13B06">
      <w:pPr>
        <w:pStyle w:val="Paragraphedeliste"/>
        <w:numPr>
          <w:ilvl w:val="0"/>
          <w:numId w:val="27"/>
        </w:numPr>
        <w:spacing w:after="0"/>
        <w:rPr>
          <w:rFonts w:eastAsia="Times New Roman" w:cs="Calibri"/>
          <w:color w:val="404040" w:themeColor="text1" w:themeTint="BF"/>
          <w:szCs w:val="21"/>
          <w:lang w:eastAsia="fr-FR"/>
        </w:rPr>
      </w:pPr>
      <w:r w:rsidRPr="00E96D28">
        <w:rPr>
          <w:rFonts w:eastAsia="Times New Roman" w:cs="Calibri"/>
          <w:color w:val="404040" w:themeColor="text1" w:themeTint="BF"/>
          <w:szCs w:val="21"/>
          <w:lang w:eastAsia="fr-FR"/>
        </w:rPr>
        <w:t>Savon de lessive en tige (1pce)</w:t>
      </w:r>
    </w:p>
    <w:p w14:paraId="01E91DB3" w14:textId="77777777" w:rsidR="004C41B7" w:rsidRPr="00E96D28" w:rsidRDefault="004C41B7" w:rsidP="00C13B06">
      <w:pPr>
        <w:pStyle w:val="Paragraphedeliste"/>
        <w:numPr>
          <w:ilvl w:val="0"/>
          <w:numId w:val="27"/>
        </w:numPr>
        <w:spacing w:after="0"/>
        <w:rPr>
          <w:rFonts w:eastAsia="Times New Roman" w:cs="Calibri"/>
          <w:color w:val="404040" w:themeColor="text1" w:themeTint="BF"/>
          <w:szCs w:val="21"/>
          <w:lang w:eastAsia="fr-FR"/>
        </w:rPr>
      </w:pPr>
      <w:r w:rsidRPr="00E96D28">
        <w:rPr>
          <w:rFonts w:eastAsia="Times New Roman" w:cs="Calibri"/>
          <w:color w:val="404040" w:themeColor="text1" w:themeTint="BF"/>
          <w:szCs w:val="21"/>
          <w:lang w:eastAsia="fr-FR"/>
        </w:rPr>
        <w:t>Sous-vêtement aux filles (1SZ)</w:t>
      </w:r>
    </w:p>
    <w:p w14:paraId="67251665" w14:textId="77777777" w:rsidR="004C41B7" w:rsidRPr="00E96D28" w:rsidRDefault="004C41B7" w:rsidP="00C13B06">
      <w:pPr>
        <w:pStyle w:val="Paragraphedeliste"/>
        <w:numPr>
          <w:ilvl w:val="0"/>
          <w:numId w:val="27"/>
        </w:numPr>
        <w:rPr>
          <w:rFonts w:eastAsia="Times New Roman" w:cs="Calibri"/>
          <w:color w:val="404040" w:themeColor="text1" w:themeTint="BF"/>
          <w:szCs w:val="21"/>
        </w:rPr>
      </w:pPr>
      <w:r w:rsidRPr="00E96D28">
        <w:rPr>
          <w:rFonts w:eastAsia="Times New Roman" w:cs="Calibri"/>
          <w:color w:val="404040" w:themeColor="text1" w:themeTint="BF"/>
          <w:szCs w:val="21"/>
        </w:rPr>
        <w:t xml:space="preserve">Pinces à linges </w:t>
      </w:r>
      <w:r w:rsidRPr="00E96D28">
        <w:rPr>
          <w:rFonts w:eastAsia="Times New Roman" w:cs="Calibri"/>
          <w:color w:val="404040" w:themeColor="text1" w:themeTint="BF"/>
          <w:szCs w:val="21"/>
          <w:lang w:eastAsia="fr-FR"/>
        </w:rPr>
        <w:t>(1SZ)</w:t>
      </w:r>
    </w:p>
    <w:p w14:paraId="4D90B068" w14:textId="42204F26" w:rsidR="002C1C0B" w:rsidRPr="00E96D28" w:rsidRDefault="004C41B7" w:rsidP="00C13B06">
      <w:pPr>
        <w:pStyle w:val="Paragraphedeliste"/>
        <w:numPr>
          <w:ilvl w:val="0"/>
          <w:numId w:val="27"/>
        </w:numPr>
        <w:spacing w:after="0"/>
        <w:rPr>
          <w:rFonts w:eastAsia="Times New Roman" w:cs="Calibri"/>
          <w:color w:val="404040" w:themeColor="text1" w:themeTint="BF"/>
          <w:szCs w:val="21"/>
          <w:lang w:eastAsia="fr-FR"/>
        </w:rPr>
      </w:pPr>
      <w:r w:rsidRPr="00E96D28">
        <w:rPr>
          <w:rFonts w:eastAsia="Times New Roman" w:cs="Calibri"/>
          <w:color w:val="404040" w:themeColor="text1" w:themeTint="BF"/>
          <w:szCs w:val="21"/>
          <w:lang w:eastAsia="fr-FR"/>
        </w:rPr>
        <w:t xml:space="preserve">Petit calendrier pour le suivi de cycle mensuel (1 pce) </w:t>
      </w:r>
    </w:p>
    <w:p w14:paraId="16AE495E" w14:textId="5D9BE115" w:rsidR="005B093C" w:rsidRPr="005B093C" w:rsidRDefault="005B093C" w:rsidP="005B093C">
      <w:pPr>
        <w:pStyle w:val="Titre2"/>
        <w:keepLines w:val="0"/>
        <w:widowControl w:val="0"/>
        <w:tabs>
          <w:tab w:val="num" w:pos="576"/>
        </w:tabs>
        <w:suppressAutoHyphens/>
        <w:spacing w:after="240"/>
      </w:pPr>
      <w:bookmarkStart w:id="203" w:name="_Toc207110858"/>
      <w:r>
        <w:t>Conditions générales</w:t>
      </w:r>
      <w:bookmarkEnd w:id="203"/>
    </w:p>
    <w:p w14:paraId="58F724FC" w14:textId="25BFA783" w:rsidR="005B093C" w:rsidRPr="00F4271D" w:rsidRDefault="005B093C" w:rsidP="00F4271D">
      <w:pPr>
        <w:tabs>
          <w:tab w:val="left" w:pos="0"/>
          <w:tab w:val="left" w:pos="1815"/>
        </w:tabs>
        <w:jc w:val="both"/>
        <w:rPr>
          <w:rFonts w:cs="Arial"/>
          <w:kern w:val="18"/>
          <w:szCs w:val="21"/>
        </w:rPr>
      </w:pPr>
      <w:r w:rsidRPr="00F4271D">
        <w:rPr>
          <w:rFonts w:cs="Arial"/>
          <w:kern w:val="18"/>
          <w:szCs w:val="21"/>
        </w:rPr>
        <w:t xml:space="preserve">Les fournitures doivent être neuves et garanties d’origine. Elles doivent être exemptes de tout vice ou défaut qui pourrait nuire à leur apparence et à leur bon fonctionnement, et elles doivent être conformes au point « </w:t>
      </w:r>
      <w:r w:rsidR="000B018C" w:rsidRPr="00F4271D">
        <w:rPr>
          <w:rFonts w:cs="Arial"/>
          <w:kern w:val="18"/>
          <w:szCs w:val="21"/>
        </w:rPr>
        <w:t>Spécifications</w:t>
      </w:r>
      <w:r w:rsidRPr="00F4271D">
        <w:rPr>
          <w:rFonts w:cs="Arial"/>
          <w:kern w:val="18"/>
          <w:szCs w:val="21"/>
        </w:rPr>
        <w:t xml:space="preserve"> techniques ».</w:t>
      </w:r>
    </w:p>
    <w:p w14:paraId="24B839D2" w14:textId="6B320277" w:rsidR="005B093C" w:rsidRPr="00F4271D" w:rsidRDefault="005B093C" w:rsidP="00F4271D">
      <w:pPr>
        <w:tabs>
          <w:tab w:val="left" w:pos="0"/>
          <w:tab w:val="left" w:pos="1815"/>
        </w:tabs>
        <w:jc w:val="both"/>
        <w:rPr>
          <w:kern w:val="18"/>
          <w:szCs w:val="21"/>
        </w:rPr>
      </w:pPr>
      <w:r w:rsidRPr="00F4271D">
        <w:rPr>
          <w:rFonts w:cs="Arial"/>
          <w:kern w:val="18"/>
          <w:szCs w:val="21"/>
        </w:rPr>
        <w:t xml:space="preserve">Le soumissionnaire joindra à son offre </w:t>
      </w:r>
      <w:r w:rsidR="00F4271D" w:rsidRPr="00F4271D">
        <w:rPr>
          <w:rFonts w:cs="Arial"/>
          <w:kern w:val="18"/>
          <w:szCs w:val="21"/>
        </w:rPr>
        <w:t>l</w:t>
      </w:r>
      <w:r w:rsidR="004F2B2A" w:rsidRPr="00F4271D">
        <w:rPr>
          <w:rFonts w:cs="Arial"/>
          <w:kern w:val="18"/>
          <w:szCs w:val="21"/>
        </w:rPr>
        <w:t>es</w:t>
      </w:r>
      <w:r w:rsidRPr="00F4271D">
        <w:rPr>
          <w:rFonts w:cs="Arial"/>
          <w:kern w:val="18"/>
          <w:szCs w:val="21"/>
        </w:rPr>
        <w:t xml:space="preserve"> fiches techniques des fournitures</w:t>
      </w:r>
      <w:r w:rsidR="00F4271D" w:rsidRPr="00F4271D">
        <w:rPr>
          <w:rFonts w:cs="Arial"/>
          <w:kern w:val="18"/>
          <w:szCs w:val="21"/>
        </w:rPr>
        <w:t> ;</w:t>
      </w:r>
    </w:p>
    <w:p w14:paraId="3E768F6F" w14:textId="6CE3FD89" w:rsidR="00FB4DBA" w:rsidRPr="00633898" w:rsidRDefault="005F2003" w:rsidP="00FB4DBA">
      <w:pPr>
        <w:rPr>
          <w:lang w:val="fr-FR"/>
        </w:rPr>
      </w:pPr>
      <w:r>
        <w:rPr>
          <w:lang w:val="fr-FR"/>
        </w:rPr>
        <w:lastRenderedPageBreak/>
        <w:br w:type="page"/>
      </w:r>
    </w:p>
    <w:p w14:paraId="3C7F4BC0" w14:textId="5CB752EB" w:rsidR="005F2003" w:rsidRDefault="005F2003" w:rsidP="005E14CE">
      <w:pPr>
        <w:pStyle w:val="Titre1"/>
      </w:pPr>
      <w:bookmarkStart w:id="204" w:name="_Toc207110859"/>
      <w:r>
        <w:lastRenderedPageBreak/>
        <w:t>Formulaires</w:t>
      </w:r>
      <w:bookmarkEnd w:id="204"/>
    </w:p>
    <w:p w14:paraId="4DA72838" w14:textId="77777777" w:rsidR="004D598B" w:rsidRDefault="004D598B" w:rsidP="004D598B">
      <w:pPr>
        <w:pStyle w:val="Titre2"/>
      </w:pPr>
      <w:bookmarkStart w:id="205" w:name="_Toc52268497"/>
      <w:bookmarkStart w:id="206" w:name="_Toc207110860"/>
      <w:r>
        <w:t>Fiche d’identification</w:t>
      </w:r>
      <w:bookmarkEnd w:id="205"/>
      <w:bookmarkEnd w:id="206"/>
    </w:p>
    <w:p w14:paraId="20BEC30A" w14:textId="77777777" w:rsidR="004D598B" w:rsidRPr="00FC215D" w:rsidRDefault="004D598B" w:rsidP="004D598B">
      <w:pPr>
        <w:pStyle w:val="Titre3"/>
      </w:pPr>
      <w:bookmarkStart w:id="207" w:name="_Toc364253087"/>
      <w:bookmarkStart w:id="208" w:name="_Toc51592066"/>
      <w:bookmarkStart w:id="209" w:name="_Toc52268498"/>
      <w:bookmarkStart w:id="210" w:name="_Toc207110861"/>
      <w:r>
        <w:t>Personne physique</w:t>
      </w:r>
      <w:bookmarkEnd w:id="207"/>
      <w:bookmarkEnd w:id="208"/>
      <w:bookmarkEnd w:id="209"/>
      <w:bookmarkEnd w:id="210"/>
      <w:r>
        <w:t xml:space="preserve"> </w:t>
      </w:r>
    </w:p>
    <w:p w14:paraId="514D102D" w14:textId="43EE9C7F" w:rsidR="004D598B" w:rsidRPr="00FC215D" w:rsidRDefault="004D598B" w:rsidP="004D598B">
      <w:pPr>
        <w:pStyle w:val="Corpsdetexte"/>
        <w:rPr>
          <w:rFonts w:ascii="Georgia" w:hAnsi="Georgia"/>
        </w:rPr>
      </w:pPr>
      <w:bookmarkStart w:id="211" w:name="_Hlk52268008"/>
      <w:r w:rsidRPr="00FC215D">
        <w:rPr>
          <w:rFonts w:ascii="Georgia" w:hAnsi="Georgia"/>
        </w:rPr>
        <w:t>Pour remplir la fiche, veuillez cliquer ici :</w:t>
      </w:r>
      <w:r w:rsidR="003D5186" w:rsidRPr="003D5186">
        <w:t xml:space="preserve"> </w:t>
      </w:r>
      <w:r w:rsidR="003D5186" w:rsidRPr="003D5186">
        <w:rPr>
          <w:rFonts w:ascii="Georgia" w:hAnsi="Georgia"/>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0E2C9F" w:rsidRPr="00C94CF0" w14:paraId="1FD43C52" w14:textId="77777777" w:rsidTr="000E2C9F">
        <w:trPr>
          <w:trHeight w:val="5763"/>
        </w:trPr>
        <w:tc>
          <w:tcPr>
            <w:tcW w:w="8494" w:type="dxa"/>
            <w:gridSpan w:val="4"/>
            <w:tcBorders>
              <w:bottom w:val="single" w:sz="4" w:space="0" w:color="auto"/>
            </w:tcBorders>
            <w:vAlign w:val="center"/>
          </w:tcPr>
          <w:p w14:paraId="14727B5F" w14:textId="77777777" w:rsidR="004D598B" w:rsidRPr="000E2C9F" w:rsidRDefault="004D598B" w:rsidP="000E2C9F">
            <w:pPr>
              <w:spacing w:after="200"/>
              <w:rPr>
                <w:sz w:val="18"/>
                <w:szCs w:val="18"/>
              </w:rPr>
            </w:pPr>
            <w:r w:rsidRPr="000E2C9F">
              <w:rPr>
                <w:b/>
                <w:sz w:val="18"/>
                <w:szCs w:val="18"/>
                <w:u w:val="single"/>
              </w:rPr>
              <w:br w:type="page"/>
            </w:r>
            <w:r w:rsidRPr="000E2C9F">
              <w:rPr>
                <w:b/>
              </w:rPr>
              <w:t>I. DONNÉES PERSONNELLES</w:t>
            </w:r>
          </w:p>
          <w:p w14:paraId="06F3AA01" w14:textId="77777777" w:rsidR="004D598B" w:rsidRPr="000E2C9F" w:rsidRDefault="004D598B" w:rsidP="000E2C9F">
            <w:pPr>
              <w:spacing w:after="200"/>
              <w:rPr>
                <w:sz w:val="16"/>
                <w:szCs w:val="16"/>
              </w:rPr>
            </w:pPr>
            <w:r w:rsidRPr="000E2C9F">
              <w:rPr>
                <w:b/>
                <w:sz w:val="16"/>
                <w:szCs w:val="16"/>
              </w:rPr>
              <w:t xml:space="preserve">NOM(S) DE FAMILLE </w:t>
            </w:r>
            <w:r w:rsidRPr="000E2C9F">
              <w:rPr>
                <w:rStyle w:val="Appelnotedebasdep"/>
                <w:b/>
                <w:sz w:val="16"/>
                <w:szCs w:val="16"/>
              </w:rPr>
              <w:footnoteReference w:id="10"/>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4CCDAE92" w14:textId="77777777" w:rsidR="004D598B" w:rsidRPr="000E2C9F" w:rsidRDefault="004D598B" w:rsidP="000E2C9F">
            <w:pPr>
              <w:spacing w:after="200"/>
              <w:rPr>
                <w:sz w:val="16"/>
                <w:szCs w:val="16"/>
              </w:rPr>
            </w:pPr>
            <w:r w:rsidRPr="000E2C9F">
              <w:rPr>
                <w:b/>
                <w:sz w:val="16"/>
                <w:szCs w:val="16"/>
              </w:rPr>
              <w:t xml:space="preserve">PRÉNOM(S) </w:t>
            </w:r>
          </w:p>
          <w:p w14:paraId="09AEF873" w14:textId="77777777" w:rsidR="004D598B" w:rsidRPr="000E2C9F" w:rsidRDefault="004D598B" w:rsidP="000E2C9F">
            <w:pPr>
              <w:spacing w:after="200"/>
              <w:rPr>
                <w:b/>
                <w:sz w:val="16"/>
                <w:szCs w:val="16"/>
              </w:rPr>
            </w:pPr>
            <w:r w:rsidRPr="000E2C9F">
              <w:rPr>
                <w:b/>
                <w:sz w:val="16"/>
                <w:szCs w:val="16"/>
              </w:rPr>
              <w:t>DATE DE NAISSANCE</w:t>
            </w:r>
          </w:p>
          <w:p w14:paraId="187E0C5A" w14:textId="77777777" w:rsidR="004D598B" w:rsidRPr="000E2C9F" w:rsidRDefault="004D598B" w:rsidP="000E2C9F">
            <w:pPr>
              <w:spacing w:after="200"/>
              <w:rPr>
                <w:sz w:val="16"/>
                <w:szCs w:val="16"/>
              </w:rPr>
            </w:pPr>
            <w:r w:rsidRPr="000E2C9F">
              <w:rPr>
                <w:sz w:val="16"/>
                <w:szCs w:val="16"/>
              </w:rPr>
              <w:tab/>
            </w:r>
            <w:r w:rsidRPr="000E2C9F">
              <w:rPr>
                <w:b/>
                <w:sz w:val="16"/>
                <w:szCs w:val="16"/>
              </w:rPr>
              <w:t>JJ</w:t>
            </w:r>
            <w:r w:rsidRPr="000E2C9F">
              <w:rPr>
                <w:b/>
                <w:sz w:val="16"/>
                <w:szCs w:val="16"/>
              </w:rPr>
              <w:tab/>
              <w:t xml:space="preserve">    MM   AAAA</w:t>
            </w:r>
          </w:p>
          <w:p w14:paraId="36AC917E" w14:textId="77777777" w:rsidR="004D598B" w:rsidRPr="000E2C9F" w:rsidRDefault="004D598B" w:rsidP="000E2C9F">
            <w:pPr>
              <w:spacing w:after="200"/>
              <w:rPr>
                <w:sz w:val="16"/>
                <w:szCs w:val="16"/>
              </w:rPr>
            </w:pPr>
            <w:r w:rsidRPr="000E2C9F">
              <w:rPr>
                <w:b/>
                <w:sz w:val="16"/>
                <w:szCs w:val="16"/>
              </w:rPr>
              <w:t>LIEU DE NAISSANCE</w:t>
            </w:r>
            <w:r w:rsidRPr="000E2C9F">
              <w:rPr>
                <w:b/>
                <w:sz w:val="16"/>
                <w:szCs w:val="16"/>
              </w:rPr>
              <w:tab/>
            </w:r>
            <w:r w:rsidRPr="000E2C9F">
              <w:rPr>
                <w:b/>
                <w:sz w:val="16"/>
                <w:szCs w:val="16"/>
              </w:rPr>
              <w:tab/>
              <w:t>PAYS DE NAISSANCE</w:t>
            </w:r>
            <w:r w:rsidRPr="000E2C9F">
              <w:rPr>
                <w:b/>
                <w:sz w:val="16"/>
                <w:szCs w:val="16"/>
              </w:rPr>
              <w:br/>
              <w:t>(VILLE, VILLAGE)</w:t>
            </w:r>
          </w:p>
          <w:p w14:paraId="15565C7A" w14:textId="77777777" w:rsidR="004D598B" w:rsidRPr="000E2C9F" w:rsidRDefault="004D598B" w:rsidP="000E2C9F">
            <w:pPr>
              <w:spacing w:after="200"/>
              <w:rPr>
                <w:b/>
                <w:sz w:val="16"/>
                <w:szCs w:val="16"/>
              </w:rPr>
            </w:pPr>
            <w:r w:rsidRPr="000E2C9F">
              <w:rPr>
                <w:b/>
                <w:sz w:val="16"/>
                <w:szCs w:val="16"/>
              </w:rPr>
              <w:t>TYPE DE DOCUMENT D'IDENTITÉ</w:t>
            </w:r>
            <w:r w:rsidRPr="000E2C9F">
              <w:rPr>
                <w:b/>
                <w:sz w:val="16"/>
                <w:szCs w:val="16"/>
              </w:rPr>
              <w:br/>
            </w:r>
            <w:r w:rsidRPr="000E2C9F">
              <w:rPr>
                <w:b/>
                <w:sz w:val="16"/>
                <w:szCs w:val="16"/>
              </w:rPr>
              <w:tab/>
              <w:t>CARTE D'IDENTITÉ</w:t>
            </w:r>
            <w:r w:rsidRPr="000E2C9F">
              <w:rPr>
                <w:b/>
                <w:sz w:val="16"/>
                <w:szCs w:val="16"/>
              </w:rPr>
              <w:tab/>
              <w:t>PASSEPORT</w:t>
            </w:r>
            <w:r w:rsidRPr="000E2C9F">
              <w:rPr>
                <w:b/>
                <w:sz w:val="16"/>
                <w:szCs w:val="16"/>
              </w:rPr>
              <w:tab/>
              <w:t>PERMIS DE CONDUIRE</w:t>
            </w:r>
            <w:r w:rsidRPr="000E2C9F">
              <w:rPr>
                <w:rStyle w:val="Appelnotedebasdep"/>
                <w:b/>
                <w:sz w:val="16"/>
                <w:szCs w:val="16"/>
              </w:rPr>
              <w:footnoteReference w:id="11"/>
            </w:r>
            <w:r w:rsidRPr="000E2C9F">
              <w:rPr>
                <w:b/>
                <w:sz w:val="16"/>
                <w:szCs w:val="16"/>
              </w:rPr>
              <w:tab/>
              <w:t>AUTRE</w:t>
            </w:r>
            <w:r w:rsidRPr="000E2C9F">
              <w:rPr>
                <w:rStyle w:val="Appelnotedebasdep"/>
                <w:b/>
                <w:sz w:val="16"/>
                <w:szCs w:val="16"/>
              </w:rPr>
              <w:footnoteReference w:id="12"/>
            </w:r>
          </w:p>
          <w:p w14:paraId="2D2675A9" w14:textId="77777777" w:rsidR="004D598B" w:rsidRPr="000E2C9F" w:rsidRDefault="004D598B" w:rsidP="000E2C9F">
            <w:pPr>
              <w:spacing w:after="200"/>
              <w:rPr>
                <w:sz w:val="16"/>
                <w:szCs w:val="16"/>
              </w:rPr>
            </w:pPr>
            <w:r w:rsidRPr="000E2C9F">
              <w:rPr>
                <w:b/>
                <w:sz w:val="16"/>
                <w:szCs w:val="16"/>
              </w:rPr>
              <w:t>PAYS ÉMETTEUR</w:t>
            </w:r>
          </w:p>
          <w:p w14:paraId="377C96DB" w14:textId="77777777" w:rsidR="004D598B" w:rsidRPr="000E2C9F" w:rsidRDefault="004D598B" w:rsidP="000E2C9F">
            <w:pPr>
              <w:spacing w:after="200"/>
              <w:rPr>
                <w:sz w:val="16"/>
                <w:szCs w:val="16"/>
              </w:rPr>
            </w:pPr>
            <w:r w:rsidRPr="000E2C9F">
              <w:rPr>
                <w:b/>
                <w:sz w:val="16"/>
                <w:szCs w:val="16"/>
              </w:rPr>
              <w:t>NUMÉRO DE DOCUMENT D'IDENTITÉ</w:t>
            </w:r>
          </w:p>
          <w:p w14:paraId="41B42DD2" w14:textId="77777777" w:rsidR="004D598B" w:rsidRPr="000E2C9F" w:rsidRDefault="004D598B" w:rsidP="000E2C9F">
            <w:pPr>
              <w:spacing w:after="200"/>
              <w:rPr>
                <w:sz w:val="16"/>
                <w:szCs w:val="16"/>
              </w:rPr>
            </w:pPr>
            <w:r w:rsidRPr="000E2C9F">
              <w:rPr>
                <w:b/>
                <w:sz w:val="16"/>
                <w:szCs w:val="16"/>
              </w:rPr>
              <w:t>NUMÉRO D'IDENTIFICATION PERSONNEL</w:t>
            </w:r>
            <w:r w:rsidRPr="000E2C9F">
              <w:rPr>
                <w:rStyle w:val="Appelnotedebasdep"/>
                <w:b/>
                <w:sz w:val="16"/>
                <w:szCs w:val="16"/>
              </w:rPr>
              <w:footnoteReference w:id="13"/>
            </w:r>
          </w:p>
          <w:p w14:paraId="384E9819" w14:textId="77777777" w:rsidR="004D598B" w:rsidRPr="000E2C9F" w:rsidRDefault="004D598B" w:rsidP="000E2C9F">
            <w:pPr>
              <w:spacing w:after="200"/>
              <w:rPr>
                <w:b/>
                <w:sz w:val="16"/>
                <w:szCs w:val="16"/>
              </w:rPr>
            </w:pPr>
            <w:r w:rsidRPr="000E2C9F">
              <w:rPr>
                <w:b/>
                <w:sz w:val="16"/>
                <w:szCs w:val="16"/>
              </w:rPr>
              <w:t xml:space="preserve">ADRESSE PRIVÉE </w:t>
            </w:r>
            <w:r w:rsidRPr="000E2C9F">
              <w:rPr>
                <w:b/>
                <w:sz w:val="16"/>
                <w:szCs w:val="16"/>
              </w:rPr>
              <w:br/>
              <w:t>PERMANENTE</w:t>
            </w:r>
          </w:p>
          <w:p w14:paraId="3A2DC382" w14:textId="77777777" w:rsidR="004D598B" w:rsidRPr="000E2C9F" w:rsidRDefault="004D598B" w:rsidP="000E2C9F">
            <w:pPr>
              <w:spacing w:after="200"/>
              <w:rPr>
                <w:b/>
                <w:sz w:val="16"/>
                <w:szCs w:val="16"/>
              </w:rPr>
            </w:pPr>
            <w:r w:rsidRPr="000E2C9F">
              <w:rPr>
                <w:b/>
                <w:sz w:val="16"/>
                <w:szCs w:val="16"/>
              </w:rPr>
              <w:t>CODE POSTAL</w:t>
            </w:r>
            <w:r w:rsidRPr="000E2C9F">
              <w:rPr>
                <w:b/>
                <w:sz w:val="16"/>
                <w:szCs w:val="16"/>
              </w:rPr>
              <w:tab/>
            </w:r>
            <w:r w:rsidRPr="000E2C9F">
              <w:rPr>
                <w:b/>
                <w:sz w:val="16"/>
                <w:szCs w:val="16"/>
              </w:rPr>
              <w:tab/>
            </w:r>
            <w:r w:rsidRPr="000E2C9F">
              <w:rPr>
                <w:b/>
                <w:sz w:val="16"/>
                <w:szCs w:val="16"/>
              </w:rPr>
              <w:tab/>
              <w:t>BOITE POSTALE</w:t>
            </w:r>
            <w:r w:rsidRPr="000E2C9F">
              <w:rPr>
                <w:b/>
                <w:sz w:val="16"/>
                <w:szCs w:val="16"/>
              </w:rPr>
              <w:tab/>
            </w:r>
            <w:r w:rsidRPr="000E2C9F">
              <w:rPr>
                <w:b/>
                <w:sz w:val="16"/>
                <w:szCs w:val="16"/>
              </w:rPr>
              <w:tab/>
            </w:r>
            <w:r w:rsidRPr="000E2C9F">
              <w:rPr>
                <w:b/>
                <w:sz w:val="16"/>
                <w:szCs w:val="16"/>
              </w:rPr>
              <w:tab/>
            </w:r>
            <w:r w:rsidRPr="000E2C9F">
              <w:rPr>
                <w:b/>
                <w:sz w:val="16"/>
                <w:szCs w:val="16"/>
              </w:rPr>
              <w:tab/>
              <w:t>VILLE</w:t>
            </w:r>
          </w:p>
          <w:p w14:paraId="08B2368F" w14:textId="77777777" w:rsidR="004D598B" w:rsidRPr="000E2C9F" w:rsidRDefault="004D598B" w:rsidP="000E2C9F">
            <w:pPr>
              <w:spacing w:after="200"/>
              <w:rPr>
                <w:b/>
                <w:sz w:val="16"/>
                <w:szCs w:val="16"/>
              </w:rPr>
            </w:pPr>
            <w:r w:rsidRPr="000E2C9F">
              <w:rPr>
                <w:b/>
                <w:sz w:val="16"/>
                <w:szCs w:val="16"/>
              </w:rPr>
              <w:t xml:space="preserve">RÉGION </w:t>
            </w:r>
            <w:r w:rsidRPr="000E2C9F">
              <w:rPr>
                <w:rStyle w:val="Appelnotedebasdep"/>
                <w:b/>
                <w:sz w:val="16"/>
                <w:szCs w:val="16"/>
              </w:rPr>
              <w:footnoteReference w:id="14"/>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r>
            <w:r w:rsidRPr="000E2C9F">
              <w:rPr>
                <w:b/>
                <w:sz w:val="16"/>
                <w:szCs w:val="16"/>
              </w:rPr>
              <w:tab/>
              <w:t>PAYS</w:t>
            </w:r>
          </w:p>
          <w:p w14:paraId="37E3C7BE" w14:textId="77777777" w:rsidR="004D598B" w:rsidRPr="000E2C9F" w:rsidRDefault="004D598B" w:rsidP="000E2C9F">
            <w:pPr>
              <w:spacing w:after="200"/>
              <w:rPr>
                <w:b/>
                <w:sz w:val="16"/>
                <w:szCs w:val="16"/>
              </w:rPr>
            </w:pPr>
            <w:r w:rsidRPr="000E2C9F">
              <w:rPr>
                <w:b/>
                <w:sz w:val="16"/>
                <w:szCs w:val="16"/>
              </w:rPr>
              <w:t>TÉLÉPHONE PRIVÉ</w:t>
            </w:r>
          </w:p>
          <w:p w14:paraId="38729BEA" w14:textId="77777777" w:rsidR="004D598B" w:rsidRPr="000E2C9F" w:rsidRDefault="004D598B" w:rsidP="000E2C9F">
            <w:pPr>
              <w:spacing w:after="200"/>
              <w:rPr>
                <w:b/>
                <w:sz w:val="18"/>
                <w:szCs w:val="18"/>
                <w:u w:val="single"/>
              </w:rPr>
            </w:pPr>
            <w:r w:rsidRPr="000E2C9F">
              <w:rPr>
                <w:b/>
                <w:sz w:val="16"/>
                <w:szCs w:val="16"/>
              </w:rPr>
              <w:t>COURRIEL PRIVÉ</w:t>
            </w:r>
          </w:p>
        </w:tc>
      </w:tr>
      <w:tr w:rsidR="000E2C9F" w:rsidRPr="00C94CF0" w14:paraId="09353B89" w14:textId="77777777" w:rsidTr="000E2C9F">
        <w:trPr>
          <w:trHeight w:val="493"/>
        </w:trPr>
        <w:tc>
          <w:tcPr>
            <w:tcW w:w="4378" w:type="dxa"/>
            <w:gridSpan w:val="2"/>
            <w:tcBorders>
              <w:top w:val="single" w:sz="4" w:space="0" w:color="auto"/>
            </w:tcBorders>
            <w:vAlign w:val="center"/>
          </w:tcPr>
          <w:p w14:paraId="2C1AE73D" w14:textId="77777777" w:rsidR="004D598B" w:rsidRPr="000E2C9F" w:rsidRDefault="004D598B" w:rsidP="000E2C9F">
            <w:pPr>
              <w:spacing w:after="200"/>
              <w:rPr>
                <w:b/>
                <w:bCs/>
                <w:sz w:val="18"/>
                <w:szCs w:val="18"/>
              </w:rPr>
            </w:pPr>
            <w:r w:rsidRPr="000E2C9F">
              <w:rPr>
                <w:b/>
              </w:rPr>
              <w:t>II. DONNÉES COMMERCIALES</w:t>
            </w:r>
            <w:r w:rsidRPr="000E2C9F">
              <w:rPr>
                <w:b/>
                <w:sz w:val="18"/>
                <w:szCs w:val="18"/>
              </w:rPr>
              <w:tab/>
            </w:r>
          </w:p>
        </w:tc>
        <w:tc>
          <w:tcPr>
            <w:tcW w:w="4116" w:type="dxa"/>
            <w:gridSpan w:val="2"/>
            <w:tcBorders>
              <w:top w:val="single" w:sz="4" w:space="0" w:color="auto"/>
            </w:tcBorders>
          </w:tcPr>
          <w:p w14:paraId="1F25D3A6" w14:textId="77777777" w:rsidR="004D598B" w:rsidRPr="000E2C9F" w:rsidRDefault="004D598B" w:rsidP="001E7D68">
            <w:pPr>
              <w:rPr>
                <w:sz w:val="18"/>
                <w:szCs w:val="18"/>
                <w:u w:val="single"/>
              </w:rPr>
            </w:pPr>
            <w:r w:rsidRPr="000E2C9F">
              <w:rPr>
                <w:sz w:val="18"/>
                <w:szCs w:val="18"/>
              </w:rPr>
              <w:t>Si OUI, veuillez fournir vos données commerciales et joindre des copies des justificatifs officiels.</w:t>
            </w:r>
          </w:p>
        </w:tc>
      </w:tr>
      <w:tr w:rsidR="000E2C9F" w:rsidRPr="00C94CF0" w14:paraId="4A8824EC" w14:textId="77777777" w:rsidTr="000E2C9F">
        <w:trPr>
          <w:trHeight w:val="2330"/>
        </w:trPr>
        <w:tc>
          <w:tcPr>
            <w:tcW w:w="2426" w:type="dxa"/>
            <w:tcBorders>
              <w:top w:val="single" w:sz="4" w:space="0" w:color="auto"/>
              <w:bottom w:val="single" w:sz="4" w:space="0" w:color="auto"/>
              <w:right w:val="single" w:sz="4" w:space="0" w:color="auto"/>
            </w:tcBorders>
          </w:tcPr>
          <w:p w14:paraId="5A399B09" w14:textId="77777777" w:rsidR="004D598B" w:rsidRPr="000E2C9F" w:rsidRDefault="004D598B" w:rsidP="000E2C9F">
            <w:pPr>
              <w:spacing w:after="200"/>
              <w:rPr>
                <w:bCs/>
                <w:sz w:val="16"/>
                <w:szCs w:val="16"/>
              </w:rPr>
            </w:pPr>
            <w:r w:rsidRPr="000E2C9F">
              <w:rPr>
                <w:bCs/>
                <w:sz w:val="16"/>
                <w:szCs w:val="16"/>
              </w:rPr>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0E2C9F">
              <w:rPr>
                <w:bCs/>
                <w:sz w:val="16"/>
                <w:szCs w:val="16"/>
              </w:rPr>
              <w:t>l'UE?</w:t>
            </w:r>
            <w:proofErr w:type="gramEnd"/>
          </w:p>
          <w:p w14:paraId="6EFD7ECF" w14:textId="77777777" w:rsidR="004D598B" w:rsidRPr="000E2C9F" w:rsidRDefault="004D598B" w:rsidP="000E2C9F">
            <w:pPr>
              <w:tabs>
                <w:tab w:val="left" w:pos="426"/>
                <w:tab w:val="left" w:pos="1276"/>
              </w:tabs>
              <w:spacing w:after="200"/>
              <w:rPr>
                <w:b/>
                <w:sz w:val="18"/>
                <w:szCs w:val="18"/>
              </w:rPr>
            </w:pPr>
            <w:r w:rsidRPr="000E2C9F">
              <w:rPr>
                <w:b/>
                <w:sz w:val="16"/>
                <w:szCs w:val="16"/>
              </w:rPr>
              <w:lastRenderedPageBreak/>
              <w:tab/>
              <w:t>OUI</w:t>
            </w:r>
            <w:r w:rsidRPr="000E2C9F">
              <w:rPr>
                <w:b/>
                <w:sz w:val="16"/>
                <w:szCs w:val="16"/>
              </w:rPr>
              <w:tab/>
              <w:t>NON</w:t>
            </w:r>
          </w:p>
        </w:tc>
        <w:tc>
          <w:tcPr>
            <w:tcW w:w="2915" w:type="dxa"/>
            <w:gridSpan w:val="2"/>
            <w:tcBorders>
              <w:top w:val="single" w:sz="4" w:space="0" w:color="auto"/>
              <w:left w:val="single" w:sz="4" w:space="0" w:color="auto"/>
              <w:bottom w:val="single" w:sz="4" w:space="0" w:color="auto"/>
            </w:tcBorders>
          </w:tcPr>
          <w:p w14:paraId="0DF6C38A" w14:textId="77777777" w:rsidR="004D598B" w:rsidRPr="000E2C9F" w:rsidRDefault="004D598B" w:rsidP="000E2C9F">
            <w:pPr>
              <w:spacing w:before="120" w:after="120"/>
              <w:rPr>
                <w:b/>
                <w:sz w:val="16"/>
                <w:szCs w:val="16"/>
              </w:rPr>
            </w:pPr>
            <w:r w:rsidRPr="000E2C9F">
              <w:rPr>
                <w:b/>
                <w:sz w:val="16"/>
                <w:szCs w:val="16"/>
              </w:rPr>
              <w:lastRenderedPageBreak/>
              <w:t xml:space="preserve">NOM DE </w:t>
            </w:r>
            <w:r w:rsidRPr="000E2C9F">
              <w:rPr>
                <w:b/>
                <w:sz w:val="16"/>
                <w:szCs w:val="16"/>
              </w:rPr>
              <w:br/>
              <w:t>L'ENTREPRISE</w:t>
            </w:r>
            <w:r w:rsidRPr="000E2C9F">
              <w:rPr>
                <w:b/>
                <w:sz w:val="16"/>
                <w:szCs w:val="16"/>
              </w:rPr>
              <w:br/>
              <w:t>(le cas échéant)</w:t>
            </w:r>
          </w:p>
          <w:p w14:paraId="4EB82DD1" w14:textId="77777777" w:rsidR="004D598B" w:rsidRPr="000E2C9F" w:rsidRDefault="004D598B" w:rsidP="000E2C9F">
            <w:pPr>
              <w:spacing w:before="120" w:after="120"/>
              <w:rPr>
                <w:b/>
                <w:sz w:val="16"/>
                <w:szCs w:val="16"/>
              </w:rPr>
            </w:pPr>
            <w:r w:rsidRPr="000E2C9F">
              <w:rPr>
                <w:b/>
                <w:sz w:val="16"/>
                <w:szCs w:val="16"/>
              </w:rPr>
              <w:t>NUMÉRO DE TVA</w:t>
            </w:r>
          </w:p>
          <w:p w14:paraId="0AC29CF8" w14:textId="77777777" w:rsidR="004D598B" w:rsidRPr="000E2C9F" w:rsidRDefault="004D598B" w:rsidP="000E2C9F">
            <w:pPr>
              <w:spacing w:before="120" w:after="120"/>
              <w:rPr>
                <w:b/>
                <w:sz w:val="16"/>
                <w:szCs w:val="16"/>
              </w:rPr>
            </w:pPr>
            <w:r w:rsidRPr="000E2C9F">
              <w:rPr>
                <w:b/>
                <w:sz w:val="16"/>
                <w:szCs w:val="16"/>
              </w:rPr>
              <w:t>NUMÉRO D'ENREGISTREMENT</w:t>
            </w:r>
          </w:p>
          <w:p w14:paraId="670C9B1A" w14:textId="77777777" w:rsidR="004D598B" w:rsidRPr="000E2C9F" w:rsidRDefault="004D598B" w:rsidP="000E2C9F">
            <w:pPr>
              <w:spacing w:before="120" w:after="120"/>
              <w:rPr>
                <w:b/>
                <w:sz w:val="18"/>
                <w:szCs w:val="18"/>
              </w:rPr>
            </w:pPr>
            <w:r w:rsidRPr="000E2C9F">
              <w:rPr>
                <w:b/>
                <w:sz w:val="16"/>
                <w:szCs w:val="16"/>
              </w:rPr>
              <w:t>LIEU DE</w:t>
            </w:r>
            <w:r w:rsidRPr="000E2C9F">
              <w:rPr>
                <w:b/>
                <w:sz w:val="16"/>
                <w:szCs w:val="16"/>
              </w:rPr>
              <w:br/>
              <w:t>L'ENREGISTREMENT VILLE</w:t>
            </w:r>
            <w:r w:rsidRPr="000E2C9F">
              <w:rPr>
                <w:b/>
                <w:sz w:val="16"/>
                <w:szCs w:val="16"/>
              </w:rPr>
              <w:br/>
            </w:r>
            <w:r w:rsidRPr="000E2C9F">
              <w:rPr>
                <w:b/>
                <w:sz w:val="16"/>
                <w:szCs w:val="16"/>
              </w:rPr>
              <w:lastRenderedPageBreak/>
              <w:tab/>
            </w:r>
            <w:r w:rsidRPr="000E2C9F">
              <w:rPr>
                <w:b/>
                <w:sz w:val="16"/>
                <w:szCs w:val="16"/>
              </w:rPr>
              <w:tab/>
            </w:r>
            <w:r w:rsidRPr="000E2C9F">
              <w:rPr>
                <w:b/>
                <w:sz w:val="16"/>
                <w:szCs w:val="16"/>
              </w:rPr>
              <w:tab/>
              <w:t>PAYS</w:t>
            </w:r>
            <w:r w:rsidRPr="000E2C9F">
              <w:rPr>
                <w:b/>
                <w:sz w:val="16"/>
                <w:szCs w:val="16"/>
              </w:rPr>
              <w:tab/>
            </w:r>
          </w:p>
        </w:tc>
        <w:tc>
          <w:tcPr>
            <w:tcW w:w="3153" w:type="dxa"/>
            <w:tcBorders>
              <w:top w:val="single" w:sz="4" w:space="0" w:color="auto"/>
              <w:bottom w:val="single" w:sz="4" w:space="0" w:color="auto"/>
            </w:tcBorders>
          </w:tcPr>
          <w:p w14:paraId="69A71972" w14:textId="77777777" w:rsidR="004D598B" w:rsidRPr="000E2C9F" w:rsidRDefault="004D598B" w:rsidP="000E2C9F">
            <w:pPr>
              <w:tabs>
                <w:tab w:val="left" w:pos="2983"/>
              </w:tabs>
              <w:spacing w:after="200"/>
              <w:rPr>
                <w:b/>
                <w:sz w:val="18"/>
                <w:szCs w:val="18"/>
              </w:rPr>
            </w:pPr>
          </w:p>
        </w:tc>
      </w:tr>
      <w:tr w:rsidR="000E2C9F" w:rsidRPr="00C94CF0" w14:paraId="3DA4BBA6" w14:textId="77777777" w:rsidTr="000E2C9F">
        <w:trPr>
          <w:trHeight w:val="698"/>
        </w:trPr>
        <w:tc>
          <w:tcPr>
            <w:tcW w:w="2426" w:type="dxa"/>
            <w:tcBorders>
              <w:top w:val="single" w:sz="4" w:space="0" w:color="auto"/>
              <w:right w:val="single" w:sz="4" w:space="0" w:color="auto"/>
            </w:tcBorders>
          </w:tcPr>
          <w:p w14:paraId="63FD4AE6" w14:textId="77777777" w:rsidR="004D598B" w:rsidRPr="000E2C9F" w:rsidRDefault="004D598B" w:rsidP="000E2C9F">
            <w:pPr>
              <w:spacing w:before="120" w:after="120"/>
              <w:rPr>
                <w:bCs/>
                <w:sz w:val="16"/>
                <w:szCs w:val="16"/>
              </w:rPr>
            </w:pPr>
            <w:r w:rsidRPr="000E2C9F">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072F393E" w14:textId="77777777" w:rsidR="004D598B" w:rsidRPr="000E2C9F" w:rsidRDefault="004D598B" w:rsidP="000E2C9F">
            <w:pPr>
              <w:spacing w:before="120" w:after="120"/>
              <w:rPr>
                <w:b/>
                <w:sz w:val="16"/>
                <w:szCs w:val="16"/>
              </w:rPr>
            </w:pPr>
            <w:r w:rsidRPr="000E2C9F">
              <w:rPr>
                <w:b/>
                <w:sz w:val="16"/>
                <w:szCs w:val="16"/>
              </w:rPr>
              <w:t>SIGNATURE</w:t>
            </w:r>
          </w:p>
        </w:tc>
        <w:tc>
          <w:tcPr>
            <w:tcW w:w="3153" w:type="dxa"/>
            <w:tcBorders>
              <w:top w:val="single" w:sz="4" w:space="0" w:color="auto"/>
              <w:left w:val="nil"/>
              <w:bottom w:val="single" w:sz="4" w:space="0" w:color="auto"/>
            </w:tcBorders>
          </w:tcPr>
          <w:p w14:paraId="39B3B147" w14:textId="77777777" w:rsidR="004D598B" w:rsidRPr="000E2C9F" w:rsidRDefault="004D598B" w:rsidP="000E2C9F">
            <w:pPr>
              <w:tabs>
                <w:tab w:val="left" w:pos="2983"/>
              </w:tabs>
              <w:rPr>
                <w:b/>
                <w:sz w:val="18"/>
                <w:szCs w:val="18"/>
              </w:rPr>
            </w:pPr>
          </w:p>
        </w:tc>
      </w:tr>
    </w:tbl>
    <w:p w14:paraId="73BF9463" w14:textId="77777777" w:rsidR="004D598B" w:rsidRPr="006542C5" w:rsidRDefault="004D598B" w:rsidP="004D598B">
      <w:pPr>
        <w:pStyle w:val="Titre3"/>
        <w:rPr>
          <w:lang w:val="fr-BE"/>
        </w:rPr>
      </w:pPr>
      <w:bookmarkStart w:id="212" w:name="_Toc51592067"/>
      <w:bookmarkStart w:id="213" w:name="_Toc52268499"/>
      <w:bookmarkStart w:id="214" w:name="_Toc207110862"/>
      <w:bookmarkEnd w:id="211"/>
      <w:r w:rsidRPr="7F555B7C">
        <w:rPr>
          <w:lang w:val="fr-BE"/>
        </w:rPr>
        <w:t>Entité de droit privé/public ayant une forme juridique</w:t>
      </w:r>
      <w:bookmarkEnd w:id="212"/>
      <w:bookmarkEnd w:id="213"/>
      <w:bookmarkEnd w:id="214"/>
    </w:p>
    <w:p w14:paraId="17AC85F0" w14:textId="1389F08C" w:rsidR="004D598B" w:rsidRPr="00FC215D" w:rsidRDefault="004D598B" w:rsidP="004D598B">
      <w:bookmarkStart w:id="215" w:name="_Hlk52268009"/>
      <w:r w:rsidRPr="00FC215D">
        <w:t xml:space="preserve">Pour remplir la fiche, veuillez cliquer ici : </w:t>
      </w:r>
      <w:r w:rsidR="00B3477F" w:rsidRPr="00B3477F">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329D03C5" w14:textId="77777777" w:rsidTr="000E2C9F">
        <w:trPr>
          <w:trHeight w:val="5763"/>
        </w:trPr>
        <w:tc>
          <w:tcPr>
            <w:tcW w:w="8494" w:type="dxa"/>
            <w:gridSpan w:val="2"/>
            <w:tcBorders>
              <w:bottom w:val="single" w:sz="4" w:space="0" w:color="auto"/>
            </w:tcBorders>
            <w:vAlign w:val="center"/>
          </w:tcPr>
          <w:p w14:paraId="509B1849"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5"/>
            </w:r>
            <w:r w:rsidRPr="000E2C9F">
              <w:rPr>
                <w:b/>
                <w:sz w:val="16"/>
                <w:szCs w:val="16"/>
              </w:rPr>
              <w:br/>
            </w:r>
            <w:r w:rsidRPr="000E2C9F">
              <w:rPr>
                <w:b/>
                <w:sz w:val="16"/>
                <w:szCs w:val="16"/>
              </w:rPr>
              <w:br/>
              <w:t>NOM COMMERCIAL</w:t>
            </w:r>
            <w:r w:rsidRPr="000E2C9F">
              <w:rPr>
                <w:b/>
                <w:sz w:val="16"/>
                <w:szCs w:val="16"/>
              </w:rPr>
              <w:br/>
              <w:t xml:space="preserve">(si différent) </w:t>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68FF8906" w14:textId="77777777" w:rsidR="004D598B" w:rsidRPr="000E2C9F" w:rsidRDefault="004D598B" w:rsidP="000E2C9F">
            <w:pPr>
              <w:spacing w:after="200"/>
              <w:rPr>
                <w:b/>
                <w:sz w:val="16"/>
                <w:szCs w:val="16"/>
              </w:rPr>
            </w:pPr>
            <w:r w:rsidRPr="000E2C9F">
              <w:rPr>
                <w:b/>
                <w:sz w:val="16"/>
                <w:szCs w:val="16"/>
              </w:rPr>
              <w:t>ABRÉVIATION</w:t>
            </w:r>
          </w:p>
          <w:p w14:paraId="2E38A996" w14:textId="77777777" w:rsidR="004D598B" w:rsidRPr="000E2C9F" w:rsidRDefault="004D598B" w:rsidP="000E2C9F">
            <w:pPr>
              <w:spacing w:after="200"/>
              <w:rPr>
                <w:b/>
                <w:sz w:val="16"/>
                <w:szCs w:val="16"/>
              </w:rPr>
            </w:pPr>
            <w:r w:rsidRPr="000E2C9F">
              <w:rPr>
                <w:b/>
                <w:sz w:val="16"/>
                <w:szCs w:val="16"/>
              </w:rPr>
              <w:t>FORME JURIDIQUE</w:t>
            </w:r>
          </w:p>
          <w:p w14:paraId="4ECEA360" w14:textId="77777777" w:rsidR="004D598B" w:rsidRPr="000E2C9F" w:rsidRDefault="004D598B" w:rsidP="000E2C9F">
            <w:pPr>
              <w:tabs>
                <w:tab w:val="left" w:pos="2268"/>
              </w:tabs>
              <w:rPr>
                <w:b/>
                <w:sz w:val="16"/>
                <w:szCs w:val="16"/>
              </w:rPr>
            </w:pPr>
            <w:r w:rsidRPr="000E2C9F">
              <w:rPr>
                <w:b/>
                <w:sz w:val="16"/>
                <w:szCs w:val="16"/>
              </w:rPr>
              <w:t>TYPE</w:t>
            </w:r>
            <w:r w:rsidRPr="000E2C9F">
              <w:rPr>
                <w:b/>
                <w:sz w:val="16"/>
                <w:szCs w:val="16"/>
              </w:rPr>
              <w:tab/>
              <w:t>A BUT LUCRATIF</w:t>
            </w:r>
          </w:p>
          <w:p w14:paraId="685E8971" w14:textId="77777777" w:rsidR="004D598B" w:rsidRPr="000E2C9F" w:rsidRDefault="004D598B" w:rsidP="000E2C9F">
            <w:pPr>
              <w:tabs>
                <w:tab w:val="left" w:pos="2268"/>
                <w:tab w:val="left" w:pos="4536"/>
                <w:tab w:val="left" w:pos="5387"/>
                <w:tab w:val="left" w:pos="6096"/>
              </w:tabs>
              <w:spacing w:after="200"/>
              <w:rPr>
                <w:b/>
                <w:sz w:val="16"/>
                <w:szCs w:val="16"/>
              </w:rPr>
            </w:pPr>
            <w:r w:rsidRPr="000E2C9F">
              <w:rPr>
                <w:b/>
                <w:sz w:val="16"/>
                <w:szCs w:val="16"/>
              </w:rPr>
              <w:t>D'ORGANISATION</w:t>
            </w:r>
            <w:r w:rsidRPr="000E2C9F">
              <w:rPr>
                <w:b/>
                <w:sz w:val="16"/>
                <w:szCs w:val="16"/>
              </w:rPr>
              <w:tab/>
              <w:t>SANS BUT LUCRATIF</w:t>
            </w:r>
            <w:r w:rsidRPr="000E2C9F">
              <w:rPr>
                <w:b/>
                <w:sz w:val="16"/>
                <w:szCs w:val="16"/>
              </w:rPr>
              <w:tab/>
              <w:t>ONG</w:t>
            </w:r>
            <w:r w:rsidRPr="000E2C9F">
              <w:rPr>
                <w:rStyle w:val="Appelnotedebasdep"/>
                <w:b/>
                <w:sz w:val="16"/>
                <w:szCs w:val="16"/>
              </w:rPr>
              <w:footnoteReference w:id="16"/>
            </w:r>
            <w:r w:rsidRPr="000E2C9F">
              <w:rPr>
                <w:rFonts w:ascii="Calibri,Bold" w:hAnsi="Calibri,Bold" w:cs="Calibri,Bold"/>
                <w:b/>
                <w:bCs/>
                <w:sz w:val="15"/>
                <w:szCs w:val="15"/>
              </w:rPr>
              <w:tab/>
            </w:r>
            <w:r w:rsidRPr="000E2C9F">
              <w:rPr>
                <w:b/>
                <w:sz w:val="16"/>
                <w:szCs w:val="16"/>
              </w:rPr>
              <w:t>OUI</w:t>
            </w:r>
            <w:r w:rsidRPr="000E2C9F">
              <w:rPr>
                <w:b/>
                <w:sz w:val="16"/>
                <w:szCs w:val="16"/>
              </w:rPr>
              <w:tab/>
              <w:t>NON</w:t>
            </w:r>
            <w:r w:rsidRPr="000E2C9F">
              <w:rPr>
                <w:b/>
                <w:sz w:val="16"/>
                <w:szCs w:val="16"/>
              </w:rPr>
              <w:br/>
            </w:r>
            <w:r w:rsidRPr="000E2C9F">
              <w:rPr>
                <w:b/>
                <w:sz w:val="16"/>
                <w:szCs w:val="16"/>
              </w:rPr>
              <w:br/>
              <w:t>NUMÉRO DE REGISTRE PRINCIPAL</w:t>
            </w:r>
            <w:r w:rsidRPr="000E2C9F">
              <w:rPr>
                <w:rStyle w:val="Appelnotedebasdep"/>
                <w:b/>
                <w:sz w:val="16"/>
                <w:szCs w:val="16"/>
              </w:rPr>
              <w:footnoteReference w:id="17"/>
            </w:r>
          </w:p>
          <w:p w14:paraId="0DCB9FA7" w14:textId="77777777" w:rsidR="004D598B" w:rsidRPr="000E2C9F" w:rsidRDefault="004D598B" w:rsidP="001E7D68">
            <w:pPr>
              <w:rPr>
                <w:b/>
                <w:sz w:val="16"/>
                <w:szCs w:val="16"/>
              </w:rPr>
            </w:pPr>
            <w:r w:rsidRPr="000E2C9F">
              <w:rPr>
                <w:b/>
                <w:sz w:val="16"/>
                <w:szCs w:val="16"/>
              </w:rPr>
              <w:t>NUMÉRO DE REGISTRE SECONDAIRE</w:t>
            </w:r>
          </w:p>
          <w:p w14:paraId="57B876D9"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AB450FA"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5293611C"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7B01444A" w14:textId="77777777" w:rsidR="004D598B" w:rsidRPr="000E2C9F" w:rsidRDefault="004D598B" w:rsidP="000E2C9F">
            <w:pPr>
              <w:spacing w:after="200"/>
              <w:rPr>
                <w:b/>
                <w:sz w:val="16"/>
                <w:szCs w:val="16"/>
              </w:rPr>
            </w:pPr>
            <w:r w:rsidRPr="000E2C9F">
              <w:rPr>
                <w:b/>
                <w:sz w:val="16"/>
                <w:szCs w:val="16"/>
              </w:rPr>
              <w:t>NUMÉRO DE TVA</w:t>
            </w:r>
          </w:p>
          <w:p w14:paraId="7AA5B1E8" w14:textId="77777777" w:rsidR="004D598B" w:rsidRPr="000E2C9F" w:rsidRDefault="004D598B" w:rsidP="000E2C9F">
            <w:pPr>
              <w:spacing w:after="200"/>
              <w:rPr>
                <w:b/>
                <w:sz w:val="16"/>
                <w:szCs w:val="16"/>
              </w:rPr>
            </w:pPr>
            <w:r w:rsidRPr="000E2C9F">
              <w:rPr>
                <w:b/>
                <w:sz w:val="16"/>
                <w:szCs w:val="16"/>
              </w:rPr>
              <w:t>ADRESSE DU SIEGE</w:t>
            </w:r>
            <w:r w:rsidRPr="000E2C9F">
              <w:rPr>
                <w:b/>
                <w:sz w:val="16"/>
                <w:szCs w:val="16"/>
              </w:rPr>
              <w:br/>
              <w:t>SOCIAL</w:t>
            </w:r>
          </w:p>
          <w:p w14:paraId="41A70831"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3FF223D5"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475568A9"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631DAD1B" w14:textId="77777777" w:rsidTr="000E2C9F">
        <w:trPr>
          <w:trHeight w:val="698"/>
        </w:trPr>
        <w:tc>
          <w:tcPr>
            <w:tcW w:w="3227" w:type="dxa"/>
            <w:tcBorders>
              <w:top w:val="single" w:sz="4" w:space="0" w:color="auto"/>
              <w:bottom w:val="single" w:sz="4" w:space="0" w:color="auto"/>
              <w:right w:val="single" w:sz="4" w:space="0" w:color="auto"/>
            </w:tcBorders>
          </w:tcPr>
          <w:p w14:paraId="4CA6776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tcPr>
          <w:p w14:paraId="293EA3C6"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0C5EDA6A" w14:textId="77777777" w:rsidTr="000E2C9F">
        <w:trPr>
          <w:trHeight w:val="1871"/>
        </w:trPr>
        <w:tc>
          <w:tcPr>
            <w:tcW w:w="3227" w:type="dxa"/>
            <w:tcBorders>
              <w:top w:val="single" w:sz="4" w:space="0" w:color="auto"/>
              <w:right w:val="single" w:sz="4" w:space="0" w:color="auto"/>
            </w:tcBorders>
          </w:tcPr>
          <w:p w14:paraId="0486DE45" w14:textId="77777777" w:rsidR="004D598B" w:rsidRPr="000E2C9F" w:rsidRDefault="004D598B" w:rsidP="000E2C9F">
            <w:pPr>
              <w:spacing w:before="120" w:after="120"/>
              <w:rPr>
                <w:b/>
                <w:sz w:val="16"/>
                <w:szCs w:val="16"/>
              </w:rPr>
            </w:pPr>
            <w:r w:rsidRPr="000E2C9F">
              <w:rPr>
                <w:b/>
                <w:sz w:val="16"/>
                <w:szCs w:val="16"/>
              </w:rPr>
              <w:lastRenderedPageBreak/>
              <w:t>SIGNATURE DU REPRÉSENTANT AUTORISÉ</w:t>
            </w:r>
          </w:p>
          <w:p w14:paraId="4509C167"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tcPr>
          <w:p w14:paraId="224D5912" w14:textId="77777777" w:rsidR="004D598B" w:rsidRPr="000E2C9F" w:rsidRDefault="004D598B" w:rsidP="000E2C9F">
            <w:pPr>
              <w:tabs>
                <w:tab w:val="left" w:pos="2983"/>
              </w:tabs>
              <w:rPr>
                <w:b/>
                <w:sz w:val="18"/>
                <w:szCs w:val="18"/>
              </w:rPr>
            </w:pPr>
          </w:p>
        </w:tc>
      </w:tr>
    </w:tbl>
    <w:p w14:paraId="2DEDC3F0" w14:textId="77777777" w:rsidR="004D598B" w:rsidRDefault="004D598B" w:rsidP="004D598B">
      <w:bookmarkStart w:id="216" w:name="_Toc51592068"/>
    </w:p>
    <w:bookmarkEnd w:id="215"/>
    <w:p w14:paraId="1582A735" w14:textId="77777777" w:rsidR="004D598B" w:rsidRDefault="004D598B" w:rsidP="004D598B">
      <w:pPr>
        <w:spacing w:after="0" w:line="240" w:lineRule="auto"/>
        <w:rPr>
          <w:rFonts w:ascii="Calibri" w:hAnsi="Calibri" w:cs="Calibri-Bold"/>
          <w:b/>
          <w:bCs/>
          <w:sz w:val="24"/>
          <w:szCs w:val="24"/>
          <w:lang w:val="en-US"/>
        </w:rPr>
      </w:pPr>
      <w:r>
        <w:br w:type="page"/>
      </w:r>
    </w:p>
    <w:p w14:paraId="505547A3" w14:textId="77777777" w:rsidR="004D598B" w:rsidRDefault="004D598B" w:rsidP="004D598B">
      <w:pPr>
        <w:pStyle w:val="Titre3"/>
      </w:pPr>
      <w:bookmarkStart w:id="217" w:name="_Toc52268500"/>
      <w:bookmarkStart w:id="218" w:name="_Toc207110863"/>
      <w:r>
        <w:lastRenderedPageBreak/>
        <w:t>E</w:t>
      </w:r>
      <w:r w:rsidRPr="008A70C6">
        <w:t>ntité de droit publi</w:t>
      </w:r>
      <w:r>
        <w:t>c</w:t>
      </w:r>
      <w:bookmarkEnd w:id="216"/>
      <w:r>
        <w:rPr>
          <w:rStyle w:val="Appelnotedebasdep"/>
        </w:rPr>
        <w:footnoteReference w:id="18"/>
      </w:r>
      <w:bookmarkEnd w:id="217"/>
      <w:bookmarkEnd w:id="218"/>
    </w:p>
    <w:p w14:paraId="72AA1892" w14:textId="6266EFF6" w:rsidR="004D598B" w:rsidRPr="00FC215D" w:rsidRDefault="004D598B" w:rsidP="004D598B">
      <w:bookmarkStart w:id="219" w:name="_Hlk52268028"/>
      <w:r w:rsidRPr="00FC215D">
        <w:t xml:space="preserve">Pour remplir la fiche, veuillez cliquer ici : </w:t>
      </w:r>
      <w:r w:rsidR="007C73C7" w:rsidRPr="007C73C7">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0E2C9F" w:rsidRPr="00C94CF0" w14:paraId="41782BC8" w14:textId="77777777" w:rsidTr="000E2C9F">
        <w:trPr>
          <w:trHeight w:val="5763"/>
        </w:trPr>
        <w:tc>
          <w:tcPr>
            <w:tcW w:w="8494" w:type="dxa"/>
            <w:gridSpan w:val="2"/>
            <w:tcBorders>
              <w:bottom w:val="single" w:sz="4" w:space="0" w:color="auto"/>
            </w:tcBorders>
            <w:vAlign w:val="center"/>
          </w:tcPr>
          <w:p w14:paraId="027D8983" w14:textId="77777777" w:rsidR="004D598B" w:rsidRPr="000E2C9F" w:rsidRDefault="004D598B" w:rsidP="000E2C9F">
            <w:pPr>
              <w:spacing w:after="200"/>
              <w:rPr>
                <w:sz w:val="16"/>
                <w:szCs w:val="16"/>
              </w:rPr>
            </w:pPr>
            <w:r w:rsidRPr="000E2C9F">
              <w:rPr>
                <w:b/>
                <w:sz w:val="18"/>
                <w:szCs w:val="18"/>
                <w:u w:val="single"/>
              </w:rPr>
              <w:br w:type="page"/>
            </w:r>
            <w:r w:rsidRPr="000E2C9F">
              <w:rPr>
                <w:b/>
                <w:sz w:val="16"/>
                <w:szCs w:val="16"/>
              </w:rPr>
              <w:t>NOM OFFICIEL</w:t>
            </w:r>
            <w:r w:rsidRPr="000E2C9F">
              <w:rPr>
                <w:rStyle w:val="Appelnotedebasdep"/>
                <w:b/>
                <w:sz w:val="16"/>
                <w:szCs w:val="16"/>
              </w:rPr>
              <w:footnoteReference w:id="19"/>
            </w:r>
            <w:r w:rsidRPr="000E2C9F">
              <w:rPr>
                <w:b/>
                <w:sz w:val="16"/>
                <w:szCs w:val="16"/>
              </w:rPr>
              <w:br/>
            </w:r>
            <w:r w:rsidRPr="000E2C9F">
              <w:rPr>
                <w:b/>
                <w:sz w:val="16"/>
                <w:szCs w:val="16"/>
              </w:rPr>
              <w:fldChar w:fldCharType="begin"/>
            </w:r>
            <w:r w:rsidRPr="000E2C9F">
              <w:rPr>
                <w:b/>
                <w:sz w:val="16"/>
                <w:szCs w:val="16"/>
              </w:rPr>
              <w:instrText xml:space="preserve"> AUTOTEXT  " Zone de texte simple"  \* MERGEFORMAT </w:instrText>
            </w:r>
            <w:r w:rsidRPr="000E2C9F">
              <w:rPr>
                <w:sz w:val="16"/>
                <w:szCs w:val="16"/>
              </w:rPr>
              <w:fldChar w:fldCharType="end"/>
            </w:r>
          </w:p>
          <w:p w14:paraId="25110C6E" w14:textId="77777777" w:rsidR="004D598B" w:rsidRPr="000E2C9F" w:rsidRDefault="004D598B" w:rsidP="000E2C9F">
            <w:pPr>
              <w:spacing w:after="200"/>
              <w:rPr>
                <w:b/>
                <w:sz w:val="16"/>
                <w:szCs w:val="16"/>
              </w:rPr>
            </w:pPr>
            <w:r w:rsidRPr="000E2C9F">
              <w:rPr>
                <w:b/>
                <w:sz w:val="16"/>
                <w:szCs w:val="16"/>
              </w:rPr>
              <w:t>ABRÉVIATION</w:t>
            </w:r>
            <w:r w:rsidRPr="000E2C9F">
              <w:rPr>
                <w:b/>
                <w:sz w:val="16"/>
                <w:szCs w:val="16"/>
              </w:rPr>
              <w:br/>
            </w:r>
            <w:r w:rsidRPr="000E2C9F">
              <w:rPr>
                <w:b/>
                <w:sz w:val="16"/>
                <w:szCs w:val="16"/>
              </w:rPr>
              <w:br/>
              <w:t>NUMÉRO DE REGISTRE PRINCIPAL</w:t>
            </w:r>
            <w:r w:rsidRPr="000E2C9F">
              <w:rPr>
                <w:rStyle w:val="Appelnotedebasdep"/>
                <w:b/>
                <w:sz w:val="16"/>
                <w:szCs w:val="16"/>
              </w:rPr>
              <w:footnoteReference w:id="20"/>
            </w:r>
          </w:p>
          <w:p w14:paraId="1A16A764" w14:textId="77777777" w:rsidR="004D598B" w:rsidRPr="000E2C9F" w:rsidRDefault="004D598B" w:rsidP="001E7D68">
            <w:pPr>
              <w:rPr>
                <w:b/>
                <w:sz w:val="16"/>
                <w:szCs w:val="16"/>
              </w:rPr>
            </w:pPr>
            <w:r w:rsidRPr="000E2C9F">
              <w:rPr>
                <w:b/>
                <w:sz w:val="16"/>
                <w:szCs w:val="16"/>
              </w:rPr>
              <w:t>NUMÉRO DE REGISTRE SECONDAIRE</w:t>
            </w:r>
          </w:p>
          <w:p w14:paraId="7220601F" w14:textId="77777777" w:rsidR="004D598B" w:rsidRPr="000E2C9F" w:rsidRDefault="004D598B" w:rsidP="000E2C9F">
            <w:pPr>
              <w:tabs>
                <w:tab w:val="left" w:pos="3828"/>
                <w:tab w:val="left" w:pos="5670"/>
              </w:tabs>
              <w:spacing w:after="200"/>
              <w:rPr>
                <w:b/>
                <w:sz w:val="16"/>
                <w:szCs w:val="16"/>
              </w:rPr>
            </w:pPr>
            <w:r w:rsidRPr="000E2C9F">
              <w:rPr>
                <w:b/>
                <w:sz w:val="16"/>
                <w:szCs w:val="16"/>
              </w:rPr>
              <w:t>(</w:t>
            </w:r>
            <w:proofErr w:type="gramStart"/>
            <w:r w:rsidRPr="000E2C9F">
              <w:rPr>
                <w:b/>
                <w:sz w:val="16"/>
                <w:szCs w:val="16"/>
              </w:rPr>
              <w:t>le</w:t>
            </w:r>
            <w:proofErr w:type="gramEnd"/>
            <w:r w:rsidRPr="000E2C9F">
              <w:rPr>
                <w:b/>
                <w:sz w:val="16"/>
                <w:szCs w:val="16"/>
              </w:rPr>
              <w:t xml:space="preserve"> cas échéant)</w:t>
            </w:r>
          </w:p>
          <w:p w14:paraId="5F147953" w14:textId="77777777" w:rsidR="004D598B" w:rsidRPr="000E2C9F" w:rsidRDefault="004D598B" w:rsidP="000E2C9F">
            <w:pPr>
              <w:tabs>
                <w:tab w:val="left" w:pos="3828"/>
                <w:tab w:val="left" w:pos="5670"/>
              </w:tabs>
              <w:spacing w:after="200"/>
              <w:rPr>
                <w:b/>
                <w:sz w:val="16"/>
                <w:szCs w:val="16"/>
              </w:rPr>
            </w:pPr>
            <w:r w:rsidRPr="000E2C9F">
              <w:rPr>
                <w:b/>
                <w:sz w:val="16"/>
                <w:szCs w:val="16"/>
              </w:rPr>
              <w:t>LIEU DE L'ENREGISTREMENT PRINCIPAL</w:t>
            </w:r>
            <w:r w:rsidRPr="000E2C9F">
              <w:rPr>
                <w:b/>
                <w:sz w:val="16"/>
                <w:szCs w:val="16"/>
              </w:rPr>
              <w:tab/>
              <w:t>VILLE</w:t>
            </w:r>
            <w:r w:rsidRPr="000E2C9F">
              <w:rPr>
                <w:b/>
                <w:sz w:val="16"/>
                <w:szCs w:val="16"/>
              </w:rPr>
              <w:tab/>
              <w:t>PAYS</w:t>
            </w:r>
          </w:p>
          <w:p w14:paraId="2F7F4CEE" w14:textId="77777777" w:rsidR="004D598B" w:rsidRPr="000E2C9F" w:rsidRDefault="004D598B" w:rsidP="000E2C9F">
            <w:pPr>
              <w:tabs>
                <w:tab w:val="left" w:pos="3969"/>
                <w:tab w:val="left" w:pos="4536"/>
                <w:tab w:val="left" w:pos="5245"/>
              </w:tabs>
              <w:spacing w:after="200"/>
              <w:rPr>
                <w:b/>
                <w:sz w:val="16"/>
                <w:szCs w:val="16"/>
              </w:rPr>
            </w:pPr>
            <w:r w:rsidRPr="000E2C9F">
              <w:rPr>
                <w:b/>
                <w:sz w:val="16"/>
                <w:szCs w:val="16"/>
              </w:rPr>
              <w:t>DATE DE L'ENREGISTREMENT PRINCIPAL</w:t>
            </w:r>
            <w:r w:rsidRPr="000E2C9F">
              <w:rPr>
                <w:b/>
                <w:sz w:val="16"/>
                <w:szCs w:val="16"/>
              </w:rPr>
              <w:br/>
            </w:r>
            <w:r w:rsidRPr="000E2C9F">
              <w:rPr>
                <w:b/>
                <w:sz w:val="16"/>
                <w:szCs w:val="16"/>
              </w:rPr>
              <w:tab/>
              <w:t>JJ</w:t>
            </w:r>
            <w:r w:rsidRPr="000E2C9F">
              <w:rPr>
                <w:b/>
                <w:sz w:val="16"/>
                <w:szCs w:val="16"/>
              </w:rPr>
              <w:tab/>
              <w:t>MM</w:t>
            </w:r>
            <w:r w:rsidRPr="000E2C9F">
              <w:rPr>
                <w:b/>
                <w:sz w:val="16"/>
                <w:szCs w:val="16"/>
              </w:rPr>
              <w:tab/>
              <w:t>AAAA</w:t>
            </w:r>
          </w:p>
          <w:p w14:paraId="41B70FE4" w14:textId="77777777" w:rsidR="004D598B" w:rsidRPr="000E2C9F" w:rsidRDefault="004D598B" w:rsidP="000E2C9F">
            <w:pPr>
              <w:spacing w:after="200"/>
              <w:rPr>
                <w:b/>
                <w:sz w:val="16"/>
                <w:szCs w:val="16"/>
              </w:rPr>
            </w:pPr>
            <w:r w:rsidRPr="000E2C9F">
              <w:rPr>
                <w:b/>
                <w:sz w:val="16"/>
                <w:szCs w:val="16"/>
              </w:rPr>
              <w:t>NUMÉRO DE TVA</w:t>
            </w:r>
          </w:p>
          <w:p w14:paraId="26E977F8" w14:textId="77777777" w:rsidR="004D598B" w:rsidRPr="000E2C9F" w:rsidRDefault="004D598B" w:rsidP="000E2C9F">
            <w:pPr>
              <w:spacing w:after="200"/>
              <w:rPr>
                <w:b/>
                <w:sz w:val="16"/>
                <w:szCs w:val="16"/>
              </w:rPr>
            </w:pPr>
            <w:r w:rsidRPr="000E2C9F">
              <w:rPr>
                <w:b/>
                <w:sz w:val="16"/>
                <w:szCs w:val="16"/>
              </w:rPr>
              <w:t>ADRESSE OFFICIELLE</w:t>
            </w:r>
            <w:r w:rsidRPr="000E2C9F">
              <w:rPr>
                <w:b/>
                <w:sz w:val="16"/>
                <w:szCs w:val="16"/>
              </w:rPr>
              <w:br/>
            </w:r>
          </w:p>
          <w:p w14:paraId="65AC2C46" w14:textId="77777777" w:rsidR="004D598B" w:rsidRPr="000E2C9F" w:rsidRDefault="004D598B" w:rsidP="000E2C9F">
            <w:pPr>
              <w:tabs>
                <w:tab w:val="left" w:pos="2127"/>
                <w:tab w:val="left" w:pos="5103"/>
              </w:tabs>
              <w:spacing w:after="200"/>
              <w:rPr>
                <w:b/>
                <w:sz w:val="16"/>
                <w:szCs w:val="16"/>
              </w:rPr>
            </w:pPr>
            <w:r w:rsidRPr="000E2C9F">
              <w:rPr>
                <w:b/>
                <w:sz w:val="16"/>
                <w:szCs w:val="16"/>
              </w:rPr>
              <w:t>CODE POSTAL</w:t>
            </w:r>
            <w:r w:rsidRPr="000E2C9F">
              <w:rPr>
                <w:b/>
                <w:sz w:val="16"/>
                <w:szCs w:val="16"/>
              </w:rPr>
              <w:tab/>
              <w:t>BOITE POSTALE</w:t>
            </w:r>
            <w:r w:rsidRPr="000E2C9F">
              <w:rPr>
                <w:b/>
                <w:sz w:val="16"/>
                <w:szCs w:val="16"/>
              </w:rPr>
              <w:tab/>
            </w:r>
            <w:r w:rsidRPr="000E2C9F">
              <w:rPr>
                <w:b/>
                <w:sz w:val="16"/>
                <w:szCs w:val="16"/>
              </w:rPr>
              <w:tab/>
              <w:t>VILLE</w:t>
            </w:r>
          </w:p>
          <w:p w14:paraId="192B68B3" w14:textId="77777777" w:rsidR="004D598B" w:rsidRPr="000E2C9F" w:rsidRDefault="004D598B" w:rsidP="000E2C9F">
            <w:pPr>
              <w:tabs>
                <w:tab w:val="left" w:pos="5670"/>
              </w:tabs>
              <w:spacing w:after="200"/>
              <w:rPr>
                <w:b/>
                <w:sz w:val="16"/>
                <w:szCs w:val="16"/>
              </w:rPr>
            </w:pPr>
            <w:r w:rsidRPr="000E2C9F">
              <w:rPr>
                <w:b/>
                <w:sz w:val="16"/>
                <w:szCs w:val="16"/>
              </w:rPr>
              <w:t>PAYS</w:t>
            </w:r>
            <w:r w:rsidRPr="000E2C9F">
              <w:rPr>
                <w:b/>
                <w:sz w:val="16"/>
                <w:szCs w:val="16"/>
              </w:rPr>
              <w:tab/>
              <w:t xml:space="preserve">TÉLÉPHONE </w:t>
            </w:r>
          </w:p>
          <w:p w14:paraId="315C6AC1" w14:textId="77777777" w:rsidR="004D598B" w:rsidRPr="000E2C9F" w:rsidRDefault="004D598B" w:rsidP="000E2C9F">
            <w:pPr>
              <w:spacing w:after="200"/>
              <w:rPr>
                <w:b/>
                <w:sz w:val="18"/>
                <w:szCs w:val="18"/>
                <w:u w:val="single"/>
              </w:rPr>
            </w:pPr>
            <w:r w:rsidRPr="000E2C9F">
              <w:rPr>
                <w:b/>
                <w:sz w:val="16"/>
                <w:szCs w:val="16"/>
              </w:rPr>
              <w:t>COURRIEL</w:t>
            </w:r>
          </w:p>
        </w:tc>
      </w:tr>
      <w:tr w:rsidR="000E2C9F" w:rsidRPr="00C94CF0" w14:paraId="7BC3771F" w14:textId="77777777" w:rsidTr="000E2C9F">
        <w:trPr>
          <w:trHeight w:val="698"/>
        </w:trPr>
        <w:tc>
          <w:tcPr>
            <w:tcW w:w="3227" w:type="dxa"/>
            <w:tcBorders>
              <w:top w:val="single" w:sz="4" w:space="0" w:color="auto"/>
              <w:bottom w:val="single" w:sz="4" w:space="0" w:color="auto"/>
              <w:right w:val="single" w:sz="4" w:space="0" w:color="auto"/>
            </w:tcBorders>
          </w:tcPr>
          <w:p w14:paraId="3A345DF1" w14:textId="77777777" w:rsidR="004D598B" w:rsidRPr="000E2C9F" w:rsidRDefault="004D598B" w:rsidP="000E2C9F">
            <w:pPr>
              <w:spacing w:before="120" w:after="120"/>
              <w:rPr>
                <w:bCs/>
                <w:sz w:val="16"/>
                <w:szCs w:val="16"/>
              </w:rPr>
            </w:pPr>
            <w:r w:rsidRPr="000E2C9F">
              <w:rPr>
                <w:b/>
                <w:sz w:val="16"/>
                <w:szCs w:val="16"/>
              </w:rPr>
              <w:t>DATE</w:t>
            </w:r>
          </w:p>
        </w:tc>
        <w:tc>
          <w:tcPr>
            <w:tcW w:w="5267" w:type="dxa"/>
            <w:vMerge w:val="restart"/>
            <w:tcBorders>
              <w:top w:val="single" w:sz="4" w:space="0" w:color="auto"/>
              <w:left w:val="single" w:sz="4" w:space="0" w:color="auto"/>
            </w:tcBorders>
          </w:tcPr>
          <w:p w14:paraId="0604A891" w14:textId="77777777" w:rsidR="004D598B" w:rsidRPr="000E2C9F" w:rsidRDefault="004D598B" w:rsidP="000E2C9F">
            <w:pPr>
              <w:tabs>
                <w:tab w:val="left" w:pos="2983"/>
              </w:tabs>
              <w:rPr>
                <w:b/>
                <w:sz w:val="18"/>
                <w:szCs w:val="18"/>
              </w:rPr>
            </w:pPr>
            <w:r w:rsidRPr="000E2C9F">
              <w:rPr>
                <w:b/>
                <w:sz w:val="16"/>
                <w:szCs w:val="16"/>
              </w:rPr>
              <w:t>CACHET</w:t>
            </w:r>
          </w:p>
        </w:tc>
      </w:tr>
      <w:tr w:rsidR="000E2C9F" w:rsidRPr="00C94CF0" w14:paraId="1442CF3A" w14:textId="77777777" w:rsidTr="000E2C9F">
        <w:trPr>
          <w:trHeight w:val="1871"/>
        </w:trPr>
        <w:tc>
          <w:tcPr>
            <w:tcW w:w="3227" w:type="dxa"/>
            <w:tcBorders>
              <w:top w:val="single" w:sz="4" w:space="0" w:color="auto"/>
              <w:right w:val="single" w:sz="4" w:space="0" w:color="auto"/>
            </w:tcBorders>
          </w:tcPr>
          <w:p w14:paraId="14BDE629" w14:textId="77777777" w:rsidR="004D598B" w:rsidRPr="000E2C9F" w:rsidRDefault="004D598B" w:rsidP="000E2C9F">
            <w:pPr>
              <w:spacing w:before="120" w:after="120"/>
              <w:rPr>
                <w:b/>
                <w:sz w:val="16"/>
                <w:szCs w:val="16"/>
              </w:rPr>
            </w:pPr>
            <w:r w:rsidRPr="000E2C9F">
              <w:rPr>
                <w:b/>
                <w:sz w:val="16"/>
                <w:szCs w:val="16"/>
              </w:rPr>
              <w:t>SIGNATURE DU REPRÉSENTANT AUTORISÉ</w:t>
            </w:r>
          </w:p>
          <w:p w14:paraId="54337D26" w14:textId="77777777" w:rsidR="004D598B" w:rsidRPr="000E2C9F" w:rsidRDefault="004D598B" w:rsidP="000E2C9F">
            <w:pPr>
              <w:spacing w:before="120" w:after="120"/>
              <w:rPr>
                <w:b/>
                <w:sz w:val="16"/>
                <w:szCs w:val="16"/>
              </w:rPr>
            </w:pPr>
          </w:p>
        </w:tc>
        <w:tc>
          <w:tcPr>
            <w:tcW w:w="5267" w:type="dxa"/>
            <w:vMerge/>
            <w:tcBorders>
              <w:left w:val="single" w:sz="4" w:space="0" w:color="auto"/>
              <w:bottom w:val="single" w:sz="4" w:space="0" w:color="auto"/>
            </w:tcBorders>
          </w:tcPr>
          <w:p w14:paraId="5654F4DE" w14:textId="77777777" w:rsidR="004D598B" w:rsidRPr="000E2C9F" w:rsidRDefault="004D598B" w:rsidP="000E2C9F">
            <w:pPr>
              <w:tabs>
                <w:tab w:val="left" w:pos="2983"/>
              </w:tabs>
              <w:rPr>
                <w:b/>
                <w:sz w:val="18"/>
                <w:szCs w:val="18"/>
              </w:rPr>
            </w:pPr>
          </w:p>
        </w:tc>
      </w:tr>
    </w:tbl>
    <w:p w14:paraId="6214B118" w14:textId="77777777" w:rsidR="004D598B" w:rsidRDefault="004D598B" w:rsidP="004D598B">
      <w:pPr>
        <w:pStyle w:val="Titre3"/>
      </w:pPr>
      <w:bookmarkStart w:id="220" w:name="_Toc257039881"/>
      <w:bookmarkStart w:id="221" w:name="_Toc511056610"/>
      <w:bookmarkStart w:id="222" w:name="_Toc51592069"/>
      <w:bookmarkStart w:id="223" w:name="_Toc52268501"/>
      <w:bookmarkStart w:id="224" w:name="_Toc207110864"/>
      <w:bookmarkEnd w:id="219"/>
      <w:r>
        <w:t>Sous-</w:t>
      </w:r>
      <w:proofErr w:type="spellStart"/>
      <w:r>
        <w:t>traitants</w:t>
      </w:r>
      <w:bookmarkEnd w:id="220"/>
      <w:bookmarkEnd w:id="221"/>
      <w:bookmarkEnd w:id="222"/>
      <w:bookmarkEnd w:id="223"/>
      <w:bookmarkEnd w:id="224"/>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D598B" w:rsidRPr="00034F98" w14:paraId="27DC3CD3" w14:textId="77777777" w:rsidTr="001E7D68">
        <w:trPr>
          <w:trHeight w:val="803"/>
        </w:trPr>
        <w:tc>
          <w:tcPr>
            <w:tcW w:w="2457" w:type="dxa"/>
            <w:vAlign w:val="center"/>
          </w:tcPr>
          <w:p w14:paraId="4EDADB6E"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Nom et forme juridique</w:t>
            </w:r>
          </w:p>
        </w:tc>
        <w:tc>
          <w:tcPr>
            <w:tcW w:w="2383" w:type="dxa"/>
            <w:vAlign w:val="center"/>
          </w:tcPr>
          <w:p w14:paraId="3D20F283"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Adresse / siège social</w:t>
            </w:r>
          </w:p>
        </w:tc>
        <w:tc>
          <w:tcPr>
            <w:tcW w:w="3665" w:type="dxa"/>
            <w:vAlign w:val="center"/>
          </w:tcPr>
          <w:p w14:paraId="3404667B" w14:textId="77777777" w:rsidR="004D598B" w:rsidRPr="00034F98" w:rsidRDefault="004D598B" w:rsidP="001E7D68">
            <w:pPr>
              <w:pStyle w:val="BTCtextCTB"/>
              <w:jc w:val="center"/>
              <w:rPr>
                <w:rFonts w:ascii="Georgia" w:eastAsia="DejaVu Sans" w:hAnsi="Georgia" w:cs="Arial"/>
                <w:kern w:val="18"/>
                <w:sz w:val="21"/>
                <w:szCs w:val="21"/>
                <w:lang w:val="fr-FR"/>
              </w:rPr>
            </w:pPr>
            <w:r w:rsidRPr="00034F98">
              <w:rPr>
                <w:rFonts w:ascii="Georgia" w:eastAsia="DejaVu Sans" w:hAnsi="Georgia" w:cs="Arial"/>
                <w:kern w:val="18"/>
                <w:sz w:val="21"/>
                <w:szCs w:val="21"/>
                <w:lang w:val="fr-FR"/>
              </w:rPr>
              <w:t>Objet</w:t>
            </w:r>
          </w:p>
        </w:tc>
      </w:tr>
      <w:tr w:rsidR="004D598B" w:rsidRPr="00034F98" w14:paraId="14464C89" w14:textId="77777777" w:rsidTr="001E7D68">
        <w:trPr>
          <w:trHeight w:val="804"/>
        </w:trPr>
        <w:tc>
          <w:tcPr>
            <w:tcW w:w="2457" w:type="dxa"/>
            <w:vAlign w:val="center"/>
          </w:tcPr>
          <w:p w14:paraId="471630B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39578997"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6E4626AA"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2BC5A0C" w14:textId="77777777" w:rsidTr="001E7D68">
        <w:trPr>
          <w:trHeight w:val="804"/>
        </w:trPr>
        <w:tc>
          <w:tcPr>
            <w:tcW w:w="2457" w:type="dxa"/>
            <w:vAlign w:val="center"/>
          </w:tcPr>
          <w:p w14:paraId="67F2D226"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6974E65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44B5EFC6" w14:textId="77777777" w:rsidR="004D598B" w:rsidRPr="00034F98" w:rsidRDefault="004D598B" w:rsidP="001E7D68">
            <w:pPr>
              <w:pStyle w:val="BTCtextCTB"/>
              <w:jc w:val="right"/>
              <w:rPr>
                <w:rFonts w:ascii="Georgia" w:eastAsia="DejaVu Sans" w:hAnsi="Georgia" w:cs="Arial"/>
                <w:kern w:val="18"/>
                <w:sz w:val="21"/>
                <w:szCs w:val="21"/>
                <w:lang w:val="fr-FR"/>
              </w:rPr>
            </w:pPr>
          </w:p>
        </w:tc>
      </w:tr>
      <w:tr w:rsidR="004D598B" w:rsidRPr="00034F98" w14:paraId="179E57E1" w14:textId="77777777" w:rsidTr="001E7D68">
        <w:trPr>
          <w:trHeight w:val="804"/>
        </w:trPr>
        <w:tc>
          <w:tcPr>
            <w:tcW w:w="2457" w:type="dxa"/>
            <w:vAlign w:val="center"/>
          </w:tcPr>
          <w:p w14:paraId="5ED72D0A"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2383" w:type="dxa"/>
            <w:vAlign w:val="center"/>
          </w:tcPr>
          <w:p w14:paraId="7FE7B8B0" w14:textId="77777777" w:rsidR="004D598B" w:rsidRPr="00034F98" w:rsidRDefault="004D598B" w:rsidP="001E7D68">
            <w:pPr>
              <w:pStyle w:val="BTCtextCTB"/>
              <w:jc w:val="right"/>
              <w:rPr>
                <w:rFonts w:ascii="Georgia" w:eastAsia="DejaVu Sans" w:hAnsi="Georgia" w:cs="Arial"/>
                <w:kern w:val="18"/>
                <w:sz w:val="21"/>
                <w:szCs w:val="21"/>
                <w:lang w:val="fr-FR"/>
              </w:rPr>
            </w:pPr>
          </w:p>
        </w:tc>
        <w:tc>
          <w:tcPr>
            <w:tcW w:w="3665" w:type="dxa"/>
            <w:vAlign w:val="center"/>
          </w:tcPr>
          <w:p w14:paraId="77A532E4" w14:textId="77777777" w:rsidR="004D598B" w:rsidRPr="00034F98" w:rsidRDefault="004D598B" w:rsidP="001E7D68">
            <w:pPr>
              <w:pStyle w:val="BTCtextCTB"/>
              <w:jc w:val="right"/>
              <w:rPr>
                <w:rFonts w:ascii="Georgia" w:eastAsia="DejaVu Sans" w:hAnsi="Georgia" w:cs="Arial"/>
                <w:kern w:val="18"/>
                <w:sz w:val="21"/>
                <w:szCs w:val="21"/>
                <w:lang w:val="fr-FR"/>
              </w:rPr>
            </w:pPr>
          </w:p>
        </w:tc>
      </w:tr>
    </w:tbl>
    <w:p w14:paraId="309E20BD" w14:textId="77777777" w:rsidR="004D598B" w:rsidRPr="006542C5" w:rsidRDefault="004D598B" w:rsidP="004D598B">
      <w:pPr>
        <w:pStyle w:val="Titre2"/>
      </w:pPr>
      <w:bookmarkStart w:id="225" w:name="_Toc52268502"/>
      <w:bookmarkStart w:id="226" w:name="_Toc207110865"/>
      <w:r>
        <w:t>Formulaire d’offre - Prix</w:t>
      </w:r>
      <w:bookmarkEnd w:id="225"/>
      <w:bookmarkEnd w:id="226"/>
    </w:p>
    <w:p w14:paraId="3D5ACFDF" w14:textId="5BD8749C"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En déposant cette offre, le soumissionnaire s’engage à exécuter, conformément aux dispositions du CSC / </w:t>
      </w:r>
      <w:r w:rsidR="001C4E7F">
        <w:rPr>
          <w:rFonts w:ascii="Georgia" w:eastAsia="Calibri" w:hAnsi="Georgia" w:cs="Times New Roman"/>
          <w:color w:val="585756"/>
          <w:szCs w:val="22"/>
          <w:lang w:val="fr-BE"/>
        </w:rPr>
        <w:t>COD22009-10079</w:t>
      </w:r>
      <w:r w:rsidRPr="00C32464">
        <w:rPr>
          <w:rFonts w:ascii="Georgia" w:eastAsia="Calibri" w:hAnsi="Georgia" w:cs="Times New Roman"/>
          <w:color w:val="585756"/>
          <w:szCs w:val="22"/>
          <w:lang w:val="fr-BE"/>
        </w:rPr>
        <w:t>, le présent marché et déclare explicitement accepter toutes les conditions énumérées dans le CSC et renoncer aux éventuelles dispositions dérogatoires comme ses propres conditions.</w:t>
      </w:r>
    </w:p>
    <w:p w14:paraId="5FE5765A" w14:textId="77777777" w:rsidR="004D598B"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3E68AA9" w14:textId="77777777" w:rsidR="00546FAE" w:rsidRDefault="00546FAE" w:rsidP="004D598B">
      <w:pPr>
        <w:pStyle w:val="Corpsdetexte"/>
        <w:spacing w:before="60" w:after="60"/>
        <w:rPr>
          <w:rFonts w:ascii="Georgia" w:eastAsia="Calibri" w:hAnsi="Georgia" w:cs="Times New Roman"/>
          <w:color w:val="585756"/>
          <w:szCs w:val="22"/>
          <w:lang w:val="fr-BE"/>
        </w:rPr>
      </w:pPr>
    </w:p>
    <w:p w14:paraId="3A029ECE" w14:textId="4A3E5242"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La taxe sur la valeur ajoutée fait l’objet d’un poste spécial </w:t>
      </w:r>
      <w:r>
        <w:rPr>
          <w:rFonts w:ascii="Georgia" w:eastAsia="Calibri" w:hAnsi="Georgia" w:cs="Times New Roman"/>
          <w:color w:val="585756"/>
          <w:szCs w:val="22"/>
          <w:lang w:val="fr-BE"/>
        </w:rPr>
        <w:t xml:space="preserve">de </w:t>
      </w:r>
      <w:r w:rsidRPr="00C32464">
        <w:rPr>
          <w:rFonts w:ascii="Georgia" w:eastAsia="Calibri" w:hAnsi="Georgia" w:cs="Times New Roman"/>
          <w:color w:val="585756"/>
          <w:szCs w:val="22"/>
          <w:lang w:val="fr-BE"/>
        </w:rPr>
        <w:t>l’inventaire, pour être ajoutée au montant de l’offre. Le soumissionnaire s’engage à exécuter le marché public conformément aux dispositions du CSC /, aux prix suivants, exprimés en euros et hors TVA :</w:t>
      </w:r>
    </w:p>
    <w:p w14:paraId="119315CD"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52B803E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Pourcentage TVA : ……………%.</w:t>
      </w:r>
    </w:p>
    <w:p w14:paraId="7879C798"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cas d’approbation de la présente offre, le cautionnement sera constitué dans les conditions et délais prescrits dans le cahier spécial des charges.</w:t>
      </w:r>
    </w:p>
    <w:p w14:paraId="72EB11E5"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L’information confidentielle et/ou l’information qui se rapporte à des secrets techniques ou commerciaux est clairement indiquée dans l’offre.</w:t>
      </w:r>
    </w:p>
    <w:p w14:paraId="3F1A6BD0"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Afin de rendre possible une comparaison adéquate des offres, les données ou documents mentionnés &lt;&lt; ci-dessous ou au point …, dûment signés, doivent être joints à l’offre.</w:t>
      </w:r>
    </w:p>
    <w:p w14:paraId="73A6DA82"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 xml:space="preserve"> </w:t>
      </w:r>
    </w:p>
    <w:p w14:paraId="6319A629" w14:textId="0C59A18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En annexe ……………</w:t>
      </w:r>
      <w:r w:rsidR="00546FAE"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 le soumissionnaire joint à son offre ………</w:t>
      </w:r>
      <w:r w:rsidR="00546FAE" w:rsidRPr="00C32464">
        <w:rPr>
          <w:rFonts w:ascii="Georgia" w:eastAsia="Calibri" w:hAnsi="Georgia" w:cs="Times New Roman"/>
          <w:color w:val="585756"/>
          <w:szCs w:val="22"/>
          <w:lang w:val="fr-BE"/>
        </w:rPr>
        <w:t>……</w:t>
      </w:r>
      <w:r w:rsidRPr="00C32464">
        <w:rPr>
          <w:rFonts w:ascii="Georgia" w:eastAsia="Calibri" w:hAnsi="Georgia" w:cs="Times New Roman"/>
          <w:color w:val="585756"/>
          <w:szCs w:val="22"/>
          <w:lang w:val="fr-BE"/>
        </w:rPr>
        <w:t>.</w:t>
      </w:r>
    </w:p>
    <w:tbl>
      <w:tblPr>
        <w:tblW w:w="9923" w:type="dxa"/>
        <w:tblInd w:w="-1206" w:type="dxa"/>
        <w:tblCellMar>
          <w:left w:w="70" w:type="dxa"/>
          <w:right w:w="70" w:type="dxa"/>
        </w:tblCellMar>
        <w:tblLook w:val="04A0" w:firstRow="1" w:lastRow="0" w:firstColumn="1" w:lastColumn="0" w:noHBand="0" w:noVBand="1"/>
      </w:tblPr>
      <w:tblGrid>
        <w:gridCol w:w="1612"/>
        <w:gridCol w:w="3350"/>
        <w:gridCol w:w="846"/>
        <w:gridCol w:w="1764"/>
        <w:gridCol w:w="787"/>
        <w:gridCol w:w="1843"/>
      </w:tblGrid>
      <w:tr w:rsidR="00B779B4" w:rsidRPr="00B779B4" w14:paraId="1D651D14" w14:textId="77777777" w:rsidTr="00B779B4">
        <w:trPr>
          <w:trHeight w:val="337"/>
        </w:trPr>
        <w:tc>
          <w:tcPr>
            <w:tcW w:w="1612" w:type="dxa"/>
            <w:tcBorders>
              <w:top w:val="single" w:sz="4" w:space="0" w:color="auto"/>
              <w:left w:val="single" w:sz="4" w:space="0" w:color="auto"/>
              <w:bottom w:val="single" w:sz="4" w:space="0" w:color="auto"/>
              <w:right w:val="single" w:sz="4" w:space="0" w:color="auto"/>
            </w:tcBorders>
            <w:shd w:val="clear" w:color="000000" w:fill="00FFFF"/>
            <w:noWrap/>
            <w:vAlign w:val="center"/>
            <w:hideMark/>
          </w:tcPr>
          <w:p w14:paraId="59F0B18D" w14:textId="77777777" w:rsidR="00B779B4" w:rsidRPr="00B779B4" w:rsidRDefault="00B779B4" w:rsidP="00C6026D">
            <w:pPr>
              <w:spacing w:after="0" w:line="240" w:lineRule="auto"/>
              <w:jc w:val="center"/>
              <w:rPr>
                <w:rFonts w:eastAsia="Times New Roman" w:cs="Calibri"/>
                <w:b/>
                <w:bCs/>
                <w:color w:val="000000"/>
                <w:szCs w:val="21"/>
                <w:lang w:eastAsia="fr-FR"/>
              </w:rPr>
            </w:pPr>
            <w:r w:rsidRPr="00B779B4">
              <w:rPr>
                <w:rFonts w:eastAsia="Times New Roman" w:cs="Calibri"/>
                <w:b/>
                <w:bCs/>
                <w:color w:val="000000"/>
                <w:szCs w:val="21"/>
                <w:lang w:eastAsia="fr-FR"/>
              </w:rPr>
              <w:t>N°</w:t>
            </w:r>
          </w:p>
        </w:tc>
        <w:tc>
          <w:tcPr>
            <w:tcW w:w="3350" w:type="dxa"/>
            <w:tcBorders>
              <w:top w:val="single" w:sz="4" w:space="0" w:color="auto"/>
              <w:left w:val="nil"/>
              <w:bottom w:val="single" w:sz="4" w:space="0" w:color="auto"/>
              <w:right w:val="single" w:sz="4" w:space="0" w:color="auto"/>
            </w:tcBorders>
            <w:shd w:val="clear" w:color="000000" w:fill="00FFFF"/>
            <w:vAlign w:val="center"/>
            <w:hideMark/>
          </w:tcPr>
          <w:p w14:paraId="01D85926" w14:textId="77777777" w:rsidR="00B779B4" w:rsidRPr="00B779B4" w:rsidRDefault="00B779B4" w:rsidP="00C6026D">
            <w:pPr>
              <w:spacing w:after="0" w:line="240" w:lineRule="auto"/>
              <w:jc w:val="center"/>
              <w:rPr>
                <w:rFonts w:eastAsia="Times New Roman" w:cs="Calibri"/>
                <w:b/>
                <w:bCs/>
                <w:color w:val="000000"/>
                <w:szCs w:val="21"/>
                <w:lang w:eastAsia="fr-FR"/>
              </w:rPr>
            </w:pPr>
            <w:r w:rsidRPr="00B779B4">
              <w:rPr>
                <w:rFonts w:eastAsia="Times New Roman" w:cs="Calibri"/>
                <w:b/>
                <w:bCs/>
                <w:color w:val="000000"/>
                <w:szCs w:val="21"/>
                <w:lang w:eastAsia="fr-FR"/>
              </w:rPr>
              <w:t>DESIGNATION</w:t>
            </w:r>
          </w:p>
        </w:tc>
        <w:tc>
          <w:tcPr>
            <w:tcW w:w="567" w:type="dxa"/>
            <w:tcBorders>
              <w:top w:val="single" w:sz="4" w:space="0" w:color="auto"/>
              <w:left w:val="nil"/>
              <w:bottom w:val="single" w:sz="4" w:space="0" w:color="auto"/>
              <w:right w:val="single" w:sz="4" w:space="0" w:color="auto"/>
            </w:tcBorders>
            <w:shd w:val="clear" w:color="000000" w:fill="00FFFF"/>
            <w:vAlign w:val="center"/>
            <w:hideMark/>
          </w:tcPr>
          <w:p w14:paraId="63E0C1FF" w14:textId="77777777" w:rsidR="00B779B4" w:rsidRPr="00B779B4" w:rsidRDefault="00B779B4" w:rsidP="00C6026D">
            <w:pPr>
              <w:spacing w:after="0" w:line="240" w:lineRule="auto"/>
              <w:jc w:val="center"/>
              <w:rPr>
                <w:rFonts w:eastAsia="Times New Roman" w:cs="Calibri"/>
                <w:b/>
                <w:bCs/>
                <w:color w:val="000000"/>
                <w:szCs w:val="21"/>
                <w:lang w:eastAsia="fr-FR"/>
              </w:rPr>
            </w:pPr>
            <w:r w:rsidRPr="00B779B4">
              <w:rPr>
                <w:rFonts w:eastAsia="Times New Roman" w:cs="Calibri"/>
                <w:b/>
                <w:bCs/>
                <w:color w:val="000000"/>
                <w:szCs w:val="21"/>
                <w:lang w:eastAsia="fr-FR"/>
              </w:rPr>
              <w:t>Unités</w:t>
            </w:r>
          </w:p>
        </w:tc>
        <w:tc>
          <w:tcPr>
            <w:tcW w:w="1764" w:type="dxa"/>
            <w:tcBorders>
              <w:top w:val="single" w:sz="4" w:space="0" w:color="auto"/>
              <w:left w:val="nil"/>
              <w:bottom w:val="single" w:sz="4" w:space="0" w:color="auto"/>
              <w:right w:val="single" w:sz="4" w:space="0" w:color="auto"/>
            </w:tcBorders>
            <w:shd w:val="clear" w:color="000000" w:fill="00FFFF"/>
            <w:noWrap/>
            <w:vAlign w:val="center"/>
            <w:hideMark/>
          </w:tcPr>
          <w:p w14:paraId="1B97DC31" w14:textId="658DA372" w:rsidR="00B779B4" w:rsidRPr="00B779B4" w:rsidRDefault="00B779B4" w:rsidP="00C6026D">
            <w:pPr>
              <w:spacing w:after="0" w:line="240" w:lineRule="auto"/>
              <w:jc w:val="center"/>
              <w:rPr>
                <w:rFonts w:eastAsia="Times New Roman" w:cs="Calibri"/>
                <w:b/>
                <w:bCs/>
                <w:color w:val="000000"/>
                <w:szCs w:val="21"/>
                <w:lang w:eastAsia="fr-FR"/>
              </w:rPr>
            </w:pPr>
            <w:r w:rsidRPr="00B779B4">
              <w:rPr>
                <w:rFonts w:eastAsia="Times New Roman" w:cs="Calibri"/>
                <w:b/>
                <w:bCs/>
                <w:color w:val="000000"/>
                <w:szCs w:val="21"/>
                <w:lang w:eastAsia="fr-FR"/>
              </w:rPr>
              <w:t>Qté</w:t>
            </w:r>
          </w:p>
        </w:tc>
        <w:tc>
          <w:tcPr>
            <w:tcW w:w="787" w:type="dxa"/>
            <w:tcBorders>
              <w:top w:val="single" w:sz="4" w:space="0" w:color="auto"/>
              <w:left w:val="nil"/>
              <w:bottom w:val="single" w:sz="4" w:space="0" w:color="auto"/>
              <w:right w:val="single" w:sz="4" w:space="0" w:color="auto"/>
            </w:tcBorders>
            <w:shd w:val="clear" w:color="000000" w:fill="00FFFF"/>
            <w:noWrap/>
            <w:vAlign w:val="center"/>
            <w:hideMark/>
          </w:tcPr>
          <w:p w14:paraId="2BE6FF12" w14:textId="674A0686" w:rsidR="00B779B4" w:rsidRPr="00B779B4" w:rsidRDefault="00B779B4" w:rsidP="00C6026D">
            <w:pPr>
              <w:spacing w:after="0" w:line="240" w:lineRule="auto"/>
              <w:jc w:val="center"/>
              <w:rPr>
                <w:rFonts w:eastAsia="Times New Roman" w:cs="Calibri"/>
                <w:b/>
                <w:bCs/>
                <w:color w:val="000000"/>
                <w:szCs w:val="21"/>
                <w:lang w:eastAsia="fr-FR"/>
              </w:rPr>
            </w:pPr>
            <w:r w:rsidRPr="00B779B4">
              <w:rPr>
                <w:rFonts w:eastAsia="Times New Roman" w:cs="Calibri"/>
                <w:b/>
                <w:bCs/>
                <w:color w:val="000000"/>
                <w:szCs w:val="21"/>
                <w:lang w:eastAsia="fr-FR"/>
              </w:rPr>
              <w:t xml:space="preserve">PU </w:t>
            </w:r>
            <w:r>
              <w:rPr>
                <w:rFonts w:eastAsia="Times New Roman" w:cs="Calibri"/>
                <w:b/>
                <w:bCs/>
                <w:color w:val="000000"/>
                <w:szCs w:val="21"/>
                <w:lang w:eastAsia="fr-FR"/>
              </w:rPr>
              <w:t>€</w:t>
            </w:r>
          </w:p>
        </w:tc>
        <w:tc>
          <w:tcPr>
            <w:tcW w:w="1843" w:type="dxa"/>
            <w:tcBorders>
              <w:top w:val="single" w:sz="4" w:space="0" w:color="auto"/>
              <w:left w:val="nil"/>
              <w:bottom w:val="single" w:sz="4" w:space="0" w:color="auto"/>
              <w:right w:val="single" w:sz="4" w:space="0" w:color="auto"/>
            </w:tcBorders>
            <w:shd w:val="clear" w:color="000000" w:fill="00FFFF"/>
            <w:noWrap/>
            <w:vAlign w:val="center"/>
            <w:hideMark/>
          </w:tcPr>
          <w:p w14:paraId="00502341" w14:textId="513D4311" w:rsidR="00B779B4" w:rsidRPr="00B779B4" w:rsidRDefault="00B779B4" w:rsidP="00C6026D">
            <w:pPr>
              <w:spacing w:after="0" w:line="240" w:lineRule="auto"/>
              <w:jc w:val="center"/>
              <w:rPr>
                <w:rFonts w:eastAsia="Times New Roman" w:cs="Calibri"/>
                <w:b/>
                <w:bCs/>
                <w:color w:val="000000"/>
                <w:szCs w:val="21"/>
                <w:lang w:eastAsia="fr-FR"/>
              </w:rPr>
            </w:pPr>
            <w:r w:rsidRPr="00B779B4">
              <w:rPr>
                <w:rFonts w:eastAsia="Times New Roman" w:cs="Calibri"/>
                <w:b/>
                <w:bCs/>
                <w:color w:val="000000"/>
                <w:szCs w:val="21"/>
                <w:lang w:eastAsia="fr-FR"/>
              </w:rPr>
              <w:t>PT</w:t>
            </w:r>
            <w:r>
              <w:rPr>
                <w:rFonts w:eastAsia="Times New Roman" w:cs="Calibri"/>
                <w:b/>
                <w:bCs/>
                <w:color w:val="000000"/>
                <w:szCs w:val="21"/>
                <w:lang w:eastAsia="fr-FR"/>
              </w:rPr>
              <w:t xml:space="preserve"> €</w:t>
            </w:r>
          </w:p>
        </w:tc>
      </w:tr>
      <w:tr w:rsidR="00B779B4" w:rsidRPr="00B779B4" w14:paraId="78A7A5EB" w14:textId="77777777" w:rsidTr="00B779B4">
        <w:trPr>
          <w:trHeight w:val="413"/>
        </w:trPr>
        <w:tc>
          <w:tcPr>
            <w:tcW w:w="1612" w:type="dxa"/>
            <w:tcBorders>
              <w:top w:val="nil"/>
              <w:left w:val="single" w:sz="4" w:space="0" w:color="auto"/>
              <w:bottom w:val="single" w:sz="4" w:space="0" w:color="auto"/>
              <w:right w:val="single" w:sz="4" w:space="0" w:color="auto"/>
            </w:tcBorders>
            <w:noWrap/>
            <w:hideMark/>
          </w:tcPr>
          <w:p w14:paraId="4B193F0A" w14:textId="3642CE40"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1.</w:t>
            </w:r>
          </w:p>
        </w:tc>
        <w:tc>
          <w:tcPr>
            <w:tcW w:w="3350" w:type="dxa"/>
            <w:tcBorders>
              <w:top w:val="nil"/>
              <w:left w:val="nil"/>
              <w:bottom w:val="single" w:sz="4" w:space="0" w:color="auto"/>
              <w:right w:val="single" w:sz="4" w:space="0" w:color="auto"/>
            </w:tcBorders>
            <w:noWrap/>
            <w:vAlign w:val="bottom"/>
            <w:hideMark/>
          </w:tcPr>
          <w:p w14:paraId="22944265"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 xml:space="preserve">Les </w:t>
            </w:r>
            <w:proofErr w:type="spellStart"/>
            <w:r w:rsidRPr="00B779B4">
              <w:rPr>
                <w:rFonts w:eastAsia="Times New Roman" w:cs="Calibri"/>
                <w:color w:val="000000"/>
                <w:szCs w:val="21"/>
                <w:lang w:eastAsia="fr-FR"/>
              </w:rPr>
              <w:t>cotex</w:t>
            </w:r>
            <w:proofErr w:type="spellEnd"/>
            <w:r w:rsidRPr="00B779B4">
              <w:rPr>
                <w:rFonts w:eastAsia="Times New Roman" w:cs="Calibri"/>
                <w:color w:val="000000"/>
                <w:szCs w:val="21"/>
                <w:lang w:eastAsia="fr-FR"/>
              </w:rPr>
              <w:t xml:space="preserve"> lavable</w:t>
            </w:r>
          </w:p>
        </w:tc>
        <w:tc>
          <w:tcPr>
            <w:tcW w:w="567" w:type="dxa"/>
            <w:tcBorders>
              <w:top w:val="nil"/>
              <w:left w:val="nil"/>
              <w:bottom w:val="single" w:sz="4" w:space="0" w:color="auto"/>
              <w:right w:val="single" w:sz="4" w:space="0" w:color="auto"/>
            </w:tcBorders>
            <w:noWrap/>
            <w:vAlign w:val="center"/>
            <w:hideMark/>
          </w:tcPr>
          <w:p w14:paraId="2CC3D56A"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Pces</w:t>
            </w:r>
          </w:p>
        </w:tc>
        <w:tc>
          <w:tcPr>
            <w:tcW w:w="1764" w:type="dxa"/>
            <w:tcBorders>
              <w:top w:val="nil"/>
              <w:left w:val="nil"/>
              <w:bottom w:val="single" w:sz="4" w:space="0" w:color="auto"/>
              <w:right w:val="single" w:sz="4" w:space="0" w:color="auto"/>
            </w:tcBorders>
            <w:noWrap/>
            <w:vAlign w:val="bottom"/>
            <w:hideMark/>
          </w:tcPr>
          <w:p w14:paraId="2EF0D2B6"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67D05280" w14:textId="73653A87"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39652776" w14:textId="7331B176"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7251BBD0" w14:textId="77777777" w:rsidTr="00B779B4">
        <w:trPr>
          <w:trHeight w:val="419"/>
        </w:trPr>
        <w:tc>
          <w:tcPr>
            <w:tcW w:w="1612" w:type="dxa"/>
            <w:tcBorders>
              <w:top w:val="nil"/>
              <w:left w:val="single" w:sz="4" w:space="0" w:color="auto"/>
              <w:bottom w:val="single" w:sz="4" w:space="0" w:color="auto"/>
              <w:right w:val="single" w:sz="4" w:space="0" w:color="auto"/>
            </w:tcBorders>
            <w:noWrap/>
            <w:hideMark/>
          </w:tcPr>
          <w:p w14:paraId="52951039" w14:textId="66788429"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2</w:t>
            </w:r>
          </w:p>
        </w:tc>
        <w:tc>
          <w:tcPr>
            <w:tcW w:w="3350" w:type="dxa"/>
            <w:tcBorders>
              <w:top w:val="nil"/>
              <w:left w:val="nil"/>
              <w:bottom w:val="single" w:sz="4" w:space="0" w:color="auto"/>
              <w:right w:val="single" w:sz="4" w:space="0" w:color="auto"/>
            </w:tcBorders>
            <w:noWrap/>
            <w:vAlign w:val="bottom"/>
            <w:hideMark/>
          </w:tcPr>
          <w:p w14:paraId="3B9C2B41"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Essuies mains, (50x100 Cm)</w:t>
            </w:r>
          </w:p>
        </w:tc>
        <w:tc>
          <w:tcPr>
            <w:tcW w:w="567" w:type="dxa"/>
            <w:tcBorders>
              <w:top w:val="nil"/>
              <w:left w:val="nil"/>
              <w:bottom w:val="single" w:sz="4" w:space="0" w:color="auto"/>
              <w:right w:val="single" w:sz="4" w:space="0" w:color="auto"/>
            </w:tcBorders>
            <w:noWrap/>
            <w:vAlign w:val="center"/>
            <w:hideMark/>
          </w:tcPr>
          <w:p w14:paraId="71344091"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Pces</w:t>
            </w:r>
          </w:p>
        </w:tc>
        <w:tc>
          <w:tcPr>
            <w:tcW w:w="1764" w:type="dxa"/>
            <w:tcBorders>
              <w:top w:val="nil"/>
              <w:left w:val="nil"/>
              <w:bottom w:val="single" w:sz="4" w:space="0" w:color="auto"/>
              <w:right w:val="single" w:sz="4" w:space="0" w:color="auto"/>
            </w:tcBorders>
            <w:noWrap/>
            <w:vAlign w:val="bottom"/>
            <w:hideMark/>
          </w:tcPr>
          <w:p w14:paraId="659A172F"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63784BFA" w14:textId="0D83514B"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524D15FF" w14:textId="0BDB329F"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6046B281" w14:textId="77777777" w:rsidTr="00B779B4">
        <w:trPr>
          <w:trHeight w:val="411"/>
        </w:trPr>
        <w:tc>
          <w:tcPr>
            <w:tcW w:w="1612" w:type="dxa"/>
            <w:tcBorders>
              <w:top w:val="nil"/>
              <w:left w:val="single" w:sz="4" w:space="0" w:color="auto"/>
              <w:bottom w:val="single" w:sz="4" w:space="0" w:color="auto"/>
              <w:right w:val="single" w:sz="4" w:space="0" w:color="auto"/>
            </w:tcBorders>
            <w:noWrap/>
            <w:hideMark/>
          </w:tcPr>
          <w:p w14:paraId="449F1525" w14:textId="3262E815"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3</w:t>
            </w:r>
          </w:p>
        </w:tc>
        <w:tc>
          <w:tcPr>
            <w:tcW w:w="3350" w:type="dxa"/>
            <w:tcBorders>
              <w:top w:val="nil"/>
              <w:left w:val="nil"/>
              <w:bottom w:val="single" w:sz="4" w:space="0" w:color="auto"/>
              <w:right w:val="single" w:sz="4" w:space="0" w:color="auto"/>
            </w:tcBorders>
            <w:noWrap/>
            <w:vAlign w:val="bottom"/>
            <w:hideMark/>
          </w:tcPr>
          <w:p w14:paraId="25FB0C94"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Sceau plastique de 10 Litres avec couvercle</w:t>
            </w:r>
          </w:p>
        </w:tc>
        <w:tc>
          <w:tcPr>
            <w:tcW w:w="567" w:type="dxa"/>
            <w:tcBorders>
              <w:top w:val="nil"/>
              <w:left w:val="nil"/>
              <w:bottom w:val="single" w:sz="4" w:space="0" w:color="auto"/>
              <w:right w:val="single" w:sz="4" w:space="0" w:color="auto"/>
            </w:tcBorders>
            <w:noWrap/>
            <w:vAlign w:val="center"/>
            <w:hideMark/>
          </w:tcPr>
          <w:p w14:paraId="2B1E3EF7"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Pces</w:t>
            </w:r>
          </w:p>
        </w:tc>
        <w:tc>
          <w:tcPr>
            <w:tcW w:w="1764" w:type="dxa"/>
            <w:tcBorders>
              <w:top w:val="nil"/>
              <w:left w:val="nil"/>
              <w:bottom w:val="single" w:sz="4" w:space="0" w:color="auto"/>
              <w:right w:val="single" w:sz="4" w:space="0" w:color="auto"/>
            </w:tcBorders>
            <w:noWrap/>
            <w:vAlign w:val="bottom"/>
            <w:hideMark/>
          </w:tcPr>
          <w:p w14:paraId="7B921279"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2DDB99CE" w14:textId="6757CDD9"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3BA26698" w14:textId="3EACCDC7"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26F13325" w14:textId="77777777" w:rsidTr="00B779B4">
        <w:trPr>
          <w:trHeight w:val="347"/>
        </w:trPr>
        <w:tc>
          <w:tcPr>
            <w:tcW w:w="1612" w:type="dxa"/>
            <w:tcBorders>
              <w:top w:val="nil"/>
              <w:left w:val="single" w:sz="4" w:space="0" w:color="auto"/>
              <w:bottom w:val="single" w:sz="4" w:space="0" w:color="auto"/>
              <w:right w:val="single" w:sz="4" w:space="0" w:color="auto"/>
            </w:tcBorders>
            <w:noWrap/>
            <w:hideMark/>
          </w:tcPr>
          <w:p w14:paraId="133ADE2D" w14:textId="7C459D6F"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4</w:t>
            </w:r>
          </w:p>
        </w:tc>
        <w:tc>
          <w:tcPr>
            <w:tcW w:w="3350" w:type="dxa"/>
            <w:tcBorders>
              <w:top w:val="nil"/>
              <w:left w:val="nil"/>
              <w:bottom w:val="single" w:sz="4" w:space="0" w:color="auto"/>
              <w:right w:val="single" w:sz="4" w:space="0" w:color="auto"/>
            </w:tcBorders>
            <w:noWrap/>
            <w:vAlign w:val="bottom"/>
            <w:hideMark/>
          </w:tcPr>
          <w:p w14:paraId="546A199F"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Savon de toilettes, (pièces)</w:t>
            </w:r>
          </w:p>
        </w:tc>
        <w:tc>
          <w:tcPr>
            <w:tcW w:w="567" w:type="dxa"/>
            <w:tcBorders>
              <w:top w:val="nil"/>
              <w:left w:val="nil"/>
              <w:bottom w:val="single" w:sz="4" w:space="0" w:color="auto"/>
              <w:right w:val="single" w:sz="4" w:space="0" w:color="auto"/>
            </w:tcBorders>
            <w:noWrap/>
            <w:vAlign w:val="center"/>
            <w:hideMark/>
          </w:tcPr>
          <w:p w14:paraId="0565C839"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Pces</w:t>
            </w:r>
          </w:p>
        </w:tc>
        <w:tc>
          <w:tcPr>
            <w:tcW w:w="1764" w:type="dxa"/>
            <w:tcBorders>
              <w:top w:val="nil"/>
              <w:left w:val="nil"/>
              <w:bottom w:val="single" w:sz="4" w:space="0" w:color="auto"/>
              <w:right w:val="single" w:sz="4" w:space="0" w:color="auto"/>
            </w:tcBorders>
            <w:noWrap/>
            <w:vAlign w:val="bottom"/>
            <w:hideMark/>
          </w:tcPr>
          <w:p w14:paraId="057BD7D2"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7B133D19" w14:textId="2E80E11D"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41F674F2" w14:textId="4A1C671E"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7C7CA9CC" w14:textId="77777777" w:rsidTr="00B779B4">
        <w:trPr>
          <w:trHeight w:val="422"/>
        </w:trPr>
        <w:tc>
          <w:tcPr>
            <w:tcW w:w="1612" w:type="dxa"/>
            <w:tcBorders>
              <w:top w:val="nil"/>
              <w:left w:val="single" w:sz="4" w:space="0" w:color="auto"/>
              <w:bottom w:val="single" w:sz="4" w:space="0" w:color="auto"/>
              <w:right w:val="single" w:sz="4" w:space="0" w:color="auto"/>
            </w:tcBorders>
            <w:noWrap/>
            <w:hideMark/>
          </w:tcPr>
          <w:p w14:paraId="0E43D402" w14:textId="7725D8E8"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5</w:t>
            </w:r>
          </w:p>
        </w:tc>
        <w:tc>
          <w:tcPr>
            <w:tcW w:w="3350" w:type="dxa"/>
            <w:tcBorders>
              <w:top w:val="nil"/>
              <w:left w:val="nil"/>
              <w:bottom w:val="single" w:sz="4" w:space="0" w:color="auto"/>
              <w:right w:val="single" w:sz="4" w:space="0" w:color="auto"/>
            </w:tcBorders>
            <w:noWrap/>
            <w:vAlign w:val="bottom"/>
            <w:hideMark/>
          </w:tcPr>
          <w:p w14:paraId="5B2901BA"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 xml:space="preserve">Savon de lessive en tige(pèces) </w:t>
            </w:r>
          </w:p>
        </w:tc>
        <w:tc>
          <w:tcPr>
            <w:tcW w:w="567" w:type="dxa"/>
            <w:tcBorders>
              <w:top w:val="nil"/>
              <w:left w:val="nil"/>
              <w:bottom w:val="single" w:sz="4" w:space="0" w:color="auto"/>
              <w:right w:val="single" w:sz="4" w:space="0" w:color="auto"/>
            </w:tcBorders>
            <w:noWrap/>
            <w:vAlign w:val="center"/>
            <w:hideMark/>
          </w:tcPr>
          <w:p w14:paraId="4F3434D4"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Pces</w:t>
            </w:r>
          </w:p>
        </w:tc>
        <w:tc>
          <w:tcPr>
            <w:tcW w:w="1764" w:type="dxa"/>
            <w:tcBorders>
              <w:top w:val="nil"/>
              <w:left w:val="nil"/>
              <w:bottom w:val="single" w:sz="4" w:space="0" w:color="auto"/>
              <w:right w:val="single" w:sz="4" w:space="0" w:color="auto"/>
            </w:tcBorders>
            <w:noWrap/>
            <w:vAlign w:val="bottom"/>
            <w:hideMark/>
          </w:tcPr>
          <w:p w14:paraId="3345E5FA"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1B94693C" w14:textId="2148E2DD"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3D944736" w14:textId="080F32CC"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5292F93E" w14:textId="77777777" w:rsidTr="00B779B4">
        <w:trPr>
          <w:trHeight w:val="273"/>
        </w:trPr>
        <w:tc>
          <w:tcPr>
            <w:tcW w:w="1612" w:type="dxa"/>
            <w:tcBorders>
              <w:top w:val="nil"/>
              <w:left w:val="single" w:sz="4" w:space="0" w:color="auto"/>
              <w:bottom w:val="single" w:sz="4" w:space="0" w:color="auto"/>
              <w:right w:val="single" w:sz="4" w:space="0" w:color="auto"/>
            </w:tcBorders>
            <w:noWrap/>
            <w:hideMark/>
          </w:tcPr>
          <w:p w14:paraId="558AE660" w14:textId="34CC34BC"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6</w:t>
            </w:r>
          </w:p>
        </w:tc>
        <w:tc>
          <w:tcPr>
            <w:tcW w:w="3350" w:type="dxa"/>
            <w:tcBorders>
              <w:top w:val="nil"/>
              <w:left w:val="nil"/>
              <w:bottom w:val="single" w:sz="4" w:space="0" w:color="auto"/>
              <w:right w:val="single" w:sz="4" w:space="0" w:color="auto"/>
            </w:tcBorders>
            <w:noWrap/>
            <w:vAlign w:val="bottom"/>
            <w:hideMark/>
          </w:tcPr>
          <w:p w14:paraId="4CB4E709"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Pinces à linge</w:t>
            </w:r>
          </w:p>
        </w:tc>
        <w:tc>
          <w:tcPr>
            <w:tcW w:w="567" w:type="dxa"/>
            <w:tcBorders>
              <w:top w:val="nil"/>
              <w:left w:val="nil"/>
              <w:bottom w:val="single" w:sz="4" w:space="0" w:color="auto"/>
              <w:right w:val="single" w:sz="4" w:space="0" w:color="auto"/>
            </w:tcBorders>
            <w:noWrap/>
            <w:vAlign w:val="center"/>
            <w:hideMark/>
          </w:tcPr>
          <w:p w14:paraId="53102F44"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SZ</w:t>
            </w:r>
          </w:p>
        </w:tc>
        <w:tc>
          <w:tcPr>
            <w:tcW w:w="1764" w:type="dxa"/>
            <w:tcBorders>
              <w:top w:val="nil"/>
              <w:left w:val="nil"/>
              <w:bottom w:val="single" w:sz="4" w:space="0" w:color="auto"/>
              <w:right w:val="single" w:sz="4" w:space="0" w:color="auto"/>
            </w:tcBorders>
            <w:noWrap/>
            <w:vAlign w:val="bottom"/>
            <w:hideMark/>
          </w:tcPr>
          <w:p w14:paraId="215B7095"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4BFACF0F" w14:textId="0433FD26"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6EF89C59" w14:textId="17D601C9"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7A6C40F4" w14:textId="77777777" w:rsidTr="00B779B4">
        <w:trPr>
          <w:trHeight w:val="307"/>
        </w:trPr>
        <w:tc>
          <w:tcPr>
            <w:tcW w:w="1612" w:type="dxa"/>
            <w:tcBorders>
              <w:top w:val="nil"/>
              <w:left w:val="single" w:sz="4" w:space="0" w:color="auto"/>
              <w:bottom w:val="single" w:sz="4" w:space="0" w:color="auto"/>
              <w:right w:val="single" w:sz="4" w:space="0" w:color="auto"/>
            </w:tcBorders>
            <w:noWrap/>
            <w:hideMark/>
          </w:tcPr>
          <w:p w14:paraId="6B70A38D" w14:textId="0E37FBB3"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7</w:t>
            </w:r>
          </w:p>
        </w:tc>
        <w:tc>
          <w:tcPr>
            <w:tcW w:w="3350" w:type="dxa"/>
            <w:tcBorders>
              <w:top w:val="nil"/>
              <w:left w:val="nil"/>
              <w:bottom w:val="single" w:sz="4" w:space="0" w:color="auto"/>
              <w:right w:val="single" w:sz="4" w:space="0" w:color="auto"/>
            </w:tcBorders>
            <w:noWrap/>
            <w:vAlign w:val="bottom"/>
            <w:hideMark/>
          </w:tcPr>
          <w:p w14:paraId="5B3F44DE"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Jupe uniforme bleu</w:t>
            </w:r>
          </w:p>
        </w:tc>
        <w:tc>
          <w:tcPr>
            <w:tcW w:w="567" w:type="dxa"/>
            <w:tcBorders>
              <w:top w:val="nil"/>
              <w:left w:val="nil"/>
              <w:bottom w:val="single" w:sz="4" w:space="0" w:color="auto"/>
              <w:right w:val="single" w:sz="4" w:space="0" w:color="auto"/>
            </w:tcBorders>
            <w:noWrap/>
            <w:vAlign w:val="center"/>
            <w:hideMark/>
          </w:tcPr>
          <w:p w14:paraId="2541E12D"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Pces</w:t>
            </w:r>
          </w:p>
        </w:tc>
        <w:tc>
          <w:tcPr>
            <w:tcW w:w="1764" w:type="dxa"/>
            <w:tcBorders>
              <w:top w:val="nil"/>
              <w:left w:val="nil"/>
              <w:bottom w:val="single" w:sz="4" w:space="0" w:color="auto"/>
              <w:right w:val="single" w:sz="4" w:space="0" w:color="auto"/>
            </w:tcBorders>
            <w:noWrap/>
            <w:vAlign w:val="bottom"/>
            <w:hideMark/>
          </w:tcPr>
          <w:p w14:paraId="5C5C67DB"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81</w:t>
            </w:r>
          </w:p>
        </w:tc>
        <w:tc>
          <w:tcPr>
            <w:tcW w:w="787" w:type="dxa"/>
            <w:tcBorders>
              <w:top w:val="nil"/>
              <w:left w:val="nil"/>
              <w:bottom w:val="single" w:sz="4" w:space="0" w:color="auto"/>
              <w:right w:val="single" w:sz="4" w:space="0" w:color="auto"/>
            </w:tcBorders>
            <w:noWrap/>
            <w:vAlign w:val="center"/>
            <w:hideMark/>
          </w:tcPr>
          <w:p w14:paraId="600935F1" w14:textId="59834B82"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006694EF" w14:textId="55E04578"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186A5001" w14:textId="77777777" w:rsidTr="00B779B4">
        <w:trPr>
          <w:trHeight w:val="412"/>
        </w:trPr>
        <w:tc>
          <w:tcPr>
            <w:tcW w:w="1612" w:type="dxa"/>
            <w:tcBorders>
              <w:top w:val="nil"/>
              <w:left w:val="single" w:sz="4" w:space="0" w:color="auto"/>
              <w:bottom w:val="single" w:sz="4" w:space="0" w:color="auto"/>
              <w:right w:val="single" w:sz="4" w:space="0" w:color="auto"/>
            </w:tcBorders>
            <w:noWrap/>
            <w:hideMark/>
          </w:tcPr>
          <w:p w14:paraId="2604D052" w14:textId="1CBC43D8" w:rsidR="00B779B4" w:rsidRPr="00B779B4" w:rsidRDefault="00B779B4" w:rsidP="00B779B4">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8</w:t>
            </w:r>
          </w:p>
        </w:tc>
        <w:tc>
          <w:tcPr>
            <w:tcW w:w="3350" w:type="dxa"/>
            <w:tcBorders>
              <w:top w:val="nil"/>
              <w:left w:val="nil"/>
              <w:bottom w:val="single" w:sz="4" w:space="0" w:color="auto"/>
              <w:right w:val="single" w:sz="4" w:space="0" w:color="auto"/>
            </w:tcBorders>
            <w:noWrap/>
            <w:vAlign w:val="bottom"/>
            <w:hideMark/>
          </w:tcPr>
          <w:p w14:paraId="21B8AF6F"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 xml:space="preserve">Sous-vêtement (aux filles) </w:t>
            </w:r>
          </w:p>
        </w:tc>
        <w:tc>
          <w:tcPr>
            <w:tcW w:w="567" w:type="dxa"/>
            <w:tcBorders>
              <w:top w:val="nil"/>
              <w:left w:val="nil"/>
              <w:bottom w:val="single" w:sz="4" w:space="0" w:color="auto"/>
              <w:right w:val="single" w:sz="4" w:space="0" w:color="auto"/>
            </w:tcBorders>
            <w:noWrap/>
            <w:vAlign w:val="center"/>
            <w:hideMark/>
          </w:tcPr>
          <w:p w14:paraId="452F0067"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SZ</w:t>
            </w:r>
          </w:p>
        </w:tc>
        <w:tc>
          <w:tcPr>
            <w:tcW w:w="1764" w:type="dxa"/>
            <w:tcBorders>
              <w:top w:val="nil"/>
              <w:left w:val="nil"/>
              <w:bottom w:val="single" w:sz="4" w:space="0" w:color="auto"/>
              <w:right w:val="single" w:sz="4" w:space="0" w:color="auto"/>
            </w:tcBorders>
            <w:noWrap/>
            <w:vAlign w:val="bottom"/>
            <w:hideMark/>
          </w:tcPr>
          <w:p w14:paraId="61D59F79"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5B53DA4B" w14:textId="1CF4969E"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4B97C4EB" w14:textId="37691891"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022A5114" w14:textId="77777777" w:rsidTr="00657D6D">
        <w:trPr>
          <w:trHeight w:val="758"/>
        </w:trPr>
        <w:tc>
          <w:tcPr>
            <w:tcW w:w="1612" w:type="dxa"/>
            <w:tcBorders>
              <w:top w:val="nil"/>
              <w:left w:val="single" w:sz="4" w:space="0" w:color="auto"/>
              <w:bottom w:val="single" w:sz="4" w:space="0" w:color="auto"/>
              <w:right w:val="single" w:sz="4" w:space="0" w:color="auto"/>
            </w:tcBorders>
            <w:noWrap/>
            <w:hideMark/>
          </w:tcPr>
          <w:p w14:paraId="418BE7AB" w14:textId="37520716"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9</w:t>
            </w:r>
          </w:p>
        </w:tc>
        <w:tc>
          <w:tcPr>
            <w:tcW w:w="3350" w:type="dxa"/>
            <w:tcBorders>
              <w:top w:val="nil"/>
              <w:left w:val="nil"/>
              <w:bottom w:val="single" w:sz="4" w:space="0" w:color="auto"/>
              <w:right w:val="single" w:sz="4" w:space="0" w:color="auto"/>
            </w:tcBorders>
            <w:noWrap/>
            <w:vAlign w:val="bottom"/>
            <w:hideMark/>
          </w:tcPr>
          <w:p w14:paraId="2F435287"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Petit calendrier pour le suivi de cycle mensuel</w:t>
            </w:r>
          </w:p>
        </w:tc>
        <w:tc>
          <w:tcPr>
            <w:tcW w:w="567" w:type="dxa"/>
            <w:tcBorders>
              <w:top w:val="nil"/>
              <w:left w:val="nil"/>
              <w:bottom w:val="single" w:sz="4" w:space="0" w:color="auto"/>
              <w:right w:val="single" w:sz="4" w:space="0" w:color="auto"/>
            </w:tcBorders>
            <w:noWrap/>
            <w:vAlign w:val="center"/>
            <w:hideMark/>
          </w:tcPr>
          <w:p w14:paraId="44C1E2DA" w14:textId="77777777" w:rsidR="00B779B4" w:rsidRPr="00B779B4" w:rsidRDefault="00B779B4" w:rsidP="00C6026D">
            <w:pPr>
              <w:spacing w:after="0" w:line="240" w:lineRule="auto"/>
              <w:rPr>
                <w:rFonts w:eastAsia="Times New Roman" w:cs="Calibri"/>
                <w:color w:val="000000"/>
                <w:szCs w:val="21"/>
                <w:lang w:eastAsia="fr-FR"/>
              </w:rPr>
            </w:pPr>
            <w:r w:rsidRPr="00B779B4">
              <w:rPr>
                <w:rFonts w:eastAsia="Times New Roman" w:cs="Calibri"/>
                <w:color w:val="000000"/>
                <w:szCs w:val="21"/>
                <w:lang w:eastAsia="fr-FR"/>
              </w:rPr>
              <w:t>Pces</w:t>
            </w:r>
          </w:p>
        </w:tc>
        <w:tc>
          <w:tcPr>
            <w:tcW w:w="1764" w:type="dxa"/>
            <w:tcBorders>
              <w:top w:val="nil"/>
              <w:left w:val="nil"/>
              <w:bottom w:val="single" w:sz="4" w:space="0" w:color="auto"/>
              <w:right w:val="single" w:sz="4" w:space="0" w:color="auto"/>
            </w:tcBorders>
            <w:noWrap/>
            <w:vAlign w:val="bottom"/>
            <w:hideMark/>
          </w:tcPr>
          <w:p w14:paraId="1F29C0C3" w14:textId="77777777" w:rsidR="00B779B4" w:rsidRPr="00B779B4" w:rsidRDefault="00B779B4" w:rsidP="00B779B4">
            <w:pPr>
              <w:spacing w:after="0" w:line="240" w:lineRule="auto"/>
              <w:jc w:val="center"/>
              <w:rPr>
                <w:rFonts w:eastAsia="Times New Roman" w:cs="Calibri"/>
                <w:szCs w:val="21"/>
                <w:lang w:eastAsia="fr-FR"/>
              </w:rPr>
            </w:pPr>
            <w:r w:rsidRPr="00B779B4">
              <w:rPr>
                <w:rFonts w:eastAsia="Times New Roman" w:cs="Calibri"/>
                <w:szCs w:val="21"/>
                <w:lang w:eastAsia="fr-FR"/>
              </w:rPr>
              <w:t>1500</w:t>
            </w:r>
          </w:p>
        </w:tc>
        <w:tc>
          <w:tcPr>
            <w:tcW w:w="787" w:type="dxa"/>
            <w:tcBorders>
              <w:top w:val="nil"/>
              <w:left w:val="nil"/>
              <w:bottom w:val="single" w:sz="4" w:space="0" w:color="auto"/>
              <w:right w:val="single" w:sz="4" w:space="0" w:color="auto"/>
            </w:tcBorders>
            <w:noWrap/>
            <w:vAlign w:val="center"/>
            <w:hideMark/>
          </w:tcPr>
          <w:p w14:paraId="1FD4C9D7" w14:textId="6E42DD73" w:rsidR="00B779B4" w:rsidRPr="00B779B4" w:rsidRDefault="00B779B4" w:rsidP="00C6026D">
            <w:pPr>
              <w:spacing w:after="0" w:line="240" w:lineRule="auto"/>
              <w:jc w:val="right"/>
              <w:rPr>
                <w:rFonts w:eastAsia="Times New Roman" w:cs="Calibri"/>
                <w:color w:val="000000"/>
                <w:szCs w:val="21"/>
                <w:lang w:eastAsia="fr-FR"/>
              </w:rPr>
            </w:pPr>
          </w:p>
        </w:tc>
        <w:tc>
          <w:tcPr>
            <w:tcW w:w="1843" w:type="dxa"/>
            <w:tcBorders>
              <w:top w:val="nil"/>
              <w:left w:val="nil"/>
              <w:bottom w:val="single" w:sz="4" w:space="0" w:color="auto"/>
              <w:right w:val="single" w:sz="4" w:space="0" w:color="auto"/>
            </w:tcBorders>
            <w:noWrap/>
            <w:vAlign w:val="center"/>
            <w:hideMark/>
          </w:tcPr>
          <w:p w14:paraId="34D59E65" w14:textId="10FF1CCD" w:rsidR="00B779B4" w:rsidRPr="00B779B4" w:rsidRDefault="00B779B4" w:rsidP="00C6026D">
            <w:pPr>
              <w:spacing w:after="0" w:line="240" w:lineRule="auto"/>
              <w:jc w:val="right"/>
              <w:rPr>
                <w:rFonts w:eastAsia="Times New Roman" w:cs="Calibri"/>
                <w:color w:val="000000"/>
                <w:szCs w:val="21"/>
                <w:lang w:eastAsia="fr-FR"/>
              </w:rPr>
            </w:pPr>
          </w:p>
        </w:tc>
      </w:tr>
      <w:tr w:rsidR="00B779B4" w:rsidRPr="00B779B4" w14:paraId="0A5D2995" w14:textId="77777777" w:rsidTr="00B779B4">
        <w:trPr>
          <w:trHeight w:val="437"/>
        </w:trPr>
        <w:tc>
          <w:tcPr>
            <w:tcW w:w="1612" w:type="dxa"/>
            <w:tcBorders>
              <w:top w:val="nil"/>
              <w:left w:val="single" w:sz="4" w:space="0" w:color="auto"/>
              <w:bottom w:val="single" w:sz="4" w:space="0" w:color="auto"/>
              <w:right w:val="single" w:sz="4" w:space="0" w:color="auto"/>
            </w:tcBorders>
            <w:shd w:val="clear" w:color="000000" w:fill="FF0000"/>
            <w:noWrap/>
            <w:hideMark/>
          </w:tcPr>
          <w:p w14:paraId="2C750B36" w14:textId="77777777" w:rsidR="00B779B4" w:rsidRPr="00B779B4" w:rsidRDefault="00B779B4" w:rsidP="00C6026D">
            <w:pPr>
              <w:spacing w:after="0" w:line="240" w:lineRule="auto"/>
              <w:jc w:val="center"/>
              <w:rPr>
                <w:rFonts w:eastAsia="Times New Roman" w:cs="Calibri"/>
                <w:color w:val="000000"/>
                <w:szCs w:val="21"/>
                <w:lang w:eastAsia="fr-FR"/>
              </w:rPr>
            </w:pPr>
            <w:r w:rsidRPr="00B779B4">
              <w:rPr>
                <w:rFonts w:eastAsia="Times New Roman" w:cs="Calibri"/>
                <w:color w:val="000000"/>
                <w:szCs w:val="21"/>
                <w:lang w:eastAsia="fr-FR"/>
              </w:rPr>
              <w:t> </w:t>
            </w:r>
          </w:p>
        </w:tc>
        <w:tc>
          <w:tcPr>
            <w:tcW w:w="3350" w:type="dxa"/>
            <w:tcBorders>
              <w:top w:val="nil"/>
              <w:left w:val="nil"/>
              <w:bottom w:val="single" w:sz="4" w:space="0" w:color="auto"/>
              <w:right w:val="single" w:sz="4" w:space="0" w:color="auto"/>
            </w:tcBorders>
            <w:shd w:val="clear" w:color="000000" w:fill="FF0000"/>
            <w:hideMark/>
          </w:tcPr>
          <w:p w14:paraId="213BF123" w14:textId="7DA8A84C" w:rsidR="00B779B4" w:rsidRPr="00D21AF1" w:rsidRDefault="00B779B4" w:rsidP="00C6026D">
            <w:pPr>
              <w:spacing w:after="0" w:line="240" w:lineRule="auto"/>
              <w:rPr>
                <w:rFonts w:eastAsia="Times New Roman" w:cs="Calibri"/>
                <w:b/>
                <w:bCs/>
                <w:color w:val="FFFFFF"/>
                <w:szCs w:val="21"/>
                <w:lang w:val="nl-NL" w:eastAsia="fr-FR"/>
              </w:rPr>
            </w:pPr>
            <w:r w:rsidRPr="00D21AF1">
              <w:rPr>
                <w:rFonts w:eastAsia="Times New Roman" w:cs="Calibri"/>
                <w:b/>
                <w:bCs/>
                <w:color w:val="FFFFFF"/>
                <w:szCs w:val="21"/>
                <w:lang w:val="nl-NL" w:eastAsia="fr-FR"/>
              </w:rPr>
              <w:t>TOTAL GENERAL</w:t>
            </w:r>
            <w:r w:rsidR="00C13B06" w:rsidRPr="00D21AF1">
              <w:rPr>
                <w:rFonts w:eastAsia="Times New Roman" w:cs="Calibri"/>
                <w:b/>
                <w:bCs/>
                <w:color w:val="FFFFFF"/>
                <w:szCs w:val="21"/>
                <w:lang w:val="nl-NL" w:eastAsia="fr-FR"/>
              </w:rPr>
              <w:t xml:space="preserve"> en </w:t>
            </w:r>
            <w:proofErr w:type="spellStart"/>
            <w:r w:rsidR="00C13B06" w:rsidRPr="00D21AF1">
              <w:rPr>
                <w:rFonts w:eastAsia="Times New Roman" w:cs="Calibri"/>
                <w:b/>
                <w:bCs/>
                <w:color w:val="FFFFFF"/>
                <w:szCs w:val="21"/>
                <w:lang w:val="nl-NL" w:eastAsia="fr-FR"/>
              </w:rPr>
              <w:t>euros</w:t>
            </w:r>
            <w:proofErr w:type="spellEnd"/>
            <w:r w:rsidR="00C13B06" w:rsidRPr="00D21AF1">
              <w:rPr>
                <w:rFonts w:eastAsia="Times New Roman" w:cs="Calibri"/>
                <w:b/>
                <w:bCs/>
                <w:color w:val="FFFFFF"/>
                <w:szCs w:val="21"/>
                <w:lang w:val="nl-NL" w:eastAsia="fr-FR"/>
              </w:rPr>
              <w:t xml:space="preserve"> </w:t>
            </w:r>
            <w:r w:rsidR="00D21AF1" w:rsidRPr="00D21AF1">
              <w:rPr>
                <w:rFonts w:eastAsia="Times New Roman" w:cs="Calibri"/>
                <w:b/>
                <w:bCs/>
                <w:color w:val="FFFFFF"/>
                <w:szCs w:val="21"/>
                <w:lang w:val="nl-NL" w:eastAsia="fr-FR"/>
              </w:rPr>
              <w:t>DDP:</w:t>
            </w:r>
          </w:p>
        </w:tc>
        <w:tc>
          <w:tcPr>
            <w:tcW w:w="567" w:type="dxa"/>
            <w:tcBorders>
              <w:top w:val="nil"/>
              <w:left w:val="nil"/>
              <w:bottom w:val="single" w:sz="4" w:space="0" w:color="auto"/>
              <w:right w:val="single" w:sz="4" w:space="0" w:color="auto"/>
            </w:tcBorders>
            <w:shd w:val="clear" w:color="000000" w:fill="FF0000"/>
            <w:hideMark/>
          </w:tcPr>
          <w:p w14:paraId="139E8005" w14:textId="77777777" w:rsidR="00B779B4" w:rsidRPr="00D21AF1" w:rsidRDefault="00B779B4" w:rsidP="00C6026D">
            <w:pPr>
              <w:spacing w:after="0" w:line="240" w:lineRule="auto"/>
              <w:rPr>
                <w:rFonts w:eastAsia="Times New Roman" w:cs="Calibri"/>
                <w:b/>
                <w:bCs/>
                <w:color w:val="FFFFFF"/>
                <w:szCs w:val="21"/>
                <w:lang w:val="nl-NL" w:eastAsia="fr-FR"/>
              </w:rPr>
            </w:pPr>
            <w:r w:rsidRPr="00D21AF1">
              <w:rPr>
                <w:rFonts w:eastAsia="Times New Roman" w:cs="Calibri"/>
                <w:b/>
                <w:bCs/>
                <w:color w:val="FFFFFF"/>
                <w:szCs w:val="21"/>
                <w:lang w:val="nl-NL" w:eastAsia="fr-FR"/>
              </w:rPr>
              <w:t> </w:t>
            </w:r>
          </w:p>
        </w:tc>
        <w:tc>
          <w:tcPr>
            <w:tcW w:w="1764" w:type="dxa"/>
            <w:tcBorders>
              <w:top w:val="nil"/>
              <w:left w:val="nil"/>
              <w:bottom w:val="single" w:sz="4" w:space="0" w:color="auto"/>
              <w:right w:val="single" w:sz="4" w:space="0" w:color="auto"/>
            </w:tcBorders>
            <w:shd w:val="clear" w:color="000000" w:fill="FF0000"/>
            <w:noWrap/>
            <w:vAlign w:val="bottom"/>
            <w:hideMark/>
          </w:tcPr>
          <w:p w14:paraId="514E71C9" w14:textId="77777777" w:rsidR="00B779B4" w:rsidRPr="00D21AF1" w:rsidRDefault="00B779B4" w:rsidP="00C6026D">
            <w:pPr>
              <w:spacing w:after="0" w:line="240" w:lineRule="auto"/>
              <w:rPr>
                <w:rFonts w:eastAsia="Times New Roman" w:cs="Calibri"/>
                <w:b/>
                <w:bCs/>
                <w:color w:val="FFFFFF"/>
                <w:szCs w:val="21"/>
                <w:lang w:val="nl-NL" w:eastAsia="fr-FR"/>
              </w:rPr>
            </w:pPr>
            <w:r w:rsidRPr="00D21AF1">
              <w:rPr>
                <w:rFonts w:eastAsia="Times New Roman" w:cs="Calibri"/>
                <w:b/>
                <w:bCs/>
                <w:color w:val="FFFFFF"/>
                <w:szCs w:val="21"/>
                <w:lang w:val="nl-NL" w:eastAsia="fr-FR"/>
              </w:rPr>
              <w:t> </w:t>
            </w:r>
          </w:p>
        </w:tc>
        <w:tc>
          <w:tcPr>
            <w:tcW w:w="787" w:type="dxa"/>
            <w:tcBorders>
              <w:top w:val="nil"/>
              <w:left w:val="nil"/>
              <w:bottom w:val="single" w:sz="4" w:space="0" w:color="auto"/>
              <w:right w:val="single" w:sz="4" w:space="0" w:color="auto"/>
            </w:tcBorders>
            <w:shd w:val="clear" w:color="000000" w:fill="FF0000"/>
            <w:noWrap/>
            <w:vAlign w:val="bottom"/>
            <w:hideMark/>
          </w:tcPr>
          <w:p w14:paraId="49701DC3" w14:textId="77777777" w:rsidR="00B779B4" w:rsidRPr="00D21AF1" w:rsidRDefault="00B779B4" w:rsidP="00C6026D">
            <w:pPr>
              <w:spacing w:after="0" w:line="240" w:lineRule="auto"/>
              <w:rPr>
                <w:rFonts w:eastAsia="Times New Roman" w:cs="Calibri"/>
                <w:b/>
                <w:bCs/>
                <w:color w:val="FFFFFF"/>
                <w:szCs w:val="21"/>
                <w:lang w:val="nl-NL" w:eastAsia="fr-FR"/>
              </w:rPr>
            </w:pPr>
            <w:r w:rsidRPr="00D21AF1">
              <w:rPr>
                <w:rFonts w:eastAsia="Times New Roman" w:cs="Calibri"/>
                <w:b/>
                <w:bCs/>
                <w:color w:val="FFFFFF"/>
                <w:szCs w:val="21"/>
                <w:lang w:val="nl-NL" w:eastAsia="fr-FR"/>
              </w:rPr>
              <w:t> </w:t>
            </w:r>
          </w:p>
        </w:tc>
        <w:tc>
          <w:tcPr>
            <w:tcW w:w="1843" w:type="dxa"/>
            <w:tcBorders>
              <w:top w:val="nil"/>
              <w:left w:val="nil"/>
              <w:bottom w:val="single" w:sz="4" w:space="0" w:color="auto"/>
              <w:right w:val="single" w:sz="4" w:space="0" w:color="auto"/>
            </w:tcBorders>
            <w:shd w:val="clear" w:color="000000" w:fill="FF0000"/>
            <w:noWrap/>
            <w:vAlign w:val="center"/>
            <w:hideMark/>
          </w:tcPr>
          <w:p w14:paraId="47FE85BB" w14:textId="3154B44D" w:rsidR="00B779B4" w:rsidRPr="00B779B4" w:rsidRDefault="00B779B4" w:rsidP="00C6026D">
            <w:pPr>
              <w:spacing w:after="0" w:line="240" w:lineRule="auto"/>
              <w:jc w:val="right"/>
              <w:rPr>
                <w:rFonts w:eastAsia="Times New Roman" w:cs="Calibri"/>
                <w:b/>
                <w:bCs/>
                <w:color w:val="FFFFFF"/>
                <w:szCs w:val="21"/>
                <w:lang w:eastAsia="fr-FR"/>
              </w:rPr>
            </w:pPr>
            <w:r w:rsidRPr="00B779B4">
              <w:rPr>
                <w:rFonts w:eastAsia="Times New Roman" w:cs="Calibri"/>
                <w:b/>
                <w:bCs/>
                <w:color w:val="FFFFFF"/>
                <w:szCs w:val="21"/>
                <w:lang w:eastAsia="fr-FR"/>
              </w:rPr>
              <w:t>€</w:t>
            </w:r>
          </w:p>
        </w:tc>
      </w:tr>
    </w:tbl>
    <w:p w14:paraId="6A085353" w14:textId="77777777" w:rsidR="004D598B" w:rsidRDefault="004D598B" w:rsidP="004D598B">
      <w:pPr>
        <w:pStyle w:val="Corpsdetexte"/>
        <w:spacing w:before="60" w:after="60"/>
        <w:rPr>
          <w:rFonts w:ascii="Georgia" w:eastAsia="Calibri" w:hAnsi="Georgia" w:cs="Times New Roman"/>
          <w:color w:val="585756"/>
          <w:szCs w:val="22"/>
          <w:lang w:val="fr-BE"/>
        </w:rPr>
      </w:pPr>
    </w:p>
    <w:p w14:paraId="5C718E96" w14:textId="77777777" w:rsidR="004D598B" w:rsidRDefault="004D598B" w:rsidP="004D598B">
      <w:pPr>
        <w:pStyle w:val="Corpsdetexte"/>
        <w:spacing w:before="60" w:after="60"/>
        <w:rPr>
          <w:rFonts w:ascii="Georgia" w:eastAsia="Calibri" w:hAnsi="Georgia" w:cs="Times New Roman"/>
          <w:color w:val="585756"/>
          <w:szCs w:val="22"/>
          <w:lang w:val="fr-BE"/>
        </w:rPr>
      </w:pPr>
      <w:r w:rsidRPr="0041164B">
        <w:rPr>
          <w:rFonts w:ascii="Georgia" w:eastAsia="Calibri" w:hAnsi="Georgia" w:cs="Times New Roman"/>
          <w:color w:val="585756"/>
          <w:szCs w:val="22"/>
          <w:lang w:val="fr-BE"/>
        </w:rPr>
        <w:t>Le soumissionnaire déclare sur l’honneur que les informations fournies sont exactes et correctes et qu’elles ont été établies en parfaite connaissance des conséquences de toute fausse déclaration.</w:t>
      </w:r>
    </w:p>
    <w:p w14:paraId="15792D1E" w14:textId="77777777" w:rsidR="004D598B" w:rsidRDefault="004D598B" w:rsidP="004D598B">
      <w:pPr>
        <w:pStyle w:val="Corpsdetexte"/>
        <w:spacing w:before="60" w:after="60"/>
        <w:rPr>
          <w:rFonts w:ascii="Georgia" w:eastAsia="Calibri" w:hAnsi="Georgia" w:cs="Times New Roman"/>
          <w:color w:val="585756"/>
          <w:szCs w:val="22"/>
          <w:lang w:val="fr-BE"/>
        </w:rPr>
      </w:pPr>
    </w:p>
    <w:p w14:paraId="64C4A0A7"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Certifié pour vrai et conforme,</w:t>
      </w:r>
    </w:p>
    <w:p w14:paraId="66540ED1"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p>
    <w:p w14:paraId="41C95433" w14:textId="77777777" w:rsidR="004D598B" w:rsidRPr="00C32464" w:rsidRDefault="004D598B" w:rsidP="004D598B">
      <w:pPr>
        <w:pStyle w:val="Corpsdetexte"/>
        <w:spacing w:before="60" w:after="60"/>
        <w:rPr>
          <w:rFonts w:ascii="Georgia" w:eastAsia="Calibri" w:hAnsi="Georgia" w:cs="Times New Roman"/>
          <w:color w:val="585756"/>
          <w:szCs w:val="22"/>
          <w:lang w:val="fr-BE"/>
        </w:rPr>
      </w:pPr>
      <w:r w:rsidRPr="00C32464">
        <w:rPr>
          <w:rFonts w:ascii="Georgia" w:eastAsia="Calibri" w:hAnsi="Georgia" w:cs="Times New Roman"/>
          <w:color w:val="585756"/>
          <w:szCs w:val="22"/>
          <w:lang w:val="fr-BE"/>
        </w:rPr>
        <w:t>Fait à …………………… le ………………</w:t>
      </w:r>
    </w:p>
    <w:p w14:paraId="63AFEE0F" w14:textId="77777777" w:rsidR="004D598B" w:rsidRPr="006542C5" w:rsidRDefault="004D598B" w:rsidP="004D598B">
      <w:pPr>
        <w:pStyle w:val="Titre2"/>
      </w:pPr>
      <w:bookmarkStart w:id="227" w:name="_Toc52268503"/>
      <w:bookmarkStart w:id="228" w:name="_Toc207110866"/>
      <w:r>
        <w:t>Déclaration sur l’honneur – motifs d’exclusion</w:t>
      </w:r>
      <w:bookmarkEnd w:id="227"/>
      <w:bookmarkEnd w:id="228"/>
      <w:r>
        <w:t xml:space="preserve"> </w:t>
      </w:r>
    </w:p>
    <w:p w14:paraId="6F4CA4DD" w14:textId="77777777" w:rsidR="004D598B" w:rsidRPr="00914ED3" w:rsidRDefault="004D598B" w:rsidP="00546FAE">
      <w:pPr>
        <w:pStyle w:val="paragraph"/>
        <w:spacing w:before="0" w:beforeAutospacing="0" w:after="0" w:afterAutospacing="0"/>
        <w:jc w:val="both"/>
        <w:textAlignment w:val="baseline"/>
        <w:rPr>
          <w:rStyle w:val="eop"/>
          <w:rFonts w:ascii="Georgia" w:hAnsi="Georgia" w:cs="Segoe UI"/>
          <w:sz w:val="21"/>
          <w:szCs w:val="21"/>
          <w:lang w:val="fr-FR"/>
        </w:rPr>
      </w:pPr>
      <w:r w:rsidRPr="00914ED3">
        <w:rPr>
          <w:rStyle w:val="normaltextrun"/>
          <w:rFonts w:ascii="Georgia" w:hAnsi="Georgia" w:cs="Segoe UI"/>
          <w:sz w:val="21"/>
          <w:szCs w:val="21"/>
          <w:lang w:val="fr-FR"/>
        </w:rPr>
        <w:t>Par la présente, je/nous, agissant en ma/notre qualité de représentant(s) légal/ légaux du soumissionnaire précité, déclare/</w:t>
      </w:r>
      <w:r w:rsidRPr="00914ED3">
        <w:rPr>
          <w:rStyle w:val="spellingerror"/>
          <w:rFonts w:ascii="Georgia" w:hAnsi="Georgia" w:cs="Segoe UI"/>
          <w:color w:val="585756"/>
          <w:sz w:val="21"/>
          <w:szCs w:val="21"/>
          <w:lang w:val="fr-FR"/>
        </w:rPr>
        <w:t>rons</w:t>
      </w:r>
      <w:r w:rsidRPr="00914ED3">
        <w:rPr>
          <w:rStyle w:val="normaltextrun"/>
          <w:rFonts w:ascii="Georgia" w:hAnsi="Georgia" w:cs="Segoe UI"/>
          <w:sz w:val="21"/>
          <w:szCs w:val="21"/>
          <w:lang w:val="fr-FR"/>
        </w:rPr>
        <w:t> que le soumissionnaire ne se trouve pas dans un des cas d’exclusion suivants</w:t>
      </w:r>
      <w:r w:rsidRPr="00914ED3">
        <w:rPr>
          <w:rStyle w:val="normaltextrun"/>
          <w:sz w:val="21"/>
          <w:szCs w:val="21"/>
          <w:lang w:val="fr-FR"/>
        </w:rPr>
        <w:t> </w:t>
      </w:r>
      <w:r w:rsidRPr="00914ED3">
        <w:rPr>
          <w:rStyle w:val="normaltextrun"/>
          <w:rFonts w:ascii="Georgia" w:hAnsi="Georgia" w:cs="Segoe UI"/>
          <w:sz w:val="21"/>
          <w:szCs w:val="21"/>
          <w:lang w:val="fr-FR"/>
        </w:rPr>
        <w:t>:</w:t>
      </w:r>
      <w:r w:rsidRPr="00914ED3">
        <w:rPr>
          <w:rStyle w:val="eop"/>
          <w:rFonts w:ascii="Georgia" w:hAnsi="Georgia" w:cs="Segoe UI"/>
          <w:sz w:val="21"/>
          <w:szCs w:val="21"/>
          <w:lang w:val="fr-FR"/>
        </w:rPr>
        <w:t> </w:t>
      </w:r>
    </w:p>
    <w:p w14:paraId="6A5DB64E" w14:textId="77777777" w:rsidR="004D598B" w:rsidRPr="00914ED3" w:rsidRDefault="004D598B" w:rsidP="00546FAE">
      <w:pPr>
        <w:pStyle w:val="paragraph"/>
        <w:spacing w:before="0" w:beforeAutospacing="0" w:after="0" w:afterAutospacing="0"/>
        <w:jc w:val="both"/>
        <w:textAlignment w:val="baseline"/>
        <w:rPr>
          <w:rFonts w:ascii="Georgia" w:hAnsi="Georgia" w:cs="Segoe UI"/>
          <w:color w:val="585756"/>
          <w:sz w:val="21"/>
          <w:szCs w:val="21"/>
          <w:lang w:val="fr-FR"/>
        </w:rPr>
      </w:pPr>
    </w:p>
    <w:p w14:paraId="2827D0A3" w14:textId="77777777" w:rsidR="004D598B" w:rsidRPr="00914ED3" w:rsidRDefault="004D598B" w:rsidP="00C13B06">
      <w:pPr>
        <w:pStyle w:val="paragraph"/>
        <w:numPr>
          <w:ilvl w:val="0"/>
          <w:numId w:val="22"/>
        </w:numPr>
        <w:spacing w:before="0" w:beforeAutospacing="0" w:after="0" w:afterAutospacing="0"/>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Le soumissionnaire ni un de ses dirigeants a fait l’objet d’une condamnation prononcée par une </w:t>
      </w:r>
      <w:r w:rsidRPr="00914ED3">
        <w:rPr>
          <w:rStyle w:val="normaltextrun"/>
          <w:rFonts w:ascii="Georgia" w:hAnsi="Georgia" w:cs="Segoe UI"/>
          <w:b/>
          <w:bCs/>
          <w:sz w:val="21"/>
          <w:szCs w:val="21"/>
          <w:u w:val="single"/>
          <w:lang w:val="fr-FR"/>
        </w:rPr>
        <w:t>décision judiciaire ayant force de chose jugée</w:t>
      </w:r>
      <w:r w:rsidRPr="00914ED3">
        <w:rPr>
          <w:rStyle w:val="normaltextrun"/>
          <w:rFonts w:ascii="Georgia" w:hAnsi="Georgia" w:cs="Segoe UI"/>
          <w:sz w:val="21"/>
          <w:szCs w:val="21"/>
          <w:lang w:val="fr-FR"/>
        </w:rPr>
        <w:t> pour l’une des infractions suivantes :</w:t>
      </w:r>
      <w:r w:rsidRPr="00914ED3">
        <w:rPr>
          <w:rStyle w:val="eop"/>
          <w:rFonts w:ascii="Georgia" w:hAnsi="Georgia" w:cs="Segoe UI"/>
          <w:sz w:val="21"/>
          <w:szCs w:val="21"/>
          <w:lang w:val="fr-FR"/>
        </w:rPr>
        <w:t> </w:t>
      </w:r>
    </w:p>
    <w:p w14:paraId="1A7BD230" w14:textId="5041B5ED" w:rsidR="004D598B" w:rsidRPr="00914ED3" w:rsidRDefault="004D598B" w:rsidP="00546FA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1° participation à une </w:t>
      </w:r>
      <w:r w:rsidRPr="00914ED3">
        <w:rPr>
          <w:rStyle w:val="normaltextrun"/>
          <w:rFonts w:ascii="Georgia" w:hAnsi="Georgia" w:cs="Segoe UI"/>
          <w:b/>
          <w:bCs/>
          <w:sz w:val="21"/>
          <w:szCs w:val="21"/>
          <w:lang w:val="fr-FR"/>
        </w:rPr>
        <w:t>organisation </w:t>
      </w:r>
      <w:r w:rsidR="00546FAE" w:rsidRPr="00914ED3">
        <w:rPr>
          <w:rStyle w:val="contextualspellingandgrammarerror"/>
          <w:rFonts w:ascii="Georgia" w:hAnsi="Georgia" w:cs="Segoe UI"/>
          <w:b/>
          <w:bCs/>
          <w:color w:val="585756"/>
          <w:sz w:val="21"/>
          <w:szCs w:val="21"/>
          <w:lang w:val="fr-FR"/>
        </w:rPr>
        <w:t>criminelle</w:t>
      </w:r>
      <w:r w:rsidR="00546FAE" w:rsidRPr="00914ED3">
        <w:rPr>
          <w:rStyle w:val="contextualspellingandgrammarerror"/>
          <w:rFonts w:ascii="Georgia" w:hAnsi="Georgia" w:cs="Segoe UI"/>
          <w:color w:val="585756"/>
          <w:sz w:val="21"/>
          <w:szCs w:val="21"/>
          <w:lang w:val="fr-FR"/>
        </w:rPr>
        <w:t xml:space="preserve"> ;</w:t>
      </w:r>
      <w:r w:rsidRPr="00914ED3">
        <w:rPr>
          <w:rStyle w:val="eop"/>
          <w:rFonts w:ascii="Georgia" w:hAnsi="Georgia" w:cs="Segoe UI"/>
          <w:sz w:val="21"/>
          <w:szCs w:val="21"/>
          <w:lang w:val="fr-FR"/>
        </w:rPr>
        <w:t> </w:t>
      </w:r>
    </w:p>
    <w:p w14:paraId="1B3B2E2B" w14:textId="2C359997" w:rsidR="004D598B" w:rsidRPr="00914ED3" w:rsidRDefault="004D598B" w:rsidP="00546FA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2° </w:t>
      </w:r>
      <w:r w:rsidR="00546FAE" w:rsidRPr="00914ED3">
        <w:rPr>
          <w:rStyle w:val="contextualspellingandgrammarerror"/>
          <w:rFonts w:ascii="Georgia" w:hAnsi="Georgia" w:cs="Segoe UI"/>
          <w:b/>
          <w:bCs/>
          <w:color w:val="585756"/>
          <w:sz w:val="21"/>
          <w:szCs w:val="21"/>
          <w:lang w:val="fr-FR"/>
        </w:rPr>
        <w:t>corruption</w:t>
      </w:r>
      <w:r w:rsidR="00546FAE" w:rsidRPr="00914ED3">
        <w:rPr>
          <w:rStyle w:val="contextualspellingandgrammarerror"/>
          <w:rFonts w:ascii="Georgia" w:hAnsi="Georgia" w:cs="Segoe UI"/>
          <w:color w:val="585756"/>
          <w:sz w:val="21"/>
          <w:szCs w:val="21"/>
          <w:lang w:val="fr-FR"/>
        </w:rPr>
        <w:t xml:space="preserve"> ;</w:t>
      </w:r>
      <w:r w:rsidRPr="00914ED3">
        <w:rPr>
          <w:rStyle w:val="eop"/>
          <w:rFonts w:ascii="Georgia" w:hAnsi="Georgia" w:cs="Segoe UI"/>
          <w:sz w:val="21"/>
          <w:szCs w:val="21"/>
          <w:lang w:val="fr-FR"/>
        </w:rPr>
        <w:t> </w:t>
      </w:r>
    </w:p>
    <w:p w14:paraId="4866D9F9" w14:textId="6F6DACA3" w:rsidR="004D598B" w:rsidRPr="00914ED3" w:rsidRDefault="004D598B" w:rsidP="00546FA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3° </w:t>
      </w:r>
      <w:r w:rsidR="00546FAE" w:rsidRPr="00914ED3">
        <w:rPr>
          <w:rStyle w:val="contextualspellingandgrammarerror"/>
          <w:rFonts w:ascii="Georgia" w:hAnsi="Georgia" w:cs="Segoe UI"/>
          <w:b/>
          <w:bCs/>
          <w:color w:val="585756"/>
          <w:sz w:val="21"/>
          <w:szCs w:val="21"/>
          <w:lang w:val="fr-FR"/>
        </w:rPr>
        <w:t>fraude</w:t>
      </w:r>
      <w:r w:rsidR="00546FAE" w:rsidRPr="00914ED3">
        <w:rPr>
          <w:rStyle w:val="contextualspellingandgrammarerror"/>
          <w:rFonts w:ascii="Georgia" w:hAnsi="Georgia" w:cs="Segoe UI"/>
          <w:color w:val="585756"/>
          <w:sz w:val="21"/>
          <w:szCs w:val="21"/>
          <w:lang w:val="fr-FR"/>
        </w:rPr>
        <w:t xml:space="preserve"> ;</w:t>
      </w:r>
      <w:r w:rsidRPr="00914ED3">
        <w:rPr>
          <w:rStyle w:val="eop"/>
          <w:rFonts w:ascii="Georgia" w:hAnsi="Georgia" w:cs="Segoe UI"/>
          <w:sz w:val="21"/>
          <w:szCs w:val="21"/>
          <w:lang w:val="fr-FR"/>
        </w:rPr>
        <w:t> </w:t>
      </w:r>
    </w:p>
    <w:p w14:paraId="2CC501B2" w14:textId="3981C1D4" w:rsidR="004D598B" w:rsidRPr="00914ED3" w:rsidRDefault="004D598B" w:rsidP="00546FAE">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4° infractions </w:t>
      </w:r>
      <w:r w:rsidRPr="00914ED3">
        <w:rPr>
          <w:rStyle w:val="normaltextrun"/>
          <w:rFonts w:ascii="Georgia" w:hAnsi="Georgia" w:cs="Segoe UI"/>
          <w:b/>
          <w:bCs/>
          <w:sz w:val="21"/>
          <w:szCs w:val="21"/>
          <w:lang w:val="fr-FR"/>
        </w:rPr>
        <w:t>terroristes</w:t>
      </w:r>
      <w:r w:rsidRPr="00914ED3">
        <w:rPr>
          <w:rStyle w:val="normaltextrun"/>
          <w:rFonts w:ascii="Georgia" w:hAnsi="Georgia" w:cs="Segoe UI"/>
          <w:sz w:val="21"/>
          <w:szCs w:val="21"/>
          <w:lang w:val="fr-FR"/>
        </w:rPr>
        <w:t>, infractions liées aux activités terroristes ou incitation à commettre une telle infraction, complicité ou tentative d’une telle </w:t>
      </w:r>
      <w:r w:rsidR="00546FAE" w:rsidRPr="00914ED3">
        <w:rPr>
          <w:rStyle w:val="contextualspellingandgrammarerror"/>
          <w:rFonts w:ascii="Georgia" w:hAnsi="Georgia" w:cs="Segoe UI"/>
          <w:color w:val="585756"/>
          <w:sz w:val="21"/>
          <w:szCs w:val="21"/>
          <w:lang w:val="fr-FR"/>
        </w:rPr>
        <w:t>infraction ;</w:t>
      </w:r>
      <w:r w:rsidRPr="00914ED3">
        <w:rPr>
          <w:rStyle w:val="eop"/>
          <w:rFonts w:ascii="Georgia" w:hAnsi="Georgia" w:cs="Segoe UI"/>
          <w:sz w:val="21"/>
          <w:szCs w:val="21"/>
          <w:lang w:val="fr-FR"/>
        </w:rPr>
        <w:t> </w:t>
      </w:r>
    </w:p>
    <w:p w14:paraId="1CDED425" w14:textId="441B57FC" w:rsidR="004D598B" w:rsidRPr="00914ED3" w:rsidRDefault="004D598B" w:rsidP="00546FA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5° </w:t>
      </w:r>
      <w:r w:rsidRPr="00914ED3">
        <w:rPr>
          <w:rStyle w:val="normaltextrun"/>
          <w:rFonts w:ascii="Georgia" w:hAnsi="Georgia" w:cs="Segoe UI"/>
          <w:b/>
          <w:bCs/>
          <w:sz w:val="21"/>
          <w:szCs w:val="21"/>
          <w:lang w:val="fr-FR"/>
        </w:rPr>
        <w:t>blanchimen</w:t>
      </w:r>
      <w:r w:rsidRPr="00914ED3">
        <w:rPr>
          <w:rStyle w:val="normaltextrun"/>
          <w:rFonts w:ascii="Georgia" w:hAnsi="Georgia" w:cs="Segoe UI"/>
          <w:sz w:val="21"/>
          <w:szCs w:val="21"/>
          <w:lang w:val="fr-FR"/>
        </w:rPr>
        <w:t>t de capitaux ou </w:t>
      </w:r>
      <w:r w:rsidRPr="00914ED3">
        <w:rPr>
          <w:rStyle w:val="normaltextrun"/>
          <w:rFonts w:ascii="Georgia" w:hAnsi="Georgia" w:cs="Segoe UI"/>
          <w:b/>
          <w:bCs/>
          <w:sz w:val="21"/>
          <w:szCs w:val="21"/>
          <w:lang w:val="fr-FR"/>
        </w:rPr>
        <w:t>financement du </w:t>
      </w:r>
      <w:r w:rsidR="00546FAE" w:rsidRPr="00914ED3">
        <w:rPr>
          <w:rStyle w:val="contextualspellingandgrammarerror"/>
          <w:rFonts w:ascii="Georgia" w:hAnsi="Georgia" w:cs="Segoe UI"/>
          <w:b/>
          <w:bCs/>
          <w:color w:val="585756"/>
          <w:sz w:val="21"/>
          <w:szCs w:val="21"/>
          <w:lang w:val="fr-FR"/>
        </w:rPr>
        <w:t>terrorisme</w:t>
      </w:r>
      <w:r w:rsidR="00546FAE" w:rsidRPr="00914ED3">
        <w:rPr>
          <w:rStyle w:val="contextualspellingandgrammarerror"/>
          <w:rFonts w:ascii="Georgia" w:hAnsi="Georgia" w:cs="Segoe UI"/>
          <w:color w:val="585756"/>
          <w:sz w:val="21"/>
          <w:szCs w:val="21"/>
          <w:lang w:val="fr-FR"/>
        </w:rPr>
        <w:t xml:space="preserve"> ;</w:t>
      </w:r>
      <w:r w:rsidRPr="00914ED3">
        <w:rPr>
          <w:rStyle w:val="eop"/>
          <w:rFonts w:ascii="Georgia" w:hAnsi="Georgia" w:cs="Segoe UI"/>
          <w:sz w:val="21"/>
          <w:szCs w:val="21"/>
          <w:lang w:val="fr-FR"/>
        </w:rPr>
        <w:t> </w:t>
      </w:r>
    </w:p>
    <w:p w14:paraId="2B7D580C" w14:textId="77777777" w:rsidR="004D598B" w:rsidRPr="00914ED3" w:rsidRDefault="004D598B" w:rsidP="00546FA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6° </w:t>
      </w:r>
      <w:r w:rsidRPr="00914ED3">
        <w:rPr>
          <w:rStyle w:val="normaltextrun"/>
          <w:rFonts w:ascii="Georgia" w:hAnsi="Georgia" w:cs="Segoe UI"/>
          <w:b/>
          <w:bCs/>
          <w:sz w:val="21"/>
          <w:szCs w:val="21"/>
          <w:lang w:val="fr-FR"/>
        </w:rPr>
        <w:t>travail des enfants</w:t>
      </w:r>
      <w:r w:rsidRPr="00914ED3">
        <w:rPr>
          <w:rStyle w:val="normaltextrun"/>
          <w:rFonts w:ascii="Georgia" w:hAnsi="Georgia" w:cs="Segoe UI"/>
          <w:sz w:val="21"/>
          <w:szCs w:val="21"/>
          <w:lang w:val="fr-FR"/>
        </w:rPr>
        <w:t> et autres formes de traite des êtres humains.</w:t>
      </w:r>
      <w:r w:rsidRPr="00914ED3">
        <w:rPr>
          <w:rStyle w:val="eop"/>
          <w:rFonts w:ascii="Georgia" w:hAnsi="Georgia" w:cs="Segoe UI"/>
          <w:sz w:val="21"/>
          <w:szCs w:val="21"/>
          <w:lang w:val="fr-FR"/>
        </w:rPr>
        <w:t> </w:t>
      </w:r>
    </w:p>
    <w:p w14:paraId="02A79E94" w14:textId="77777777" w:rsidR="004D598B" w:rsidRPr="00914ED3" w:rsidRDefault="004D598B" w:rsidP="00546FAE">
      <w:pPr>
        <w:pStyle w:val="paragraph"/>
        <w:spacing w:before="0" w:beforeAutospacing="0" w:after="0" w:afterAutospacing="0"/>
        <w:ind w:firstLine="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7° occupation de ressortissants de pays tiers en </w:t>
      </w:r>
      <w:r w:rsidRPr="00914ED3">
        <w:rPr>
          <w:rStyle w:val="normaltextrun"/>
          <w:rFonts w:ascii="Georgia" w:hAnsi="Georgia" w:cs="Segoe UI"/>
          <w:b/>
          <w:bCs/>
          <w:sz w:val="21"/>
          <w:szCs w:val="21"/>
          <w:lang w:val="fr-FR"/>
        </w:rPr>
        <w:t>séjour illégal</w:t>
      </w:r>
      <w:r w:rsidRPr="00914ED3">
        <w:rPr>
          <w:rStyle w:val="normaltextrun"/>
          <w:rFonts w:ascii="Georgia" w:hAnsi="Georgia" w:cs="Segoe UI"/>
          <w:sz w:val="21"/>
          <w:szCs w:val="21"/>
          <w:lang w:val="fr-FR"/>
        </w:rPr>
        <w:t>.</w:t>
      </w:r>
      <w:r w:rsidRPr="00914ED3">
        <w:rPr>
          <w:rStyle w:val="eop"/>
          <w:rFonts w:ascii="Georgia" w:hAnsi="Georgia" w:cs="Segoe UI"/>
          <w:sz w:val="21"/>
          <w:szCs w:val="21"/>
          <w:lang w:val="fr-FR"/>
        </w:rPr>
        <w:t> </w:t>
      </w:r>
    </w:p>
    <w:p w14:paraId="01EE2B35" w14:textId="77777777" w:rsidR="00422E47" w:rsidRPr="00914ED3" w:rsidRDefault="00422E47" w:rsidP="00546FAE">
      <w:pPr>
        <w:pStyle w:val="paragraph"/>
        <w:spacing w:before="0" w:beforeAutospacing="0" w:after="0" w:afterAutospacing="0"/>
        <w:ind w:left="705"/>
        <w:jc w:val="both"/>
        <w:textAlignment w:val="baseline"/>
        <w:rPr>
          <w:rStyle w:val="normaltextrun"/>
          <w:rFonts w:ascii="Georgia" w:hAnsi="Georgia" w:cs="Segoe UI"/>
          <w:sz w:val="21"/>
          <w:szCs w:val="21"/>
          <w:lang w:val="fr-FR"/>
        </w:rPr>
      </w:pPr>
      <w:r w:rsidRPr="00914ED3">
        <w:rPr>
          <w:rStyle w:val="normaltextrun"/>
          <w:rFonts w:ascii="Georgia" w:hAnsi="Georgia" w:cs="Segoe UI"/>
          <w:sz w:val="21"/>
          <w:szCs w:val="21"/>
          <w:lang w:val="fr-FR"/>
        </w:rPr>
        <w:t>8° la création de sociétés offshore</w:t>
      </w:r>
    </w:p>
    <w:p w14:paraId="59A87B5F" w14:textId="636DAF62" w:rsidR="004D598B" w:rsidRPr="00914ED3" w:rsidRDefault="004D598B" w:rsidP="00546FAE">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914ED3">
        <w:rPr>
          <w:rStyle w:val="normaltextrun"/>
          <w:rFonts w:ascii="Georgia" w:hAnsi="Georgia" w:cs="Segoe UI"/>
          <w:sz w:val="21"/>
          <w:szCs w:val="21"/>
          <w:lang w:val="fr-FR"/>
        </w:rPr>
        <w:t>L’exclusion sur base de ce critère vaut pour une durée de 5 ans à compter de la date du jugement.</w:t>
      </w:r>
      <w:r w:rsidRPr="00914ED3">
        <w:rPr>
          <w:rStyle w:val="eop"/>
          <w:rFonts w:ascii="Georgia" w:hAnsi="Georgia" w:cs="Segoe UI"/>
          <w:sz w:val="21"/>
          <w:szCs w:val="21"/>
          <w:lang w:val="fr-FR"/>
        </w:rPr>
        <w:t> </w:t>
      </w:r>
    </w:p>
    <w:p w14:paraId="2F91D2B0" w14:textId="77777777" w:rsidR="004D598B" w:rsidRPr="00914ED3" w:rsidRDefault="004D598B" w:rsidP="00546FAE">
      <w:pPr>
        <w:pStyle w:val="paragraph"/>
        <w:spacing w:before="0" w:beforeAutospacing="0" w:after="0" w:afterAutospacing="0"/>
        <w:ind w:left="360"/>
        <w:jc w:val="both"/>
        <w:textAlignment w:val="baseline"/>
        <w:rPr>
          <w:rStyle w:val="normaltextrun"/>
          <w:rFonts w:ascii="Georgia" w:hAnsi="Georgia" w:cs="Segoe UI"/>
          <w:sz w:val="21"/>
          <w:szCs w:val="21"/>
          <w:lang w:val="fr-FR"/>
        </w:rPr>
      </w:pPr>
    </w:p>
    <w:p w14:paraId="084C885A" w14:textId="77777777" w:rsidR="004D598B" w:rsidRPr="00914ED3" w:rsidRDefault="004D598B" w:rsidP="00C13B06">
      <w:pPr>
        <w:pStyle w:val="paragraph"/>
        <w:numPr>
          <w:ilvl w:val="0"/>
          <w:numId w:val="13"/>
        </w:numPr>
        <w:spacing w:before="0" w:beforeAutospacing="0" w:after="0" w:afterAutospacing="0"/>
        <w:ind w:left="360" w:firstLine="0"/>
        <w:jc w:val="both"/>
        <w:textAlignment w:val="baseline"/>
        <w:rPr>
          <w:rFonts w:ascii="Georgia" w:hAnsi="Georgia" w:cs="Segoe UI"/>
          <w:sz w:val="21"/>
          <w:szCs w:val="21"/>
          <w:lang w:val="fr-FR"/>
        </w:rPr>
      </w:pPr>
      <w:r w:rsidRPr="00914ED3">
        <w:rPr>
          <w:rStyle w:val="normaltextrun"/>
          <w:rFonts w:ascii="Georgia" w:hAnsi="Georgia" w:cs="Segoe UI"/>
          <w:sz w:val="21"/>
          <w:szCs w:val="21"/>
          <w:lang w:val="fr-FR"/>
        </w:rPr>
        <w:t>Le soumissionnaire ne satisfait pas à ses obligations relatives au </w:t>
      </w:r>
      <w:r w:rsidRPr="00914ED3">
        <w:rPr>
          <w:rStyle w:val="normaltextrun"/>
          <w:rFonts w:ascii="Georgia" w:hAnsi="Georgia" w:cs="Segoe UI"/>
          <w:b/>
          <w:bCs/>
          <w:sz w:val="21"/>
          <w:szCs w:val="21"/>
          <w:u w:val="single"/>
          <w:lang w:val="fr-FR"/>
        </w:rPr>
        <w:t>paiement d’impôts et taxes ou de cotisations de sécurité sociale</w:t>
      </w:r>
      <w:r w:rsidRPr="00914ED3">
        <w:rPr>
          <w:rStyle w:val="normaltextrun"/>
          <w:rFonts w:ascii="Georgia" w:hAnsi="Georgia" w:cs="Segoe UI"/>
          <w:sz w:val="21"/>
          <w:szCs w:val="21"/>
          <w:lang w:val="fr-FR"/>
        </w:rPr>
        <w:t> pour un montant de plus de 5.000 </w:t>
      </w:r>
      <w:r w:rsidRPr="00914ED3">
        <w:rPr>
          <w:rStyle w:val="contextualspellingandgrammarerror"/>
          <w:rFonts w:ascii="Georgia" w:hAnsi="Georgia" w:cs="Segoe UI"/>
          <w:color w:val="585756"/>
          <w:sz w:val="21"/>
          <w:szCs w:val="21"/>
          <w:lang w:val="fr-FR"/>
        </w:rPr>
        <w:t xml:space="preserve">€, </w:t>
      </w:r>
      <w:r w:rsidRPr="00914ED3">
        <w:rPr>
          <w:rStyle w:val="normaltextrun"/>
          <w:rFonts w:ascii="Georgia" w:hAnsi="Georgia" w:cs="Segoe UI"/>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914ED3">
        <w:rPr>
          <w:rStyle w:val="normaltextrun"/>
          <w:sz w:val="21"/>
          <w:szCs w:val="21"/>
          <w:lang w:val="fr-FR"/>
        </w:rPr>
        <w:t> </w:t>
      </w:r>
      <w:r w:rsidRPr="00914ED3">
        <w:rPr>
          <w:rStyle w:val="normaltextrun"/>
          <w:rFonts w:ascii="Georgia" w:hAnsi="Georgia" w:cs="Segoe UI"/>
          <w:sz w:val="21"/>
          <w:szCs w:val="21"/>
          <w:lang w:val="fr-FR"/>
        </w:rPr>
        <w:t>;</w:t>
      </w:r>
      <w:r w:rsidRPr="00914ED3">
        <w:rPr>
          <w:rStyle w:val="eop"/>
          <w:rFonts w:ascii="Georgia" w:hAnsi="Georgia" w:cs="Segoe UI"/>
          <w:sz w:val="21"/>
          <w:szCs w:val="21"/>
          <w:lang w:val="fr-FR"/>
        </w:rPr>
        <w:t> </w:t>
      </w:r>
    </w:p>
    <w:p w14:paraId="7B179313" w14:textId="77777777" w:rsidR="004D598B" w:rsidRPr="00914ED3" w:rsidRDefault="004D598B" w:rsidP="00546FAE">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914ED3">
        <w:rPr>
          <w:rStyle w:val="eop"/>
          <w:rFonts w:ascii="Georgia" w:hAnsi="Georgia" w:cs="Segoe UI"/>
          <w:sz w:val="21"/>
          <w:szCs w:val="21"/>
          <w:lang w:val="fr-FR"/>
        </w:rPr>
        <w:t> </w:t>
      </w:r>
    </w:p>
    <w:p w14:paraId="52722A73" w14:textId="731F97A8" w:rsidR="004D598B" w:rsidRPr="00914ED3" w:rsidRDefault="00546FAE" w:rsidP="00C13B06">
      <w:pPr>
        <w:pStyle w:val="paragraph"/>
        <w:numPr>
          <w:ilvl w:val="0"/>
          <w:numId w:val="14"/>
        </w:numPr>
        <w:spacing w:before="0" w:beforeAutospacing="0" w:after="0" w:afterAutospacing="0"/>
        <w:ind w:left="360" w:firstLine="0"/>
        <w:jc w:val="both"/>
        <w:textAlignment w:val="baseline"/>
        <w:rPr>
          <w:rFonts w:ascii="Georgia" w:hAnsi="Georgia" w:cs="Segoe UI"/>
          <w:color w:val="000000"/>
          <w:sz w:val="21"/>
          <w:szCs w:val="21"/>
          <w:lang w:val="fr-FR"/>
        </w:rPr>
      </w:pPr>
      <w:r w:rsidRPr="00914ED3">
        <w:rPr>
          <w:rStyle w:val="contextualspellingandgrammarerror"/>
          <w:rFonts w:ascii="Georgia" w:hAnsi="Georgia" w:cs="Segoe UI"/>
          <w:color w:val="000000"/>
          <w:sz w:val="21"/>
          <w:szCs w:val="21"/>
          <w:lang w:val="fr-FR"/>
        </w:rPr>
        <w:t>Le</w:t>
      </w:r>
      <w:r w:rsidR="004D598B" w:rsidRPr="00914ED3">
        <w:rPr>
          <w:rStyle w:val="contextualspellingandgrammarerror"/>
          <w:rFonts w:ascii="Georgia" w:hAnsi="Georgia" w:cs="Segoe UI"/>
          <w:color w:val="000000"/>
          <w:sz w:val="21"/>
          <w:szCs w:val="21"/>
          <w:lang w:val="fr-FR"/>
        </w:rPr>
        <w:t xml:space="preserve"> soumissionnaire</w:t>
      </w:r>
      <w:r w:rsidR="004D598B" w:rsidRPr="00914ED3">
        <w:rPr>
          <w:rStyle w:val="normaltextrun"/>
          <w:rFonts w:ascii="Georgia" w:hAnsi="Georgia" w:cs="Segoe UI"/>
          <w:color w:val="000000"/>
          <w:sz w:val="21"/>
          <w:szCs w:val="21"/>
          <w:lang w:val="fr-FR"/>
        </w:rPr>
        <w:t xml:space="preserve"> est en </w:t>
      </w:r>
      <w:r w:rsidR="004D598B" w:rsidRPr="00914ED3">
        <w:rPr>
          <w:rStyle w:val="normaltextrun"/>
          <w:rFonts w:ascii="Georgia" w:hAnsi="Georgia"/>
          <w:b/>
          <w:bCs/>
          <w:color w:val="000000"/>
          <w:sz w:val="21"/>
          <w:szCs w:val="21"/>
          <w:u w:val="single"/>
          <w:lang w:val="fr-FR"/>
        </w:rPr>
        <w:t>état de faillite, de liquidation, de cessation d’activités, de réorganisation judiciaire</w:t>
      </w:r>
      <w:r w:rsidR="004D598B" w:rsidRPr="00914ED3">
        <w:rPr>
          <w:rStyle w:val="normaltextrun"/>
          <w:rFonts w:ascii="Georgia" w:hAnsi="Georgia" w:cs="Segoe UI"/>
          <w:b/>
          <w:bCs/>
          <w:color w:val="000000"/>
          <w:sz w:val="21"/>
          <w:szCs w:val="21"/>
          <w:u w:val="single"/>
          <w:lang w:val="fr-FR"/>
        </w:rPr>
        <w:t>,</w:t>
      </w:r>
      <w:r w:rsidR="004D598B" w:rsidRPr="00914ED3">
        <w:rPr>
          <w:rStyle w:val="normaltextrun"/>
          <w:rFonts w:ascii="Georgia" w:hAnsi="Georgia" w:cs="Segoe UI"/>
          <w:color w:val="000000"/>
          <w:sz w:val="21"/>
          <w:szCs w:val="21"/>
          <w:lang w:val="fr-FR"/>
        </w:rPr>
        <w:t> ou a fait l’aveu de sa faillite</w:t>
      </w:r>
      <w:r w:rsidR="004D598B" w:rsidRPr="00914ED3">
        <w:rPr>
          <w:rStyle w:val="normaltextrun"/>
          <w:rFonts w:ascii="Georgia" w:hAnsi="Georgia" w:cs="Segoe UI"/>
          <w:color w:val="000000"/>
          <w:sz w:val="21"/>
          <w:szCs w:val="21"/>
          <w:u w:val="single"/>
          <w:lang w:val="fr-FR"/>
        </w:rPr>
        <w:t>,</w:t>
      </w:r>
      <w:r w:rsidR="004D598B" w:rsidRPr="00914ED3">
        <w:rPr>
          <w:rStyle w:val="normaltextrun"/>
          <w:rFonts w:ascii="Georgia" w:hAnsi="Georgia" w:cs="Segoe UI"/>
          <w:color w:val="000000"/>
          <w:sz w:val="21"/>
          <w:szCs w:val="21"/>
          <w:lang w:val="fr-FR"/>
        </w:rPr>
        <w:t xml:space="preserve"> ou fait l’objet d’une procédure de liquidation ou de réorganisation judiciaire, ou est dans toute situation analogue résultant d’une procédure de même nature existant dans d’autres réglementations </w:t>
      </w:r>
      <w:r w:rsidRPr="00914ED3">
        <w:rPr>
          <w:rStyle w:val="normaltextrun"/>
          <w:rFonts w:ascii="Georgia" w:hAnsi="Georgia" w:cs="Segoe UI"/>
          <w:color w:val="000000"/>
          <w:sz w:val="21"/>
          <w:szCs w:val="21"/>
          <w:lang w:val="fr-FR"/>
        </w:rPr>
        <w:t>nationales ;</w:t>
      </w:r>
      <w:r w:rsidR="004D598B" w:rsidRPr="00914ED3">
        <w:rPr>
          <w:rStyle w:val="eop"/>
          <w:rFonts w:ascii="Georgia" w:hAnsi="Georgia" w:cs="Segoe UI"/>
          <w:color w:val="000000"/>
          <w:sz w:val="21"/>
          <w:szCs w:val="21"/>
          <w:lang w:val="fr-FR"/>
        </w:rPr>
        <w:t> </w:t>
      </w:r>
    </w:p>
    <w:p w14:paraId="00D36302" w14:textId="77777777" w:rsidR="004D598B" w:rsidRPr="00914ED3" w:rsidRDefault="004D598B" w:rsidP="00546FAE">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914ED3">
        <w:rPr>
          <w:rStyle w:val="eop"/>
          <w:rFonts w:ascii="Georgia" w:hAnsi="Georgia" w:cs="Segoe UI"/>
          <w:sz w:val="21"/>
          <w:szCs w:val="21"/>
          <w:lang w:val="fr-FR"/>
        </w:rPr>
        <w:t> </w:t>
      </w:r>
    </w:p>
    <w:p w14:paraId="488A066A" w14:textId="207C33FD" w:rsidR="004D598B" w:rsidRPr="00914ED3" w:rsidRDefault="00546FAE" w:rsidP="00C13B06">
      <w:pPr>
        <w:pStyle w:val="paragraph"/>
        <w:numPr>
          <w:ilvl w:val="0"/>
          <w:numId w:val="15"/>
        </w:numPr>
        <w:spacing w:before="0" w:beforeAutospacing="0" w:after="0" w:afterAutospacing="0"/>
        <w:ind w:left="360" w:firstLine="0"/>
        <w:jc w:val="both"/>
        <w:textAlignment w:val="baseline"/>
        <w:rPr>
          <w:rFonts w:ascii="Georgia" w:hAnsi="Georgia" w:cs="Segoe UI"/>
          <w:sz w:val="21"/>
          <w:szCs w:val="21"/>
          <w:lang w:val="fr-FR"/>
        </w:rPr>
      </w:pPr>
      <w:r w:rsidRPr="00914ED3">
        <w:rPr>
          <w:rStyle w:val="contextualspellingandgrammarerror"/>
          <w:rFonts w:ascii="Georgia" w:hAnsi="Georgia" w:cs="Segoe UI"/>
          <w:sz w:val="21"/>
          <w:szCs w:val="21"/>
          <w:lang w:val="fr-FR"/>
        </w:rPr>
        <w:t>Le</w:t>
      </w:r>
      <w:r w:rsidR="004D598B" w:rsidRPr="00914ED3">
        <w:rPr>
          <w:rStyle w:val="contextualspellingandgrammarerror"/>
          <w:rFonts w:ascii="Georgia" w:hAnsi="Georgia" w:cs="Segoe UI"/>
          <w:sz w:val="21"/>
          <w:szCs w:val="21"/>
          <w:lang w:val="fr-FR"/>
        </w:rPr>
        <w:t xml:space="preserve"> soumissionnaire</w:t>
      </w:r>
      <w:r w:rsidR="004D598B" w:rsidRPr="00914ED3">
        <w:rPr>
          <w:rStyle w:val="normaltextrun"/>
          <w:rFonts w:ascii="Georgia" w:hAnsi="Georgia" w:cs="Segoe UI"/>
          <w:sz w:val="21"/>
          <w:szCs w:val="21"/>
          <w:u w:val="single"/>
          <w:lang w:val="fr-FR"/>
        </w:rPr>
        <w:t> ou un de ses dirigeants</w:t>
      </w:r>
      <w:r w:rsidR="004D598B" w:rsidRPr="00914ED3">
        <w:rPr>
          <w:rStyle w:val="normaltextrun"/>
          <w:rFonts w:ascii="Georgia" w:hAnsi="Georgia" w:cs="Segoe UI"/>
          <w:sz w:val="21"/>
          <w:szCs w:val="21"/>
          <w:lang w:val="fr-FR"/>
        </w:rPr>
        <w:t> a commis une </w:t>
      </w:r>
      <w:r w:rsidR="004D598B" w:rsidRPr="00914ED3">
        <w:rPr>
          <w:rStyle w:val="normaltextrun"/>
          <w:rFonts w:ascii="Georgia" w:hAnsi="Georgia" w:cs="Segoe UI"/>
          <w:b/>
          <w:bCs/>
          <w:sz w:val="21"/>
          <w:szCs w:val="21"/>
          <w:u w:val="single"/>
          <w:lang w:val="fr-FR"/>
        </w:rPr>
        <w:t>faute professionnelle grave qui remet en cause son intégrité.</w:t>
      </w:r>
      <w:r w:rsidR="004D598B" w:rsidRPr="00914ED3">
        <w:rPr>
          <w:rStyle w:val="scxw174104514"/>
          <w:rFonts w:ascii="Georgia" w:hAnsi="Georgia" w:cs="Segoe UI"/>
          <w:sz w:val="21"/>
          <w:szCs w:val="21"/>
          <w:lang w:val="fr-FR"/>
        </w:rPr>
        <w:t> </w:t>
      </w:r>
      <w:r w:rsidR="004D598B" w:rsidRPr="00914ED3">
        <w:rPr>
          <w:rFonts w:ascii="Georgia" w:hAnsi="Georgia" w:cs="Segoe UI"/>
          <w:sz w:val="21"/>
          <w:szCs w:val="21"/>
          <w:lang w:val="fr-FR"/>
        </w:rPr>
        <w:br/>
      </w:r>
      <w:r w:rsidR="004D598B" w:rsidRPr="00914ED3">
        <w:rPr>
          <w:rStyle w:val="scxw174104514"/>
          <w:rFonts w:ascii="Georgia" w:hAnsi="Georgia" w:cs="Segoe UI"/>
          <w:sz w:val="21"/>
          <w:szCs w:val="21"/>
          <w:lang w:val="fr-FR"/>
        </w:rPr>
        <w:t> </w:t>
      </w:r>
      <w:r w:rsidR="004D598B" w:rsidRPr="00914ED3">
        <w:rPr>
          <w:rFonts w:ascii="Georgia" w:hAnsi="Georgia" w:cs="Segoe UI"/>
          <w:sz w:val="21"/>
          <w:szCs w:val="21"/>
          <w:lang w:val="fr-FR"/>
        </w:rPr>
        <w:br/>
      </w:r>
      <w:r w:rsidR="004D598B" w:rsidRPr="00914ED3">
        <w:rPr>
          <w:rStyle w:val="normaltextrun"/>
          <w:rFonts w:ascii="Georgia" w:hAnsi="Georgia" w:cs="Segoe UI"/>
          <w:sz w:val="21"/>
          <w:szCs w:val="21"/>
          <w:lang w:val="fr-FR"/>
        </w:rPr>
        <w:t>Sont </w:t>
      </w:r>
      <w:r w:rsidR="004D598B" w:rsidRPr="00914ED3">
        <w:rPr>
          <w:rStyle w:val="contextualspellingandgrammarerror"/>
          <w:rFonts w:ascii="Georgia" w:hAnsi="Georgia" w:cs="Segoe UI"/>
          <w:sz w:val="21"/>
          <w:szCs w:val="21"/>
          <w:lang w:val="fr-FR"/>
        </w:rPr>
        <w:t>entre</w:t>
      </w:r>
      <w:r w:rsidR="004D598B" w:rsidRPr="00914ED3">
        <w:rPr>
          <w:rStyle w:val="normaltextrun"/>
          <w:rFonts w:ascii="Georgia" w:hAnsi="Georgia" w:cs="Segoe UI"/>
          <w:sz w:val="21"/>
          <w:szCs w:val="21"/>
          <w:lang w:val="fr-FR"/>
        </w:rPr>
        <w:t> autres considérées comme telle faute professionnelle grave</w:t>
      </w:r>
      <w:r w:rsidR="004D598B" w:rsidRPr="00914ED3">
        <w:rPr>
          <w:rStyle w:val="normaltextrun"/>
          <w:sz w:val="21"/>
          <w:szCs w:val="21"/>
          <w:lang w:val="fr-FR"/>
        </w:rPr>
        <w:t> </w:t>
      </w:r>
      <w:r w:rsidR="004D598B" w:rsidRPr="00914ED3">
        <w:rPr>
          <w:rStyle w:val="normaltextrun"/>
          <w:rFonts w:ascii="Georgia" w:hAnsi="Georgia" w:cs="Segoe UI"/>
          <w:sz w:val="21"/>
          <w:szCs w:val="21"/>
          <w:lang w:val="fr-FR"/>
        </w:rPr>
        <w:t>: </w:t>
      </w:r>
      <w:r w:rsidR="004D598B" w:rsidRPr="00914ED3">
        <w:rPr>
          <w:rStyle w:val="eop"/>
          <w:rFonts w:ascii="Georgia" w:hAnsi="Georgia" w:cs="Segoe UI"/>
          <w:sz w:val="21"/>
          <w:szCs w:val="21"/>
          <w:lang w:val="fr-FR"/>
        </w:rPr>
        <w:t> </w:t>
      </w:r>
    </w:p>
    <w:p w14:paraId="7224DD4F" w14:textId="411CEE72" w:rsidR="004D598B" w:rsidRPr="00914ED3" w:rsidRDefault="004D598B" w:rsidP="00546FAE">
      <w:pPr>
        <w:pStyle w:val="paragraph"/>
        <w:spacing w:before="0" w:beforeAutospacing="0" w:after="0" w:afterAutospacing="0"/>
        <w:ind w:left="720"/>
        <w:jc w:val="both"/>
        <w:textAlignment w:val="baseline"/>
        <w:rPr>
          <w:rFonts w:ascii="Georgia" w:hAnsi="Georgia" w:cs="Segoe UI"/>
          <w:color w:val="585756"/>
          <w:sz w:val="21"/>
          <w:szCs w:val="21"/>
          <w:lang w:val="fr-FR"/>
        </w:rPr>
      </w:pPr>
      <w:r w:rsidRPr="00914ED3">
        <w:rPr>
          <w:rStyle w:val="eop"/>
          <w:rFonts w:ascii="Georgia" w:hAnsi="Georgia" w:cs="Segoe UI"/>
          <w:sz w:val="21"/>
          <w:szCs w:val="21"/>
          <w:lang w:val="fr-FR"/>
        </w:rPr>
        <w:t> </w:t>
      </w:r>
      <w:r w:rsidR="00546FAE" w:rsidRPr="00914ED3">
        <w:rPr>
          <w:rStyle w:val="contextualspellingandgrammarerror"/>
          <w:rFonts w:ascii="Georgia" w:hAnsi="Georgia" w:cs="Segoe UI"/>
          <w:color w:val="585756"/>
          <w:sz w:val="21"/>
          <w:szCs w:val="21"/>
          <w:lang w:val="fr-FR"/>
        </w:rPr>
        <w:t>Une</w:t>
      </w:r>
      <w:r w:rsidRPr="00914ED3">
        <w:rPr>
          <w:rStyle w:val="normaltextrun"/>
          <w:rFonts w:ascii="Georgia" w:hAnsi="Georgia" w:cs="Segoe UI"/>
          <w:sz w:val="21"/>
          <w:szCs w:val="21"/>
          <w:lang w:val="fr-FR"/>
        </w:rPr>
        <w:t> infraction à la Politique de </w:t>
      </w:r>
      <w:r w:rsidRPr="00914ED3">
        <w:rPr>
          <w:rStyle w:val="spellingerror"/>
          <w:rFonts w:ascii="Georgia" w:hAnsi="Georgia" w:cs="Segoe UI"/>
          <w:color w:val="585756"/>
          <w:sz w:val="21"/>
          <w:szCs w:val="21"/>
          <w:lang w:val="fr-FR"/>
        </w:rPr>
        <w:t>Enabel</w:t>
      </w:r>
      <w:r w:rsidRPr="00914ED3">
        <w:rPr>
          <w:rStyle w:val="normaltextrun"/>
          <w:rFonts w:ascii="Georgia" w:hAnsi="Georgia" w:cs="Segoe UI"/>
          <w:sz w:val="21"/>
          <w:szCs w:val="21"/>
          <w:lang w:val="fr-FR"/>
        </w:rPr>
        <w:t> concernant l’exploitation et les abus sexuels – juin 2019</w:t>
      </w:r>
      <w:r w:rsidR="00422E47" w:rsidRPr="00914ED3">
        <w:rPr>
          <w:rStyle w:val="normaltextrun"/>
          <w:rFonts w:ascii="Georgia" w:hAnsi="Georgia" w:cs="Segoe UI"/>
          <w:color w:val="0078D4"/>
          <w:sz w:val="21"/>
          <w:szCs w:val="21"/>
          <w:u w:val="single"/>
          <w:lang w:val="fr-FR"/>
        </w:rPr>
        <w:t> </w:t>
      </w:r>
      <w:r w:rsidR="00422E47" w:rsidRPr="00914ED3">
        <w:rPr>
          <w:rStyle w:val="normaltextrun"/>
          <w:rFonts w:ascii="Georgia" w:hAnsi="Georgia" w:cs="Segoe UI"/>
          <w:color w:val="0078D4"/>
          <w:sz w:val="21"/>
          <w:szCs w:val="21"/>
          <w:u w:val="single"/>
          <w:shd w:val="clear" w:color="auto" w:fill="FFFF00"/>
          <w:lang w:val="fr-FR"/>
        </w:rPr>
        <w:t>;</w:t>
      </w:r>
    </w:p>
    <w:p w14:paraId="0B4B0BF9" w14:textId="0778C8E3" w:rsidR="004D598B" w:rsidRPr="00914ED3" w:rsidRDefault="00546FAE" w:rsidP="00C13B06">
      <w:pPr>
        <w:pStyle w:val="paragraph"/>
        <w:numPr>
          <w:ilvl w:val="0"/>
          <w:numId w:val="16"/>
        </w:numPr>
        <w:spacing w:before="0" w:beforeAutospacing="0" w:after="0" w:afterAutospacing="0"/>
        <w:ind w:left="1080" w:firstLine="0"/>
        <w:jc w:val="both"/>
        <w:textAlignment w:val="baseline"/>
        <w:rPr>
          <w:rFonts w:ascii="Georgia" w:hAnsi="Georgia" w:cs="Segoe UI"/>
          <w:color w:val="585756"/>
          <w:sz w:val="21"/>
          <w:szCs w:val="21"/>
          <w:lang w:val="fr-FR"/>
        </w:rPr>
      </w:pPr>
      <w:r w:rsidRPr="00914ED3">
        <w:rPr>
          <w:rStyle w:val="contextualspellingandgrammarerror"/>
          <w:rFonts w:ascii="Georgia" w:hAnsi="Georgia" w:cs="Segoe UI"/>
          <w:color w:val="585756"/>
          <w:sz w:val="21"/>
          <w:szCs w:val="21"/>
          <w:lang w:val="fr-FR"/>
        </w:rPr>
        <w:t>Une</w:t>
      </w:r>
      <w:r w:rsidR="004D598B" w:rsidRPr="00914ED3">
        <w:rPr>
          <w:rStyle w:val="normaltextrun"/>
          <w:rFonts w:ascii="Georgia" w:hAnsi="Georgia" w:cs="Segoe UI"/>
          <w:sz w:val="21"/>
          <w:szCs w:val="21"/>
          <w:lang w:val="fr-FR"/>
        </w:rPr>
        <w:t> infraction à la Politique de </w:t>
      </w:r>
      <w:r w:rsidR="004D598B" w:rsidRPr="00914ED3">
        <w:rPr>
          <w:rStyle w:val="spellingerror"/>
          <w:rFonts w:ascii="Georgia" w:hAnsi="Georgia" w:cs="Segoe UI"/>
          <w:color w:val="585756"/>
          <w:sz w:val="21"/>
          <w:szCs w:val="21"/>
          <w:lang w:val="fr-FR"/>
        </w:rPr>
        <w:t>Enabel</w:t>
      </w:r>
      <w:r w:rsidR="004D598B" w:rsidRPr="00914ED3">
        <w:rPr>
          <w:rStyle w:val="normaltextrun"/>
          <w:rFonts w:ascii="Georgia" w:hAnsi="Georgia" w:cs="Segoe UI"/>
          <w:sz w:val="21"/>
          <w:szCs w:val="21"/>
          <w:lang w:val="fr-FR"/>
        </w:rPr>
        <w:t> concernant la maîtrise des risques de fraude et de corruption – juin 2019 </w:t>
      </w:r>
      <w:r w:rsidR="004D598B" w:rsidRPr="00914ED3">
        <w:rPr>
          <w:rStyle w:val="normaltextrun"/>
          <w:rFonts w:ascii="Georgia" w:hAnsi="Georgia" w:cs="Segoe UI"/>
          <w:color w:val="0078D4"/>
          <w:sz w:val="21"/>
          <w:szCs w:val="21"/>
          <w:u w:val="single"/>
          <w:shd w:val="clear" w:color="auto" w:fill="FFFF00"/>
          <w:lang w:val="fr-FR"/>
        </w:rPr>
        <w:t>&lt;lien</w:t>
      </w:r>
      <w:r w:rsidRPr="00914ED3">
        <w:rPr>
          <w:rStyle w:val="normaltextrun"/>
          <w:rFonts w:ascii="Georgia" w:hAnsi="Georgia" w:cs="Segoe UI"/>
          <w:color w:val="0078D4"/>
          <w:sz w:val="21"/>
          <w:szCs w:val="21"/>
          <w:u w:val="single"/>
          <w:shd w:val="clear" w:color="auto" w:fill="FFFF00"/>
          <w:lang w:val="fr-FR"/>
        </w:rPr>
        <w:t>&gt;</w:t>
      </w:r>
      <w:r w:rsidRPr="00914ED3">
        <w:rPr>
          <w:rStyle w:val="normaltextrun"/>
          <w:rFonts w:ascii="Georgia" w:hAnsi="Georgia" w:cs="Segoe UI"/>
          <w:sz w:val="21"/>
          <w:szCs w:val="21"/>
          <w:lang w:val="fr-FR"/>
        </w:rPr>
        <w:t xml:space="preserve"> ;</w:t>
      </w:r>
      <w:r w:rsidR="004D598B" w:rsidRPr="00914ED3">
        <w:rPr>
          <w:rStyle w:val="normaltextrun"/>
          <w:rFonts w:ascii="Georgia" w:hAnsi="Georgia" w:cs="Segoe UI"/>
          <w:sz w:val="21"/>
          <w:szCs w:val="21"/>
          <w:lang w:val="fr-FR"/>
        </w:rPr>
        <w:t> </w:t>
      </w:r>
      <w:r w:rsidR="004D598B" w:rsidRPr="00914ED3">
        <w:rPr>
          <w:rStyle w:val="eop"/>
          <w:rFonts w:ascii="Georgia" w:hAnsi="Georgia" w:cs="Segoe UI"/>
          <w:sz w:val="21"/>
          <w:szCs w:val="21"/>
          <w:lang w:val="fr-FR"/>
        </w:rPr>
        <w:t> </w:t>
      </w:r>
    </w:p>
    <w:p w14:paraId="59171510" w14:textId="40660130" w:rsidR="004D598B" w:rsidRPr="00914ED3" w:rsidRDefault="00546FAE" w:rsidP="00C13B06">
      <w:pPr>
        <w:pStyle w:val="paragraph"/>
        <w:numPr>
          <w:ilvl w:val="0"/>
          <w:numId w:val="17"/>
        </w:numPr>
        <w:spacing w:before="0" w:beforeAutospacing="0" w:after="0" w:afterAutospacing="0"/>
        <w:ind w:left="1080" w:firstLine="0"/>
        <w:jc w:val="both"/>
        <w:textAlignment w:val="baseline"/>
        <w:rPr>
          <w:rFonts w:ascii="Georgia" w:hAnsi="Georgia" w:cs="Segoe UI"/>
          <w:sz w:val="21"/>
          <w:szCs w:val="21"/>
          <w:lang w:val="fr-FR"/>
        </w:rPr>
      </w:pPr>
      <w:r w:rsidRPr="00914ED3">
        <w:rPr>
          <w:rStyle w:val="contextualspellingandgrammarerror"/>
          <w:rFonts w:ascii="Georgia" w:hAnsi="Georgia" w:cs="Segoe UI"/>
          <w:sz w:val="21"/>
          <w:szCs w:val="21"/>
          <w:lang w:val="fr-FR"/>
        </w:rPr>
        <w:t>Une</w:t>
      </w:r>
      <w:r w:rsidR="004D598B" w:rsidRPr="00914ED3">
        <w:rPr>
          <w:rStyle w:val="normaltextrun"/>
          <w:rFonts w:ascii="Georgia" w:hAnsi="Georgia" w:cs="Segoe UI"/>
          <w:sz w:val="21"/>
          <w:szCs w:val="21"/>
          <w:lang w:val="fr-FR"/>
        </w:rPr>
        <w:t> infraction relative </w:t>
      </w:r>
      <w:r w:rsidR="004D598B" w:rsidRPr="00914ED3">
        <w:rPr>
          <w:rStyle w:val="normaltextrun"/>
          <w:rFonts w:ascii="Georgia" w:hAnsi="Georgia"/>
          <w:sz w:val="21"/>
          <w:szCs w:val="21"/>
          <w:lang w:val="fr-FR"/>
        </w:rPr>
        <w:t>à</w:t>
      </w:r>
      <w:r w:rsidR="004D598B" w:rsidRPr="00914ED3">
        <w:rPr>
          <w:rStyle w:val="normaltextrun"/>
          <w:rFonts w:ascii="Georgia" w:hAnsi="Georgia" w:cs="Segoe UI"/>
          <w:sz w:val="21"/>
          <w:szCs w:val="21"/>
          <w:lang w:val="fr-FR"/>
        </w:rPr>
        <w:t> une disposition d’ordre réglementaire de la législation locale applicable relative </w:t>
      </w:r>
      <w:r w:rsidR="004D598B" w:rsidRPr="00914ED3">
        <w:rPr>
          <w:rStyle w:val="contextualspellingandgrammarerror"/>
          <w:rFonts w:ascii="Georgia" w:hAnsi="Georgia" w:cs="Segoe UI"/>
          <w:sz w:val="21"/>
          <w:szCs w:val="21"/>
          <w:lang w:val="fr-FR"/>
        </w:rPr>
        <w:t>au</w:t>
      </w:r>
      <w:r w:rsidR="004D598B" w:rsidRPr="00914ED3">
        <w:rPr>
          <w:rStyle w:val="normaltextrun"/>
          <w:rFonts w:ascii="Georgia" w:hAnsi="Georgia" w:cs="Segoe UI"/>
          <w:sz w:val="21"/>
          <w:szCs w:val="21"/>
          <w:lang w:val="fr-FR"/>
        </w:rPr>
        <w:t> harcèlement sexuel au travail</w:t>
      </w:r>
      <w:r w:rsidR="004D598B" w:rsidRPr="00914ED3">
        <w:rPr>
          <w:rStyle w:val="normaltextrun"/>
          <w:sz w:val="21"/>
          <w:szCs w:val="21"/>
          <w:lang w:val="fr-FR"/>
        </w:rPr>
        <w:t> </w:t>
      </w:r>
      <w:r w:rsidR="004D598B" w:rsidRPr="00914ED3">
        <w:rPr>
          <w:rStyle w:val="normaltextrun"/>
          <w:rFonts w:ascii="Georgia" w:hAnsi="Georgia" w:cs="Segoe UI"/>
          <w:sz w:val="21"/>
          <w:szCs w:val="21"/>
          <w:lang w:val="fr-FR"/>
        </w:rPr>
        <w:t>;</w:t>
      </w:r>
      <w:r w:rsidR="004D598B" w:rsidRPr="00914ED3">
        <w:rPr>
          <w:rStyle w:val="eop"/>
          <w:rFonts w:ascii="Georgia" w:hAnsi="Georgia" w:cs="Segoe UI"/>
          <w:sz w:val="21"/>
          <w:szCs w:val="21"/>
          <w:lang w:val="fr-FR"/>
        </w:rPr>
        <w:t> </w:t>
      </w:r>
    </w:p>
    <w:p w14:paraId="658FFD32" w14:textId="0AD4E673" w:rsidR="004D598B" w:rsidRPr="00914ED3" w:rsidRDefault="00546FAE" w:rsidP="00C13B06">
      <w:pPr>
        <w:pStyle w:val="paragraph"/>
        <w:numPr>
          <w:ilvl w:val="0"/>
          <w:numId w:val="18"/>
        </w:numPr>
        <w:spacing w:before="0" w:beforeAutospacing="0" w:after="0" w:afterAutospacing="0"/>
        <w:ind w:left="1080" w:firstLine="0"/>
        <w:jc w:val="both"/>
        <w:textAlignment w:val="baseline"/>
        <w:rPr>
          <w:rFonts w:ascii="Georgia" w:hAnsi="Georgia" w:cs="Segoe UI"/>
          <w:sz w:val="21"/>
          <w:szCs w:val="21"/>
          <w:lang w:val="fr-FR"/>
        </w:rPr>
      </w:pPr>
      <w:r w:rsidRPr="00914ED3">
        <w:rPr>
          <w:rStyle w:val="contextualspellingandgrammarerror"/>
          <w:rFonts w:ascii="Georgia" w:hAnsi="Georgia" w:cs="Segoe UI"/>
          <w:sz w:val="21"/>
          <w:szCs w:val="21"/>
          <w:lang w:val="fr-FR"/>
        </w:rPr>
        <w:t>Le</w:t>
      </w:r>
      <w:r w:rsidR="004D598B" w:rsidRPr="00914ED3">
        <w:rPr>
          <w:rStyle w:val="contextualspellingandgrammarerror"/>
          <w:rFonts w:ascii="Georgia" w:hAnsi="Georgia" w:cs="Segoe UI"/>
          <w:sz w:val="21"/>
          <w:szCs w:val="21"/>
          <w:lang w:val="fr-FR"/>
        </w:rPr>
        <w:t xml:space="preserve"> soumissionnaire</w:t>
      </w:r>
      <w:r w:rsidR="004D598B" w:rsidRPr="00914ED3">
        <w:rPr>
          <w:rStyle w:val="normaltextrun"/>
          <w:rFonts w:ascii="Georgia" w:hAnsi="Georgia" w:cs="Segoe UI"/>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004D598B" w:rsidRPr="00914ED3">
        <w:rPr>
          <w:rStyle w:val="normaltextrun"/>
          <w:sz w:val="21"/>
          <w:szCs w:val="21"/>
          <w:lang w:val="fr-FR"/>
        </w:rPr>
        <w:t> </w:t>
      </w:r>
      <w:r w:rsidR="004D598B" w:rsidRPr="00914ED3">
        <w:rPr>
          <w:rStyle w:val="normaltextrun"/>
          <w:rFonts w:ascii="Georgia" w:hAnsi="Georgia" w:cs="Segoe UI"/>
          <w:sz w:val="21"/>
          <w:szCs w:val="21"/>
          <w:lang w:val="fr-FR"/>
        </w:rPr>
        <w:t>;</w:t>
      </w:r>
      <w:r w:rsidR="004D598B" w:rsidRPr="00914ED3">
        <w:rPr>
          <w:rStyle w:val="eop"/>
          <w:rFonts w:ascii="Georgia" w:hAnsi="Georgia" w:cs="Segoe UI"/>
          <w:sz w:val="21"/>
          <w:szCs w:val="21"/>
          <w:lang w:val="fr-FR"/>
        </w:rPr>
        <w:t> </w:t>
      </w:r>
    </w:p>
    <w:p w14:paraId="5FF16711" w14:textId="5F552814" w:rsidR="004D598B" w:rsidRPr="00914ED3" w:rsidRDefault="00546FAE" w:rsidP="00C13B06">
      <w:pPr>
        <w:pStyle w:val="paragraph"/>
        <w:numPr>
          <w:ilvl w:val="0"/>
          <w:numId w:val="19"/>
        </w:numPr>
        <w:spacing w:before="0" w:beforeAutospacing="0" w:after="0" w:afterAutospacing="0"/>
        <w:ind w:left="1080" w:firstLine="0"/>
        <w:jc w:val="both"/>
        <w:textAlignment w:val="baseline"/>
        <w:rPr>
          <w:rFonts w:ascii="Georgia" w:hAnsi="Georgia" w:cs="Segoe UI"/>
          <w:sz w:val="21"/>
          <w:szCs w:val="21"/>
          <w:lang w:val="fr-FR"/>
        </w:rPr>
      </w:pPr>
      <w:r w:rsidRPr="00914ED3">
        <w:rPr>
          <w:rStyle w:val="contextualspellingandgrammarerror"/>
          <w:rFonts w:ascii="Georgia" w:hAnsi="Georgia" w:cs="Segoe UI"/>
          <w:sz w:val="21"/>
          <w:szCs w:val="21"/>
          <w:lang w:val="fr-FR"/>
        </w:rPr>
        <w:t>Lorsque</w:t>
      </w:r>
      <w:r w:rsidR="004D598B" w:rsidRPr="00914ED3">
        <w:rPr>
          <w:rStyle w:val="normaltextrun"/>
          <w:rFonts w:ascii="Georgia" w:hAnsi="Georgia" w:cs="Segoe UI"/>
          <w:sz w:val="21"/>
          <w:szCs w:val="21"/>
          <w:lang w:val="fr-FR"/>
        </w:rPr>
        <w:t> </w:t>
      </w:r>
      <w:r w:rsidR="004D598B" w:rsidRPr="00914ED3">
        <w:rPr>
          <w:rStyle w:val="spellingerror"/>
          <w:rFonts w:ascii="Georgia" w:hAnsi="Georgia" w:cs="Segoe UI"/>
          <w:sz w:val="21"/>
          <w:szCs w:val="21"/>
          <w:lang w:val="fr-FR"/>
        </w:rPr>
        <w:t>Enabel</w:t>
      </w:r>
      <w:r w:rsidR="004D598B" w:rsidRPr="00914ED3">
        <w:rPr>
          <w:rStyle w:val="normaltextrun"/>
          <w:rFonts w:ascii="Georgia" w:hAnsi="Georgia" w:cs="Segoe UI"/>
          <w:sz w:val="21"/>
          <w:szCs w:val="21"/>
          <w:lang w:val="fr-FR"/>
        </w:rPr>
        <w:t> dispose d’</w:t>
      </w:r>
      <w:r w:rsidRPr="00914ED3">
        <w:rPr>
          <w:rStyle w:val="spellingerror"/>
          <w:rFonts w:ascii="Georgia" w:hAnsi="Georgia" w:cs="Segoe UI"/>
          <w:sz w:val="21"/>
          <w:szCs w:val="21"/>
          <w:lang w:val="fr-FR"/>
        </w:rPr>
        <w:t>éléments</w:t>
      </w:r>
      <w:r w:rsidR="004D598B" w:rsidRPr="00914ED3">
        <w:rPr>
          <w:rStyle w:val="normaltextrun"/>
          <w:rFonts w:ascii="Georgia" w:hAnsi="Georgia" w:cs="Segoe UI"/>
          <w:sz w:val="21"/>
          <w:szCs w:val="21"/>
          <w:lang w:val="fr-FR"/>
        </w:rPr>
        <w:t> suffisamment </w:t>
      </w:r>
      <w:r w:rsidR="004D598B" w:rsidRPr="00914ED3">
        <w:rPr>
          <w:rStyle w:val="spellingerror"/>
          <w:rFonts w:ascii="Georgia" w:hAnsi="Georgia" w:cs="Segoe UI"/>
          <w:sz w:val="21"/>
          <w:szCs w:val="21"/>
          <w:lang w:val="fr-FR"/>
        </w:rPr>
        <w:t>plausibles</w:t>
      </w:r>
      <w:r w:rsidR="004D598B" w:rsidRPr="00914ED3">
        <w:rPr>
          <w:rStyle w:val="normaltextrun"/>
          <w:rFonts w:ascii="Georgia" w:hAnsi="Georgia" w:cs="Segoe UI"/>
          <w:sz w:val="21"/>
          <w:szCs w:val="21"/>
          <w:lang w:val="fr-FR"/>
        </w:rPr>
        <w:t> pour conclure que le soumissionnaire a commis des actes, conclu des conventions ou procédé à des ententes en vue de fausser la concurrence.</w:t>
      </w:r>
      <w:r w:rsidR="004D598B" w:rsidRPr="00914ED3">
        <w:rPr>
          <w:rStyle w:val="eop"/>
          <w:rFonts w:ascii="Georgia" w:hAnsi="Georgia" w:cs="Segoe UI"/>
          <w:sz w:val="21"/>
          <w:szCs w:val="21"/>
          <w:lang w:val="fr-FR"/>
        </w:rPr>
        <w:t> </w:t>
      </w:r>
    </w:p>
    <w:p w14:paraId="4B0BD356" w14:textId="77777777" w:rsidR="004D598B" w:rsidRPr="00914ED3" w:rsidRDefault="004D598B" w:rsidP="00546FAE">
      <w:pPr>
        <w:pStyle w:val="paragraph"/>
        <w:spacing w:before="0" w:beforeAutospacing="0" w:after="0" w:afterAutospacing="0"/>
        <w:ind w:left="708"/>
        <w:jc w:val="both"/>
        <w:textAlignment w:val="baseline"/>
        <w:rPr>
          <w:rFonts w:ascii="Georgia" w:hAnsi="Georgia" w:cs="Segoe UI"/>
          <w:sz w:val="21"/>
          <w:szCs w:val="21"/>
          <w:lang w:val="fr-FR"/>
        </w:rPr>
      </w:pPr>
      <w:r w:rsidRPr="00914ED3">
        <w:rPr>
          <w:rStyle w:val="normaltextrun"/>
          <w:rFonts w:ascii="Georgia" w:hAnsi="Georgia" w:cs="Segoe UI"/>
          <w:sz w:val="21"/>
          <w:szCs w:val="21"/>
          <w:lang w:val="fr-FR"/>
        </w:rPr>
        <w:lastRenderedPageBreak/>
        <w:t>La présence du soumissionnaire sur une des listes d’exclusion </w:t>
      </w:r>
      <w:r w:rsidRPr="00914ED3">
        <w:rPr>
          <w:rStyle w:val="spellingerror"/>
          <w:rFonts w:ascii="Georgia" w:hAnsi="Georgia" w:cs="Segoe UI"/>
          <w:sz w:val="21"/>
          <w:szCs w:val="21"/>
          <w:lang w:val="fr-FR"/>
        </w:rPr>
        <w:t>Enabel</w:t>
      </w:r>
      <w:r w:rsidRPr="00914ED3">
        <w:rPr>
          <w:rStyle w:val="normaltextrun"/>
          <w:rFonts w:ascii="Georgia" w:hAnsi="Georgia" w:cs="Segoe UI"/>
          <w:sz w:val="21"/>
          <w:szCs w:val="21"/>
          <w:lang w:val="fr-FR"/>
        </w:rPr>
        <w:t> en raison d’un tel acte/convention/entente est considérée comme élément suffisamment plausible.</w:t>
      </w:r>
      <w:r w:rsidRPr="00914ED3">
        <w:rPr>
          <w:rStyle w:val="eop"/>
          <w:rFonts w:ascii="Georgia" w:hAnsi="Georgia" w:cs="Segoe UI"/>
          <w:sz w:val="21"/>
          <w:szCs w:val="21"/>
          <w:lang w:val="fr-FR"/>
        </w:rPr>
        <w:t> </w:t>
      </w:r>
    </w:p>
    <w:p w14:paraId="1FB7741E" w14:textId="77777777" w:rsidR="004D598B" w:rsidRPr="00914ED3" w:rsidRDefault="004D598B" w:rsidP="00546FAE">
      <w:pPr>
        <w:pStyle w:val="paragraph"/>
        <w:spacing w:before="0" w:beforeAutospacing="0" w:after="0" w:afterAutospacing="0"/>
        <w:ind w:left="720"/>
        <w:jc w:val="both"/>
        <w:textAlignment w:val="baseline"/>
        <w:rPr>
          <w:rFonts w:ascii="Georgia" w:hAnsi="Georgia" w:cs="Segoe UI"/>
          <w:sz w:val="21"/>
          <w:szCs w:val="21"/>
          <w:lang w:val="fr-FR"/>
        </w:rPr>
      </w:pPr>
      <w:r w:rsidRPr="00914ED3">
        <w:rPr>
          <w:rStyle w:val="eop"/>
          <w:rFonts w:ascii="Georgia" w:hAnsi="Georgia" w:cs="Segoe UI"/>
          <w:sz w:val="21"/>
          <w:szCs w:val="21"/>
          <w:lang w:val="fr-FR"/>
        </w:rPr>
        <w:t> </w:t>
      </w:r>
    </w:p>
    <w:p w14:paraId="5BEE6FA0" w14:textId="13DDBC98" w:rsidR="004D598B" w:rsidRPr="00914ED3" w:rsidRDefault="00546FAE" w:rsidP="00C13B06">
      <w:pPr>
        <w:pStyle w:val="paragraph"/>
        <w:numPr>
          <w:ilvl w:val="0"/>
          <w:numId w:val="20"/>
        </w:numPr>
        <w:spacing w:before="0" w:beforeAutospacing="0" w:after="0" w:afterAutospacing="0"/>
        <w:ind w:left="360" w:firstLine="0"/>
        <w:jc w:val="both"/>
        <w:textAlignment w:val="baseline"/>
        <w:rPr>
          <w:rFonts w:ascii="Georgia" w:hAnsi="Georgia" w:cs="Segoe UI"/>
          <w:sz w:val="21"/>
          <w:szCs w:val="21"/>
          <w:lang w:val="fr-FR"/>
        </w:rPr>
      </w:pPr>
      <w:r w:rsidRPr="00914ED3">
        <w:rPr>
          <w:rStyle w:val="contextualspellingandgrammarerror"/>
          <w:rFonts w:ascii="Georgia" w:hAnsi="Georgia" w:cs="Segoe UI"/>
          <w:sz w:val="21"/>
          <w:szCs w:val="21"/>
          <w:lang w:val="fr-FR"/>
        </w:rPr>
        <w:t>Lorsqu’il</w:t>
      </w:r>
      <w:r w:rsidR="004D598B" w:rsidRPr="00914ED3">
        <w:rPr>
          <w:rStyle w:val="normaltextrun"/>
          <w:rFonts w:ascii="Georgia" w:hAnsi="Georgia" w:cs="Segoe UI"/>
          <w:sz w:val="21"/>
          <w:szCs w:val="21"/>
          <w:lang w:val="fr-FR"/>
        </w:rPr>
        <w:t xml:space="preserve"> ne peut être remédié à un conflit d’intérêts par d’autres mesures moins </w:t>
      </w:r>
      <w:r w:rsidRPr="00914ED3">
        <w:rPr>
          <w:rStyle w:val="normaltextrun"/>
          <w:rFonts w:ascii="Georgia" w:hAnsi="Georgia" w:cs="Segoe UI"/>
          <w:sz w:val="21"/>
          <w:szCs w:val="21"/>
          <w:lang w:val="fr-FR"/>
        </w:rPr>
        <w:t>intrusives ;</w:t>
      </w:r>
      <w:r w:rsidR="004D598B" w:rsidRPr="00914ED3">
        <w:rPr>
          <w:rStyle w:val="eop"/>
          <w:rFonts w:ascii="Georgia" w:hAnsi="Georgia" w:cs="Segoe UI"/>
          <w:sz w:val="21"/>
          <w:szCs w:val="21"/>
          <w:lang w:val="fr-FR"/>
        </w:rPr>
        <w:t> </w:t>
      </w:r>
    </w:p>
    <w:p w14:paraId="653D26F6" w14:textId="77777777" w:rsidR="004D598B" w:rsidRPr="00914ED3" w:rsidRDefault="004D598B" w:rsidP="00546FAE">
      <w:pPr>
        <w:pStyle w:val="paragraph"/>
        <w:spacing w:before="0" w:beforeAutospacing="0" w:after="0" w:afterAutospacing="0"/>
        <w:ind w:left="720"/>
        <w:jc w:val="both"/>
        <w:textAlignment w:val="baseline"/>
        <w:rPr>
          <w:rFonts w:ascii="Georgia" w:hAnsi="Georgia" w:cs="Segoe UI"/>
          <w:sz w:val="21"/>
          <w:szCs w:val="21"/>
          <w:lang w:val="fr-FR"/>
        </w:rPr>
      </w:pPr>
      <w:r w:rsidRPr="00914ED3">
        <w:rPr>
          <w:rStyle w:val="eop"/>
          <w:rFonts w:ascii="Georgia" w:hAnsi="Georgia" w:cs="Segoe UI"/>
          <w:sz w:val="21"/>
          <w:szCs w:val="21"/>
          <w:lang w:val="fr-FR"/>
        </w:rPr>
        <w:t> </w:t>
      </w:r>
    </w:p>
    <w:p w14:paraId="760CA366" w14:textId="7497C515" w:rsidR="004D598B" w:rsidRPr="00914ED3" w:rsidRDefault="00546FAE" w:rsidP="00C13B06">
      <w:pPr>
        <w:pStyle w:val="paragraph"/>
        <w:numPr>
          <w:ilvl w:val="0"/>
          <w:numId w:val="21"/>
        </w:numPr>
        <w:spacing w:before="0" w:beforeAutospacing="0" w:after="0" w:afterAutospacing="0"/>
        <w:jc w:val="both"/>
        <w:textAlignment w:val="baseline"/>
        <w:rPr>
          <w:rStyle w:val="eop"/>
          <w:rFonts w:ascii="Georgia" w:hAnsi="Georgia" w:cs="Segoe UI"/>
          <w:sz w:val="21"/>
          <w:szCs w:val="21"/>
          <w:lang w:val="fr-FR"/>
        </w:rPr>
      </w:pPr>
      <w:r w:rsidRPr="00914ED3">
        <w:rPr>
          <w:rStyle w:val="contextualspellingandgrammarerror"/>
          <w:rFonts w:ascii="Georgia" w:hAnsi="Georgia" w:cs="Segoe UI"/>
          <w:sz w:val="21"/>
          <w:szCs w:val="21"/>
          <w:lang w:val="fr-FR"/>
        </w:rPr>
        <w:t>Des</w:t>
      </w:r>
      <w:r w:rsidR="004D598B" w:rsidRPr="00914ED3">
        <w:rPr>
          <w:rStyle w:val="normaltextrun"/>
          <w:rFonts w:ascii="Georgia" w:hAnsi="Georgia" w:cs="Segoe UI"/>
          <w:sz w:val="21"/>
          <w:szCs w:val="21"/>
          <w:lang w:val="fr-FR"/>
        </w:rPr>
        <w:t> </w:t>
      </w:r>
      <w:r w:rsidR="004D598B" w:rsidRPr="00914ED3">
        <w:rPr>
          <w:rStyle w:val="normaltextrun"/>
          <w:rFonts w:ascii="Georgia" w:hAnsi="Georgia" w:cs="Segoe UI"/>
          <w:b/>
          <w:bCs/>
          <w:sz w:val="21"/>
          <w:szCs w:val="21"/>
          <w:lang w:val="fr-FR"/>
        </w:rPr>
        <w:t>défaillances importantes ou persistantes</w:t>
      </w:r>
      <w:r w:rsidR="004D598B" w:rsidRPr="00914ED3">
        <w:rPr>
          <w:rStyle w:val="normaltextrun"/>
          <w:rFonts w:ascii="Georgia" w:hAnsi="Georgia" w:cs="Segoe UI"/>
          <w:sz w:val="21"/>
          <w:szCs w:val="21"/>
          <w:lang w:val="fr-FR"/>
        </w:rPr>
        <w:t> du soumissionnaire ont été constatées lors de l’exécution d’une </w:t>
      </w:r>
      <w:r w:rsidR="004D598B" w:rsidRPr="00914ED3">
        <w:rPr>
          <w:rStyle w:val="normaltextrun"/>
          <w:rFonts w:ascii="Georgia" w:hAnsi="Georgia" w:cs="Segoe UI"/>
          <w:b/>
          <w:bCs/>
          <w:sz w:val="21"/>
          <w:szCs w:val="21"/>
          <w:lang w:val="fr-FR"/>
        </w:rPr>
        <w:t>obligation essentielle</w:t>
      </w:r>
      <w:r w:rsidR="004D598B" w:rsidRPr="00914ED3">
        <w:rPr>
          <w:rStyle w:val="normaltextrun"/>
          <w:rFonts w:ascii="Georgia" w:hAnsi="Georgia" w:cs="Segoe UI"/>
          <w:sz w:val="21"/>
          <w:szCs w:val="21"/>
          <w:lang w:val="fr-FR"/>
        </w:rPr>
        <w:t> qui lui incombait dans le cadre d’un contrat antérieur </w:t>
      </w:r>
      <w:r w:rsidR="004D598B" w:rsidRPr="00914ED3">
        <w:rPr>
          <w:rStyle w:val="contextualspellingandgrammarerror"/>
          <w:rFonts w:ascii="Georgia" w:hAnsi="Georgia" w:cs="Segoe UI"/>
          <w:sz w:val="21"/>
          <w:szCs w:val="21"/>
          <w:lang w:val="fr-FR"/>
        </w:rPr>
        <w:t>passé</w:t>
      </w:r>
      <w:r w:rsidR="004D598B" w:rsidRPr="00914ED3">
        <w:rPr>
          <w:rStyle w:val="normaltextrun"/>
          <w:rFonts w:ascii="Georgia" w:hAnsi="Georgia" w:cs="Segoe UI"/>
          <w:sz w:val="21"/>
          <w:szCs w:val="21"/>
          <w:lang w:val="fr-FR"/>
        </w:rPr>
        <w:t> avec un autre pouvoir public, lorsque ces défaillances ont donné lieu à des mesures d’office, des dommages et intérêts ou à une autre sanction comparable.</w:t>
      </w:r>
      <w:r w:rsidR="004D598B" w:rsidRPr="00914ED3">
        <w:rPr>
          <w:rStyle w:val="scxw174104514"/>
          <w:rFonts w:ascii="Georgia" w:hAnsi="Georgia" w:cs="Segoe UI"/>
          <w:sz w:val="21"/>
          <w:szCs w:val="21"/>
          <w:lang w:val="fr-FR"/>
        </w:rPr>
        <w:t> </w:t>
      </w:r>
      <w:r w:rsidR="004D598B" w:rsidRPr="00914ED3">
        <w:rPr>
          <w:rFonts w:ascii="Georgia" w:hAnsi="Georgia" w:cs="Segoe UI"/>
          <w:sz w:val="21"/>
          <w:szCs w:val="21"/>
          <w:lang w:val="fr-FR"/>
        </w:rPr>
        <w:br/>
      </w:r>
      <w:r w:rsidR="004D598B" w:rsidRPr="00914ED3">
        <w:rPr>
          <w:rStyle w:val="scxw174104514"/>
          <w:rFonts w:ascii="Georgia" w:hAnsi="Georgia" w:cs="Segoe UI"/>
          <w:sz w:val="21"/>
          <w:szCs w:val="21"/>
          <w:lang w:val="fr-FR"/>
        </w:rPr>
        <w:t> </w:t>
      </w:r>
      <w:r w:rsidR="004D598B" w:rsidRPr="00914ED3">
        <w:rPr>
          <w:rStyle w:val="normaltextrun"/>
          <w:rFonts w:ascii="Georgia" w:hAnsi="Georgia" w:cs="Segoe UI"/>
          <w:sz w:val="21"/>
          <w:szCs w:val="21"/>
          <w:lang w:val="fr-FR"/>
        </w:rPr>
        <w:t>Sont considérées comme ‘défaillances importantes’ le respect des obligations applicables dans les domaines du droit environnemental, social et </w:t>
      </w:r>
      <w:r w:rsidRPr="00914ED3">
        <w:rPr>
          <w:rStyle w:val="contextualspellingandgrammarerror"/>
          <w:rFonts w:ascii="Georgia" w:hAnsi="Georgia" w:cs="Segoe UI"/>
          <w:sz w:val="21"/>
          <w:szCs w:val="21"/>
          <w:lang w:val="fr-FR"/>
        </w:rPr>
        <w:t>du travail établi</w:t>
      </w:r>
      <w:r w:rsidR="004D598B" w:rsidRPr="00914ED3">
        <w:rPr>
          <w:rStyle w:val="normaltextrun"/>
          <w:rFonts w:ascii="Georgia" w:hAnsi="Georgia" w:cs="Segoe UI"/>
          <w:sz w:val="21"/>
          <w:szCs w:val="21"/>
          <w:lang w:val="fr-FR"/>
        </w:rPr>
        <w:t> par le droit de l’Union européenne, le droit national, les conventions collectives ou par les dispositions internationales en matière de droit environnemental, social et du travail.</w:t>
      </w:r>
      <w:r w:rsidR="004D598B" w:rsidRPr="00914ED3">
        <w:rPr>
          <w:rStyle w:val="eop"/>
          <w:rFonts w:ascii="Georgia" w:hAnsi="Georgia" w:cs="Segoe UI"/>
          <w:sz w:val="21"/>
          <w:szCs w:val="21"/>
          <w:lang w:val="fr-FR"/>
        </w:rPr>
        <w:t> </w:t>
      </w:r>
      <w:r w:rsidR="004D598B" w:rsidRPr="00914ED3">
        <w:rPr>
          <w:rStyle w:val="eop"/>
          <w:rFonts w:ascii="Georgia" w:hAnsi="Georgia" w:cs="Segoe UI"/>
          <w:sz w:val="21"/>
          <w:szCs w:val="21"/>
          <w:lang w:val="fr-FR"/>
        </w:rPr>
        <w:br/>
      </w:r>
      <w:r w:rsidR="004D598B" w:rsidRPr="00914ED3">
        <w:rPr>
          <w:rStyle w:val="normaltextrun"/>
          <w:rFonts w:ascii="Georgia" w:hAnsi="Georgia" w:cs="Segoe UI"/>
          <w:sz w:val="21"/>
          <w:szCs w:val="21"/>
          <w:lang w:val="fr-FR"/>
        </w:rPr>
        <w:t>La présence du soumissionnaire sur la liste d’exclusion </w:t>
      </w:r>
      <w:r w:rsidR="004D598B" w:rsidRPr="00914ED3">
        <w:rPr>
          <w:rStyle w:val="spellingerror"/>
          <w:rFonts w:ascii="Georgia" w:hAnsi="Georgia" w:cs="Segoe UI"/>
          <w:sz w:val="21"/>
          <w:szCs w:val="21"/>
          <w:lang w:val="fr-FR"/>
        </w:rPr>
        <w:t>Enabel</w:t>
      </w:r>
      <w:r w:rsidR="004D598B" w:rsidRPr="00914ED3">
        <w:rPr>
          <w:rStyle w:val="normaltextrun"/>
          <w:rFonts w:ascii="Georgia" w:hAnsi="Georgia" w:cs="Segoe UI"/>
          <w:sz w:val="21"/>
          <w:szCs w:val="21"/>
          <w:lang w:val="fr-FR"/>
        </w:rPr>
        <w:t> en raison d’une telle défaillance sert d’un tel constat.</w:t>
      </w:r>
      <w:r w:rsidR="004D598B" w:rsidRPr="00914ED3">
        <w:rPr>
          <w:rStyle w:val="eop"/>
          <w:rFonts w:ascii="Georgia" w:hAnsi="Georgia" w:cs="Segoe UI"/>
          <w:sz w:val="21"/>
          <w:szCs w:val="21"/>
          <w:lang w:val="fr-FR"/>
        </w:rPr>
        <w:t> </w:t>
      </w:r>
    </w:p>
    <w:p w14:paraId="5DE57FCE" w14:textId="77777777" w:rsidR="004D598B" w:rsidRPr="00914ED3" w:rsidRDefault="004D598B" w:rsidP="00546FAE">
      <w:pPr>
        <w:pStyle w:val="paragraph"/>
        <w:spacing w:before="0" w:beforeAutospacing="0" w:after="0" w:afterAutospacing="0"/>
        <w:ind w:left="705"/>
        <w:jc w:val="both"/>
        <w:textAlignment w:val="baseline"/>
        <w:rPr>
          <w:rFonts w:ascii="Georgia" w:hAnsi="Georgia" w:cs="Segoe UI"/>
          <w:sz w:val="21"/>
          <w:szCs w:val="21"/>
          <w:lang w:val="fr-FR"/>
        </w:rPr>
      </w:pPr>
    </w:p>
    <w:p w14:paraId="4864F680" w14:textId="6879173E" w:rsidR="004D598B" w:rsidRPr="00914ED3" w:rsidRDefault="00546FAE" w:rsidP="00C13B06">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lang w:val="fr-FR"/>
        </w:rPr>
      </w:pPr>
      <w:r w:rsidRPr="00914ED3">
        <w:rPr>
          <w:rStyle w:val="contextualspellingandgrammarerror"/>
          <w:rFonts w:ascii="Georgia" w:hAnsi="Georgia" w:cs="Segoe UI"/>
          <w:sz w:val="21"/>
          <w:szCs w:val="21"/>
          <w:lang w:val="fr-FR"/>
        </w:rPr>
        <w:t>Des</w:t>
      </w:r>
      <w:r w:rsidR="004D598B" w:rsidRPr="00914ED3">
        <w:rPr>
          <w:rStyle w:val="normaltextrun"/>
          <w:rFonts w:ascii="Georgia" w:hAnsi="Georgia" w:cs="Segoe UI"/>
          <w:sz w:val="21"/>
          <w:szCs w:val="21"/>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004D598B" w:rsidRPr="00914ED3">
        <w:rPr>
          <w:rStyle w:val="eop"/>
          <w:rFonts w:ascii="Georgia" w:hAnsi="Georgia" w:cs="Segoe UI"/>
          <w:sz w:val="21"/>
          <w:szCs w:val="21"/>
          <w:lang w:val="fr-FR"/>
        </w:rPr>
        <w:t> </w:t>
      </w:r>
    </w:p>
    <w:p w14:paraId="64515F38" w14:textId="77777777" w:rsidR="004D598B" w:rsidRPr="00914ED3" w:rsidRDefault="004D598B" w:rsidP="00546FAE">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20BED591" w14:textId="77777777" w:rsidR="004D598B" w:rsidRPr="00914ED3" w:rsidRDefault="004D598B" w:rsidP="00C13B06">
      <w:pPr>
        <w:pStyle w:val="paragraph"/>
        <w:numPr>
          <w:ilvl w:val="0"/>
          <w:numId w:val="21"/>
        </w:numPr>
        <w:spacing w:before="0" w:beforeAutospacing="0" w:after="0" w:afterAutospacing="0"/>
        <w:ind w:left="360" w:firstLine="0"/>
        <w:jc w:val="both"/>
        <w:textAlignment w:val="baseline"/>
        <w:rPr>
          <w:rStyle w:val="eop"/>
          <w:rFonts w:ascii="Georgia" w:hAnsi="Georgia" w:cs="Segoe UI"/>
          <w:sz w:val="21"/>
          <w:szCs w:val="21"/>
          <w:lang w:val="fr-FR"/>
        </w:rPr>
      </w:pPr>
      <w:r w:rsidRPr="00914ED3">
        <w:rPr>
          <w:rStyle w:val="eop"/>
          <w:rFonts w:ascii="Georgia" w:hAnsi="Georgia" w:cs="Segoe UI"/>
          <w:sz w:val="21"/>
          <w:szCs w:val="21"/>
          <w:lang w:val="fr-FR"/>
        </w:rPr>
        <w:t>Le soumissionnaire ni un de des dirigeants se trouvent sur les listes de personnes, de groupes ou d’entités soumises par les Nations-Unies, l’Union européenne et la Belgique à des sanctions financières</w:t>
      </w:r>
      <w:r w:rsidRPr="00914ED3">
        <w:rPr>
          <w:rStyle w:val="eop"/>
          <w:sz w:val="21"/>
          <w:szCs w:val="21"/>
          <w:lang w:val="fr-FR"/>
        </w:rPr>
        <w:t> </w:t>
      </w:r>
      <w:r w:rsidRPr="00914ED3">
        <w:rPr>
          <w:rStyle w:val="eop"/>
          <w:rFonts w:ascii="Georgia" w:hAnsi="Georgia" w:cs="Segoe UI"/>
          <w:sz w:val="21"/>
          <w:szCs w:val="21"/>
          <w:lang w:val="fr-FR"/>
        </w:rPr>
        <w:t>:</w:t>
      </w:r>
    </w:p>
    <w:p w14:paraId="5413D692" w14:textId="77777777" w:rsidR="004D598B" w:rsidRPr="00914ED3" w:rsidRDefault="004D598B" w:rsidP="00546FAE">
      <w:pPr>
        <w:pStyle w:val="paragraph"/>
        <w:spacing w:before="0" w:beforeAutospacing="0" w:after="0" w:afterAutospacing="0"/>
        <w:ind w:left="360"/>
        <w:jc w:val="both"/>
        <w:textAlignment w:val="baseline"/>
        <w:rPr>
          <w:rStyle w:val="eop"/>
          <w:rFonts w:ascii="Georgia" w:hAnsi="Georgia" w:cs="Segoe UI"/>
          <w:sz w:val="21"/>
          <w:szCs w:val="21"/>
          <w:lang w:val="fr-FR"/>
        </w:rPr>
      </w:pPr>
    </w:p>
    <w:p w14:paraId="181B700A" w14:textId="77777777" w:rsidR="004D598B" w:rsidRPr="00914ED3" w:rsidRDefault="004D598B" w:rsidP="00546FAE">
      <w:pPr>
        <w:pStyle w:val="paragraph"/>
        <w:spacing w:before="0" w:beforeAutospacing="0" w:after="0" w:afterAutospacing="0"/>
        <w:ind w:left="360"/>
        <w:jc w:val="both"/>
        <w:textAlignment w:val="baseline"/>
        <w:rPr>
          <w:rStyle w:val="eop"/>
          <w:rFonts w:ascii="Georgia" w:hAnsi="Georgia" w:cs="Segoe UI"/>
          <w:sz w:val="21"/>
          <w:szCs w:val="21"/>
          <w:lang w:val="fr-FR"/>
        </w:rPr>
      </w:pPr>
      <w:r w:rsidRPr="00914ED3">
        <w:rPr>
          <w:rStyle w:val="eop"/>
          <w:rFonts w:ascii="Georgia" w:hAnsi="Georgia" w:cs="Segoe UI"/>
          <w:sz w:val="21"/>
          <w:szCs w:val="21"/>
          <w:lang w:val="fr-FR"/>
        </w:rPr>
        <w:t xml:space="preserve">Pour les Nations Unies, les listes peuvent être consultées à l’adresse suivante : </w:t>
      </w:r>
      <w:hyperlink r:id="rId27" w:history="1">
        <w:r w:rsidRPr="00914ED3">
          <w:rPr>
            <w:rStyle w:val="Lienhypertexte"/>
            <w:rFonts w:ascii="Georgia" w:hAnsi="Georgia" w:cs="Segoe UI"/>
            <w:sz w:val="21"/>
            <w:szCs w:val="21"/>
            <w:lang w:val="fr-FR"/>
          </w:rPr>
          <w:t>https://finances.belgium.be/fr/tresorerie/sanctions-financieres/sanctions-internationales-nations-unies</w:t>
        </w:r>
      </w:hyperlink>
      <w:r w:rsidRPr="00914ED3">
        <w:rPr>
          <w:rStyle w:val="eop"/>
          <w:rFonts w:ascii="Georgia" w:hAnsi="Georgia" w:cs="Segoe UI"/>
          <w:sz w:val="21"/>
          <w:szCs w:val="21"/>
          <w:lang w:val="fr-FR"/>
        </w:rPr>
        <w:t xml:space="preserve">  </w:t>
      </w:r>
      <w:r w:rsidRPr="00914ED3">
        <w:rPr>
          <w:rStyle w:val="eop"/>
          <w:rFonts w:ascii="Georgia" w:hAnsi="Georgia" w:cs="Segoe UI"/>
          <w:sz w:val="21"/>
          <w:szCs w:val="21"/>
          <w:lang w:val="fr-FR"/>
        </w:rPr>
        <w:br/>
      </w:r>
      <w:r w:rsidRPr="00914ED3">
        <w:rPr>
          <w:rStyle w:val="eop"/>
          <w:rFonts w:ascii="Georgia" w:hAnsi="Georgia" w:cs="Segoe UI"/>
          <w:sz w:val="21"/>
          <w:szCs w:val="21"/>
          <w:lang w:val="fr-FR"/>
        </w:rPr>
        <w:br/>
        <w:t xml:space="preserve">Pour l’Union européenne, les listes peuvent être consultées à l’adresse suivante : </w:t>
      </w:r>
      <w:hyperlink r:id="rId28" w:history="1">
        <w:r w:rsidRPr="00914ED3">
          <w:rPr>
            <w:rStyle w:val="Lienhypertexte"/>
            <w:rFonts w:ascii="Georgia" w:hAnsi="Georgia" w:cs="Segoe UI"/>
            <w:sz w:val="21"/>
            <w:szCs w:val="21"/>
            <w:lang w:val="fr-FR"/>
          </w:rPr>
          <w:t>https://finances.belgium.be/fr/tresorerie/sanctions-financieres/sanctions-europ%C3%A9ennes-ue</w:t>
        </w:r>
      </w:hyperlink>
    </w:p>
    <w:p w14:paraId="6FA5F0AB" w14:textId="77777777" w:rsidR="004D598B" w:rsidRPr="00914ED3" w:rsidRDefault="004D598B" w:rsidP="00546FAE">
      <w:pPr>
        <w:pStyle w:val="paragraph"/>
        <w:spacing w:after="0"/>
        <w:ind w:left="360"/>
        <w:jc w:val="both"/>
        <w:textAlignment w:val="baseline"/>
        <w:rPr>
          <w:rStyle w:val="eop"/>
          <w:rFonts w:ascii="Georgia" w:hAnsi="Georgia" w:cs="Segoe UI"/>
          <w:sz w:val="21"/>
          <w:szCs w:val="21"/>
          <w:lang w:val="fr-FR"/>
        </w:rPr>
      </w:pPr>
      <w:hyperlink r:id="rId29" w:history="1">
        <w:r w:rsidRPr="00914ED3">
          <w:rPr>
            <w:rStyle w:val="Lienhypertexte"/>
            <w:rFonts w:ascii="Georgia" w:hAnsi="Georgia" w:cs="Segoe UI"/>
            <w:sz w:val="21"/>
            <w:szCs w:val="21"/>
            <w:lang w:val="fr-FR"/>
          </w:rPr>
          <w:t>https://eeas.europa.eu/headquarters/headquarters-homepage/8442/consolidated-list-sanctions</w:t>
        </w:r>
      </w:hyperlink>
      <w:r w:rsidRPr="00914ED3">
        <w:rPr>
          <w:rStyle w:val="eop"/>
          <w:rFonts w:ascii="Georgia" w:hAnsi="Georgia" w:cs="Segoe UI"/>
          <w:sz w:val="21"/>
          <w:szCs w:val="21"/>
          <w:lang w:val="fr-FR"/>
        </w:rPr>
        <w:br/>
      </w:r>
      <w:r w:rsidRPr="00914ED3">
        <w:rPr>
          <w:rStyle w:val="eop"/>
          <w:rFonts w:ascii="Georgia" w:hAnsi="Georgia" w:cs="Segoe UI"/>
          <w:sz w:val="21"/>
          <w:szCs w:val="21"/>
          <w:lang w:val="fr-FR"/>
        </w:rPr>
        <w:br/>
      </w:r>
      <w:hyperlink r:id="rId30" w:history="1">
        <w:r w:rsidRPr="00914ED3">
          <w:rPr>
            <w:rStyle w:val="Lienhypertexte"/>
            <w:rFonts w:ascii="Georgia" w:hAnsi="Georgia" w:cs="Segoe UI"/>
            <w:sz w:val="21"/>
            <w:szCs w:val="21"/>
            <w:lang w:val="fr-FR"/>
          </w:rPr>
          <w:t>https://eeas.europa.eu/sites/eeas/files/restrictive_measures-2017-01-17-clean.pdf</w:t>
        </w:r>
      </w:hyperlink>
      <w:r w:rsidRPr="00914ED3">
        <w:rPr>
          <w:rStyle w:val="eop"/>
          <w:rFonts w:ascii="Georgia" w:hAnsi="Georgia" w:cs="Segoe UI"/>
          <w:sz w:val="21"/>
          <w:szCs w:val="21"/>
          <w:lang w:val="fr-FR"/>
        </w:rPr>
        <w:br/>
      </w:r>
      <w:r w:rsidRPr="00914ED3">
        <w:rPr>
          <w:rStyle w:val="eop"/>
          <w:rFonts w:ascii="Georgia" w:hAnsi="Georgia" w:cs="Segoe UI"/>
          <w:sz w:val="21"/>
          <w:szCs w:val="21"/>
          <w:lang w:val="fr-FR"/>
        </w:rPr>
        <w:br/>
        <w:t xml:space="preserve">Pour la Belgique : </w:t>
      </w:r>
      <w:hyperlink r:id="rId31" w:history="1">
        <w:r w:rsidRPr="00914ED3">
          <w:rPr>
            <w:rStyle w:val="Lienhypertexte"/>
            <w:rFonts w:ascii="Georgia" w:hAnsi="Georgia" w:cs="Segoe UI"/>
            <w:sz w:val="21"/>
            <w:szCs w:val="21"/>
            <w:lang w:val="fr-FR"/>
          </w:rPr>
          <w:t>https://finances.belgium.be/fr/sur_le_spf/structure_et_services/administrations_generales/tr%C3%A9sorerie/contr%C3%B4le-des-instruments-1-2</w:t>
        </w:r>
      </w:hyperlink>
    </w:p>
    <w:p w14:paraId="4C0EC36F" w14:textId="77777777" w:rsidR="004D598B" w:rsidRPr="00914ED3" w:rsidRDefault="004D598B" w:rsidP="00C13B06">
      <w:pPr>
        <w:numPr>
          <w:ilvl w:val="0"/>
          <w:numId w:val="21"/>
        </w:numPr>
        <w:jc w:val="both"/>
        <w:rPr>
          <w:rStyle w:val="eop"/>
          <w:rFonts w:eastAsia="Times New Roman" w:cs="Segoe UI"/>
          <w:color w:val="auto"/>
          <w:szCs w:val="21"/>
          <w:lang w:val="fr-FR" w:eastAsia="nl-BE"/>
        </w:rPr>
      </w:pPr>
      <w:r w:rsidRPr="00914ED3">
        <w:rPr>
          <w:rStyle w:val="eop"/>
          <w:rFonts w:cs="Segoe UI"/>
          <w:szCs w:val="21"/>
          <w:lang w:val="fr-FR"/>
        </w:rPr>
        <w:t xml:space="preserve"> </w:t>
      </w:r>
      <w:r w:rsidRPr="00914ED3">
        <w:rPr>
          <w:rStyle w:val="eop"/>
          <w:rFonts w:eastAsia="Times New Roman" w:cs="Segoe UI"/>
          <w:color w:val="auto"/>
          <w:szCs w:val="21"/>
          <w:lang w:val="fr-FR" w:eastAsia="nl-BE"/>
        </w:rPr>
        <w:t xml:space="preserve">&lt;…&gt;Si Enabel exécute un projet pour un autre bailleur de fonds ou donneur, d’autres motifs d’exclusion supplémentaires sont encore possibles. </w:t>
      </w:r>
    </w:p>
    <w:p w14:paraId="6D6C6824" w14:textId="58753CC1" w:rsidR="004D598B" w:rsidRPr="00914ED3" w:rsidRDefault="004D598B" w:rsidP="00546FAE">
      <w:pPr>
        <w:ind w:left="360"/>
        <w:jc w:val="both"/>
        <w:rPr>
          <w:rStyle w:val="eop"/>
          <w:rFonts w:eastAsia="Times New Roman" w:cs="Segoe UI"/>
          <w:color w:val="auto"/>
          <w:szCs w:val="21"/>
          <w:lang w:val="fr-FR" w:eastAsia="nl-BE"/>
        </w:rPr>
      </w:pPr>
      <w:r w:rsidRPr="00914ED3">
        <w:rPr>
          <w:rStyle w:val="eop"/>
          <w:rFonts w:eastAsia="Times New Roman" w:cs="Segoe UI"/>
          <w:color w:val="auto"/>
          <w:szCs w:val="21"/>
          <w:lang w:val="fr-FR" w:eastAsia="nl-BE"/>
        </w:rPr>
        <w:t xml:space="preserve">Le soumissionnaire déclare formellement être en mesure, sur demande et sans délai, de fournir les certificats et autres formes de pièces justificatives visés, sauf </w:t>
      </w:r>
      <w:r w:rsidR="00546FAE" w:rsidRPr="00914ED3">
        <w:rPr>
          <w:rStyle w:val="eop"/>
          <w:rFonts w:eastAsia="Times New Roman" w:cs="Segoe UI"/>
          <w:color w:val="auto"/>
          <w:szCs w:val="21"/>
          <w:lang w:val="fr-FR" w:eastAsia="nl-BE"/>
        </w:rPr>
        <w:t>si :</w:t>
      </w:r>
      <w:r w:rsidRPr="00914ED3">
        <w:rPr>
          <w:rStyle w:val="eop"/>
          <w:rFonts w:eastAsia="Times New Roman" w:cs="Segoe UI"/>
          <w:color w:val="auto"/>
          <w:szCs w:val="21"/>
          <w:lang w:val="fr-FR" w:eastAsia="nl-BE"/>
        </w:rPr>
        <w:t xml:space="preserve"> </w:t>
      </w:r>
    </w:p>
    <w:p w14:paraId="72E41FB7" w14:textId="036C2EA3" w:rsidR="004D598B" w:rsidRPr="00914ED3" w:rsidRDefault="004D598B" w:rsidP="00546FAE">
      <w:pPr>
        <w:ind w:left="708"/>
        <w:jc w:val="both"/>
        <w:rPr>
          <w:rStyle w:val="eop"/>
          <w:rFonts w:eastAsia="Times New Roman" w:cs="Segoe UI"/>
          <w:color w:val="auto"/>
          <w:szCs w:val="21"/>
          <w:lang w:val="fr-FR" w:eastAsia="nl-BE"/>
        </w:rPr>
      </w:pPr>
      <w:r w:rsidRPr="00914ED3">
        <w:rPr>
          <w:rStyle w:val="eop"/>
          <w:rFonts w:eastAsia="Times New Roman" w:cs="Segoe UI"/>
          <w:color w:val="auto"/>
          <w:szCs w:val="21"/>
          <w:lang w:val="fr-FR" w:eastAsia="nl-BE"/>
        </w:rPr>
        <w:t>a.</w:t>
      </w:r>
      <w:r w:rsidRPr="00914ED3">
        <w:rPr>
          <w:rStyle w:val="eop"/>
          <w:rFonts w:eastAsia="Times New Roman" w:cs="Segoe UI"/>
          <w:color w:val="auto"/>
          <w:szCs w:val="21"/>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546FAE" w:rsidRPr="00914ED3">
        <w:rPr>
          <w:rStyle w:val="eop"/>
          <w:rFonts w:eastAsia="Times New Roman" w:cs="Segoe UI"/>
          <w:color w:val="auto"/>
          <w:szCs w:val="21"/>
          <w:lang w:val="fr-FR" w:eastAsia="nl-BE"/>
        </w:rPr>
        <w:t>correspondante ;</w:t>
      </w:r>
      <w:r w:rsidRPr="00914ED3">
        <w:rPr>
          <w:rStyle w:val="eop"/>
          <w:rFonts w:eastAsia="Times New Roman" w:cs="Segoe UI"/>
          <w:color w:val="auto"/>
          <w:szCs w:val="21"/>
          <w:lang w:val="fr-FR" w:eastAsia="nl-BE"/>
        </w:rPr>
        <w:t xml:space="preserve"> </w:t>
      </w:r>
    </w:p>
    <w:p w14:paraId="34A1AC63" w14:textId="77777777" w:rsidR="004D598B" w:rsidRPr="00914ED3" w:rsidRDefault="004D598B" w:rsidP="00546FAE">
      <w:pPr>
        <w:ind w:left="360" w:firstLine="348"/>
        <w:jc w:val="both"/>
        <w:rPr>
          <w:rStyle w:val="eop"/>
          <w:rFonts w:eastAsia="Times New Roman" w:cs="Segoe UI"/>
          <w:color w:val="auto"/>
          <w:szCs w:val="21"/>
          <w:lang w:val="fr-FR" w:eastAsia="nl-BE"/>
        </w:rPr>
      </w:pPr>
      <w:r w:rsidRPr="00914ED3">
        <w:rPr>
          <w:rStyle w:val="eop"/>
          <w:rFonts w:eastAsia="Times New Roman" w:cs="Segoe UI"/>
          <w:color w:val="auto"/>
          <w:szCs w:val="21"/>
          <w:lang w:val="fr-FR" w:eastAsia="nl-BE"/>
        </w:rPr>
        <w:lastRenderedPageBreak/>
        <w:t>b.</w:t>
      </w:r>
      <w:r w:rsidRPr="00914ED3">
        <w:rPr>
          <w:rStyle w:val="eop"/>
          <w:rFonts w:eastAsia="Times New Roman" w:cs="Segoe UI"/>
          <w:color w:val="auto"/>
          <w:szCs w:val="21"/>
          <w:lang w:val="fr-FR" w:eastAsia="nl-BE"/>
        </w:rPr>
        <w:tab/>
        <w:t xml:space="preserve">Enabel est déjà en possession des documents concernés. </w:t>
      </w:r>
    </w:p>
    <w:p w14:paraId="395F2403" w14:textId="77777777" w:rsidR="004D598B" w:rsidRPr="00914ED3" w:rsidRDefault="004D598B" w:rsidP="00546FAE">
      <w:pPr>
        <w:ind w:left="708"/>
        <w:jc w:val="both"/>
        <w:rPr>
          <w:rStyle w:val="eop"/>
          <w:rFonts w:eastAsia="Times New Roman" w:cs="Segoe UI"/>
          <w:color w:val="auto"/>
          <w:szCs w:val="21"/>
          <w:lang w:val="fr-FR" w:eastAsia="nl-BE"/>
        </w:rPr>
      </w:pPr>
      <w:r w:rsidRPr="00914ED3">
        <w:rPr>
          <w:rStyle w:val="eop"/>
          <w:rFonts w:eastAsia="Times New Roman" w:cs="Segoe UI"/>
          <w:color w:val="auto"/>
          <w:szCs w:val="21"/>
          <w:lang w:val="fr-FR" w:eastAsia="nl-BE"/>
        </w:rPr>
        <w:t xml:space="preserve"> Le soumissionnaire consent formellement à ce que Enabel ait accès aux documents justificatifs étayant les informations fournies dans le présent document. </w:t>
      </w:r>
    </w:p>
    <w:p w14:paraId="11F55CF6" w14:textId="77777777" w:rsidR="004D598B" w:rsidRPr="00914ED3" w:rsidRDefault="004D598B" w:rsidP="00546FAE">
      <w:pPr>
        <w:ind w:left="360"/>
        <w:jc w:val="both"/>
        <w:rPr>
          <w:rStyle w:val="eop"/>
          <w:rFonts w:eastAsia="Times New Roman" w:cs="Segoe UI"/>
          <w:color w:val="auto"/>
          <w:szCs w:val="21"/>
          <w:lang w:val="fr-FR" w:eastAsia="nl-BE"/>
        </w:rPr>
      </w:pPr>
      <w:r w:rsidRPr="00914ED3">
        <w:rPr>
          <w:rStyle w:val="eop"/>
          <w:rFonts w:eastAsia="Times New Roman" w:cs="Segoe UI"/>
          <w:color w:val="auto"/>
          <w:szCs w:val="21"/>
          <w:lang w:val="fr-FR" w:eastAsia="nl-BE"/>
        </w:rPr>
        <w:t>Date</w:t>
      </w:r>
    </w:p>
    <w:p w14:paraId="0CFC02FE" w14:textId="77777777" w:rsidR="004D598B" w:rsidRPr="00914ED3" w:rsidRDefault="004D598B" w:rsidP="00546FAE">
      <w:pPr>
        <w:ind w:left="360"/>
        <w:jc w:val="both"/>
        <w:rPr>
          <w:rStyle w:val="eop"/>
          <w:rFonts w:eastAsia="Times New Roman" w:cs="Segoe UI"/>
          <w:color w:val="auto"/>
          <w:szCs w:val="21"/>
          <w:lang w:val="fr-FR" w:eastAsia="nl-BE"/>
        </w:rPr>
      </w:pPr>
      <w:r w:rsidRPr="00914ED3">
        <w:rPr>
          <w:rStyle w:val="eop"/>
          <w:rFonts w:eastAsia="Times New Roman" w:cs="Segoe UI"/>
          <w:color w:val="auto"/>
          <w:szCs w:val="21"/>
          <w:lang w:val="fr-FR" w:eastAsia="nl-BE"/>
        </w:rPr>
        <w:t xml:space="preserve">Localisation </w:t>
      </w:r>
    </w:p>
    <w:p w14:paraId="3B0B7189" w14:textId="77777777" w:rsidR="004D598B" w:rsidRDefault="004D598B" w:rsidP="00546FAE">
      <w:pPr>
        <w:ind w:left="360"/>
        <w:jc w:val="both"/>
        <w:rPr>
          <w:rStyle w:val="eop"/>
          <w:rFonts w:eastAsia="Times New Roman" w:cs="Segoe UI"/>
          <w:color w:val="auto"/>
          <w:szCs w:val="21"/>
          <w:lang w:val="fr-FR" w:eastAsia="nl-BE"/>
        </w:rPr>
      </w:pPr>
      <w:r w:rsidRPr="00914ED3">
        <w:rPr>
          <w:rStyle w:val="eop"/>
          <w:rFonts w:eastAsia="Times New Roman" w:cs="Segoe UI"/>
          <w:color w:val="auto"/>
          <w:szCs w:val="21"/>
          <w:lang w:val="fr-FR" w:eastAsia="nl-BE"/>
        </w:rPr>
        <w:t>Signature</w:t>
      </w:r>
    </w:p>
    <w:p w14:paraId="09B6B6F0" w14:textId="77777777" w:rsidR="007F6950" w:rsidRDefault="007F6950" w:rsidP="00546FAE">
      <w:pPr>
        <w:ind w:left="360"/>
        <w:jc w:val="both"/>
        <w:rPr>
          <w:rStyle w:val="eop"/>
          <w:rFonts w:eastAsia="Times New Roman" w:cs="Segoe UI"/>
          <w:color w:val="auto"/>
          <w:szCs w:val="21"/>
          <w:lang w:val="fr-FR" w:eastAsia="nl-BE"/>
        </w:rPr>
      </w:pPr>
    </w:p>
    <w:p w14:paraId="2B10C396" w14:textId="77777777" w:rsidR="007F6950" w:rsidRDefault="007F6950" w:rsidP="007F6950">
      <w:pPr>
        <w:pStyle w:val="Titre2"/>
      </w:pPr>
      <w:bookmarkStart w:id="229" w:name="_Toc364253089"/>
      <w:bookmarkStart w:id="230" w:name="_Toc489897219"/>
      <w:bookmarkStart w:id="231" w:name="_Toc489989480"/>
      <w:bookmarkStart w:id="232" w:name="_Toc207110867"/>
      <w:r>
        <w:t>Déclaration d’intégrité pour les soumissionnaires</w:t>
      </w:r>
      <w:bookmarkEnd w:id="229"/>
      <w:bookmarkEnd w:id="230"/>
      <w:bookmarkEnd w:id="231"/>
      <w:bookmarkEnd w:id="232"/>
      <w:r>
        <w:t xml:space="preserve"> </w:t>
      </w:r>
    </w:p>
    <w:p w14:paraId="3D2C1D8B" w14:textId="77777777" w:rsidR="007F6950" w:rsidRDefault="007F6950" w:rsidP="007F6950">
      <w:pPr>
        <w:pStyle w:val="Corpsdetexte2"/>
      </w:pPr>
    </w:p>
    <w:p w14:paraId="60764558" w14:textId="77777777" w:rsidR="007F6950" w:rsidRDefault="007F6950" w:rsidP="000F064F">
      <w:pPr>
        <w:pStyle w:val="Corpsdetexte2"/>
        <w:spacing w:line="276" w:lineRule="auto"/>
        <w:jc w:val="both"/>
      </w:pPr>
      <w:r>
        <w:t>Concerne le soumissionnaire :</w:t>
      </w:r>
    </w:p>
    <w:p w14:paraId="5E19D6F3" w14:textId="172FC347" w:rsidR="007F6950" w:rsidRDefault="007F6950" w:rsidP="000F064F">
      <w:pPr>
        <w:pStyle w:val="Corpsdetexte2"/>
        <w:spacing w:line="276" w:lineRule="auto"/>
        <w:jc w:val="both"/>
      </w:pPr>
      <w:r>
        <w:t>Domicile / Siège social :</w:t>
      </w:r>
    </w:p>
    <w:p w14:paraId="542AAC9A" w14:textId="48F75DCB" w:rsidR="007F6950" w:rsidRDefault="007F6950" w:rsidP="000F064F">
      <w:pPr>
        <w:pStyle w:val="Corpsdetexte2"/>
        <w:spacing w:line="276" w:lineRule="auto"/>
        <w:jc w:val="both"/>
      </w:pPr>
      <w:r>
        <w:t>Référence du marché public :</w:t>
      </w:r>
      <w:r w:rsidRPr="007A73D6">
        <w:t xml:space="preserve"> </w:t>
      </w:r>
    </w:p>
    <w:p w14:paraId="21D97AA1" w14:textId="65A4A4BC" w:rsidR="007F6950" w:rsidRDefault="007F6950" w:rsidP="000F064F">
      <w:pPr>
        <w:pStyle w:val="Corpsdetexte2"/>
        <w:spacing w:line="276" w:lineRule="auto"/>
        <w:jc w:val="both"/>
      </w:pPr>
      <w:r>
        <w:t xml:space="preserve">À l’attention de la Coopération Technique Belge, </w:t>
      </w:r>
    </w:p>
    <w:p w14:paraId="1B51FCE4" w14:textId="4F103093" w:rsidR="007F6950" w:rsidRDefault="007F6950" w:rsidP="000F064F">
      <w:pPr>
        <w:pStyle w:val="Corpsdetexte2"/>
        <w:spacing w:line="276" w:lineRule="auto"/>
        <w:jc w:val="both"/>
      </w:pPr>
      <w:r>
        <w:t xml:space="preserve">Par la présente, je / nous, agissant en ma/notre qualité de représentant(s) légal/légaux du soumissionnaire précité, déclare/rons ce qui suit : </w:t>
      </w:r>
    </w:p>
    <w:p w14:paraId="335F7DB6" w14:textId="77777777" w:rsidR="007F6950" w:rsidRDefault="007F6950" w:rsidP="00C13B06">
      <w:pPr>
        <w:pStyle w:val="Corpsdetexte2"/>
        <w:numPr>
          <w:ilvl w:val="0"/>
          <w:numId w:val="9"/>
        </w:numPr>
        <w:spacing w:after="0" w:line="276" w:lineRule="auto"/>
        <w:jc w:val="both"/>
      </w:pPr>
      <w: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la Coopération Technique Belge.</w:t>
      </w:r>
    </w:p>
    <w:p w14:paraId="71668282" w14:textId="77777777" w:rsidR="007F6950" w:rsidRDefault="007F6950" w:rsidP="00C13B06">
      <w:pPr>
        <w:pStyle w:val="Corpsdetexte2"/>
        <w:numPr>
          <w:ilvl w:val="0"/>
          <w:numId w:val="9"/>
        </w:numPr>
        <w:spacing w:after="0" w:line="276" w:lineRule="auto"/>
        <w:jc w:val="both"/>
      </w:pPr>
      <w:r>
        <w:t xml:space="preserve">Les administrateurs, collaborateurs ou leurs partenaires n'ont pas d'intérêts financiers ou autres dans les entreprises, organisations, etc. ayant un lien direct ou indirect avec la Coopération Technique Belge (ce qui pourrait, par exemple, entraîner un conflit d'intérêts). </w:t>
      </w:r>
    </w:p>
    <w:p w14:paraId="04A9BBCD" w14:textId="77777777" w:rsidR="007F6950" w:rsidRDefault="007F6950" w:rsidP="00C13B06">
      <w:pPr>
        <w:pStyle w:val="Corpsdetexte2"/>
        <w:numPr>
          <w:ilvl w:val="0"/>
          <w:numId w:val="9"/>
        </w:numPr>
        <w:spacing w:after="0" w:line="276" w:lineRule="auto"/>
        <w:jc w:val="both"/>
      </w:pPr>
      <w:r>
        <w:t>J'ai / nous avons pris connaissance des articles relatifs à la déontologie et à la lutte contre la corruption repris dans le Cahier spécial des charges et je / nous déclare/rons souscrire et respecter entièrement ces articles.</w:t>
      </w:r>
    </w:p>
    <w:p w14:paraId="6A795EF2" w14:textId="0753229A" w:rsidR="007F6950" w:rsidRDefault="007F6950" w:rsidP="000F064F">
      <w:pPr>
        <w:pStyle w:val="Corpsdetexte2"/>
        <w:spacing w:line="276" w:lineRule="auto"/>
        <w:jc w:val="both"/>
      </w:pPr>
      <w:r>
        <w:br/>
        <w:t>Je suis / nous sommes de même conscient(s) du fait que les membres du personnel de la Coopération Technique Belge sont liés aux dispositions d’un code éthique qui précise ce qui suit : “</w:t>
      </w:r>
      <w:r>
        <w:rPr>
          <w:i/>
          <w:iCs/>
        </w:rPr>
        <w:t>Afin d’assurer l’impartialité des membres du personnel, il leur est interdit de solliciter, d’exiger ou d’accepter des dons, gratifications ou avantages quelconques destinés à eux-mêmes ou des tiers, que ce soit ou non dans l’exercice de leur fonction, lorsque les dons, gratifications ou avantages précités sont liés à cet exercice. Notons que ce qui importe le plus dans cette problématique est moins l’enrichissement résultant de l’acceptation de dons, gratifications ou avantages de toute nature, que la perte de l’impartialité requise du membre du personnel dans l’exercice de sa fonction. À titre personnel, les membres du personnel n’acceptent aucune gratification, aucun don ni avantage financier ou autre, pour les services rendus</w:t>
      </w:r>
      <w:r>
        <w:t>”.</w:t>
      </w:r>
    </w:p>
    <w:p w14:paraId="1F0DF19C" w14:textId="15996CB5" w:rsidR="007F6950" w:rsidRDefault="007F6950" w:rsidP="000F064F">
      <w:pPr>
        <w:pStyle w:val="Corpsdetexte2"/>
        <w:spacing w:line="276" w:lineRule="auto"/>
        <w:jc w:val="both"/>
      </w:pPr>
      <w:r>
        <w:lastRenderedPageBreak/>
        <w:t xml:space="preserve">Si le marché précité devait être attribué au soumissionnaire, je/nous déclare/rons, par ailleurs, marquer mon/notre accord avec les dispositions suivantes : </w:t>
      </w:r>
    </w:p>
    <w:p w14:paraId="74FABEAB" w14:textId="77777777" w:rsidR="007F6950" w:rsidRDefault="007F6950" w:rsidP="00C13B06">
      <w:pPr>
        <w:pStyle w:val="Corpsdetexte2"/>
        <w:numPr>
          <w:ilvl w:val="0"/>
          <w:numId w:val="10"/>
        </w:numPr>
        <w:spacing w:after="0" w:line="276" w:lineRule="auto"/>
        <w:jc w:val="both"/>
      </w:pPr>
      <w: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la Coopération Technique Belge, qui sont directement ou indirectement concernés par le suivi et/ou le contrôle de l'exécution du marché, quel que soit leur rang hiérarchique.</w:t>
      </w:r>
    </w:p>
    <w:p w14:paraId="52718D85" w14:textId="77777777" w:rsidR="007F6950" w:rsidRDefault="007F6950" w:rsidP="00C13B06">
      <w:pPr>
        <w:pStyle w:val="Corpsdetexte2"/>
        <w:numPr>
          <w:ilvl w:val="0"/>
          <w:numId w:val="10"/>
        </w:numPr>
        <w:spacing w:after="0" w:line="276" w:lineRule="auto"/>
        <w:jc w:val="both"/>
      </w:pPr>
      <w:r>
        <w:t>Tout contrat (marché public) sera résilié, dès lors qu’il s’avérerait que l’attribution du contrat ou son exécution aurait donné lieu à l’obtention ou l’offre des avantages appréciables en argent précités.</w:t>
      </w:r>
    </w:p>
    <w:p w14:paraId="694F1AA1" w14:textId="77777777" w:rsidR="007F6950" w:rsidRDefault="007F6950" w:rsidP="00C13B06">
      <w:pPr>
        <w:pStyle w:val="Corpsdetexte2"/>
        <w:numPr>
          <w:ilvl w:val="0"/>
          <w:numId w:val="10"/>
        </w:numPr>
        <w:spacing w:after="0" w:line="276" w:lineRule="auto"/>
        <w:jc w:val="both"/>
      </w:pPr>
      <w:r>
        <w:t>Tout manquement à se conformer à une ou plusieurs des clauses déontologiques peut aboutir à l’exclusion du contractant du présent marché et d’autres marchés publics pour la Coopération Technique Belge.</w:t>
      </w:r>
    </w:p>
    <w:p w14:paraId="7313A01A" w14:textId="18004712" w:rsidR="007F6950" w:rsidRDefault="007F6950" w:rsidP="00C13B06">
      <w:pPr>
        <w:pStyle w:val="Corpsdetexte2"/>
        <w:numPr>
          <w:ilvl w:val="0"/>
          <w:numId w:val="10"/>
        </w:numPr>
        <w:spacing w:after="0" w:line="276" w:lineRule="auto"/>
        <w:jc w:val="both"/>
      </w:pPr>
      <w:r>
        <w:t xml:space="preserve">Le contractant du marché (adjudicataire) s’engage à fournir au pouvoir adjudicateur, à sa demande, toutes les pièces justificatives relatives aux conditions d’exécution du contrat. Le pouvoir adjudicateur pourra procéder à tout contrôle, sur pièces et sur place, qu’il estimerait nécessaire pour réunir des éléments de preuve sur une présomption de frais commerciaux inhabituels. </w:t>
      </w:r>
    </w:p>
    <w:p w14:paraId="16D1D9AC" w14:textId="70DDA8FB" w:rsidR="007F6950" w:rsidRDefault="007F6950" w:rsidP="000F064F">
      <w:pPr>
        <w:pStyle w:val="Corpsdetexte2"/>
        <w:spacing w:line="276" w:lineRule="auto"/>
        <w:jc w:val="both"/>
      </w:pPr>
      <w:r>
        <w:t>Le soumissionnaire prend enfin connaissance du fait que la Coopération Technique Belge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6C0051B6" w14:textId="6D3BD092" w:rsidR="007F6950" w:rsidRDefault="007F6950" w:rsidP="000F064F">
      <w:pPr>
        <w:pStyle w:val="Corpsdetexte2"/>
        <w:spacing w:line="276" w:lineRule="auto"/>
        <w:jc w:val="both"/>
      </w:pPr>
      <w:r>
        <w:rPr>
          <w:spacing w:val="-2"/>
        </w:rPr>
        <w:t>Signature précédée de la mention manuscrite "</w:t>
      </w:r>
      <w:r>
        <w:t>Lu et approuvé" par :</w:t>
      </w:r>
    </w:p>
    <w:p w14:paraId="4BAE83CE" w14:textId="52A6B29B" w:rsidR="007F6950" w:rsidRDefault="007F6950" w:rsidP="000F064F">
      <w:pPr>
        <w:pStyle w:val="Corpsdetexte2"/>
        <w:spacing w:line="276" w:lineRule="auto"/>
        <w:jc w:val="both"/>
      </w:pPr>
      <w:proofErr w:type="gramStart"/>
      <w:r>
        <w:t>avec</w:t>
      </w:r>
      <w:proofErr w:type="gramEnd"/>
      <w:r>
        <w:t xml:space="preserve"> mention du nom et de la fonction</w:t>
      </w:r>
    </w:p>
    <w:p w14:paraId="01035F57" w14:textId="77777777" w:rsidR="007F6950" w:rsidRDefault="007F6950" w:rsidP="000F064F">
      <w:pPr>
        <w:pStyle w:val="Corpsdetexte2"/>
        <w:spacing w:line="276" w:lineRule="auto"/>
        <w:jc w:val="both"/>
      </w:pPr>
      <w:r>
        <w:t>……………………………..</w:t>
      </w:r>
    </w:p>
    <w:p w14:paraId="03A97605" w14:textId="796D367D" w:rsidR="007F6950" w:rsidRPr="00914ED3" w:rsidRDefault="007F6950" w:rsidP="007F6950">
      <w:pPr>
        <w:ind w:left="360"/>
        <w:jc w:val="both"/>
        <w:rPr>
          <w:rStyle w:val="eop"/>
          <w:rFonts w:eastAsia="Times New Roman" w:cs="Segoe UI"/>
          <w:color w:val="auto"/>
          <w:szCs w:val="21"/>
          <w:lang w:val="fr-FR" w:eastAsia="nl-BE"/>
        </w:rPr>
      </w:pPr>
      <w:r>
        <w:t>Lieu, date</w:t>
      </w:r>
    </w:p>
    <w:p w14:paraId="6A0AC236" w14:textId="77777777" w:rsidR="004D598B" w:rsidRDefault="004D598B" w:rsidP="004D598B">
      <w:pPr>
        <w:pStyle w:val="Titre2"/>
      </w:pPr>
      <w:bookmarkStart w:id="233" w:name="_Toc51592078"/>
      <w:bookmarkStart w:id="234" w:name="_Toc52268507"/>
      <w:bookmarkStart w:id="235" w:name="_Toc207110868"/>
      <w:r>
        <w:t>Documents à remettre – liste exhaustive</w:t>
      </w:r>
      <w:bookmarkEnd w:id="233"/>
      <w:bookmarkEnd w:id="234"/>
      <w:bookmarkEnd w:id="235"/>
    </w:p>
    <w:p w14:paraId="39C988FB" w14:textId="69A5AC05" w:rsidR="004D598B" w:rsidRDefault="00D17EFB" w:rsidP="00C13B06">
      <w:pPr>
        <w:numPr>
          <w:ilvl w:val="0"/>
          <w:numId w:val="28"/>
        </w:numPr>
      </w:pPr>
      <w:r>
        <w:t>Déclarations sur l’honneur ;</w:t>
      </w:r>
    </w:p>
    <w:p w14:paraId="0BAB9665" w14:textId="4EA24A4C" w:rsidR="00D17EFB" w:rsidRDefault="00D17EFB" w:rsidP="00C13B06">
      <w:pPr>
        <w:numPr>
          <w:ilvl w:val="0"/>
          <w:numId w:val="28"/>
        </w:numPr>
      </w:pPr>
      <w:r>
        <w:t>Déclaration d’intégrité ;</w:t>
      </w:r>
    </w:p>
    <w:p w14:paraId="5363C9C8" w14:textId="5DA8DE6E" w:rsidR="00D17EFB" w:rsidRDefault="00D17EFB" w:rsidP="00C13B06">
      <w:pPr>
        <w:numPr>
          <w:ilvl w:val="0"/>
          <w:numId w:val="28"/>
        </w:numPr>
      </w:pPr>
      <w:r>
        <w:t xml:space="preserve">Fiche d’identification </w:t>
      </w:r>
    </w:p>
    <w:p w14:paraId="2812EBF4" w14:textId="6126B08F" w:rsidR="00D17EFB" w:rsidRDefault="00D17EFB" w:rsidP="00C13B06">
      <w:pPr>
        <w:numPr>
          <w:ilvl w:val="0"/>
          <w:numId w:val="28"/>
        </w:numPr>
      </w:pPr>
      <w:r>
        <w:t>Formulaire d’offre – prix</w:t>
      </w:r>
      <w:r w:rsidR="009621EE">
        <w:t> ;</w:t>
      </w:r>
    </w:p>
    <w:p w14:paraId="7FF4EC97" w14:textId="18D58D94" w:rsidR="004D598B" w:rsidRDefault="009621EE" w:rsidP="00C13B06">
      <w:pPr>
        <w:numPr>
          <w:ilvl w:val="0"/>
          <w:numId w:val="28"/>
        </w:numPr>
      </w:pPr>
      <w:r>
        <w:t>Fiches techniques </w:t>
      </w:r>
      <w:r w:rsidR="001E5031">
        <w:t xml:space="preserve">des fournitures </w:t>
      </w:r>
      <w:r w:rsidR="00A83304">
        <w:t>proposées ;</w:t>
      </w:r>
    </w:p>
    <w:p w14:paraId="2AEE2691" w14:textId="1DFFE35D" w:rsidR="001E5031" w:rsidRDefault="001E5031" w:rsidP="00C13B06">
      <w:pPr>
        <w:numPr>
          <w:ilvl w:val="0"/>
          <w:numId w:val="28"/>
        </w:numPr>
      </w:pPr>
      <w:r>
        <w:t xml:space="preserve">Engagement sur </w:t>
      </w:r>
      <w:r w:rsidR="004B5B06">
        <w:t>le délai</w:t>
      </w:r>
      <w:r w:rsidR="00657D6D">
        <w:t> ;</w:t>
      </w:r>
    </w:p>
    <w:p w14:paraId="0D8D4ECE" w14:textId="77777777" w:rsidR="00657D6D" w:rsidRDefault="00657D6D" w:rsidP="00C13B06">
      <w:pPr>
        <w:numPr>
          <w:ilvl w:val="0"/>
          <w:numId w:val="28"/>
        </w:numPr>
      </w:pPr>
      <w:r>
        <w:t>Un PV de bonne exécution d’un marché similaire ;</w:t>
      </w:r>
    </w:p>
    <w:p w14:paraId="702EA1A2" w14:textId="46FB66EC" w:rsidR="00084F21" w:rsidRPr="004D598B" w:rsidRDefault="00657D6D" w:rsidP="00C13B06">
      <w:pPr>
        <w:numPr>
          <w:ilvl w:val="0"/>
          <w:numId w:val="28"/>
        </w:numPr>
      </w:pPr>
      <w:r>
        <w:t xml:space="preserve">Une déclaration du chiffre </w:t>
      </w:r>
      <w:proofErr w:type="gramStart"/>
      <w:r>
        <w:t>d’affaire</w:t>
      </w:r>
      <w:proofErr w:type="gramEnd"/>
      <w:r>
        <w:t xml:space="preserve"> au moins égale à 1.5 du montant de l’offre. </w:t>
      </w:r>
      <w:r w:rsidDel="00657D6D">
        <w:t xml:space="preserve"> </w:t>
      </w:r>
    </w:p>
    <w:sectPr w:rsidR="00084F21" w:rsidRPr="004D598B" w:rsidSect="00184F9E">
      <w:headerReference w:type="first" r:id="rId32"/>
      <w:footerReference w:type="first" r:id="rId33"/>
      <w:pgSz w:w="11906" w:h="16838"/>
      <w:pgMar w:top="1418" w:right="1531" w:bottom="1418" w:left="1871"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B64EC" w14:textId="77777777" w:rsidR="00D41C55" w:rsidRDefault="00D41C55" w:rsidP="00C913B3">
      <w:pPr>
        <w:spacing w:after="0" w:line="240" w:lineRule="auto"/>
      </w:pPr>
      <w:r>
        <w:separator/>
      </w:r>
    </w:p>
  </w:endnote>
  <w:endnote w:type="continuationSeparator" w:id="0">
    <w:p w14:paraId="19809856" w14:textId="77777777" w:rsidR="00D41C55" w:rsidRDefault="00D41C55" w:rsidP="00C91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Times New Roman"/>
    <w:charset w:val="00"/>
    <w:family w:val="swiss"/>
    <w:pitch w:val="variable"/>
    <w:sig w:usb0="00000000" w:usb1="5200F5FF" w:usb2="0A242021"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Fallback">
    <w:altName w:val="Segoe UI"/>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40CB6B70" w:rsidR="005E14CE" w:rsidRPr="004B0850" w:rsidRDefault="005E14CE" w:rsidP="004B0850">
    <w:pPr>
      <w:pStyle w:val="Pieddepage"/>
      <w:tabs>
        <w:tab w:val="clear" w:pos="9072"/>
        <w:tab w:val="right" w:pos="9070"/>
      </w:tabs>
      <w:rPr>
        <w:sz w:val="16"/>
        <w:szCs w:val="16"/>
      </w:rPr>
    </w:pPr>
    <w:r w:rsidRPr="004B0850">
      <w:rPr>
        <w:sz w:val="16"/>
        <w:szCs w:val="16"/>
      </w:rPr>
      <w:t xml:space="preserve">CSC </w:t>
    </w:r>
    <w:r w:rsidR="00436C8D">
      <w:rPr>
        <w:sz w:val="16"/>
        <w:szCs w:val="16"/>
      </w:rPr>
      <w:t>Marché de fournitures relatif à l’acquisition des Kits d’</w:t>
    </w:r>
    <w:r w:rsidR="00D41127">
      <w:rPr>
        <w:sz w:val="16"/>
        <w:szCs w:val="16"/>
      </w:rPr>
      <w:t xml:space="preserve">hygiène menstruelle aux filles en âge </w:t>
    </w:r>
    <w:r w:rsidR="00A56270">
      <w:rPr>
        <w:sz w:val="16"/>
        <w:szCs w:val="16"/>
      </w:rPr>
      <w:t>de puberté au Sud-Ubangi</w:t>
    </w:r>
    <w:r w:rsidRPr="004B0850">
      <w:rPr>
        <w:sz w:val="16"/>
        <w:szCs w:val="16"/>
      </w:rPr>
      <w:t xml:space="preserve"> (</w:t>
    </w:r>
    <w:r w:rsidR="00436C8D">
      <w:rPr>
        <w:sz w:val="16"/>
        <w:szCs w:val="16"/>
      </w:rPr>
      <w:t>COD22002-10079</w:t>
    </w:r>
    <w:r w:rsidRPr="004B0850">
      <w:rPr>
        <w:sz w:val="16"/>
        <w:szCs w:val="16"/>
      </w:rPr>
      <w:t>)</w:t>
    </w:r>
    <w:r w:rsidR="00A56270">
      <w:rPr>
        <w:sz w:val="16"/>
        <w:szCs w:val="16"/>
      </w:rPr>
      <w:t>.</w:t>
    </w:r>
  </w:p>
  <w:p w14:paraId="304CCBB9" w14:textId="20C39D67" w:rsidR="005E14CE" w:rsidRDefault="00084F21">
    <w:pPr>
      <w:pStyle w:val="Pieddepage"/>
      <w:jc w:val="right"/>
    </w:pPr>
    <w:r>
      <w:rPr>
        <w:noProof/>
      </w:rPr>
      <mc:AlternateContent>
        <mc:Choice Requires="wps">
          <w:drawing>
            <wp:anchor distT="45720" distB="45720" distL="114300" distR="114300" simplePos="0" relativeHeight="251656704" behindDoc="1" locked="0" layoutInCell="1" allowOverlap="1" wp14:anchorId="55629253" wp14:editId="05D03D12">
              <wp:simplePos x="0" y="0"/>
              <wp:positionH relativeFrom="margin">
                <wp:posOffset>74930</wp:posOffset>
              </wp:positionH>
              <wp:positionV relativeFrom="page">
                <wp:posOffset>9840595</wp:posOffset>
              </wp:positionV>
              <wp:extent cx="4828540" cy="1276350"/>
              <wp:effectExtent l="0" t="0" r="0" b="0"/>
              <wp:wrapNone/>
              <wp:docPr id="310"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27E8DAE5" w14:textId="77777777" w:rsidR="005E14CE" w:rsidRPr="00126C92" w:rsidRDefault="005E14CE" w:rsidP="008367A0">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629253" id="_x0000_t202" coordsize="21600,21600" o:spt="202" path="m,l,21600r21600,l21600,xe">
              <v:stroke joinstyle="miter"/>
              <v:path gradientshapeok="t" o:connecttype="rect"/>
            </v:shapetype>
            <v:shape id="Zone de texte 4" o:spid="_x0000_s1027" type="#_x0000_t202" style="position:absolute;left:0;text-align:left;margin-left:5.9pt;margin-top:774.85pt;width:380.2pt;height:100.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27E8DAE5" w14:textId="77777777" w:rsidR="005E14CE" w:rsidRPr="00126C92" w:rsidRDefault="005E14CE" w:rsidP="008367A0">
                    <w:pPr>
                      <w:pStyle w:val="Basdepage"/>
                    </w:pP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25</w:t>
    </w:r>
    <w:r w:rsidR="005E14CE">
      <w:fldChar w:fldCharType="end"/>
    </w:r>
  </w:p>
  <w:p w14:paraId="0D30556C" w14:textId="77777777" w:rsidR="005E14CE" w:rsidRDefault="005E14CE" w:rsidP="00F04881">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130790D9" w:rsidR="005E14CE" w:rsidRDefault="00084F21">
    <w:pPr>
      <w:pStyle w:val="Pieddepage"/>
      <w:jc w:val="right"/>
    </w:pPr>
    <w:r>
      <w:rPr>
        <w:noProof/>
      </w:rPr>
      <mc:AlternateContent>
        <mc:Choice Requires="wps">
          <w:drawing>
            <wp:anchor distT="45720" distB="45720" distL="114300" distR="114300" simplePos="0" relativeHeight="251658752" behindDoc="1" locked="0" layoutInCell="1" allowOverlap="1" wp14:anchorId="739A9B1B" wp14:editId="354E2C55">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8" type="#_x0000_t202" style="position:absolute;left:0;text-align:left;margin-left:6.65pt;margin-top:774pt;width:394.2pt;height:46.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0800BC4"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1</w:t>
    </w:r>
    <w:r w:rsidR="005E14CE">
      <w:fldChar w:fldCharType="end"/>
    </w:r>
  </w:p>
  <w:p w14:paraId="197A7CE8" w14:textId="77777777" w:rsidR="005E14CE" w:rsidRDefault="005E14C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51AF0A06" w:rsidR="005E14CE" w:rsidRDefault="00084F21">
    <w:pPr>
      <w:pStyle w:val="Pieddepage"/>
      <w:jc w:val="right"/>
    </w:pPr>
    <w:r>
      <w:rPr>
        <w:noProof/>
      </w:rPr>
      <mc:AlternateContent>
        <mc:Choice Requires="wps">
          <w:drawing>
            <wp:anchor distT="45720" distB="45720" distL="114300" distR="114300" simplePos="0" relativeHeight="251659776" behindDoc="1" locked="0" layoutInCell="1" allowOverlap="1" wp14:anchorId="02F0D543" wp14:editId="3CCAF894">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9" type="#_x0000_t202" style="position:absolute;left:0;text-align:left;margin-left:6.65pt;margin-top:774pt;width:394.2pt;height:46.8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" stroked="f">
              <v:textbox>
                <w:txbxContent>
                  <w:p w14:paraId="6C9C4165" w14:textId="77777777" w:rsidR="005E14CE" w:rsidRPr="00126C92" w:rsidRDefault="005E14CE"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5E14CE" w:rsidRPr="00126C92" w:rsidRDefault="005E14CE"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rsidR="005E14CE">
      <w:fldChar w:fldCharType="begin"/>
    </w:r>
    <w:r w:rsidR="005E14CE">
      <w:instrText>PAGE   \* MERGEFORMAT</w:instrText>
    </w:r>
    <w:r w:rsidR="005E14CE">
      <w:fldChar w:fldCharType="separate"/>
    </w:r>
    <w:r w:rsidR="00C00342" w:rsidRPr="00C00342">
      <w:rPr>
        <w:noProof/>
        <w:lang w:val="fr-FR"/>
      </w:rPr>
      <w:t>2</w:t>
    </w:r>
    <w:r w:rsidR="005E14CE">
      <w:fldChar w:fldCharType="end"/>
    </w:r>
  </w:p>
  <w:p w14:paraId="527CFB09" w14:textId="77777777" w:rsidR="005E14CE" w:rsidRDefault="005E14C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F96E" w14:textId="77777777" w:rsidR="00D41C55" w:rsidRDefault="00D41C55" w:rsidP="00C913B3">
      <w:pPr>
        <w:spacing w:after="0" w:line="240" w:lineRule="auto"/>
      </w:pPr>
      <w:r>
        <w:separator/>
      </w:r>
    </w:p>
  </w:footnote>
  <w:footnote w:type="continuationSeparator" w:id="0">
    <w:p w14:paraId="30BEB956" w14:textId="77777777" w:rsidR="00D41C55" w:rsidRDefault="00D41C55" w:rsidP="00C913B3">
      <w:pPr>
        <w:spacing w:after="0" w:line="240" w:lineRule="auto"/>
      </w:pPr>
      <w:r>
        <w:continuationSeparator/>
      </w:r>
    </w:p>
  </w:footnote>
  <w:footnote w:id="1">
    <w:p w14:paraId="76C72B7D" w14:textId="77777777" w:rsidR="005E14CE" w:rsidRDefault="005E14CE" w:rsidP="00C91137">
      <w:pPr>
        <w:pStyle w:val="Notedebasdepage"/>
      </w:pPr>
      <w:r>
        <w:rPr>
          <w:rStyle w:val="Appelnotedebasdep"/>
        </w:rPr>
        <w:footnoteRef/>
      </w:r>
      <w:r>
        <w:t xml:space="preserve"> M.B. du 30 décembre 1998, du 17 novembre 2001, du 6 juillet 2012, du 15 janvier 2013 et du 26 mars 2013.</w:t>
      </w:r>
    </w:p>
  </w:footnote>
  <w:footnote w:id="2">
    <w:p w14:paraId="51DC4555" w14:textId="77777777" w:rsidR="005E14CE" w:rsidRPr="0021448A" w:rsidRDefault="005E14CE" w:rsidP="00C91137">
      <w:pPr>
        <w:pStyle w:val="Notedebasdepage"/>
        <w:rPr>
          <w:rStyle w:val="Appelnotedebasdep"/>
          <w:sz w:val="22"/>
          <w:szCs w:val="22"/>
        </w:rPr>
      </w:pPr>
      <w:r w:rsidRPr="0021448A">
        <w:rPr>
          <w:rStyle w:val="Appelnotedebasdep"/>
          <w:sz w:val="22"/>
          <w:szCs w:val="22"/>
        </w:rPr>
        <w:footnoteRef/>
      </w:r>
      <w:r w:rsidRPr="0021448A">
        <w:rPr>
          <w:rStyle w:val="Appelnotedebasdep"/>
          <w:sz w:val="22"/>
          <w:szCs w:val="22"/>
        </w:rPr>
        <w:t xml:space="preserve"> M.B. du 1er juillet 1999.</w:t>
      </w:r>
    </w:p>
  </w:footnote>
  <w:footnote w:id="3">
    <w:p w14:paraId="3A706C31" w14:textId="77777777" w:rsidR="005E14CE" w:rsidRPr="00C81AA0" w:rsidRDefault="005E14CE" w:rsidP="0067285B">
      <w:pPr>
        <w:pStyle w:val="Notedebasdepage"/>
      </w:pPr>
      <w:r w:rsidRPr="00C81AA0">
        <w:rPr>
          <w:rStyle w:val="Appelnotedebasdep"/>
        </w:rPr>
        <w:footnoteRef/>
      </w:r>
      <w:r w:rsidRPr="00C81AA0">
        <w:t xml:space="preserve"> M.B. du 18 novembre 2008.</w:t>
      </w:r>
    </w:p>
  </w:footnote>
  <w:footnote w:id="4">
    <w:p w14:paraId="05F368D9" w14:textId="77777777" w:rsidR="005E14CE" w:rsidRPr="00C81AA0" w:rsidRDefault="005E14CE" w:rsidP="0067285B">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41900B0" w14:textId="77777777" w:rsidR="005E14CE" w:rsidRPr="002B17C5" w:rsidRDefault="005E14CE" w:rsidP="002A1F15">
      <w:pPr>
        <w:pStyle w:val="Notedebasdepage"/>
      </w:pPr>
      <w:r w:rsidRPr="00C81AA0">
        <w:rPr>
          <w:rStyle w:val="Appelnotedebasdep"/>
        </w:rPr>
        <w:footnoteRef/>
      </w:r>
      <w:r w:rsidRPr="00C81AA0">
        <w:t xml:space="preserve"> </w:t>
      </w:r>
      <w:r w:rsidRPr="002B17C5">
        <w:t xml:space="preserve">M.B. 14 juillet 2016. </w:t>
      </w:r>
    </w:p>
  </w:footnote>
  <w:footnote w:id="6">
    <w:p w14:paraId="5E3C4E75" w14:textId="77777777" w:rsidR="005E14CE" w:rsidRPr="00C81AA0" w:rsidRDefault="005E14CE" w:rsidP="002A1F15">
      <w:pPr>
        <w:pStyle w:val="Notedebasdepage"/>
      </w:pPr>
      <w:r w:rsidRPr="00C81AA0">
        <w:rPr>
          <w:rStyle w:val="Appelnotedebasdep"/>
        </w:rPr>
        <w:footnoteRef/>
      </w:r>
      <w:r w:rsidRPr="00C81AA0">
        <w:t xml:space="preserve"> M.B. du 21 juin 2013.</w:t>
      </w:r>
    </w:p>
  </w:footnote>
  <w:footnote w:id="7">
    <w:p w14:paraId="4A9AB545" w14:textId="77777777" w:rsidR="005E14CE" w:rsidRPr="00C81AA0" w:rsidRDefault="005E14CE" w:rsidP="002A1F15">
      <w:pPr>
        <w:pStyle w:val="Notedebasdepage"/>
      </w:pPr>
      <w:r w:rsidRPr="00C81AA0">
        <w:rPr>
          <w:rStyle w:val="Appelnotedebasdep"/>
        </w:rPr>
        <w:footnoteRef/>
      </w:r>
      <w:r w:rsidRPr="00C81AA0">
        <w:t xml:space="preserve"> M.B. 9 mai 2017. </w:t>
      </w:r>
    </w:p>
  </w:footnote>
  <w:footnote w:id="8">
    <w:p w14:paraId="2C28FEF2" w14:textId="77777777" w:rsidR="005E14CE" w:rsidRPr="002B17C5" w:rsidRDefault="005E14CE" w:rsidP="002A1F15">
      <w:pPr>
        <w:pStyle w:val="Notedebasdepage"/>
      </w:pPr>
      <w:r>
        <w:rPr>
          <w:rStyle w:val="Appelnotedebasdep"/>
        </w:rPr>
        <w:footnoteRef/>
      </w:r>
      <w:r>
        <w:t xml:space="preserve"> M.B. 27 juin 2017.</w:t>
      </w:r>
    </w:p>
  </w:footnote>
  <w:footnote w:id="9">
    <w:p w14:paraId="5590A5D1" w14:textId="77777777" w:rsidR="005E14CE" w:rsidRPr="00067DE5" w:rsidRDefault="005E14CE" w:rsidP="00FB4DBA">
      <w:pPr>
        <w:pStyle w:val="Notedebasdepage"/>
      </w:pPr>
      <w:r>
        <w:rPr>
          <w:rStyle w:val="Appelnotedebasdep"/>
        </w:rPr>
        <w:footnoteRef/>
      </w:r>
      <w:r>
        <w:t xml:space="preserve"> Ne pas confondre durée du marché et délai d’exécution.</w:t>
      </w:r>
    </w:p>
  </w:footnote>
  <w:footnote w:id="10">
    <w:p w14:paraId="3CD81A9E" w14:textId="77777777" w:rsidR="004D598B" w:rsidRDefault="004D598B" w:rsidP="004D598B">
      <w:pPr>
        <w:pStyle w:val="Notedebasdepage"/>
      </w:pPr>
      <w:r>
        <w:rPr>
          <w:rStyle w:val="Appelnotedebasdep"/>
        </w:rPr>
        <w:footnoteRef/>
      </w:r>
      <w:r>
        <w:t xml:space="preserve"> </w:t>
      </w:r>
      <w:r w:rsidRPr="000D3026">
        <w:t>Comme indiqué sur le document officiel.</w:t>
      </w:r>
    </w:p>
  </w:footnote>
  <w:footnote w:id="11">
    <w:p w14:paraId="4981F857" w14:textId="77777777" w:rsidR="004D598B" w:rsidRDefault="004D598B" w:rsidP="004D598B">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2">
    <w:p w14:paraId="1A20EC63" w14:textId="77777777" w:rsidR="004D598B" w:rsidRDefault="004D598B" w:rsidP="004D598B">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13">
    <w:p w14:paraId="7C195014" w14:textId="77777777" w:rsidR="004D598B" w:rsidRDefault="004D598B" w:rsidP="004D598B">
      <w:pPr>
        <w:pStyle w:val="Notedebasdepage"/>
      </w:pPr>
      <w:r>
        <w:rPr>
          <w:rStyle w:val="Appelnotedebasdep"/>
        </w:rPr>
        <w:footnoteRef/>
      </w:r>
      <w:r>
        <w:t xml:space="preserve"> </w:t>
      </w:r>
      <w:r w:rsidRPr="000D3026">
        <w:t>Voir le tableau des dénominations correspondantes par pays.</w:t>
      </w:r>
    </w:p>
  </w:footnote>
  <w:footnote w:id="14">
    <w:p w14:paraId="7221FF5B" w14:textId="77777777" w:rsidR="004D598B" w:rsidRDefault="004D598B" w:rsidP="004D598B">
      <w:pPr>
        <w:pStyle w:val="Notedebasdepage"/>
      </w:pPr>
      <w:r>
        <w:rPr>
          <w:rStyle w:val="Appelnotedebasdep"/>
        </w:rPr>
        <w:footnoteRef/>
      </w:r>
      <w:r>
        <w:t xml:space="preserve"> </w:t>
      </w:r>
      <w:r w:rsidRPr="000D3026">
        <w:t xml:space="preserve">Indiquer la région, l'état ou la province uniquement pour les pays </w:t>
      </w:r>
      <w:r w:rsidRPr="000D3026">
        <w:t>non membres de l'UE, à l'exclusion des pays de l'AELE et des pays candidats.</w:t>
      </w:r>
    </w:p>
  </w:footnote>
  <w:footnote w:id="15">
    <w:p w14:paraId="1D4E3C13" w14:textId="77777777" w:rsidR="004D598B" w:rsidRDefault="004D598B" w:rsidP="004D598B">
      <w:pPr>
        <w:pStyle w:val="Notedebasdepage"/>
      </w:pPr>
      <w:r>
        <w:rPr>
          <w:rStyle w:val="Appelnotedebasdep"/>
        </w:rPr>
        <w:footnoteRef/>
      </w:r>
      <w:r>
        <w:t xml:space="preserve"> </w:t>
      </w:r>
      <w:r w:rsidRPr="000D3026">
        <w:t>Dénomination nationale et sa traduction en EN ou FR, le cas échéant.</w:t>
      </w:r>
    </w:p>
  </w:footnote>
  <w:footnote w:id="16">
    <w:p w14:paraId="5D635BAC" w14:textId="77777777" w:rsidR="004D598B" w:rsidRDefault="004D598B" w:rsidP="004D598B">
      <w:pPr>
        <w:pStyle w:val="Notedebasdepage"/>
      </w:pPr>
      <w:r>
        <w:rPr>
          <w:rStyle w:val="Appelnotedebasdep"/>
        </w:rPr>
        <w:footnoteRef/>
      </w:r>
      <w:r>
        <w:t xml:space="preserve"> </w:t>
      </w:r>
      <w:r w:rsidRPr="000D3026">
        <w:t>ONG = Organisation non gouvernementale, à remplir pour les organisations sans but lucratif.</w:t>
      </w:r>
    </w:p>
  </w:footnote>
  <w:footnote w:id="17">
    <w:p w14:paraId="47C0CD38" w14:textId="77777777" w:rsidR="004D598B" w:rsidRDefault="004D598B" w:rsidP="004D598B">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8">
    <w:p w14:paraId="4A8DC139" w14:textId="77777777" w:rsidR="004D598B" w:rsidRDefault="004D598B" w:rsidP="004D598B">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9">
    <w:p w14:paraId="3B3A866B" w14:textId="77777777" w:rsidR="004D598B" w:rsidRDefault="004D598B" w:rsidP="004D598B">
      <w:pPr>
        <w:pStyle w:val="Notedebasdepage"/>
      </w:pPr>
      <w:r>
        <w:rPr>
          <w:rStyle w:val="Appelnotedebasdep"/>
        </w:rPr>
        <w:footnoteRef/>
      </w:r>
      <w:r>
        <w:t xml:space="preserve"> </w:t>
      </w:r>
      <w:r w:rsidRPr="00FC215D">
        <w:t>Dénomination nationale et sa traduction en EN ou FR, le cas échéant.</w:t>
      </w:r>
    </w:p>
  </w:footnote>
  <w:footnote w:id="20">
    <w:p w14:paraId="4F438120" w14:textId="77777777" w:rsidR="004D598B" w:rsidRDefault="004D598B" w:rsidP="004D598B">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5E14CE" w:rsidRDefault="005E14CE"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6A3160AF" w:rsidR="005E14CE" w:rsidRDefault="00084F21" w:rsidP="0034799E">
    <w:pPr>
      <w:pStyle w:val="En-tte"/>
      <w:tabs>
        <w:tab w:val="clear" w:pos="4536"/>
        <w:tab w:val="clear" w:pos="9072"/>
        <w:tab w:val="left" w:pos="1620"/>
      </w:tabs>
    </w:pPr>
    <w:r>
      <w:rPr>
        <w:noProof/>
      </w:rPr>
      <w:drawing>
        <wp:anchor distT="36576" distB="59055" distL="163068" distR="161925" simplePos="0" relativeHeight="251655680" behindDoc="0" locked="1" layoutInCell="1" allowOverlap="1" wp14:anchorId="41945C02" wp14:editId="02D616B2">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rsidR="005E14C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7B00C671" w:rsidR="005E14CE" w:rsidRDefault="00084F21" w:rsidP="0034799E">
    <w:pPr>
      <w:pStyle w:val="En-tte"/>
      <w:tabs>
        <w:tab w:val="clear" w:pos="4536"/>
        <w:tab w:val="clear" w:pos="9072"/>
        <w:tab w:val="left" w:pos="1620"/>
      </w:tabs>
    </w:pPr>
    <w:r>
      <w:rPr>
        <w:noProof/>
      </w:rPr>
      <w:drawing>
        <wp:anchor distT="0" distB="0" distL="114300" distR="114300" simplePos="0" relativeHeight="251657728" behindDoc="1" locked="0" layoutInCell="1" allowOverlap="1" wp14:anchorId="0D3D479C" wp14:editId="19F22EF9">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2617103"/>
    <w:multiLevelType w:val="hybridMultilevel"/>
    <w:tmpl w:val="7F2C5C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5C5E5E"/>
    <w:multiLevelType w:val="hybridMultilevel"/>
    <w:tmpl w:val="BE46F990"/>
    <w:lvl w:ilvl="0" w:tplc="04FCB844">
      <w:start w:val="6"/>
      <w:numFmt w:val="decimal"/>
      <w:lvlText w:val="%1."/>
      <w:lvlJc w:val="left"/>
      <w:pPr>
        <w:tabs>
          <w:tab w:val="num" w:pos="720"/>
        </w:tabs>
        <w:ind w:left="720" w:hanging="360"/>
      </w:pPr>
    </w:lvl>
    <w:lvl w:ilvl="1" w:tplc="9BD4ACFE" w:tentative="1">
      <w:start w:val="1"/>
      <w:numFmt w:val="decimal"/>
      <w:lvlText w:val="%2."/>
      <w:lvlJc w:val="left"/>
      <w:pPr>
        <w:tabs>
          <w:tab w:val="num" w:pos="1440"/>
        </w:tabs>
        <w:ind w:left="1440" w:hanging="360"/>
      </w:pPr>
    </w:lvl>
    <w:lvl w:ilvl="2" w:tplc="2FDC93BC" w:tentative="1">
      <w:start w:val="1"/>
      <w:numFmt w:val="decimal"/>
      <w:lvlText w:val="%3."/>
      <w:lvlJc w:val="left"/>
      <w:pPr>
        <w:tabs>
          <w:tab w:val="num" w:pos="2160"/>
        </w:tabs>
        <w:ind w:left="2160" w:hanging="360"/>
      </w:pPr>
    </w:lvl>
    <w:lvl w:ilvl="3" w:tplc="0EBCB6F8" w:tentative="1">
      <w:start w:val="1"/>
      <w:numFmt w:val="decimal"/>
      <w:lvlText w:val="%4."/>
      <w:lvlJc w:val="left"/>
      <w:pPr>
        <w:tabs>
          <w:tab w:val="num" w:pos="2880"/>
        </w:tabs>
        <w:ind w:left="2880" w:hanging="360"/>
      </w:pPr>
    </w:lvl>
    <w:lvl w:ilvl="4" w:tplc="CAAA6032" w:tentative="1">
      <w:start w:val="1"/>
      <w:numFmt w:val="decimal"/>
      <w:lvlText w:val="%5."/>
      <w:lvlJc w:val="left"/>
      <w:pPr>
        <w:tabs>
          <w:tab w:val="num" w:pos="3600"/>
        </w:tabs>
        <w:ind w:left="3600" w:hanging="360"/>
      </w:pPr>
    </w:lvl>
    <w:lvl w:ilvl="5" w:tplc="BF1AEF40" w:tentative="1">
      <w:start w:val="1"/>
      <w:numFmt w:val="decimal"/>
      <w:lvlText w:val="%6."/>
      <w:lvlJc w:val="left"/>
      <w:pPr>
        <w:tabs>
          <w:tab w:val="num" w:pos="4320"/>
        </w:tabs>
        <w:ind w:left="4320" w:hanging="360"/>
      </w:pPr>
    </w:lvl>
    <w:lvl w:ilvl="6" w:tplc="E8DABAEE" w:tentative="1">
      <w:start w:val="1"/>
      <w:numFmt w:val="decimal"/>
      <w:lvlText w:val="%7."/>
      <w:lvlJc w:val="left"/>
      <w:pPr>
        <w:tabs>
          <w:tab w:val="num" w:pos="5040"/>
        </w:tabs>
        <w:ind w:left="5040" w:hanging="360"/>
      </w:pPr>
    </w:lvl>
    <w:lvl w:ilvl="7" w:tplc="DA28ED30" w:tentative="1">
      <w:start w:val="1"/>
      <w:numFmt w:val="decimal"/>
      <w:lvlText w:val="%8."/>
      <w:lvlJc w:val="left"/>
      <w:pPr>
        <w:tabs>
          <w:tab w:val="num" w:pos="5760"/>
        </w:tabs>
        <w:ind w:left="5760" w:hanging="360"/>
      </w:pPr>
    </w:lvl>
    <w:lvl w:ilvl="8" w:tplc="D7D6E5C4" w:tentative="1">
      <w:start w:val="1"/>
      <w:numFmt w:val="decimal"/>
      <w:lvlText w:val="%9."/>
      <w:lvlJc w:val="left"/>
      <w:pPr>
        <w:tabs>
          <w:tab w:val="num" w:pos="6480"/>
        </w:tabs>
        <w:ind w:left="6480" w:hanging="360"/>
      </w:pPr>
    </w:lvl>
  </w:abstractNum>
  <w:abstractNum w:abstractNumId="3" w15:restartNumberingAfterBreak="0">
    <w:nsid w:val="0D9A78A4"/>
    <w:multiLevelType w:val="hybridMultilevel"/>
    <w:tmpl w:val="D9D69D4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3DA3D13"/>
    <w:multiLevelType w:val="hybridMultilevel"/>
    <w:tmpl w:val="A1D4DB3A"/>
    <w:lvl w:ilvl="0" w:tplc="D264C714">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6"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2D04DC5"/>
    <w:multiLevelType w:val="hybridMultilevel"/>
    <w:tmpl w:val="1246632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10"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1"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12" w15:restartNumberingAfterBreak="0">
    <w:nsid w:val="26FA0602"/>
    <w:multiLevelType w:val="multilevel"/>
    <w:tmpl w:val="5F469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18" w15:restartNumberingAfterBreak="0">
    <w:nsid w:val="497851AF"/>
    <w:multiLevelType w:val="hybridMultilevel"/>
    <w:tmpl w:val="CC0C694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6816975"/>
    <w:multiLevelType w:val="hybridMultilevel"/>
    <w:tmpl w:val="BD0E69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23" w15:restartNumberingAfterBreak="0">
    <w:nsid w:val="6D5C2569"/>
    <w:multiLevelType w:val="hybridMultilevel"/>
    <w:tmpl w:val="B2DE8F20"/>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5"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26"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28" w15:restartNumberingAfterBreak="0">
    <w:nsid w:val="7F801F71"/>
    <w:multiLevelType w:val="hybridMultilevel"/>
    <w:tmpl w:val="F2D44722"/>
    <w:lvl w:ilvl="0" w:tplc="D264C714">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23035106">
    <w:abstractNumId w:val="21"/>
  </w:num>
  <w:num w:numId="2" w16cid:durableId="1035232023">
    <w:abstractNumId w:val="5"/>
  </w:num>
  <w:num w:numId="3" w16cid:durableId="28530050">
    <w:abstractNumId w:val="16"/>
  </w:num>
  <w:num w:numId="4" w16cid:durableId="154153717">
    <w:abstractNumId w:val="15"/>
  </w:num>
  <w:num w:numId="5" w16cid:durableId="1523739945">
    <w:abstractNumId w:val="5"/>
    <w:lvlOverride w:ilvl="0">
      <w:startOverride w:val="2"/>
    </w:lvlOverride>
  </w:num>
  <w:num w:numId="6" w16cid:durableId="1402672561">
    <w:abstractNumId w:val="6"/>
  </w:num>
  <w:num w:numId="7" w16cid:durableId="212890506">
    <w:abstractNumId w:val="20"/>
  </w:num>
  <w:num w:numId="8" w16cid:durableId="1268267657">
    <w:abstractNumId w:val="13"/>
  </w:num>
  <w:num w:numId="9" w16cid:durableId="1703747437">
    <w:abstractNumId w:val="26"/>
  </w:num>
  <w:num w:numId="10" w16cid:durableId="1963228405">
    <w:abstractNumId w:val="14"/>
  </w:num>
  <w:num w:numId="11" w16cid:durableId="871576613">
    <w:abstractNumId w:val="0"/>
  </w:num>
  <w:num w:numId="12" w16cid:durableId="1696150611">
    <w:abstractNumId w:val="23"/>
  </w:num>
  <w:num w:numId="13" w16cid:durableId="426851032">
    <w:abstractNumId w:val="10"/>
  </w:num>
  <w:num w:numId="14" w16cid:durableId="877934742">
    <w:abstractNumId w:val="22"/>
  </w:num>
  <w:num w:numId="15" w16cid:durableId="978152950">
    <w:abstractNumId w:val="11"/>
  </w:num>
  <w:num w:numId="16" w16cid:durableId="1240556241">
    <w:abstractNumId w:val="17"/>
  </w:num>
  <w:num w:numId="17" w16cid:durableId="1460224723">
    <w:abstractNumId w:val="9"/>
  </w:num>
  <w:num w:numId="18" w16cid:durableId="482166840">
    <w:abstractNumId w:val="25"/>
  </w:num>
  <w:num w:numId="19" w16cid:durableId="82773720">
    <w:abstractNumId w:val="7"/>
  </w:num>
  <w:num w:numId="20" w16cid:durableId="1454329987">
    <w:abstractNumId w:val="27"/>
  </w:num>
  <w:num w:numId="21" w16cid:durableId="1939749627">
    <w:abstractNumId w:val="2"/>
  </w:num>
  <w:num w:numId="22" w16cid:durableId="1323504170">
    <w:abstractNumId w:val="24"/>
  </w:num>
  <w:num w:numId="23" w16cid:durableId="836068674">
    <w:abstractNumId w:val="28"/>
  </w:num>
  <w:num w:numId="24" w16cid:durableId="1275553315">
    <w:abstractNumId w:val="3"/>
  </w:num>
  <w:num w:numId="25" w16cid:durableId="2036342269">
    <w:abstractNumId w:val="8"/>
  </w:num>
  <w:num w:numId="26" w16cid:durableId="658459301">
    <w:abstractNumId w:val="18"/>
  </w:num>
  <w:num w:numId="27" w16cid:durableId="323242632">
    <w:abstractNumId w:val="1"/>
  </w:num>
  <w:num w:numId="28" w16cid:durableId="72626429">
    <w:abstractNumId w:val="4"/>
  </w:num>
  <w:num w:numId="29" w16cid:durableId="472065661">
    <w:abstractNumId w:val="12"/>
  </w:num>
  <w:num w:numId="30" w16cid:durableId="1237548572">
    <w:abstractNumId w:val="19"/>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DIDI LANZA, Elyor">
    <w15:presenceInfo w15:providerId="AD" w15:userId="S::elyor.badidi@enabel.be::4defd9f5-37f9-43bd-901d-1e187ba012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34FB"/>
    <w:rsid w:val="00011825"/>
    <w:rsid w:val="00020305"/>
    <w:rsid w:val="0002587C"/>
    <w:rsid w:val="000377C6"/>
    <w:rsid w:val="000403D0"/>
    <w:rsid w:val="0004189F"/>
    <w:rsid w:val="00043528"/>
    <w:rsid w:val="000534B9"/>
    <w:rsid w:val="00055B71"/>
    <w:rsid w:val="000753B2"/>
    <w:rsid w:val="00075C28"/>
    <w:rsid w:val="000836DD"/>
    <w:rsid w:val="00084F21"/>
    <w:rsid w:val="00085BE5"/>
    <w:rsid w:val="0009497E"/>
    <w:rsid w:val="0009627A"/>
    <w:rsid w:val="00096B53"/>
    <w:rsid w:val="000A1A2D"/>
    <w:rsid w:val="000A378C"/>
    <w:rsid w:val="000A5016"/>
    <w:rsid w:val="000B018C"/>
    <w:rsid w:val="000C04D8"/>
    <w:rsid w:val="000C14CC"/>
    <w:rsid w:val="000C3B6C"/>
    <w:rsid w:val="000C3BD8"/>
    <w:rsid w:val="000C7915"/>
    <w:rsid w:val="000D1B41"/>
    <w:rsid w:val="000D7B56"/>
    <w:rsid w:val="000D7C07"/>
    <w:rsid w:val="000D7F53"/>
    <w:rsid w:val="000E0623"/>
    <w:rsid w:val="000E2C9F"/>
    <w:rsid w:val="000F064F"/>
    <w:rsid w:val="000F6F61"/>
    <w:rsid w:val="0011392D"/>
    <w:rsid w:val="00114E5D"/>
    <w:rsid w:val="00115D00"/>
    <w:rsid w:val="001239E9"/>
    <w:rsid w:val="0013597E"/>
    <w:rsid w:val="00140775"/>
    <w:rsid w:val="0015055B"/>
    <w:rsid w:val="001545C9"/>
    <w:rsid w:val="00160338"/>
    <w:rsid w:val="001632B0"/>
    <w:rsid w:val="0017001A"/>
    <w:rsid w:val="0017446A"/>
    <w:rsid w:val="00175082"/>
    <w:rsid w:val="00180CEE"/>
    <w:rsid w:val="00184F9E"/>
    <w:rsid w:val="00193F4F"/>
    <w:rsid w:val="00194970"/>
    <w:rsid w:val="00195035"/>
    <w:rsid w:val="001973EF"/>
    <w:rsid w:val="001B139B"/>
    <w:rsid w:val="001B4FB0"/>
    <w:rsid w:val="001B62D9"/>
    <w:rsid w:val="001B6CA3"/>
    <w:rsid w:val="001C0A40"/>
    <w:rsid w:val="001C4E0F"/>
    <w:rsid w:val="001C4E7F"/>
    <w:rsid w:val="001C764F"/>
    <w:rsid w:val="001D5859"/>
    <w:rsid w:val="001D6FD0"/>
    <w:rsid w:val="001E1B73"/>
    <w:rsid w:val="001E5031"/>
    <w:rsid w:val="001F4472"/>
    <w:rsid w:val="00203868"/>
    <w:rsid w:val="00203AF4"/>
    <w:rsid w:val="00203FF6"/>
    <w:rsid w:val="002050E2"/>
    <w:rsid w:val="00205F93"/>
    <w:rsid w:val="00211A79"/>
    <w:rsid w:val="00212368"/>
    <w:rsid w:val="0021254C"/>
    <w:rsid w:val="00213C86"/>
    <w:rsid w:val="0021448A"/>
    <w:rsid w:val="00214624"/>
    <w:rsid w:val="00215DD3"/>
    <w:rsid w:val="00221AD0"/>
    <w:rsid w:val="00221F11"/>
    <w:rsid w:val="00222417"/>
    <w:rsid w:val="002232F3"/>
    <w:rsid w:val="002375A2"/>
    <w:rsid w:val="00243751"/>
    <w:rsid w:val="00243A56"/>
    <w:rsid w:val="0025086A"/>
    <w:rsid w:val="00251977"/>
    <w:rsid w:val="00254DD7"/>
    <w:rsid w:val="00257AE4"/>
    <w:rsid w:val="00261A70"/>
    <w:rsid w:val="00271CBE"/>
    <w:rsid w:val="00277483"/>
    <w:rsid w:val="00281573"/>
    <w:rsid w:val="00282284"/>
    <w:rsid w:val="002824A2"/>
    <w:rsid w:val="00297B78"/>
    <w:rsid w:val="002A1F15"/>
    <w:rsid w:val="002A4737"/>
    <w:rsid w:val="002A73EA"/>
    <w:rsid w:val="002B035B"/>
    <w:rsid w:val="002B7D5A"/>
    <w:rsid w:val="002C1C0B"/>
    <w:rsid w:val="002C4003"/>
    <w:rsid w:val="002C4F6A"/>
    <w:rsid w:val="002D1EFB"/>
    <w:rsid w:val="002D5BA6"/>
    <w:rsid w:val="002E061F"/>
    <w:rsid w:val="002E31EB"/>
    <w:rsid w:val="002E3D38"/>
    <w:rsid w:val="002E415F"/>
    <w:rsid w:val="002E6840"/>
    <w:rsid w:val="002F37A8"/>
    <w:rsid w:val="00304334"/>
    <w:rsid w:val="00314A38"/>
    <w:rsid w:val="003229BC"/>
    <w:rsid w:val="0033204F"/>
    <w:rsid w:val="0033376D"/>
    <w:rsid w:val="00343116"/>
    <w:rsid w:val="0034799E"/>
    <w:rsid w:val="003523F7"/>
    <w:rsid w:val="0035789C"/>
    <w:rsid w:val="0036235B"/>
    <w:rsid w:val="003664E0"/>
    <w:rsid w:val="00366789"/>
    <w:rsid w:val="00367799"/>
    <w:rsid w:val="003678D8"/>
    <w:rsid w:val="003803AC"/>
    <w:rsid w:val="00382D05"/>
    <w:rsid w:val="00385990"/>
    <w:rsid w:val="00386AAB"/>
    <w:rsid w:val="00392334"/>
    <w:rsid w:val="00397FB3"/>
    <w:rsid w:val="003A7F39"/>
    <w:rsid w:val="003B0144"/>
    <w:rsid w:val="003C06CD"/>
    <w:rsid w:val="003C0B14"/>
    <w:rsid w:val="003C4400"/>
    <w:rsid w:val="003D16B0"/>
    <w:rsid w:val="003D5186"/>
    <w:rsid w:val="003D7DD9"/>
    <w:rsid w:val="003E2F76"/>
    <w:rsid w:val="00401416"/>
    <w:rsid w:val="00413425"/>
    <w:rsid w:val="004145B4"/>
    <w:rsid w:val="00420655"/>
    <w:rsid w:val="00422E47"/>
    <w:rsid w:val="00423766"/>
    <w:rsid w:val="00425E03"/>
    <w:rsid w:val="00436C8D"/>
    <w:rsid w:val="00437C27"/>
    <w:rsid w:val="00444E38"/>
    <w:rsid w:val="00454A3C"/>
    <w:rsid w:val="00456061"/>
    <w:rsid w:val="00461948"/>
    <w:rsid w:val="00466621"/>
    <w:rsid w:val="0046721F"/>
    <w:rsid w:val="00467874"/>
    <w:rsid w:val="00473011"/>
    <w:rsid w:val="00475BF7"/>
    <w:rsid w:val="00476D16"/>
    <w:rsid w:val="004804AB"/>
    <w:rsid w:val="00486FA9"/>
    <w:rsid w:val="00495502"/>
    <w:rsid w:val="004B0850"/>
    <w:rsid w:val="004B2EB3"/>
    <w:rsid w:val="004B5180"/>
    <w:rsid w:val="004B5B06"/>
    <w:rsid w:val="004C0294"/>
    <w:rsid w:val="004C3576"/>
    <w:rsid w:val="004C41B7"/>
    <w:rsid w:val="004C709F"/>
    <w:rsid w:val="004C7DCF"/>
    <w:rsid w:val="004D0ACA"/>
    <w:rsid w:val="004D598B"/>
    <w:rsid w:val="004D73F4"/>
    <w:rsid w:val="004F2B2A"/>
    <w:rsid w:val="004F327F"/>
    <w:rsid w:val="004F4AD4"/>
    <w:rsid w:val="004F7B28"/>
    <w:rsid w:val="005031E1"/>
    <w:rsid w:val="00503D7C"/>
    <w:rsid w:val="0051154E"/>
    <w:rsid w:val="00513514"/>
    <w:rsid w:val="0052583C"/>
    <w:rsid w:val="0052591D"/>
    <w:rsid w:val="0053045A"/>
    <w:rsid w:val="005315A4"/>
    <w:rsid w:val="00531DA6"/>
    <w:rsid w:val="005369DF"/>
    <w:rsid w:val="00536C49"/>
    <w:rsid w:val="00542E04"/>
    <w:rsid w:val="005441CA"/>
    <w:rsid w:val="00546FAE"/>
    <w:rsid w:val="00557219"/>
    <w:rsid w:val="005622B9"/>
    <w:rsid w:val="0057243F"/>
    <w:rsid w:val="005737DF"/>
    <w:rsid w:val="00573991"/>
    <w:rsid w:val="00576654"/>
    <w:rsid w:val="00581A9B"/>
    <w:rsid w:val="0058205C"/>
    <w:rsid w:val="005975EE"/>
    <w:rsid w:val="0059776B"/>
    <w:rsid w:val="005A2E3F"/>
    <w:rsid w:val="005B093C"/>
    <w:rsid w:val="005C33F3"/>
    <w:rsid w:val="005D080C"/>
    <w:rsid w:val="005D1C02"/>
    <w:rsid w:val="005D280A"/>
    <w:rsid w:val="005D3827"/>
    <w:rsid w:val="005D38FA"/>
    <w:rsid w:val="005E139C"/>
    <w:rsid w:val="005E14CE"/>
    <w:rsid w:val="005E64DE"/>
    <w:rsid w:val="005F2003"/>
    <w:rsid w:val="005F41D2"/>
    <w:rsid w:val="005F4706"/>
    <w:rsid w:val="005F4C56"/>
    <w:rsid w:val="005F7219"/>
    <w:rsid w:val="00600DA7"/>
    <w:rsid w:val="00606400"/>
    <w:rsid w:val="00610090"/>
    <w:rsid w:val="006166B1"/>
    <w:rsid w:val="006173DB"/>
    <w:rsid w:val="00624F93"/>
    <w:rsid w:val="006253A2"/>
    <w:rsid w:val="006272A9"/>
    <w:rsid w:val="00631C74"/>
    <w:rsid w:val="00632EAC"/>
    <w:rsid w:val="006337C8"/>
    <w:rsid w:val="00633898"/>
    <w:rsid w:val="00644D17"/>
    <w:rsid w:val="006450CE"/>
    <w:rsid w:val="0064646F"/>
    <w:rsid w:val="006548C6"/>
    <w:rsid w:val="00657D6D"/>
    <w:rsid w:val="0067285B"/>
    <w:rsid w:val="006A46F9"/>
    <w:rsid w:val="006B305E"/>
    <w:rsid w:val="006B356D"/>
    <w:rsid w:val="006C4396"/>
    <w:rsid w:val="006D176C"/>
    <w:rsid w:val="006D2EB4"/>
    <w:rsid w:val="006D5449"/>
    <w:rsid w:val="006E070C"/>
    <w:rsid w:val="006E5D09"/>
    <w:rsid w:val="006E6324"/>
    <w:rsid w:val="006F27D7"/>
    <w:rsid w:val="00700745"/>
    <w:rsid w:val="0070353A"/>
    <w:rsid w:val="007141CF"/>
    <w:rsid w:val="00715AE9"/>
    <w:rsid w:val="00715E8A"/>
    <w:rsid w:val="007160D0"/>
    <w:rsid w:val="007327D5"/>
    <w:rsid w:val="00733CC4"/>
    <w:rsid w:val="00743FE2"/>
    <w:rsid w:val="007536C6"/>
    <w:rsid w:val="00764668"/>
    <w:rsid w:val="0077036E"/>
    <w:rsid w:val="007749A0"/>
    <w:rsid w:val="00776F9D"/>
    <w:rsid w:val="00785E76"/>
    <w:rsid w:val="00790AE6"/>
    <w:rsid w:val="00796A17"/>
    <w:rsid w:val="007A262B"/>
    <w:rsid w:val="007A3149"/>
    <w:rsid w:val="007A3A3A"/>
    <w:rsid w:val="007A4337"/>
    <w:rsid w:val="007A4576"/>
    <w:rsid w:val="007A6579"/>
    <w:rsid w:val="007B186A"/>
    <w:rsid w:val="007B3EAA"/>
    <w:rsid w:val="007C01E4"/>
    <w:rsid w:val="007C2AF2"/>
    <w:rsid w:val="007C43FC"/>
    <w:rsid w:val="007C73C7"/>
    <w:rsid w:val="007F4361"/>
    <w:rsid w:val="007F6950"/>
    <w:rsid w:val="0080343C"/>
    <w:rsid w:val="00803A94"/>
    <w:rsid w:val="00807F5E"/>
    <w:rsid w:val="00813C4A"/>
    <w:rsid w:val="00820445"/>
    <w:rsid w:val="00826B38"/>
    <w:rsid w:val="008367A0"/>
    <w:rsid w:val="008416EA"/>
    <w:rsid w:val="008458A6"/>
    <w:rsid w:val="0087034F"/>
    <w:rsid w:val="0087199B"/>
    <w:rsid w:val="00874B20"/>
    <w:rsid w:val="00893F70"/>
    <w:rsid w:val="00894985"/>
    <w:rsid w:val="00895FAA"/>
    <w:rsid w:val="00896FEE"/>
    <w:rsid w:val="0089753C"/>
    <w:rsid w:val="00897A37"/>
    <w:rsid w:val="008A46DE"/>
    <w:rsid w:val="008C4A21"/>
    <w:rsid w:val="008E1C50"/>
    <w:rsid w:val="008E7E40"/>
    <w:rsid w:val="008F078F"/>
    <w:rsid w:val="008F0836"/>
    <w:rsid w:val="008F4769"/>
    <w:rsid w:val="008F4FD5"/>
    <w:rsid w:val="00900075"/>
    <w:rsid w:val="00904367"/>
    <w:rsid w:val="00914ED3"/>
    <w:rsid w:val="0091694F"/>
    <w:rsid w:val="00920AC4"/>
    <w:rsid w:val="00920B80"/>
    <w:rsid w:val="00920BEE"/>
    <w:rsid w:val="00921701"/>
    <w:rsid w:val="009326A6"/>
    <w:rsid w:val="00933EFC"/>
    <w:rsid w:val="00942EC8"/>
    <w:rsid w:val="00944FF0"/>
    <w:rsid w:val="00952034"/>
    <w:rsid w:val="00961485"/>
    <w:rsid w:val="009621EE"/>
    <w:rsid w:val="00962CEB"/>
    <w:rsid w:val="0097389E"/>
    <w:rsid w:val="009804F1"/>
    <w:rsid w:val="009840A3"/>
    <w:rsid w:val="009852CA"/>
    <w:rsid w:val="009852D9"/>
    <w:rsid w:val="0098672F"/>
    <w:rsid w:val="009A0DC1"/>
    <w:rsid w:val="009B181B"/>
    <w:rsid w:val="009B3517"/>
    <w:rsid w:val="009B46F7"/>
    <w:rsid w:val="009B4B2F"/>
    <w:rsid w:val="009C3B9A"/>
    <w:rsid w:val="009D0D3D"/>
    <w:rsid w:val="009D2978"/>
    <w:rsid w:val="009E49AE"/>
    <w:rsid w:val="009F0E78"/>
    <w:rsid w:val="00A04E33"/>
    <w:rsid w:val="00A14400"/>
    <w:rsid w:val="00A14D53"/>
    <w:rsid w:val="00A17035"/>
    <w:rsid w:val="00A20192"/>
    <w:rsid w:val="00A2234E"/>
    <w:rsid w:val="00A31CAA"/>
    <w:rsid w:val="00A347B2"/>
    <w:rsid w:val="00A34D01"/>
    <w:rsid w:val="00A35988"/>
    <w:rsid w:val="00A379B8"/>
    <w:rsid w:val="00A42E3E"/>
    <w:rsid w:val="00A533CE"/>
    <w:rsid w:val="00A56270"/>
    <w:rsid w:val="00A646C8"/>
    <w:rsid w:val="00A65D6A"/>
    <w:rsid w:val="00A71FDE"/>
    <w:rsid w:val="00A83304"/>
    <w:rsid w:val="00A87563"/>
    <w:rsid w:val="00A9157E"/>
    <w:rsid w:val="00AA2056"/>
    <w:rsid w:val="00AA79CC"/>
    <w:rsid w:val="00AB1DAB"/>
    <w:rsid w:val="00AC034C"/>
    <w:rsid w:val="00AC7D08"/>
    <w:rsid w:val="00AD3DAF"/>
    <w:rsid w:val="00AE27D5"/>
    <w:rsid w:val="00AE6A1F"/>
    <w:rsid w:val="00B058DA"/>
    <w:rsid w:val="00B21C66"/>
    <w:rsid w:val="00B2229E"/>
    <w:rsid w:val="00B24F54"/>
    <w:rsid w:val="00B26B81"/>
    <w:rsid w:val="00B3477F"/>
    <w:rsid w:val="00B35CCE"/>
    <w:rsid w:val="00B40BA7"/>
    <w:rsid w:val="00B41B89"/>
    <w:rsid w:val="00B425E2"/>
    <w:rsid w:val="00B434A1"/>
    <w:rsid w:val="00B55977"/>
    <w:rsid w:val="00B62E1E"/>
    <w:rsid w:val="00B64CF6"/>
    <w:rsid w:val="00B779B4"/>
    <w:rsid w:val="00B80825"/>
    <w:rsid w:val="00B90610"/>
    <w:rsid w:val="00BB019F"/>
    <w:rsid w:val="00BB6E5A"/>
    <w:rsid w:val="00BB7268"/>
    <w:rsid w:val="00BD0085"/>
    <w:rsid w:val="00BD64BF"/>
    <w:rsid w:val="00BF667C"/>
    <w:rsid w:val="00C00342"/>
    <w:rsid w:val="00C048D9"/>
    <w:rsid w:val="00C077D9"/>
    <w:rsid w:val="00C07E87"/>
    <w:rsid w:val="00C12220"/>
    <w:rsid w:val="00C1361E"/>
    <w:rsid w:val="00C13B06"/>
    <w:rsid w:val="00C20B78"/>
    <w:rsid w:val="00C25390"/>
    <w:rsid w:val="00C32464"/>
    <w:rsid w:val="00C33378"/>
    <w:rsid w:val="00C33BE2"/>
    <w:rsid w:val="00C34AC0"/>
    <w:rsid w:val="00C42483"/>
    <w:rsid w:val="00C441F5"/>
    <w:rsid w:val="00C45EFE"/>
    <w:rsid w:val="00C465D0"/>
    <w:rsid w:val="00C55D53"/>
    <w:rsid w:val="00C720B6"/>
    <w:rsid w:val="00C72B94"/>
    <w:rsid w:val="00C72D78"/>
    <w:rsid w:val="00C85114"/>
    <w:rsid w:val="00C91137"/>
    <w:rsid w:val="00C913B3"/>
    <w:rsid w:val="00C93621"/>
    <w:rsid w:val="00C946C0"/>
    <w:rsid w:val="00CA7A0A"/>
    <w:rsid w:val="00CC3AB9"/>
    <w:rsid w:val="00CD3AF0"/>
    <w:rsid w:val="00CE033F"/>
    <w:rsid w:val="00CE1724"/>
    <w:rsid w:val="00CE7883"/>
    <w:rsid w:val="00CF0222"/>
    <w:rsid w:val="00CF40E1"/>
    <w:rsid w:val="00CF7C26"/>
    <w:rsid w:val="00D07797"/>
    <w:rsid w:val="00D07FB5"/>
    <w:rsid w:val="00D11114"/>
    <w:rsid w:val="00D1313F"/>
    <w:rsid w:val="00D1406D"/>
    <w:rsid w:val="00D17EFB"/>
    <w:rsid w:val="00D21AF1"/>
    <w:rsid w:val="00D357E9"/>
    <w:rsid w:val="00D41127"/>
    <w:rsid w:val="00D41C55"/>
    <w:rsid w:val="00D41E24"/>
    <w:rsid w:val="00D447EB"/>
    <w:rsid w:val="00D44A3B"/>
    <w:rsid w:val="00D50BEA"/>
    <w:rsid w:val="00D545C0"/>
    <w:rsid w:val="00D6278C"/>
    <w:rsid w:val="00D652E1"/>
    <w:rsid w:val="00D6578E"/>
    <w:rsid w:val="00D707B6"/>
    <w:rsid w:val="00D71303"/>
    <w:rsid w:val="00D819E6"/>
    <w:rsid w:val="00D81E46"/>
    <w:rsid w:val="00D84B77"/>
    <w:rsid w:val="00D86D0A"/>
    <w:rsid w:val="00D9136D"/>
    <w:rsid w:val="00D913B2"/>
    <w:rsid w:val="00D91663"/>
    <w:rsid w:val="00D92EDD"/>
    <w:rsid w:val="00D97B74"/>
    <w:rsid w:val="00DA5CC7"/>
    <w:rsid w:val="00DB00F2"/>
    <w:rsid w:val="00DB51D5"/>
    <w:rsid w:val="00DC1553"/>
    <w:rsid w:val="00DC5B1E"/>
    <w:rsid w:val="00DC7B65"/>
    <w:rsid w:val="00DD1C62"/>
    <w:rsid w:val="00DE1076"/>
    <w:rsid w:val="00DF041D"/>
    <w:rsid w:val="00DF0464"/>
    <w:rsid w:val="00DF0985"/>
    <w:rsid w:val="00DF1F28"/>
    <w:rsid w:val="00E00A1E"/>
    <w:rsid w:val="00E11978"/>
    <w:rsid w:val="00E169F8"/>
    <w:rsid w:val="00E17A82"/>
    <w:rsid w:val="00E200CC"/>
    <w:rsid w:val="00E21234"/>
    <w:rsid w:val="00E410FD"/>
    <w:rsid w:val="00E417BB"/>
    <w:rsid w:val="00E41E2D"/>
    <w:rsid w:val="00E451B0"/>
    <w:rsid w:val="00E540C1"/>
    <w:rsid w:val="00E55995"/>
    <w:rsid w:val="00E55C39"/>
    <w:rsid w:val="00E622BD"/>
    <w:rsid w:val="00E66A7C"/>
    <w:rsid w:val="00E67B3E"/>
    <w:rsid w:val="00E7022B"/>
    <w:rsid w:val="00E75AC9"/>
    <w:rsid w:val="00E764FD"/>
    <w:rsid w:val="00E847C2"/>
    <w:rsid w:val="00E96D28"/>
    <w:rsid w:val="00EA6277"/>
    <w:rsid w:val="00EB72C1"/>
    <w:rsid w:val="00EC027B"/>
    <w:rsid w:val="00EC18C3"/>
    <w:rsid w:val="00EC3120"/>
    <w:rsid w:val="00EC46A1"/>
    <w:rsid w:val="00EC69E6"/>
    <w:rsid w:val="00ED6E54"/>
    <w:rsid w:val="00EE03A0"/>
    <w:rsid w:val="00EE18D0"/>
    <w:rsid w:val="00EE29E2"/>
    <w:rsid w:val="00EE3FC0"/>
    <w:rsid w:val="00EE468D"/>
    <w:rsid w:val="00EF1EFC"/>
    <w:rsid w:val="00EF2884"/>
    <w:rsid w:val="00EF4F86"/>
    <w:rsid w:val="00F023A4"/>
    <w:rsid w:val="00F04881"/>
    <w:rsid w:val="00F07FD9"/>
    <w:rsid w:val="00F14B6C"/>
    <w:rsid w:val="00F15AED"/>
    <w:rsid w:val="00F230FA"/>
    <w:rsid w:val="00F233B5"/>
    <w:rsid w:val="00F23C85"/>
    <w:rsid w:val="00F26534"/>
    <w:rsid w:val="00F27842"/>
    <w:rsid w:val="00F30294"/>
    <w:rsid w:val="00F318AB"/>
    <w:rsid w:val="00F331D4"/>
    <w:rsid w:val="00F35858"/>
    <w:rsid w:val="00F4104D"/>
    <w:rsid w:val="00F4271D"/>
    <w:rsid w:val="00F704D2"/>
    <w:rsid w:val="00F71A8A"/>
    <w:rsid w:val="00F71A96"/>
    <w:rsid w:val="00F727B5"/>
    <w:rsid w:val="00F73D36"/>
    <w:rsid w:val="00F77979"/>
    <w:rsid w:val="00F809B5"/>
    <w:rsid w:val="00F812F0"/>
    <w:rsid w:val="00F83C05"/>
    <w:rsid w:val="00F922BA"/>
    <w:rsid w:val="00F92E4A"/>
    <w:rsid w:val="00F96D74"/>
    <w:rsid w:val="00FB13D2"/>
    <w:rsid w:val="00FB321B"/>
    <w:rsid w:val="00FB4DBA"/>
    <w:rsid w:val="00FC2718"/>
    <w:rsid w:val="00FD0EDC"/>
    <w:rsid w:val="00FD486D"/>
    <w:rsid w:val="00FD4D56"/>
    <w:rsid w:val="00FD6EE8"/>
    <w:rsid w:val="00FD703E"/>
    <w:rsid w:val="00FE1D6D"/>
    <w:rsid w:val="00FE4CB1"/>
    <w:rsid w:val="00FE552B"/>
    <w:rsid w:val="13FF5A42"/>
    <w:rsid w:val="15D727A2"/>
    <w:rsid w:val="1F5602A5"/>
    <w:rsid w:val="216AEC56"/>
    <w:rsid w:val="29630324"/>
    <w:rsid w:val="306A7111"/>
    <w:rsid w:val="6C82FA57"/>
    <w:rsid w:val="6F110302"/>
    <w:rsid w:val="74227290"/>
    <w:rsid w:val="7F11279F"/>
    <w:rsid w:val="7F555B7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1DD90358-7228-405E-AF23-47F2C0143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C27"/>
    <w:pPr>
      <w:spacing w:after="160" w:line="276" w:lineRule="auto"/>
    </w:pPr>
    <w:rPr>
      <w:rFonts w:ascii="Georgia" w:hAnsi="Georgia"/>
      <w:color w:val="585756"/>
      <w:sz w:val="21"/>
      <w:szCs w:val="22"/>
      <w:lang w:val="fr-BE" w:eastAsia="en-US"/>
    </w:rPr>
  </w:style>
  <w:style w:type="paragraph" w:styleId="Titre1">
    <w:name w:val="heading 1"/>
    <w:basedOn w:val="Normal"/>
    <w:next w:val="Normal"/>
    <w:link w:val="Titre1C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basedOn w:val="Normal"/>
    <w:next w:val="Normal"/>
    <w:link w:val="Titre2Car"/>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
    <w:basedOn w:val="Paragraphedeliste"/>
    <w:next w:val="Normal"/>
    <w:link w:val="Titre3Car"/>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basedOn w:val="Normal"/>
    <w:next w:val="Normal"/>
    <w:link w:val="Titre4Car"/>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link w:val="Titre1"/>
    <w:rsid w:val="00A379B8"/>
    <w:rPr>
      <w:rFonts w:cs="Calibri"/>
      <w:b/>
      <w:color w:val="FFFFFF"/>
      <w:sz w:val="32"/>
      <w:szCs w:val="32"/>
      <w:shd w:val="clear" w:color="auto" w:fill="D81A1C"/>
      <w:lang w:val="fr-BE" w:eastAsia="en-US"/>
    </w:rPr>
  </w:style>
  <w:style w:type="character" w:customStyle="1" w:styleId="Titre2Car">
    <w:name w:val="Titre 2 Car"/>
    <w:link w:val="Titre2"/>
    <w:rsid w:val="000753B2"/>
    <w:rPr>
      <w:rFonts w:eastAsia="Times New Roman"/>
      <w:b/>
      <w:color w:val="D81A1A"/>
      <w:sz w:val="28"/>
      <w:szCs w:val="26"/>
      <w:lang w:val="fr-BE" w:eastAsia="en-US"/>
    </w:rPr>
  </w:style>
  <w:style w:type="character" w:customStyle="1" w:styleId="Titre3Car">
    <w:name w:val="Titre 3 Car"/>
    <w:aliases w:val="Car Car"/>
    <w:link w:val="Titre3"/>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List with no spacing,Numbered list,Paragraphe de liste (sdt),Paragraphe de liste du rapport,List ParagraphCxSpLast,List ParagraphCxSpLastCxSpLast,List ParagraphCxSpLastCxSpLastCxSpLast,References,inspringtekst,Bullet Points,séga"/>
    <w:basedOn w:val="Normal"/>
    <w:link w:val="ParagraphedelisteCar"/>
    <w:uiPriority w:val="34"/>
    <w:qFormat/>
    <w:rsid w:val="00AB1DAB"/>
    <w:pPr>
      <w:ind w:left="720"/>
      <w:contextualSpacing/>
    </w:pPr>
  </w:style>
  <w:style w:type="character" w:customStyle="1" w:styleId="Titre4Car">
    <w:name w:val="Titre 4 Car"/>
    <w:link w:val="Titre4"/>
    <w:rsid w:val="005D080C"/>
    <w:rPr>
      <w:rFonts w:eastAsia="Times New Roman"/>
      <w:b/>
      <w:iCs/>
      <w:color w:val="585756"/>
      <w:sz w:val="21"/>
      <w:szCs w:val="22"/>
      <w:lang w:val="fr-BE"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rsid w:val="00C45EFE"/>
    <w:rPr>
      <w:rFonts w:ascii="Calibri Light" w:eastAsia="Times New Roman" w:hAnsi="Calibri Light"/>
      <w:color w:val="2E74B5"/>
      <w:sz w:val="21"/>
      <w:szCs w:val="22"/>
      <w:lang w:val="fr-BE" w:eastAsia="en-US"/>
    </w:rPr>
  </w:style>
  <w:style w:type="character" w:customStyle="1" w:styleId="Titre6Car">
    <w:name w:val="Titre 6 Car"/>
    <w:link w:val="Titre6"/>
    <w:rsid w:val="00C45EFE"/>
    <w:rPr>
      <w:rFonts w:ascii="Calibri Light" w:eastAsia="Times New Roman" w:hAnsi="Calibri Light"/>
      <w:color w:val="1F4D78"/>
      <w:sz w:val="21"/>
      <w:szCs w:val="22"/>
      <w:lang w:val="fr-BE" w:eastAsia="en-US"/>
    </w:rPr>
  </w:style>
  <w:style w:type="character" w:customStyle="1" w:styleId="Titre7Car">
    <w:name w:val="Titre 7 Car"/>
    <w:aliases w:val="centré 12 Car"/>
    <w:link w:val="Titre7"/>
    <w:rsid w:val="00C45EFE"/>
    <w:rPr>
      <w:rFonts w:ascii="Calibri Light" w:eastAsia="Times New Roman" w:hAnsi="Calibri Light"/>
      <w:i/>
      <w:iCs/>
      <w:color w:val="1F4D78"/>
      <w:sz w:val="21"/>
      <w:szCs w:val="22"/>
      <w:lang w:val="fr-BE" w:eastAsia="en-US"/>
    </w:rPr>
  </w:style>
  <w:style w:type="character" w:customStyle="1" w:styleId="Titre8Car">
    <w:name w:val="Titre 8 Car"/>
    <w:link w:val="Titre8"/>
    <w:rsid w:val="00C45EFE"/>
    <w:rPr>
      <w:rFonts w:ascii="Calibri Light" w:eastAsia="Times New Roman" w:hAnsi="Calibri Light"/>
      <w:color w:val="272727"/>
      <w:sz w:val="21"/>
      <w:szCs w:val="21"/>
      <w:lang w:val="fr-BE" w:eastAsia="en-US"/>
    </w:rPr>
  </w:style>
  <w:style w:type="character" w:customStyle="1" w:styleId="Titre9Car">
    <w:name w:val="Titre 9 Car"/>
    <w:aliases w:val="Heading 9-paranum Car"/>
    <w:link w:val="Titre9"/>
    <w:rsid w:val="00C45EFE"/>
    <w:rPr>
      <w:rFonts w:ascii="Calibri Light" w:eastAsia="Times New Roman" w:hAnsi="Calibri Light"/>
      <w:i/>
      <w:iCs/>
      <w:color w:val="272727"/>
      <w:sz w:val="21"/>
      <w:szCs w:val="21"/>
      <w:lang w:val="fr-BE" w:eastAsia="en-US"/>
    </w:rPr>
  </w:style>
  <w:style w:type="paragraph" w:styleId="Notedebasdepage">
    <w:name w:val="footnote text"/>
    <w:basedOn w:val="Normal"/>
    <w:link w:val="NotedebasdepageCar"/>
    <w:semiHidden/>
    <w:unhideWhenUsed/>
    <w:qFormat/>
    <w:rsid w:val="00495502"/>
    <w:pPr>
      <w:spacing w:after="0" w:line="240" w:lineRule="auto"/>
    </w:pPr>
    <w:rPr>
      <w:rFonts w:ascii="Calibri" w:hAnsi="Calibri"/>
      <w:sz w:val="14"/>
      <w:szCs w:val="20"/>
    </w:rPr>
  </w:style>
  <w:style w:type="character" w:customStyle="1" w:styleId="NotedebasdepageCar">
    <w:name w:val="Note de bas de page Car"/>
    <w:link w:val="Notedebasdepage"/>
    <w:semiHidden/>
    <w:rsid w:val="00495502"/>
    <w:rPr>
      <w:rFonts w:ascii="Calibri" w:hAnsi="Calibri"/>
      <w:color w:val="585756"/>
      <w:sz w:val="14"/>
      <w:szCs w:val="20"/>
    </w:rPr>
  </w:style>
  <w:style w:type="character" w:styleId="Appelnotedebasdep">
    <w:name w:val="footnote reference"/>
    <w:uiPriority w:val="99"/>
    <w:unhideWhenUsed/>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semiHidden/>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semiHidden/>
    <w:unhideWhenUsed/>
    <w:rsid w:val="005F2003"/>
    <w:pPr>
      <w:spacing w:after="120" w:line="480" w:lineRule="auto"/>
    </w:pPr>
  </w:style>
  <w:style w:type="character" w:customStyle="1" w:styleId="Corpsdetexte2Car">
    <w:name w:val="Corps de texte 2 Car"/>
    <w:link w:val="Corpsdetexte2"/>
    <w:uiPriority w:val="99"/>
    <w:semiHidden/>
    <w:rsid w:val="005F2003"/>
    <w:rPr>
      <w:rFonts w:ascii="Georgia" w:hAnsi="Georgia"/>
      <w:color w:val="585756"/>
      <w:sz w:val="21"/>
      <w:szCs w:val="22"/>
      <w:lang w:eastAsia="en-US"/>
    </w:rPr>
  </w:style>
  <w:style w:type="paragraph" w:customStyle="1" w:styleId="BTCBullets">
    <w:name w:val="BTC Bullets"/>
    <w:basedOn w:val="Corpsdetexte"/>
    <w:rsid w:val="00B90610"/>
    <w:pPr>
      <w:numPr>
        <w:ilvl w:val="8"/>
        <w:numId w:val="11"/>
      </w:numPr>
      <w:spacing w:after="60"/>
    </w:pPr>
  </w:style>
  <w:style w:type="paragraph" w:styleId="TM5">
    <w:name w:val="toc 5"/>
    <w:basedOn w:val="Normal"/>
    <w:next w:val="Normal"/>
    <w:autoRedefine/>
    <w:uiPriority w:val="39"/>
    <w:unhideWhenUsed/>
    <w:rsid w:val="0087199B"/>
    <w:pPr>
      <w:spacing w:after="100"/>
      <w:ind w:left="880"/>
    </w:pPr>
    <w:rPr>
      <w:rFonts w:ascii="Calibri" w:eastAsia="Times New Roman" w:hAnsi="Calibri"/>
      <w:color w:val="auto"/>
      <w:sz w:val="22"/>
      <w:lang w:val="en-GB" w:eastAsia="en-GB"/>
    </w:rPr>
  </w:style>
  <w:style w:type="paragraph" w:styleId="TM6">
    <w:name w:val="toc 6"/>
    <w:basedOn w:val="Normal"/>
    <w:next w:val="Normal"/>
    <w:autoRedefine/>
    <w:uiPriority w:val="39"/>
    <w:unhideWhenUsed/>
    <w:rsid w:val="0087199B"/>
    <w:pPr>
      <w:spacing w:after="100"/>
      <w:ind w:left="1100"/>
    </w:pPr>
    <w:rPr>
      <w:rFonts w:ascii="Calibri" w:eastAsia="Times New Roman" w:hAnsi="Calibri"/>
      <w:color w:val="auto"/>
      <w:sz w:val="22"/>
      <w:lang w:val="en-GB" w:eastAsia="en-GB"/>
    </w:rPr>
  </w:style>
  <w:style w:type="paragraph" w:styleId="TM7">
    <w:name w:val="toc 7"/>
    <w:basedOn w:val="Normal"/>
    <w:next w:val="Normal"/>
    <w:autoRedefine/>
    <w:uiPriority w:val="39"/>
    <w:unhideWhenUsed/>
    <w:rsid w:val="0087199B"/>
    <w:pPr>
      <w:spacing w:after="100"/>
      <w:ind w:left="1320"/>
    </w:pPr>
    <w:rPr>
      <w:rFonts w:ascii="Calibri" w:eastAsia="Times New Roman" w:hAnsi="Calibri"/>
      <w:color w:val="auto"/>
      <w:sz w:val="22"/>
      <w:lang w:val="en-GB" w:eastAsia="en-GB"/>
    </w:rPr>
  </w:style>
  <w:style w:type="paragraph" w:styleId="TM8">
    <w:name w:val="toc 8"/>
    <w:basedOn w:val="Normal"/>
    <w:next w:val="Normal"/>
    <w:autoRedefine/>
    <w:uiPriority w:val="39"/>
    <w:unhideWhenUsed/>
    <w:rsid w:val="0087199B"/>
    <w:pPr>
      <w:spacing w:after="100"/>
      <w:ind w:left="1540"/>
    </w:pPr>
    <w:rPr>
      <w:rFonts w:ascii="Calibri" w:eastAsia="Times New Roman" w:hAnsi="Calibri"/>
      <w:color w:val="auto"/>
      <w:sz w:val="22"/>
      <w:lang w:val="en-GB" w:eastAsia="en-GB"/>
    </w:rPr>
  </w:style>
  <w:style w:type="paragraph" w:styleId="TM9">
    <w:name w:val="toc 9"/>
    <w:basedOn w:val="Normal"/>
    <w:next w:val="Normal"/>
    <w:autoRedefine/>
    <w:uiPriority w:val="39"/>
    <w:unhideWhenUsed/>
    <w:rsid w:val="0087199B"/>
    <w:pPr>
      <w:spacing w:after="100"/>
      <w:ind w:left="1760"/>
    </w:pPr>
    <w:rPr>
      <w:rFonts w:ascii="Calibri" w:eastAsia="Times New Roman" w:hAnsi="Calibri"/>
      <w:color w:val="auto"/>
      <w:sz w:val="22"/>
      <w:lang w:val="en-GB" w:eastAsia="en-GB"/>
    </w:rPr>
  </w:style>
  <w:style w:type="character" w:customStyle="1" w:styleId="normaltextrun">
    <w:name w:val="normaltextrun"/>
    <w:rsid w:val="004D598B"/>
  </w:style>
  <w:style w:type="paragraph" w:customStyle="1" w:styleId="paragraph">
    <w:name w:val="paragraph"/>
    <w:basedOn w:val="Normal"/>
    <w:rsid w:val="004D598B"/>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4D598B"/>
  </w:style>
  <w:style w:type="table" w:styleId="Grilledutableau">
    <w:name w:val="Table Grid"/>
    <w:basedOn w:val="TableauNormal"/>
    <w:uiPriority w:val="59"/>
    <w:rsid w:val="004D598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4D598B"/>
  </w:style>
  <w:style w:type="character" w:customStyle="1" w:styleId="contextualspellingandgrammarerror">
    <w:name w:val="contextualspellingandgrammarerror"/>
    <w:rsid w:val="004D598B"/>
  </w:style>
  <w:style w:type="character" w:customStyle="1" w:styleId="scxw174104514">
    <w:name w:val="scxw174104514"/>
    <w:rsid w:val="004D598B"/>
  </w:style>
  <w:style w:type="character" w:styleId="Mentionnonrsolue">
    <w:name w:val="Unresolved Mention"/>
    <w:uiPriority w:val="99"/>
    <w:semiHidden/>
    <w:unhideWhenUsed/>
    <w:rsid w:val="002375A2"/>
    <w:rPr>
      <w:color w:val="605E5C"/>
      <w:shd w:val="clear" w:color="auto" w:fill="E1DFDD"/>
    </w:rPr>
  </w:style>
  <w:style w:type="character" w:customStyle="1" w:styleId="ParagraphedelisteCar">
    <w:name w:val="Paragraphe de liste Car"/>
    <w:aliases w:val="List with no spacing Car,Numbered list Car,Paragraphe de liste (sdt) Car,Paragraphe de liste du rapport Car,List ParagraphCxSpLast Car,List ParagraphCxSpLastCxSpLast Car,List ParagraphCxSpLastCxSpLastCxSpLast Car,References Car"/>
    <w:link w:val="Paragraphedeliste"/>
    <w:uiPriority w:val="34"/>
    <w:qFormat/>
    <w:rsid w:val="00D1406D"/>
    <w:rPr>
      <w:rFonts w:ascii="Georgia" w:hAnsi="Georgia"/>
      <w:color w:val="585756"/>
      <w:sz w:val="21"/>
      <w:szCs w:val="22"/>
      <w:lang w:val="fr-BE" w:eastAsia="en-US"/>
    </w:rPr>
  </w:style>
  <w:style w:type="paragraph" w:customStyle="1" w:styleId="Paragraphedeliste1">
    <w:name w:val="Paragraphe de liste1"/>
    <w:basedOn w:val="Normal"/>
    <w:rsid w:val="006B305E"/>
    <w:pPr>
      <w:suppressAutoHyphens/>
      <w:spacing w:after="0" w:line="240" w:lineRule="auto"/>
      <w:ind w:left="720"/>
    </w:pPr>
    <w:rPr>
      <w:rFonts w:ascii="Calibri" w:eastAsia="Droid Sans Fallback" w:hAnsi="Calibri"/>
      <w:color w:val="00000A"/>
      <w:sz w:val="22"/>
    </w:rPr>
  </w:style>
  <w:style w:type="character" w:styleId="Marquedecommentaire">
    <w:name w:val="annotation reference"/>
    <w:basedOn w:val="Policepardfaut"/>
    <w:uiPriority w:val="99"/>
    <w:semiHidden/>
    <w:unhideWhenUsed/>
    <w:rsid w:val="00894985"/>
    <w:rPr>
      <w:sz w:val="16"/>
      <w:szCs w:val="16"/>
    </w:rPr>
  </w:style>
  <w:style w:type="paragraph" w:styleId="Commentaire">
    <w:name w:val="annotation text"/>
    <w:basedOn w:val="Normal"/>
    <w:link w:val="CommentaireCar"/>
    <w:uiPriority w:val="99"/>
    <w:unhideWhenUsed/>
    <w:rsid w:val="00894985"/>
    <w:rPr>
      <w:sz w:val="20"/>
      <w:szCs w:val="20"/>
    </w:rPr>
  </w:style>
  <w:style w:type="character" w:customStyle="1" w:styleId="CommentaireCar">
    <w:name w:val="Commentaire Car"/>
    <w:basedOn w:val="Policepardfaut"/>
    <w:link w:val="Commentaire"/>
    <w:uiPriority w:val="99"/>
    <w:rsid w:val="00894985"/>
    <w:rPr>
      <w:rFonts w:ascii="Georgia" w:hAnsi="Georgia"/>
      <w:color w:val="585756"/>
      <w:lang w:val="fr-BE" w:eastAsia="en-US"/>
    </w:rPr>
  </w:style>
  <w:style w:type="paragraph" w:styleId="Objetducommentaire">
    <w:name w:val="annotation subject"/>
    <w:basedOn w:val="Commentaire"/>
    <w:next w:val="Commentaire"/>
    <w:link w:val="ObjetducommentaireCar"/>
    <w:uiPriority w:val="99"/>
    <w:semiHidden/>
    <w:unhideWhenUsed/>
    <w:rsid w:val="00894985"/>
    <w:rPr>
      <w:b/>
      <w:bCs/>
    </w:rPr>
  </w:style>
  <w:style w:type="character" w:customStyle="1" w:styleId="ObjetducommentaireCar">
    <w:name w:val="Objet du commentaire Car"/>
    <w:basedOn w:val="CommentaireCar"/>
    <w:link w:val="Objetducommentaire"/>
    <w:uiPriority w:val="99"/>
    <w:semiHidden/>
    <w:rsid w:val="00894985"/>
    <w:rPr>
      <w:rFonts w:ascii="Georgia" w:hAnsi="Georgia"/>
      <w:b/>
      <w:bCs/>
      <w:color w:val="585756"/>
      <w:lang w:val="fr-BE" w:eastAsia="en-US"/>
    </w:rPr>
  </w:style>
  <w:style w:type="paragraph" w:styleId="Rvision">
    <w:name w:val="Revision"/>
    <w:hidden/>
    <w:uiPriority w:val="99"/>
    <w:semiHidden/>
    <w:rsid w:val="00B425E2"/>
    <w:rPr>
      <w:rFonts w:ascii="Georgia" w:hAnsi="Georgia"/>
      <w:color w:val="585756"/>
      <w:sz w:val="21"/>
      <w:szCs w:val="22"/>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0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procurement.cod@enabel.be"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mailto:info.cdcdck@minfin.fed.be"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enabel.be" TargetMode="External"/><Relationship Id="rId25" Type="http://schemas.openxmlformats.org/officeDocument/2006/relationships/image" Target="media/image5.jpeg"/><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enabelintegrity.be" TargetMode="External"/><Relationship Id="rId20" Type="http://schemas.openxmlformats.org/officeDocument/2006/relationships/hyperlink" Target="https://finances.belgium.be/sites/default/files/01_marche_public.pdf" TargetMode="External"/><Relationship Id="rId29" Type="http://schemas.openxmlformats.org/officeDocument/2006/relationships/hyperlink" Target="https://eeas.europa.eu/headquarters/headquarters-homepage/8442/consolidated-list-sanction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4.jpeg"/><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hyperlink" Target="https://finances.belgium.be/fr/tresorerie/sanctions-financieres/sanctions-europ%C3%A9ennes-ue"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dieudonne.mundele@enabel.be" TargetMode="External"/><Relationship Id="rId31" Type="http://schemas.openxmlformats.org/officeDocument/2006/relationships/hyperlink" Target="https://finances.belgium.be/fr/sur_le_spf/structure_et_services/administrations_generales/tr%C3%A9sorerie/contr%C3%B4le-des-instruments-1-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2.jpeg"/><Relationship Id="rId27" Type="http://schemas.openxmlformats.org/officeDocument/2006/relationships/hyperlink" Target="https://finances.belgium.be/fr/tresorerie/sanctions-financieres/sanctions-internationales-nations-unies" TargetMode="External"/><Relationship Id="rId30" Type="http://schemas.openxmlformats.org/officeDocument/2006/relationships/hyperlink" Target="https://eeas.europa.eu/sites/eeas/files/restrictive_measures-2017-01-17-clean.pdf" TargetMode="External"/><Relationship Id="rId35" Type="http://schemas.microsoft.com/office/2011/relationships/people" Target="people.xml"/><Relationship Id="rId8" Type="http://schemas.openxmlformats.org/officeDocument/2006/relationships/settings" Target="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emol\Desktop\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6WVCMDRAQ7RD-738154572-1912</_dlc_DocId>
    <_dlc_DocIdUrl xmlns="b6df7d5b-c217-44eb-add4-b00859b03a64">
      <Url>https://enabelbe.sharepoint.com/sites/IntranetLogisticsAndProcurement/_layouts/15/DocIdRedir.aspx?ID=6WVCMDRAQ7RD-738154572-1912</Url>
      <Description>6WVCMDRAQ7RD-738154572-1912</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Props1.xml><?xml version="1.0" encoding="utf-8"?>
<ds:datastoreItem xmlns:ds="http://schemas.openxmlformats.org/officeDocument/2006/customXml" ds:itemID="{007105A9-18A9-493D-8A13-9F73D7249456}">
  <ds:schemaRefs>
    <ds:schemaRef ds:uri="http://schemas.openxmlformats.org/officeDocument/2006/bibliography"/>
  </ds:schemaRefs>
</ds:datastoreItem>
</file>

<file path=customXml/itemProps2.xml><?xml version="1.0" encoding="utf-8"?>
<ds:datastoreItem xmlns:ds="http://schemas.openxmlformats.org/officeDocument/2006/customXml" ds:itemID="{19E28C94-DA10-4AD9-B9B8-83A29816044F}">
  <ds:schemaRefs>
    <ds:schemaRef ds:uri="http://schemas.microsoft.com/sharepoint/events"/>
  </ds:schemaRefs>
</ds:datastoreItem>
</file>

<file path=customXml/itemProps3.xml><?xml version="1.0" encoding="utf-8"?>
<ds:datastoreItem xmlns:ds="http://schemas.openxmlformats.org/officeDocument/2006/customXml" ds:itemID="{95A77129-E517-4FB2-B3DD-2F347BAAB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E0012F-CB3B-4260-8C20-FC6C29C4D735}">
  <ds:schemaRefs>
    <ds:schemaRef ds:uri="http://schemas.microsoft.com/sharepoint/v3/contenttype/forms"/>
  </ds:schemaRefs>
</ds:datastoreItem>
</file>

<file path=customXml/itemProps5.xml><?xml version="1.0" encoding="utf-8"?>
<ds:datastoreItem xmlns:ds="http://schemas.openxmlformats.org/officeDocument/2006/customXml" ds:itemID="{BD8CAF6C-6C92-4FF8-B8F1-9E6C4DFB8CCF}">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4</TotalTime>
  <Pages>42</Pages>
  <Words>14429</Words>
  <Characters>79365</Characters>
  <Application>Microsoft Office Word</Application>
  <DocSecurity>0</DocSecurity>
  <Lines>661</Lines>
  <Paragraphs>187</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93607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Cedric De BUEGER</dc:creator>
  <cp:lastModifiedBy>BADIDI LANZA, Elyor</cp:lastModifiedBy>
  <cp:revision>3</cp:revision>
  <cp:lastPrinted>2025-09-09T10:30:00Z</cp:lastPrinted>
  <dcterms:created xsi:type="dcterms:W3CDTF">2025-09-09T10:22:00Z</dcterms:created>
  <dcterms:modified xsi:type="dcterms:W3CDTF">2025-09-09T10:31:00Z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c44182d1-6801-4961-94c2-9fb173aa5fc1</vt:lpwstr>
  </property>
  <property fmtid="{D5CDD505-2E9C-101B-9397-08002B2CF9AE}" pid="7" name="Order">
    <vt:r8>191200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ENABEL_Service">
    <vt:lpwstr>32;#08.01.01. Standard Procurement|cfa73679-754f-42ce-8ba0-633d6c8e61bb</vt:lpwstr>
  </property>
</Properties>
</file>