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41665D2B" w:rsidR="00CF40E1" w:rsidRDefault="0000000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w:pict w14:anchorId="0E503D9A">
          <v:shapetype id="_x0000_t202" coordsize="21600,21600" o:spt="202" path="m,l,21600r21600,l21600,xe">
            <v:stroke joinstyle="miter"/>
            <v:path gradientshapeok="t" o:connecttype="rect"/>
          </v:shapetype>
          <v:shape id="Zone de texte 2" o:spid="_x0000_s2050" type="#_x0000_t202" style="position:absolute;margin-left:-30.9pt;margin-top:235.5pt;width:309.5pt;height:301.25pt;z-index:1;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" stroked="f" strokeweight=".5pt">
            <v:textbox>
              <w:txbxContent>
                <w:p w14:paraId="14300395" w14:textId="44E8318D" w:rsidR="005E14CE" w:rsidRDefault="005E14CE" w:rsidP="004145B4">
                  <w:pPr>
                    <w:pStyle w:val="Titrecouverture"/>
                  </w:pPr>
                  <w:r>
                    <w:t>Cahier Spécial des Charges</w:t>
                  </w:r>
                  <w:r w:rsidRPr="004145B4">
                    <w:t xml:space="preserve"> </w:t>
                  </w:r>
                  <w:r w:rsidR="000D1CA2">
                    <w:t>BDI22002-10130</w:t>
                  </w:r>
                </w:p>
                <w:p w14:paraId="11063250" w14:textId="72121763" w:rsidR="005E14CE" w:rsidRDefault="005E14CE" w:rsidP="004145B4">
                  <w:pPr>
                    <w:pStyle w:val="Titrecouverture"/>
                    <w:rPr>
                      <w:sz w:val="24"/>
                      <w:szCs w:val="24"/>
                    </w:rPr>
                  </w:pPr>
                  <w:r>
                    <w:rPr>
                      <w:sz w:val="24"/>
                      <w:szCs w:val="24"/>
                    </w:rPr>
                    <w:t xml:space="preserve">Marché de Fournitures relatif à </w:t>
                  </w:r>
                  <w:r w:rsidR="00D74816">
                    <w:rPr>
                      <w:sz w:val="24"/>
                      <w:szCs w:val="24"/>
                    </w:rPr>
                    <w:t>l’«</w:t>
                  </w:r>
                  <w:r w:rsidR="00240D5C" w:rsidRPr="00240D5C">
                    <w:rPr>
                      <w:b/>
                      <w:bCs/>
                      <w:sz w:val="24"/>
                      <w:szCs w:val="24"/>
                    </w:rPr>
                    <w:t xml:space="preserve">Achat de la Dolomie destiné à l'appui au processus de mise en place des CEPI dans le cadre de la mise en œuvre du programme </w:t>
                  </w:r>
                  <w:proofErr w:type="spellStart"/>
                  <w:r w:rsidR="00240D5C" w:rsidRPr="00240D5C">
                    <w:rPr>
                      <w:b/>
                      <w:bCs/>
                      <w:sz w:val="24"/>
                      <w:szCs w:val="24"/>
                    </w:rPr>
                    <w:t>AgriEnvironnement</w:t>
                  </w:r>
                  <w:proofErr w:type="spellEnd"/>
                  <w:r w:rsidR="00240D5C" w:rsidRPr="00240D5C">
                    <w:rPr>
                      <w:b/>
                      <w:bCs/>
                      <w:sz w:val="24"/>
                      <w:szCs w:val="24"/>
                    </w:rPr>
                    <w:t xml:space="preserve"> composé des projet</w:t>
                  </w:r>
                  <w:r w:rsidR="0002302F">
                    <w:rPr>
                      <w:b/>
                      <w:bCs/>
                      <w:sz w:val="24"/>
                      <w:szCs w:val="24"/>
                    </w:rPr>
                    <w:t>s</w:t>
                  </w:r>
                  <w:r w:rsidR="00240D5C" w:rsidRPr="00240D5C">
                    <w:rPr>
                      <w:b/>
                      <w:bCs/>
                      <w:sz w:val="24"/>
                      <w:szCs w:val="24"/>
                    </w:rPr>
                    <w:t xml:space="preserve"> </w:t>
                  </w:r>
                  <w:proofErr w:type="spellStart"/>
                  <w:r w:rsidR="00240D5C" w:rsidRPr="00240D5C">
                    <w:rPr>
                      <w:b/>
                      <w:bCs/>
                      <w:sz w:val="24"/>
                      <w:szCs w:val="24"/>
                    </w:rPr>
                    <w:t>SysAD</w:t>
                  </w:r>
                  <w:proofErr w:type="spellEnd"/>
                  <w:r w:rsidR="00240D5C" w:rsidRPr="00240D5C">
                    <w:rPr>
                      <w:b/>
                      <w:bCs/>
                      <w:sz w:val="24"/>
                      <w:szCs w:val="24"/>
                    </w:rPr>
                    <w:t xml:space="preserve">, PACECOR et </w:t>
                  </w:r>
                  <w:proofErr w:type="spellStart"/>
                  <w:r w:rsidR="00240D5C" w:rsidRPr="00240D5C">
                    <w:rPr>
                      <w:b/>
                      <w:bCs/>
                      <w:sz w:val="24"/>
                      <w:szCs w:val="24"/>
                    </w:rPr>
                    <w:t>NaturAfrica</w:t>
                  </w:r>
                  <w:proofErr w:type="spellEnd"/>
                  <w:r w:rsidRPr="00240D5C">
                    <w:rPr>
                      <w:b/>
                      <w:bCs/>
                      <w:sz w:val="24"/>
                      <w:szCs w:val="24"/>
                    </w:rPr>
                    <w:t>»</w:t>
                  </w:r>
                </w:p>
                <w:p w14:paraId="48D54630" w14:textId="77EA2AB7" w:rsidR="005E14CE" w:rsidRDefault="005E14CE" w:rsidP="004145B4">
                  <w:pPr>
                    <w:pStyle w:val="Titrecouverture"/>
                    <w:rPr>
                      <w:sz w:val="24"/>
                      <w:szCs w:val="24"/>
                    </w:rPr>
                  </w:pPr>
                  <w:r>
                    <w:rPr>
                      <w:sz w:val="24"/>
                      <w:szCs w:val="24"/>
                    </w:rPr>
                    <w:t>Procédure Négociée Sans Publication Préalable</w:t>
                  </w:r>
                  <w:r w:rsidR="000D1CA2">
                    <w:rPr>
                      <w:sz w:val="24"/>
                      <w:szCs w:val="24"/>
                    </w:rPr>
                    <w:t xml:space="preserve"> (PNSPP)</w:t>
                  </w:r>
                </w:p>
                <w:p w14:paraId="7E9B05C2" w14:textId="3E455459" w:rsidR="005E14CE" w:rsidRPr="0002302F" w:rsidRDefault="005E14CE" w:rsidP="004145B4">
                  <w:pPr>
                    <w:pStyle w:val="Titrecouverture"/>
                    <w:rPr>
                      <w:b/>
                      <w:bCs/>
                      <w:sz w:val="24"/>
                      <w:szCs w:val="24"/>
                    </w:rPr>
                  </w:pPr>
                  <w:r w:rsidRPr="0002302F">
                    <w:rPr>
                      <w:b/>
                      <w:bCs/>
                      <w:sz w:val="24"/>
                      <w:szCs w:val="24"/>
                    </w:rPr>
                    <w:t>Code Navision :</w:t>
                  </w:r>
                  <w:r w:rsidR="009732B6">
                    <w:rPr>
                      <w:b/>
                      <w:bCs/>
                      <w:sz w:val="24"/>
                      <w:szCs w:val="24"/>
                    </w:rPr>
                    <w:t xml:space="preserve"> </w:t>
                  </w:r>
                  <w:r w:rsidR="000D1CA2">
                    <w:rPr>
                      <w:b/>
                      <w:bCs/>
                      <w:sz w:val="24"/>
                      <w:szCs w:val="24"/>
                    </w:rPr>
                    <w:t>BDI</w:t>
                  </w:r>
                  <w:r w:rsidR="00240D5C" w:rsidRPr="0002302F">
                    <w:rPr>
                      <w:b/>
                      <w:bCs/>
                      <w:sz w:val="24"/>
                      <w:szCs w:val="24"/>
                    </w:rPr>
                    <w:t>2200211</w:t>
                  </w:r>
                </w:p>
                <w:p w14:paraId="35C4EFF8" w14:textId="77777777" w:rsidR="005E14CE" w:rsidRPr="004145B4" w:rsidRDefault="005E14CE" w:rsidP="004145B4">
                  <w:pPr>
                    <w:pStyle w:val="Sous-titre"/>
                  </w:pPr>
                </w:p>
                <w:p w14:paraId="5D1495CF" w14:textId="77777777" w:rsidR="00260CFD" w:rsidRPr="004145B4" w:rsidRDefault="00260CFD" w:rsidP="00260CFD">
                  <w:pPr>
                    <w:pStyle w:val="Titrecouverture"/>
                    <w:rPr>
                      <w:sz w:val="24"/>
                      <w:szCs w:val="24"/>
                    </w:rPr>
                  </w:pPr>
                  <w:r>
                    <w:rPr>
                      <w:sz w:val="24"/>
                      <w:szCs w:val="24"/>
                    </w:rPr>
                    <w:t>Pays : Burundi</w:t>
                  </w:r>
                </w:p>
                <w:p w14:paraId="5F36CCD1" w14:textId="77777777" w:rsidR="005E14CE" w:rsidRDefault="005E14CE" w:rsidP="004145B4">
                  <w:pPr>
                    <w:pStyle w:val="Titrecouverture"/>
                  </w:pPr>
                </w:p>
              </w:txbxContent>
            </v:textbox>
            <w10:wrap anchory="page"/>
            <w10:anchorlock/>
          </v:shape>
        </w:pic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35BBF56E" w14:textId="20CC9981" w:rsidR="00036D89" w:rsidRDefault="7F555B7C">
      <w:pPr>
        <w:pStyle w:val="TM1"/>
        <w:rPr>
          <w:rFonts w:eastAsia="Times New Roman"/>
          <w:b w:val="0"/>
          <w:noProof/>
          <w:color w:val="auto"/>
          <w:kern w:val="2"/>
          <w:sz w:val="24"/>
          <w:szCs w:val="24"/>
          <w:lang w:val="fr-FR" w:eastAsia="fr-FR"/>
        </w:rPr>
      </w:pPr>
      <w:r>
        <w:fldChar w:fldCharType="begin"/>
      </w:r>
      <w:r w:rsidR="00C45EFE">
        <w:instrText>TOC \o "1-4" \h \z \u</w:instrText>
      </w:r>
      <w:r>
        <w:fldChar w:fldCharType="separate"/>
      </w:r>
      <w:hyperlink w:anchor="_Toc213318609" w:history="1">
        <w:r w:rsidR="00036D89" w:rsidRPr="00AB0AF2">
          <w:rPr>
            <w:rStyle w:val="Lienhypertexte"/>
            <w:noProof/>
          </w:rPr>
          <w:t>1</w:t>
        </w:r>
        <w:r w:rsidR="00036D89">
          <w:rPr>
            <w:rFonts w:eastAsia="Times New Roman"/>
            <w:b w:val="0"/>
            <w:noProof/>
            <w:color w:val="auto"/>
            <w:kern w:val="2"/>
            <w:sz w:val="24"/>
            <w:szCs w:val="24"/>
            <w:lang w:val="fr-FR" w:eastAsia="fr-FR"/>
          </w:rPr>
          <w:tab/>
        </w:r>
        <w:r w:rsidR="00036D89" w:rsidRPr="00AB0AF2">
          <w:rPr>
            <w:rStyle w:val="Lienhypertexte"/>
            <w:noProof/>
          </w:rPr>
          <w:t>Généralités</w:t>
        </w:r>
        <w:r w:rsidR="00036D89">
          <w:rPr>
            <w:noProof/>
            <w:webHidden/>
          </w:rPr>
          <w:tab/>
        </w:r>
        <w:r w:rsidR="00036D89">
          <w:rPr>
            <w:noProof/>
            <w:webHidden/>
          </w:rPr>
          <w:fldChar w:fldCharType="begin"/>
        </w:r>
        <w:r w:rsidR="00036D89">
          <w:rPr>
            <w:noProof/>
            <w:webHidden/>
          </w:rPr>
          <w:instrText xml:space="preserve"> PAGEREF _Toc213318609 \h </w:instrText>
        </w:r>
        <w:r w:rsidR="00036D89">
          <w:rPr>
            <w:noProof/>
            <w:webHidden/>
          </w:rPr>
        </w:r>
        <w:r w:rsidR="00036D89">
          <w:rPr>
            <w:noProof/>
            <w:webHidden/>
          </w:rPr>
          <w:fldChar w:fldCharType="separate"/>
        </w:r>
        <w:r w:rsidR="00036D89">
          <w:rPr>
            <w:noProof/>
            <w:webHidden/>
          </w:rPr>
          <w:t>5</w:t>
        </w:r>
        <w:r w:rsidR="00036D89">
          <w:rPr>
            <w:noProof/>
            <w:webHidden/>
          </w:rPr>
          <w:fldChar w:fldCharType="end"/>
        </w:r>
      </w:hyperlink>
    </w:p>
    <w:p w14:paraId="06C35920" w14:textId="2DC7AA49"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0" w:history="1">
        <w:r w:rsidRPr="00AB0AF2">
          <w:rPr>
            <w:rStyle w:val="Lienhypertexte"/>
            <w:noProof/>
          </w:rPr>
          <w:t>1.1</w:t>
        </w:r>
        <w:r>
          <w:rPr>
            <w:rFonts w:eastAsia="Times New Roman"/>
            <w:noProof/>
            <w:color w:val="auto"/>
            <w:kern w:val="2"/>
            <w:sz w:val="24"/>
            <w:szCs w:val="24"/>
            <w:lang w:val="fr-FR" w:eastAsia="fr-FR"/>
          </w:rPr>
          <w:tab/>
        </w:r>
        <w:r w:rsidRPr="00AB0AF2">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_Toc213318610 \h </w:instrText>
        </w:r>
        <w:r>
          <w:rPr>
            <w:noProof/>
            <w:webHidden/>
          </w:rPr>
        </w:r>
        <w:r>
          <w:rPr>
            <w:noProof/>
            <w:webHidden/>
          </w:rPr>
          <w:fldChar w:fldCharType="separate"/>
        </w:r>
        <w:r>
          <w:rPr>
            <w:noProof/>
            <w:webHidden/>
          </w:rPr>
          <w:t>5</w:t>
        </w:r>
        <w:r>
          <w:rPr>
            <w:noProof/>
            <w:webHidden/>
          </w:rPr>
          <w:fldChar w:fldCharType="end"/>
        </w:r>
      </w:hyperlink>
    </w:p>
    <w:p w14:paraId="0F3EE424" w14:textId="27893F0F"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1" w:history="1">
        <w:r w:rsidRPr="00AB0AF2">
          <w:rPr>
            <w:rStyle w:val="Lienhypertexte"/>
            <w:noProof/>
          </w:rPr>
          <w:t>1.2</w:t>
        </w:r>
        <w:r>
          <w:rPr>
            <w:rFonts w:eastAsia="Times New Roman"/>
            <w:noProof/>
            <w:color w:val="auto"/>
            <w:kern w:val="2"/>
            <w:sz w:val="24"/>
            <w:szCs w:val="24"/>
            <w:lang w:val="fr-FR" w:eastAsia="fr-FR"/>
          </w:rPr>
          <w:tab/>
        </w:r>
        <w:r w:rsidRPr="00AB0AF2">
          <w:rPr>
            <w:rStyle w:val="Lienhypertexte"/>
            <w:noProof/>
          </w:rPr>
          <w:t>Pouvoir adjudicateur</w:t>
        </w:r>
        <w:r>
          <w:rPr>
            <w:noProof/>
            <w:webHidden/>
          </w:rPr>
          <w:tab/>
        </w:r>
        <w:r>
          <w:rPr>
            <w:noProof/>
            <w:webHidden/>
          </w:rPr>
          <w:fldChar w:fldCharType="begin"/>
        </w:r>
        <w:r>
          <w:rPr>
            <w:noProof/>
            <w:webHidden/>
          </w:rPr>
          <w:instrText xml:space="preserve"> PAGEREF _Toc213318611 \h </w:instrText>
        </w:r>
        <w:r>
          <w:rPr>
            <w:noProof/>
            <w:webHidden/>
          </w:rPr>
        </w:r>
        <w:r>
          <w:rPr>
            <w:noProof/>
            <w:webHidden/>
          </w:rPr>
          <w:fldChar w:fldCharType="separate"/>
        </w:r>
        <w:r>
          <w:rPr>
            <w:noProof/>
            <w:webHidden/>
          </w:rPr>
          <w:t>5</w:t>
        </w:r>
        <w:r>
          <w:rPr>
            <w:noProof/>
            <w:webHidden/>
          </w:rPr>
          <w:fldChar w:fldCharType="end"/>
        </w:r>
      </w:hyperlink>
    </w:p>
    <w:p w14:paraId="7AC2DF70" w14:textId="07DB0ABF"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2" w:history="1">
        <w:r w:rsidRPr="00AB0AF2">
          <w:rPr>
            <w:rStyle w:val="Lienhypertexte"/>
            <w:noProof/>
          </w:rPr>
          <w:t>1.3</w:t>
        </w:r>
        <w:r>
          <w:rPr>
            <w:rFonts w:eastAsia="Times New Roman"/>
            <w:noProof/>
            <w:color w:val="auto"/>
            <w:kern w:val="2"/>
            <w:sz w:val="24"/>
            <w:szCs w:val="24"/>
            <w:lang w:val="fr-FR" w:eastAsia="fr-FR"/>
          </w:rPr>
          <w:tab/>
        </w:r>
        <w:r w:rsidRPr="00AB0AF2">
          <w:rPr>
            <w:rStyle w:val="Lienhypertexte"/>
            <w:noProof/>
          </w:rPr>
          <w:t>Cadre institutionnel de Enabel</w:t>
        </w:r>
        <w:r>
          <w:rPr>
            <w:noProof/>
            <w:webHidden/>
          </w:rPr>
          <w:tab/>
        </w:r>
        <w:r>
          <w:rPr>
            <w:noProof/>
            <w:webHidden/>
          </w:rPr>
          <w:fldChar w:fldCharType="begin"/>
        </w:r>
        <w:r>
          <w:rPr>
            <w:noProof/>
            <w:webHidden/>
          </w:rPr>
          <w:instrText xml:space="preserve"> PAGEREF _Toc213318612 \h </w:instrText>
        </w:r>
        <w:r>
          <w:rPr>
            <w:noProof/>
            <w:webHidden/>
          </w:rPr>
        </w:r>
        <w:r>
          <w:rPr>
            <w:noProof/>
            <w:webHidden/>
          </w:rPr>
          <w:fldChar w:fldCharType="separate"/>
        </w:r>
        <w:r>
          <w:rPr>
            <w:noProof/>
            <w:webHidden/>
          </w:rPr>
          <w:t>5</w:t>
        </w:r>
        <w:r>
          <w:rPr>
            <w:noProof/>
            <w:webHidden/>
          </w:rPr>
          <w:fldChar w:fldCharType="end"/>
        </w:r>
      </w:hyperlink>
    </w:p>
    <w:p w14:paraId="2102CBE4" w14:textId="72B6B415"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3" w:history="1">
        <w:r w:rsidRPr="00AB0AF2">
          <w:rPr>
            <w:rStyle w:val="Lienhypertexte"/>
            <w:noProof/>
          </w:rPr>
          <w:t>1.4</w:t>
        </w:r>
        <w:r>
          <w:rPr>
            <w:rFonts w:eastAsia="Times New Roman"/>
            <w:noProof/>
            <w:color w:val="auto"/>
            <w:kern w:val="2"/>
            <w:sz w:val="24"/>
            <w:szCs w:val="24"/>
            <w:lang w:val="fr-FR" w:eastAsia="fr-FR"/>
          </w:rPr>
          <w:tab/>
        </w:r>
        <w:r w:rsidRPr="00AB0AF2">
          <w:rPr>
            <w:rStyle w:val="Lienhypertexte"/>
            <w:noProof/>
          </w:rPr>
          <w:t>Règles régissant le marché</w:t>
        </w:r>
        <w:r>
          <w:rPr>
            <w:noProof/>
            <w:webHidden/>
          </w:rPr>
          <w:tab/>
        </w:r>
        <w:r>
          <w:rPr>
            <w:noProof/>
            <w:webHidden/>
          </w:rPr>
          <w:fldChar w:fldCharType="begin"/>
        </w:r>
        <w:r>
          <w:rPr>
            <w:noProof/>
            <w:webHidden/>
          </w:rPr>
          <w:instrText xml:space="preserve"> PAGEREF _Toc213318613 \h </w:instrText>
        </w:r>
        <w:r>
          <w:rPr>
            <w:noProof/>
            <w:webHidden/>
          </w:rPr>
        </w:r>
        <w:r>
          <w:rPr>
            <w:noProof/>
            <w:webHidden/>
          </w:rPr>
          <w:fldChar w:fldCharType="separate"/>
        </w:r>
        <w:r>
          <w:rPr>
            <w:noProof/>
            <w:webHidden/>
          </w:rPr>
          <w:t>6</w:t>
        </w:r>
        <w:r>
          <w:rPr>
            <w:noProof/>
            <w:webHidden/>
          </w:rPr>
          <w:fldChar w:fldCharType="end"/>
        </w:r>
      </w:hyperlink>
    </w:p>
    <w:p w14:paraId="0354BB94" w14:textId="166F3BAA"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4" w:history="1">
        <w:r w:rsidRPr="00AB0AF2">
          <w:rPr>
            <w:rStyle w:val="Lienhypertexte"/>
            <w:noProof/>
          </w:rPr>
          <w:t>1.5</w:t>
        </w:r>
        <w:r>
          <w:rPr>
            <w:rFonts w:eastAsia="Times New Roman"/>
            <w:noProof/>
            <w:color w:val="auto"/>
            <w:kern w:val="2"/>
            <w:sz w:val="24"/>
            <w:szCs w:val="24"/>
            <w:lang w:val="fr-FR" w:eastAsia="fr-FR"/>
          </w:rPr>
          <w:tab/>
        </w:r>
        <w:r w:rsidRPr="00AB0AF2">
          <w:rPr>
            <w:rStyle w:val="Lienhypertexte"/>
            <w:noProof/>
          </w:rPr>
          <w:t>Définitions</w:t>
        </w:r>
        <w:r>
          <w:rPr>
            <w:noProof/>
            <w:webHidden/>
          </w:rPr>
          <w:tab/>
        </w:r>
        <w:r>
          <w:rPr>
            <w:noProof/>
            <w:webHidden/>
          </w:rPr>
          <w:fldChar w:fldCharType="begin"/>
        </w:r>
        <w:r>
          <w:rPr>
            <w:noProof/>
            <w:webHidden/>
          </w:rPr>
          <w:instrText xml:space="preserve"> PAGEREF _Toc213318614 \h </w:instrText>
        </w:r>
        <w:r>
          <w:rPr>
            <w:noProof/>
            <w:webHidden/>
          </w:rPr>
        </w:r>
        <w:r>
          <w:rPr>
            <w:noProof/>
            <w:webHidden/>
          </w:rPr>
          <w:fldChar w:fldCharType="separate"/>
        </w:r>
        <w:r>
          <w:rPr>
            <w:noProof/>
            <w:webHidden/>
          </w:rPr>
          <w:t>7</w:t>
        </w:r>
        <w:r>
          <w:rPr>
            <w:noProof/>
            <w:webHidden/>
          </w:rPr>
          <w:fldChar w:fldCharType="end"/>
        </w:r>
      </w:hyperlink>
    </w:p>
    <w:p w14:paraId="64ACD6C2" w14:textId="625E68CA"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5" w:history="1">
        <w:r w:rsidRPr="00AB0AF2">
          <w:rPr>
            <w:rStyle w:val="Lienhypertexte"/>
            <w:noProof/>
          </w:rPr>
          <w:t>1.6</w:t>
        </w:r>
        <w:r>
          <w:rPr>
            <w:rFonts w:eastAsia="Times New Roman"/>
            <w:noProof/>
            <w:color w:val="auto"/>
            <w:kern w:val="2"/>
            <w:sz w:val="24"/>
            <w:szCs w:val="24"/>
            <w:lang w:val="fr-FR" w:eastAsia="fr-FR"/>
          </w:rPr>
          <w:tab/>
        </w:r>
        <w:r w:rsidRPr="00AB0AF2">
          <w:rPr>
            <w:rStyle w:val="Lienhypertexte"/>
            <w:noProof/>
          </w:rPr>
          <w:t>Confidentialité</w:t>
        </w:r>
        <w:r>
          <w:rPr>
            <w:noProof/>
            <w:webHidden/>
          </w:rPr>
          <w:tab/>
        </w:r>
        <w:r>
          <w:rPr>
            <w:noProof/>
            <w:webHidden/>
          </w:rPr>
          <w:fldChar w:fldCharType="begin"/>
        </w:r>
        <w:r>
          <w:rPr>
            <w:noProof/>
            <w:webHidden/>
          </w:rPr>
          <w:instrText xml:space="preserve"> PAGEREF _Toc213318615 \h </w:instrText>
        </w:r>
        <w:r>
          <w:rPr>
            <w:noProof/>
            <w:webHidden/>
          </w:rPr>
        </w:r>
        <w:r>
          <w:rPr>
            <w:noProof/>
            <w:webHidden/>
          </w:rPr>
          <w:fldChar w:fldCharType="separate"/>
        </w:r>
        <w:r>
          <w:rPr>
            <w:noProof/>
            <w:webHidden/>
          </w:rPr>
          <w:t>8</w:t>
        </w:r>
        <w:r>
          <w:rPr>
            <w:noProof/>
            <w:webHidden/>
          </w:rPr>
          <w:fldChar w:fldCharType="end"/>
        </w:r>
      </w:hyperlink>
    </w:p>
    <w:p w14:paraId="55B7C0F2" w14:textId="678EE3E3" w:rsidR="00036D89" w:rsidRDefault="00036D89">
      <w:pPr>
        <w:pStyle w:val="TM3"/>
        <w:rPr>
          <w:rFonts w:eastAsia="Times New Roman"/>
          <w:noProof/>
          <w:color w:val="auto"/>
          <w:kern w:val="2"/>
          <w:sz w:val="24"/>
          <w:szCs w:val="24"/>
          <w:lang w:val="fr-FR" w:eastAsia="fr-FR"/>
        </w:rPr>
      </w:pPr>
      <w:hyperlink w:anchor="_Toc213318616" w:history="1">
        <w:r w:rsidRPr="00AB0AF2">
          <w:rPr>
            <w:rStyle w:val="Lienhypertexte"/>
            <w:noProof/>
          </w:rPr>
          <w:t>1.6.1</w:t>
        </w:r>
        <w:r>
          <w:rPr>
            <w:rFonts w:eastAsia="Times New Roman"/>
            <w:noProof/>
            <w:color w:val="auto"/>
            <w:kern w:val="2"/>
            <w:sz w:val="24"/>
            <w:szCs w:val="24"/>
            <w:lang w:val="fr-FR" w:eastAsia="fr-FR"/>
          </w:rPr>
          <w:tab/>
        </w:r>
        <w:r w:rsidRPr="00AB0AF2">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_Toc213318616 \h </w:instrText>
        </w:r>
        <w:r>
          <w:rPr>
            <w:noProof/>
            <w:webHidden/>
          </w:rPr>
        </w:r>
        <w:r>
          <w:rPr>
            <w:noProof/>
            <w:webHidden/>
          </w:rPr>
          <w:fldChar w:fldCharType="separate"/>
        </w:r>
        <w:r>
          <w:rPr>
            <w:noProof/>
            <w:webHidden/>
          </w:rPr>
          <w:t>8</w:t>
        </w:r>
        <w:r>
          <w:rPr>
            <w:noProof/>
            <w:webHidden/>
          </w:rPr>
          <w:fldChar w:fldCharType="end"/>
        </w:r>
      </w:hyperlink>
    </w:p>
    <w:p w14:paraId="0571E70C" w14:textId="1A5BBD31" w:rsidR="00036D89" w:rsidRDefault="00036D89">
      <w:pPr>
        <w:pStyle w:val="TM3"/>
        <w:rPr>
          <w:rFonts w:eastAsia="Times New Roman"/>
          <w:noProof/>
          <w:color w:val="auto"/>
          <w:kern w:val="2"/>
          <w:sz w:val="24"/>
          <w:szCs w:val="24"/>
          <w:lang w:val="fr-FR" w:eastAsia="fr-FR"/>
        </w:rPr>
      </w:pPr>
      <w:hyperlink w:anchor="_Toc213318617" w:history="1">
        <w:r w:rsidRPr="00AB0AF2">
          <w:rPr>
            <w:rStyle w:val="Lienhypertexte"/>
            <w:noProof/>
          </w:rPr>
          <w:t>1.6.2</w:t>
        </w:r>
        <w:r>
          <w:rPr>
            <w:rFonts w:eastAsia="Times New Roman"/>
            <w:noProof/>
            <w:color w:val="auto"/>
            <w:kern w:val="2"/>
            <w:sz w:val="24"/>
            <w:szCs w:val="24"/>
            <w:lang w:val="fr-FR" w:eastAsia="fr-FR"/>
          </w:rPr>
          <w:tab/>
        </w:r>
        <w:r w:rsidRPr="00AB0AF2">
          <w:rPr>
            <w:rStyle w:val="Lienhypertexte"/>
            <w:noProof/>
          </w:rPr>
          <w:t>Confidentialité</w:t>
        </w:r>
        <w:r>
          <w:rPr>
            <w:noProof/>
            <w:webHidden/>
          </w:rPr>
          <w:tab/>
        </w:r>
        <w:r>
          <w:rPr>
            <w:noProof/>
            <w:webHidden/>
          </w:rPr>
          <w:fldChar w:fldCharType="begin"/>
        </w:r>
        <w:r>
          <w:rPr>
            <w:noProof/>
            <w:webHidden/>
          </w:rPr>
          <w:instrText xml:space="preserve"> PAGEREF _Toc213318617 \h </w:instrText>
        </w:r>
        <w:r>
          <w:rPr>
            <w:noProof/>
            <w:webHidden/>
          </w:rPr>
        </w:r>
        <w:r>
          <w:rPr>
            <w:noProof/>
            <w:webHidden/>
          </w:rPr>
          <w:fldChar w:fldCharType="separate"/>
        </w:r>
        <w:r>
          <w:rPr>
            <w:noProof/>
            <w:webHidden/>
          </w:rPr>
          <w:t>8</w:t>
        </w:r>
        <w:r>
          <w:rPr>
            <w:noProof/>
            <w:webHidden/>
          </w:rPr>
          <w:fldChar w:fldCharType="end"/>
        </w:r>
      </w:hyperlink>
    </w:p>
    <w:p w14:paraId="7DB976BF" w14:textId="5B77CF1E"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8" w:history="1">
        <w:r w:rsidRPr="00AB0AF2">
          <w:rPr>
            <w:rStyle w:val="Lienhypertexte"/>
            <w:noProof/>
          </w:rPr>
          <w:t>1.7</w:t>
        </w:r>
        <w:r>
          <w:rPr>
            <w:rFonts w:eastAsia="Times New Roman"/>
            <w:noProof/>
            <w:color w:val="auto"/>
            <w:kern w:val="2"/>
            <w:sz w:val="24"/>
            <w:szCs w:val="24"/>
            <w:lang w:val="fr-FR" w:eastAsia="fr-FR"/>
          </w:rPr>
          <w:tab/>
        </w:r>
        <w:r w:rsidRPr="00AB0AF2">
          <w:rPr>
            <w:rStyle w:val="Lienhypertexte"/>
            <w:noProof/>
          </w:rPr>
          <w:t>Obligations déontologiques</w:t>
        </w:r>
        <w:r>
          <w:rPr>
            <w:noProof/>
            <w:webHidden/>
          </w:rPr>
          <w:tab/>
        </w:r>
        <w:r>
          <w:rPr>
            <w:noProof/>
            <w:webHidden/>
          </w:rPr>
          <w:fldChar w:fldCharType="begin"/>
        </w:r>
        <w:r>
          <w:rPr>
            <w:noProof/>
            <w:webHidden/>
          </w:rPr>
          <w:instrText xml:space="preserve"> PAGEREF _Toc213318618 \h </w:instrText>
        </w:r>
        <w:r>
          <w:rPr>
            <w:noProof/>
            <w:webHidden/>
          </w:rPr>
        </w:r>
        <w:r>
          <w:rPr>
            <w:noProof/>
            <w:webHidden/>
          </w:rPr>
          <w:fldChar w:fldCharType="separate"/>
        </w:r>
        <w:r>
          <w:rPr>
            <w:noProof/>
            <w:webHidden/>
          </w:rPr>
          <w:t>8</w:t>
        </w:r>
        <w:r>
          <w:rPr>
            <w:noProof/>
            <w:webHidden/>
          </w:rPr>
          <w:fldChar w:fldCharType="end"/>
        </w:r>
      </w:hyperlink>
    </w:p>
    <w:p w14:paraId="4F0D70DA" w14:textId="3BAF4935"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19" w:history="1">
        <w:r w:rsidRPr="00AB0AF2">
          <w:rPr>
            <w:rStyle w:val="Lienhypertexte"/>
            <w:noProof/>
          </w:rPr>
          <w:t>1.8</w:t>
        </w:r>
        <w:r>
          <w:rPr>
            <w:rFonts w:eastAsia="Times New Roman"/>
            <w:noProof/>
            <w:color w:val="auto"/>
            <w:kern w:val="2"/>
            <w:sz w:val="24"/>
            <w:szCs w:val="24"/>
            <w:lang w:val="fr-FR" w:eastAsia="fr-FR"/>
          </w:rPr>
          <w:tab/>
        </w:r>
        <w:r w:rsidRPr="00AB0AF2">
          <w:rPr>
            <w:rStyle w:val="Lienhypertexte"/>
            <w:noProof/>
          </w:rPr>
          <w:t>Droit applicable et tribunaux compétents</w:t>
        </w:r>
        <w:r>
          <w:rPr>
            <w:noProof/>
            <w:webHidden/>
          </w:rPr>
          <w:tab/>
        </w:r>
        <w:r>
          <w:rPr>
            <w:noProof/>
            <w:webHidden/>
          </w:rPr>
          <w:fldChar w:fldCharType="begin"/>
        </w:r>
        <w:r>
          <w:rPr>
            <w:noProof/>
            <w:webHidden/>
          </w:rPr>
          <w:instrText xml:space="preserve"> PAGEREF _Toc213318619 \h </w:instrText>
        </w:r>
        <w:r>
          <w:rPr>
            <w:noProof/>
            <w:webHidden/>
          </w:rPr>
        </w:r>
        <w:r>
          <w:rPr>
            <w:noProof/>
            <w:webHidden/>
          </w:rPr>
          <w:fldChar w:fldCharType="separate"/>
        </w:r>
        <w:r>
          <w:rPr>
            <w:noProof/>
            <w:webHidden/>
          </w:rPr>
          <w:t>9</w:t>
        </w:r>
        <w:r>
          <w:rPr>
            <w:noProof/>
            <w:webHidden/>
          </w:rPr>
          <w:fldChar w:fldCharType="end"/>
        </w:r>
      </w:hyperlink>
    </w:p>
    <w:p w14:paraId="51AF3196" w14:textId="45EEE740" w:rsidR="00036D89" w:rsidRDefault="00036D89">
      <w:pPr>
        <w:pStyle w:val="TM1"/>
        <w:rPr>
          <w:rFonts w:eastAsia="Times New Roman"/>
          <w:b w:val="0"/>
          <w:noProof/>
          <w:color w:val="auto"/>
          <w:kern w:val="2"/>
          <w:sz w:val="24"/>
          <w:szCs w:val="24"/>
          <w:lang w:val="fr-FR" w:eastAsia="fr-FR"/>
        </w:rPr>
      </w:pPr>
      <w:hyperlink w:anchor="_Toc213318620" w:history="1">
        <w:r w:rsidRPr="00AB0AF2">
          <w:rPr>
            <w:rStyle w:val="Lienhypertexte"/>
            <w:noProof/>
          </w:rPr>
          <w:t>2</w:t>
        </w:r>
        <w:r>
          <w:rPr>
            <w:rFonts w:eastAsia="Times New Roman"/>
            <w:b w:val="0"/>
            <w:noProof/>
            <w:color w:val="auto"/>
            <w:kern w:val="2"/>
            <w:sz w:val="24"/>
            <w:szCs w:val="24"/>
            <w:lang w:val="fr-FR" w:eastAsia="fr-FR"/>
          </w:rPr>
          <w:tab/>
        </w:r>
        <w:r w:rsidRPr="00AB0AF2">
          <w:rPr>
            <w:rStyle w:val="Lienhypertexte"/>
            <w:noProof/>
          </w:rPr>
          <w:t>Objet et portée du marché</w:t>
        </w:r>
        <w:r>
          <w:rPr>
            <w:noProof/>
            <w:webHidden/>
          </w:rPr>
          <w:tab/>
        </w:r>
        <w:r>
          <w:rPr>
            <w:noProof/>
            <w:webHidden/>
          </w:rPr>
          <w:fldChar w:fldCharType="begin"/>
        </w:r>
        <w:r>
          <w:rPr>
            <w:noProof/>
            <w:webHidden/>
          </w:rPr>
          <w:instrText xml:space="preserve"> PAGEREF _Toc213318620 \h </w:instrText>
        </w:r>
        <w:r>
          <w:rPr>
            <w:noProof/>
            <w:webHidden/>
          </w:rPr>
        </w:r>
        <w:r>
          <w:rPr>
            <w:noProof/>
            <w:webHidden/>
          </w:rPr>
          <w:fldChar w:fldCharType="separate"/>
        </w:r>
        <w:r>
          <w:rPr>
            <w:noProof/>
            <w:webHidden/>
          </w:rPr>
          <w:t>10</w:t>
        </w:r>
        <w:r>
          <w:rPr>
            <w:noProof/>
            <w:webHidden/>
          </w:rPr>
          <w:fldChar w:fldCharType="end"/>
        </w:r>
      </w:hyperlink>
    </w:p>
    <w:p w14:paraId="490E31E4" w14:textId="699FEA13"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1" w:history="1">
        <w:r w:rsidRPr="00AB0AF2">
          <w:rPr>
            <w:rStyle w:val="Lienhypertexte"/>
            <w:noProof/>
          </w:rPr>
          <w:t>2.1</w:t>
        </w:r>
        <w:r>
          <w:rPr>
            <w:rFonts w:eastAsia="Times New Roman"/>
            <w:noProof/>
            <w:color w:val="auto"/>
            <w:kern w:val="2"/>
            <w:sz w:val="24"/>
            <w:szCs w:val="24"/>
            <w:lang w:val="fr-FR" w:eastAsia="fr-FR"/>
          </w:rPr>
          <w:tab/>
        </w:r>
        <w:r w:rsidRPr="00AB0AF2">
          <w:rPr>
            <w:rStyle w:val="Lienhypertexte"/>
            <w:noProof/>
          </w:rPr>
          <w:t>Nature du marché</w:t>
        </w:r>
        <w:r>
          <w:rPr>
            <w:noProof/>
            <w:webHidden/>
          </w:rPr>
          <w:tab/>
        </w:r>
        <w:r>
          <w:rPr>
            <w:noProof/>
            <w:webHidden/>
          </w:rPr>
          <w:fldChar w:fldCharType="begin"/>
        </w:r>
        <w:r>
          <w:rPr>
            <w:noProof/>
            <w:webHidden/>
          </w:rPr>
          <w:instrText xml:space="preserve"> PAGEREF _Toc213318621 \h </w:instrText>
        </w:r>
        <w:r>
          <w:rPr>
            <w:noProof/>
            <w:webHidden/>
          </w:rPr>
        </w:r>
        <w:r>
          <w:rPr>
            <w:noProof/>
            <w:webHidden/>
          </w:rPr>
          <w:fldChar w:fldCharType="separate"/>
        </w:r>
        <w:r>
          <w:rPr>
            <w:noProof/>
            <w:webHidden/>
          </w:rPr>
          <w:t>10</w:t>
        </w:r>
        <w:r>
          <w:rPr>
            <w:noProof/>
            <w:webHidden/>
          </w:rPr>
          <w:fldChar w:fldCharType="end"/>
        </w:r>
      </w:hyperlink>
    </w:p>
    <w:p w14:paraId="409CCEF8" w14:textId="5E9E6960"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2" w:history="1">
        <w:r w:rsidRPr="00AB0AF2">
          <w:rPr>
            <w:rStyle w:val="Lienhypertexte"/>
            <w:noProof/>
          </w:rPr>
          <w:t>2.2</w:t>
        </w:r>
        <w:r>
          <w:rPr>
            <w:rFonts w:eastAsia="Times New Roman"/>
            <w:noProof/>
            <w:color w:val="auto"/>
            <w:kern w:val="2"/>
            <w:sz w:val="24"/>
            <w:szCs w:val="24"/>
            <w:lang w:val="fr-FR" w:eastAsia="fr-FR"/>
          </w:rPr>
          <w:tab/>
        </w:r>
        <w:r w:rsidRPr="00AB0AF2">
          <w:rPr>
            <w:rStyle w:val="Lienhypertexte"/>
            <w:noProof/>
          </w:rPr>
          <w:t>Objet du marché</w:t>
        </w:r>
        <w:r>
          <w:rPr>
            <w:noProof/>
            <w:webHidden/>
          </w:rPr>
          <w:tab/>
        </w:r>
        <w:r>
          <w:rPr>
            <w:noProof/>
            <w:webHidden/>
          </w:rPr>
          <w:fldChar w:fldCharType="begin"/>
        </w:r>
        <w:r>
          <w:rPr>
            <w:noProof/>
            <w:webHidden/>
          </w:rPr>
          <w:instrText xml:space="preserve"> PAGEREF _Toc213318622 \h </w:instrText>
        </w:r>
        <w:r>
          <w:rPr>
            <w:noProof/>
            <w:webHidden/>
          </w:rPr>
        </w:r>
        <w:r>
          <w:rPr>
            <w:noProof/>
            <w:webHidden/>
          </w:rPr>
          <w:fldChar w:fldCharType="separate"/>
        </w:r>
        <w:r>
          <w:rPr>
            <w:noProof/>
            <w:webHidden/>
          </w:rPr>
          <w:t>10</w:t>
        </w:r>
        <w:r>
          <w:rPr>
            <w:noProof/>
            <w:webHidden/>
          </w:rPr>
          <w:fldChar w:fldCharType="end"/>
        </w:r>
      </w:hyperlink>
    </w:p>
    <w:p w14:paraId="5ABCE373" w14:textId="16361FFF"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3" w:history="1">
        <w:r w:rsidRPr="00AB0AF2">
          <w:rPr>
            <w:rStyle w:val="Lienhypertexte"/>
            <w:noProof/>
          </w:rPr>
          <w:t>2.3</w:t>
        </w:r>
        <w:r>
          <w:rPr>
            <w:rFonts w:eastAsia="Times New Roman"/>
            <w:noProof/>
            <w:color w:val="auto"/>
            <w:kern w:val="2"/>
            <w:sz w:val="24"/>
            <w:szCs w:val="24"/>
            <w:lang w:val="fr-FR" w:eastAsia="fr-FR"/>
          </w:rPr>
          <w:tab/>
        </w:r>
        <w:r w:rsidRPr="00AB0AF2">
          <w:rPr>
            <w:rStyle w:val="Lienhypertexte"/>
            <w:noProof/>
          </w:rPr>
          <w:t>Lots</w:t>
        </w:r>
        <w:r>
          <w:rPr>
            <w:noProof/>
            <w:webHidden/>
          </w:rPr>
          <w:tab/>
        </w:r>
        <w:r>
          <w:rPr>
            <w:noProof/>
            <w:webHidden/>
          </w:rPr>
          <w:fldChar w:fldCharType="begin"/>
        </w:r>
        <w:r>
          <w:rPr>
            <w:noProof/>
            <w:webHidden/>
          </w:rPr>
          <w:instrText xml:space="preserve"> PAGEREF _Toc213318623 \h </w:instrText>
        </w:r>
        <w:r>
          <w:rPr>
            <w:noProof/>
            <w:webHidden/>
          </w:rPr>
        </w:r>
        <w:r>
          <w:rPr>
            <w:noProof/>
            <w:webHidden/>
          </w:rPr>
          <w:fldChar w:fldCharType="separate"/>
        </w:r>
        <w:r>
          <w:rPr>
            <w:noProof/>
            <w:webHidden/>
          </w:rPr>
          <w:t>10</w:t>
        </w:r>
        <w:r>
          <w:rPr>
            <w:noProof/>
            <w:webHidden/>
          </w:rPr>
          <w:fldChar w:fldCharType="end"/>
        </w:r>
      </w:hyperlink>
    </w:p>
    <w:p w14:paraId="1B6E8713" w14:textId="1425E6C2"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4" w:history="1">
        <w:r w:rsidRPr="00AB0AF2">
          <w:rPr>
            <w:rStyle w:val="Lienhypertexte"/>
            <w:noProof/>
          </w:rPr>
          <w:t>2.4</w:t>
        </w:r>
        <w:r>
          <w:rPr>
            <w:rFonts w:eastAsia="Times New Roman"/>
            <w:noProof/>
            <w:color w:val="auto"/>
            <w:kern w:val="2"/>
            <w:sz w:val="24"/>
            <w:szCs w:val="24"/>
            <w:lang w:val="fr-FR" w:eastAsia="fr-FR"/>
          </w:rPr>
          <w:tab/>
        </w:r>
        <w:r w:rsidRPr="00AB0AF2">
          <w:rPr>
            <w:rStyle w:val="Lienhypertexte"/>
            <w:noProof/>
          </w:rPr>
          <w:t>Postes</w:t>
        </w:r>
        <w:r>
          <w:rPr>
            <w:noProof/>
            <w:webHidden/>
          </w:rPr>
          <w:tab/>
        </w:r>
        <w:r>
          <w:rPr>
            <w:noProof/>
            <w:webHidden/>
          </w:rPr>
          <w:fldChar w:fldCharType="begin"/>
        </w:r>
        <w:r>
          <w:rPr>
            <w:noProof/>
            <w:webHidden/>
          </w:rPr>
          <w:instrText xml:space="preserve"> PAGEREF _Toc213318624 \h </w:instrText>
        </w:r>
        <w:r>
          <w:rPr>
            <w:noProof/>
            <w:webHidden/>
          </w:rPr>
        </w:r>
        <w:r>
          <w:rPr>
            <w:noProof/>
            <w:webHidden/>
          </w:rPr>
          <w:fldChar w:fldCharType="separate"/>
        </w:r>
        <w:r>
          <w:rPr>
            <w:noProof/>
            <w:webHidden/>
          </w:rPr>
          <w:t>10</w:t>
        </w:r>
        <w:r>
          <w:rPr>
            <w:noProof/>
            <w:webHidden/>
          </w:rPr>
          <w:fldChar w:fldCharType="end"/>
        </w:r>
      </w:hyperlink>
    </w:p>
    <w:p w14:paraId="7A40A4A3" w14:textId="1536B1C7"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5" w:history="1">
        <w:r w:rsidRPr="00AB0AF2">
          <w:rPr>
            <w:rStyle w:val="Lienhypertexte"/>
            <w:noProof/>
          </w:rPr>
          <w:t>2.5</w:t>
        </w:r>
        <w:r>
          <w:rPr>
            <w:rFonts w:eastAsia="Times New Roman"/>
            <w:noProof/>
            <w:color w:val="auto"/>
            <w:kern w:val="2"/>
            <w:sz w:val="24"/>
            <w:szCs w:val="24"/>
            <w:lang w:val="fr-FR" w:eastAsia="fr-FR"/>
          </w:rPr>
          <w:tab/>
        </w:r>
        <w:r w:rsidRPr="00AB0AF2">
          <w:rPr>
            <w:rStyle w:val="Lienhypertexte"/>
            <w:noProof/>
          </w:rPr>
          <w:t>Durée du marché</w:t>
        </w:r>
        <w:r>
          <w:rPr>
            <w:noProof/>
            <w:webHidden/>
          </w:rPr>
          <w:tab/>
        </w:r>
        <w:r>
          <w:rPr>
            <w:noProof/>
            <w:webHidden/>
          </w:rPr>
          <w:fldChar w:fldCharType="begin"/>
        </w:r>
        <w:r>
          <w:rPr>
            <w:noProof/>
            <w:webHidden/>
          </w:rPr>
          <w:instrText xml:space="preserve"> PAGEREF _Toc213318625 \h </w:instrText>
        </w:r>
        <w:r>
          <w:rPr>
            <w:noProof/>
            <w:webHidden/>
          </w:rPr>
        </w:r>
        <w:r>
          <w:rPr>
            <w:noProof/>
            <w:webHidden/>
          </w:rPr>
          <w:fldChar w:fldCharType="separate"/>
        </w:r>
        <w:r>
          <w:rPr>
            <w:noProof/>
            <w:webHidden/>
          </w:rPr>
          <w:t>10</w:t>
        </w:r>
        <w:r>
          <w:rPr>
            <w:noProof/>
            <w:webHidden/>
          </w:rPr>
          <w:fldChar w:fldCharType="end"/>
        </w:r>
      </w:hyperlink>
    </w:p>
    <w:p w14:paraId="1CF8FF06" w14:textId="637C8444"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6" w:history="1">
        <w:r w:rsidRPr="00AB0AF2">
          <w:rPr>
            <w:rStyle w:val="Lienhypertexte"/>
            <w:noProof/>
          </w:rPr>
          <w:t>2.6</w:t>
        </w:r>
        <w:r>
          <w:rPr>
            <w:rFonts w:eastAsia="Times New Roman"/>
            <w:noProof/>
            <w:color w:val="auto"/>
            <w:kern w:val="2"/>
            <w:sz w:val="24"/>
            <w:szCs w:val="24"/>
            <w:lang w:val="fr-FR" w:eastAsia="fr-FR"/>
          </w:rPr>
          <w:tab/>
        </w:r>
        <w:r w:rsidRPr="00AB0AF2">
          <w:rPr>
            <w:rStyle w:val="Lienhypertexte"/>
            <w:noProof/>
          </w:rPr>
          <w:t>Variantes</w:t>
        </w:r>
        <w:r>
          <w:rPr>
            <w:noProof/>
            <w:webHidden/>
          </w:rPr>
          <w:tab/>
        </w:r>
        <w:r>
          <w:rPr>
            <w:noProof/>
            <w:webHidden/>
          </w:rPr>
          <w:fldChar w:fldCharType="begin"/>
        </w:r>
        <w:r>
          <w:rPr>
            <w:noProof/>
            <w:webHidden/>
          </w:rPr>
          <w:instrText xml:space="preserve"> PAGEREF _Toc213318626 \h </w:instrText>
        </w:r>
        <w:r>
          <w:rPr>
            <w:noProof/>
            <w:webHidden/>
          </w:rPr>
        </w:r>
        <w:r>
          <w:rPr>
            <w:noProof/>
            <w:webHidden/>
          </w:rPr>
          <w:fldChar w:fldCharType="separate"/>
        </w:r>
        <w:r>
          <w:rPr>
            <w:noProof/>
            <w:webHidden/>
          </w:rPr>
          <w:t>11</w:t>
        </w:r>
        <w:r>
          <w:rPr>
            <w:noProof/>
            <w:webHidden/>
          </w:rPr>
          <w:fldChar w:fldCharType="end"/>
        </w:r>
      </w:hyperlink>
    </w:p>
    <w:p w14:paraId="175C3BC2" w14:textId="698C2E9B"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7" w:history="1">
        <w:r w:rsidRPr="00AB0AF2">
          <w:rPr>
            <w:rStyle w:val="Lienhypertexte"/>
            <w:noProof/>
          </w:rPr>
          <w:t>2.7</w:t>
        </w:r>
        <w:r>
          <w:rPr>
            <w:rFonts w:eastAsia="Times New Roman"/>
            <w:noProof/>
            <w:color w:val="auto"/>
            <w:kern w:val="2"/>
            <w:sz w:val="24"/>
            <w:szCs w:val="24"/>
            <w:lang w:val="fr-FR" w:eastAsia="fr-FR"/>
          </w:rPr>
          <w:tab/>
        </w:r>
        <w:r w:rsidRPr="00AB0AF2">
          <w:rPr>
            <w:rStyle w:val="Lienhypertexte"/>
            <w:noProof/>
          </w:rPr>
          <w:t>Option</w:t>
        </w:r>
        <w:r>
          <w:rPr>
            <w:noProof/>
            <w:webHidden/>
          </w:rPr>
          <w:tab/>
        </w:r>
        <w:r>
          <w:rPr>
            <w:noProof/>
            <w:webHidden/>
          </w:rPr>
          <w:fldChar w:fldCharType="begin"/>
        </w:r>
        <w:r>
          <w:rPr>
            <w:noProof/>
            <w:webHidden/>
          </w:rPr>
          <w:instrText xml:space="preserve"> PAGEREF _Toc213318627 \h </w:instrText>
        </w:r>
        <w:r>
          <w:rPr>
            <w:noProof/>
            <w:webHidden/>
          </w:rPr>
        </w:r>
        <w:r>
          <w:rPr>
            <w:noProof/>
            <w:webHidden/>
          </w:rPr>
          <w:fldChar w:fldCharType="separate"/>
        </w:r>
        <w:r>
          <w:rPr>
            <w:noProof/>
            <w:webHidden/>
          </w:rPr>
          <w:t>11</w:t>
        </w:r>
        <w:r>
          <w:rPr>
            <w:noProof/>
            <w:webHidden/>
          </w:rPr>
          <w:fldChar w:fldCharType="end"/>
        </w:r>
      </w:hyperlink>
    </w:p>
    <w:p w14:paraId="486D4C41" w14:textId="0616ECD6"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28" w:history="1">
        <w:r w:rsidRPr="00AB0AF2">
          <w:rPr>
            <w:rStyle w:val="Lienhypertexte"/>
            <w:noProof/>
          </w:rPr>
          <w:t>2.8</w:t>
        </w:r>
        <w:r>
          <w:rPr>
            <w:rFonts w:eastAsia="Times New Roman"/>
            <w:noProof/>
            <w:color w:val="auto"/>
            <w:kern w:val="2"/>
            <w:sz w:val="24"/>
            <w:szCs w:val="24"/>
            <w:lang w:val="fr-FR" w:eastAsia="fr-FR"/>
          </w:rPr>
          <w:tab/>
        </w:r>
        <w:r w:rsidRPr="00AB0AF2">
          <w:rPr>
            <w:rStyle w:val="Lienhypertexte"/>
            <w:noProof/>
          </w:rPr>
          <w:t>Quantité</w:t>
        </w:r>
        <w:r>
          <w:rPr>
            <w:noProof/>
            <w:webHidden/>
          </w:rPr>
          <w:tab/>
        </w:r>
        <w:r>
          <w:rPr>
            <w:noProof/>
            <w:webHidden/>
          </w:rPr>
          <w:fldChar w:fldCharType="begin"/>
        </w:r>
        <w:r>
          <w:rPr>
            <w:noProof/>
            <w:webHidden/>
          </w:rPr>
          <w:instrText xml:space="preserve"> PAGEREF _Toc213318628 \h </w:instrText>
        </w:r>
        <w:r>
          <w:rPr>
            <w:noProof/>
            <w:webHidden/>
          </w:rPr>
        </w:r>
        <w:r>
          <w:rPr>
            <w:noProof/>
            <w:webHidden/>
          </w:rPr>
          <w:fldChar w:fldCharType="separate"/>
        </w:r>
        <w:r>
          <w:rPr>
            <w:noProof/>
            <w:webHidden/>
          </w:rPr>
          <w:t>11</w:t>
        </w:r>
        <w:r>
          <w:rPr>
            <w:noProof/>
            <w:webHidden/>
          </w:rPr>
          <w:fldChar w:fldCharType="end"/>
        </w:r>
      </w:hyperlink>
    </w:p>
    <w:p w14:paraId="24133E18" w14:textId="67761727" w:rsidR="00036D89" w:rsidRDefault="00036D89">
      <w:pPr>
        <w:pStyle w:val="TM1"/>
        <w:rPr>
          <w:rFonts w:eastAsia="Times New Roman"/>
          <w:b w:val="0"/>
          <w:noProof/>
          <w:color w:val="auto"/>
          <w:kern w:val="2"/>
          <w:sz w:val="24"/>
          <w:szCs w:val="24"/>
          <w:lang w:val="fr-FR" w:eastAsia="fr-FR"/>
        </w:rPr>
      </w:pPr>
      <w:hyperlink w:anchor="_Toc213318629" w:history="1">
        <w:r w:rsidRPr="00AB0AF2">
          <w:rPr>
            <w:rStyle w:val="Lienhypertexte"/>
            <w:noProof/>
          </w:rPr>
          <w:t>3</w:t>
        </w:r>
        <w:r>
          <w:rPr>
            <w:rFonts w:eastAsia="Times New Roman"/>
            <w:b w:val="0"/>
            <w:noProof/>
            <w:color w:val="auto"/>
            <w:kern w:val="2"/>
            <w:sz w:val="24"/>
            <w:szCs w:val="24"/>
            <w:lang w:val="fr-FR" w:eastAsia="fr-FR"/>
          </w:rPr>
          <w:tab/>
        </w:r>
        <w:r w:rsidRPr="00AB0AF2">
          <w:rPr>
            <w:rStyle w:val="Lienhypertexte"/>
            <w:noProof/>
          </w:rPr>
          <w:t>Procédure</w:t>
        </w:r>
        <w:r>
          <w:rPr>
            <w:noProof/>
            <w:webHidden/>
          </w:rPr>
          <w:tab/>
        </w:r>
        <w:r>
          <w:rPr>
            <w:noProof/>
            <w:webHidden/>
          </w:rPr>
          <w:fldChar w:fldCharType="begin"/>
        </w:r>
        <w:r>
          <w:rPr>
            <w:noProof/>
            <w:webHidden/>
          </w:rPr>
          <w:instrText xml:space="preserve"> PAGEREF _Toc213318629 \h </w:instrText>
        </w:r>
        <w:r>
          <w:rPr>
            <w:noProof/>
            <w:webHidden/>
          </w:rPr>
        </w:r>
        <w:r>
          <w:rPr>
            <w:noProof/>
            <w:webHidden/>
          </w:rPr>
          <w:fldChar w:fldCharType="separate"/>
        </w:r>
        <w:r>
          <w:rPr>
            <w:noProof/>
            <w:webHidden/>
          </w:rPr>
          <w:t>12</w:t>
        </w:r>
        <w:r>
          <w:rPr>
            <w:noProof/>
            <w:webHidden/>
          </w:rPr>
          <w:fldChar w:fldCharType="end"/>
        </w:r>
      </w:hyperlink>
    </w:p>
    <w:p w14:paraId="1141E874" w14:textId="4D697B34"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30" w:history="1">
        <w:r w:rsidRPr="00AB0AF2">
          <w:rPr>
            <w:rStyle w:val="Lienhypertexte"/>
            <w:noProof/>
          </w:rPr>
          <w:t>3.1</w:t>
        </w:r>
        <w:r>
          <w:rPr>
            <w:rFonts w:eastAsia="Times New Roman"/>
            <w:noProof/>
            <w:color w:val="auto"/>
            <w:kern w:val="2"/>
            <w:sz w:val="24"/>
            <w:szCs w:val="24"/>
            <w:lang w:val="fr-FR" w:eastAsia="fr-FR"/>
          </w:rPr>
          <w:tab/>
        </w:r>
        <w:r w:rsidRPr="00AB0AF2">
          <w:rPr>
            <w:rStyle w:val="Lienhypertexte"/>
            <w:noProof/>
          </w:rPr>
          <w:t>Mode de passation</w:t>
        </w:r>
        <w:r>
          <w:rPr>
            <w:noProof/>
            <w:webHidden/>
          </w:rPr>
          <w:tab/>
        </w:r>
        <w:r>
          <w:rPr>
            <w:noProof/>
            <w:webHidden/>
          </w:rPr>
          <w:fldChar w:fldCharType="begin"/>
        </w:r>
        <w:r>
          <w:rPr>
            <w:noProof/>
            <w:webHidden/>
          </w:rPr>
          <w:instrText xml:space="preserve"> PAGEREF _Toc213318630 \h </w:instrText>
        </w:r>
        <w:r>
          <w:rPr>
            <w:noProof/>
            <w:webHidden/>
          </w:rPr>
        </w:r>
        <w:r>
          <w:rPr>
            <w:noProof/>
            <w:webHidden/>
          </w:rPr>
          <w:fldChar w:fldCharType="separate"/>
        </w:r>
        <w:r>
          <w:rPr>
            <w:noProof/>
            <w:webHidden/>
          </w:rPr>
          <w:t>12</w:t>
        </w:r>
        <w:r>
          <w:rPr>
            <w:noProof/>
            <w:webHidden/>
          </w:rPr>
          <w:fldChar w:fldCharType="end"/>
        </w:r>
      </w:hyperlink>
    </w:p>
    <w:p w14:paraId="287F536E" w14:textId="71E858D7"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31" w:history="1">
        <w:r w:rsidRPr="00AB0AF2">
          <w:rPr>
            <w:rStyle w:val="Lienhypertexte"/>
            <w:noProof/>
          </w:rPr>
          <w:t>3.2</w:t>
        </w:r>
        <w:r>
          <w:rPr>
            <w:rFonts w:eastAsia="Times New Roman"/>
            <w:noProof/>
            <w:color w:val="auto"/>
            <w:kern w:val="2"/>
            <w:sz w:val="24"/>
            <w:szCs w:val="24"/>
            <w:lang w:val="fr-FR" w:eastAsia="fr-FR"/>
          </w:rPr>
          <w:tab/>
        </w:r>
        <w:r w:rsidRPr="00AB0AF2">
          <w:rPr>
            <w:rStyle w:val="Lienhypertexte"/>
            <w:noProof/>
          </w:rPr>
          <w:t>Publication</w:t>
        </w:r>
        <w:r>
          <w:rPr>
            <w:noProof/>
            <w:webHidden/>
          </w:rPr>
          <w:tab/>
        </w:r>
        <w:r>
          <w:rPr>
            <w:noProof/>
            <w:webHidden/>
          </w:rPr>
          <w:fldChar w:fldCharType="begin"/>
        </w:r>
        <w:r>
          <w:rPr>
            <w:noProof/>
            <w:webHidden/>
          </w:rPr>
          <w:instrText xml:space="preserve"> PAGEREF _Toc213318631 \h </w:instrText>
        </w:r>
        <w:r>
          <w:rPr>
            <w:noProof/>
            <w:webHidden/>
          </w:rPr>
        </w:r>
        <w:r>
          <w:rPr>
            <w:noProof/>
            <w:webHidden/>
          </w:rPr>
          <w:fldChar w:fldCharType="separate"/>
        </w:r>
        <w:r>
          <w:rPr>
            <w:noProof/>
            <w:webHidden/>
          </w:rPr>
          <w:t>12</w:t>
        </w:r>
        <w:r>
          <w:rPr>
            <w:noProof/>
            <w:webHidden/>
          </w:rPr>
          <w:fldChar w:fldCharType="end"/>
        </w:r>
      </w:hyperlink>
    </w:p>
    <w:p w14:paraId="37B059A9" w14:textId="4F0D7189"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32" w:history="1">
        <w:r w:rsidRPr="00AB0AF2">
          <w:rPr>
            <w:rStyle w:val="Lienhypertexte"/>
            <w:noProof/>
          </w:rPr>
          <w:t>3.3</w:t>
        </w:r>
        <w:r>
          <w:rPr>
            <w:rFonts w:eastAsia="Times New Roman"/>
            <w:noProof/>
            <w:color w:val="auto"/>
            <w:kern w:val="2"/>
            <w:sz w:val="24"/>
            <w:szCs w:val="24"/>
            <w:lang w:val="fr-FR" w:eastAsia="fr-FR"/>
          </w:rPr>
          <w:tab/>
        </w:r>
        <w:r w:rsidRPr="00AB0AF2">
          <w:rPr>
            <w:rStyle w:val="Lienhypertexte"/>
            <w:noProof/>
          </w:rPr>
          <w:t>Information</w:t>
        </w:r>
        <w:r>
          <w:rPr>
            <w:noProof/>
            <w:webHidden/>
          </w:rPr>
          <w:tab/>
        </w:r>
        <w:r>
          <w:rPr>
            <w:noProof/>
            <w:webHidden/>
          </w:rPr>
          <w:fldChar w:fldCharType="begin"/>
        </w:r>
        <w:r>
          <w:rPr>
            <w:noProof/>
            <w:webHidden/>
          </w:rPr>
          <w:instrText xml:space="preserve"> PAGEREF _Toc213318632 \h </w:instrText>
        </w:r>
        <w:r>
          <w:rPr>
            <w:noProof/>
            <w:webHidden/>
          </w:rPr>
        </w:r>
        <w:r>
          <w:rPr>
            <w:noProof/>
            <w:webHidden/>
          </w:rPr>
          <w:fldChar w:fldCharType="separate"/>
        </w:r>
        <w:r>
          <w:rPr>
            <w:noProof/>
            <w:webHidden/>
          </w:rPr>
          <w:t>12</w:t>
        </w:r>
        <w:r>
          <w:rPr>
            <w:noProof/>
            <w:webHidden/>
          </w:rPr>
          <w:fldChar w:fldCharType="end"/>
        </w:r>
      </w:hyperlink>
    </w:p>
    <w:p w14:paraId="036C72CD" w14:textId="37B66792"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33" w:history="1">
        <w:r w:rsidRPr="00AB0AF2">
          <w:rPr>
            <w:rStyle w:val="Lienhypertexte"/>
            <w:noProof/>
          </w:rPr>
          <w:t>3.4</w:t>
        </w:r>
        <w:r>
          <w:rPr>
            <w:rFonts w:eastAsia="Times New Roman"/>
            <w:noProof/>
            <w:color w:val="auto"/>
            <w:kern w:val="2"/>
            <w:sz w:val="24"/>
            <w:szCs w:val="24"/>
            <w:lang w:val="fr-FR" w:eastAsia="fr-FR"/>
          </w:rPr>
          <w:tab/>
        </w:r>
        <w:r w:rsidRPr="00AB0AF2">
          <w:rPr>
            <w:rStyle w:val="Lienhypertexte"/>
            <w:noProof/>
          </w:rPr>
          <w:t>Offre</w:t>
        </w:r>
        <w:r>
          <w:rPr>
            <w:noProof/>
            <w:webHidden/>
          </w:rPr>
          <w:tab/>
        </w:r>
        <w:r>
          <w:rPr>
            <w:noProof/>
            <w:webHidden/>
          </w:rPr>
          <w:fldChar w:fldCharType="begin"/>
        </w:r>
        <w:r>
          <w:rPr>
            <w:noProof/>
            <w:webHidden/>
          </w:rPr>
          <w:instrText xml:space="preserve"> PAGEREF _Toc213318633 \h </w:instrText>
        </w:r>
        <w:r>
          <w:rPr>
            <w:noProof/>
            <w:webHidden/>
          </w:rPr>
        </w:r>
        <w:r>
          <w:rPr>
            <w:noProof/>
            <w:webHidden/>
          </w:rPr>
          <w:fldChar w:fldCharType="separate"/>
        </w:r>
        <w:r>
          <w:rPr>
            <w:noProof/>
            <w:webHidden/>
          </w:rPr>
          <w:t>12</w:t>
        </w:r>
        <w:r>
          <w:rPr>
            <w:noProof/>
            <w:webHidden/>
          </w:rPr>
          <w:fldChar w:fldCharType="end"/>
        </w:r>
      </w:hyperlink>
    </w:p>
    <w:p w14:paraId="727CE41B" w14:textId="5BE425DD" w:rsidR="00036D89" w:rsidRDefault="00036D89">
      <w:pPr>
        <w:pStyle w:val="TM3"/>
        <w:rPr>
          <w:rFonts w:eastAsia="Times New Roman"/>
          <w:noProof/>
          <w:color w:val="auto"/>
          <w:kern w:val="2"/>
          <w:sz w:val="24"/>
          <w:szCs w:val="24"/>
          <w:lang w:val="fr-FR" w:eastAsia="fr-FR"/>
        </w:rPr>
      </w:pPr>
      <w:hyperlink w:anchor="_Toc213318634" w:history="1">
        <w:r w:rsidRPr="00AB0AF2">
          <w:rPr>
            <w:rStyle w:val="Lienhypertexte"/>
            <w:noProof/>
          </w:rPr>
          <w:t>3.4.1</w:t>
        </w:r>
        <w:r>
          <w:rPr>
            <w:rFonts w:eastAsia="Times New Roman"/>
            <w:noProof/>
            <w:color w:val="auto"/>
            <w:kern w:val="2"/>
            <w:sz w:val="24"/>
            <w:szCs w:val="24"/>
            <w:lang w:val="fr-FR" w:eastAsia="fr-FR"/>
          </w:rPr>
          <w:tab/>
        </w:r>
        <w:r w:rsidRPr="00AB0AF2">
          <w:rPr>
            <w:rStyle w:val="Lienhypertexte"/>
            <w:noProof/>
          </w:rPr>
          <w:t>Données à mentioner dans l’offre</w:t>
        </w:r>
        <w:r>
          <w:rPr>
            <w:noProof/>
            <w:webHidden/>
          </w:rPr>
          <w:tab/>
        </w:r>
        <w:r>
          <w:rPr>
            <w:noProof/>
            <w:webHidden/>
          </w:rPr>
          <w:fldChar w:fldCharType="begin"/>
        </w:r>
        <w:r>
          <w:rPr>
            <w:noProof/>
            <w:webHidden/>
          </w:rPr>
          <w:instrText xml:space="preserve"> PAGEREF _Toc213318634 \h </w:instrText>
        </w:r>
        <w:r>
          <w:rPr>
            <w:noProof/>
            <w:webHidden/>
          </w:rPr>
        </w:r>
        <w:r>
          <w:rPr>
            <w:noProof/>
            <w:webHidden/>
          </w:rPr>
          <w:fldChar w:fldCharType="separate"/>
        </w:r>
        <w:r>
          <w:rPr>
            <w:noProof/>
            <w:webHidden/>
          </w:rPr>
          <w:t>12</w:t>
        </w:r>
        <w:r>
          <w:rPr>
            <w:noProof/>
            <w:webHidden/>
          </w:rPr>
          <w:fldChar w:fldCharType="end"/>
        </w:r>
      </w:hyperlink>
    </w:p>
    <w:p w14:paraId="3C47E482" w14:textId="7E853C9A" w:rsidR="00036D89" w:rsidRDefault="00036D89">
      <w:pPr>
        <w:pStyle w:val="TM3"/>
        <w:rPr>
          <w:rFonts w:eastAsia="Times New Roman"/>
          <w:noProof/>
          <w:color w:val="auto"/>
          <w:kern w:val="2"/>
          <w:sz w:val="24"/>
          <w:szCs w:val="24"/>
          <w:lang w:val="fr-FR" w:eastAsia="fr-FR"/>
        </w:rPr>
      </w:pPr>
      <w:hyperlink w:anchor="_Toc213318635" w:history="1">
        <w:r w:rsidRPr="00AB0AF2">
          <w:rPr>
            <w:rStyle w:val="Lienhypertexte"/>
            <w:noProof/>
          </w:rPr>
          <w:t>3.4.2</w:t>
        </w:r>
        <w:r>
          <w:rPr>
            <w:rFonts w:eastAsia="Times New Roman"/>
            <w:noProof/>
            <w:color w:val="auto"/>
            <w:kern w:val="2"/>
            <w:sz w:val="24"/>
            <w:szCs w:val="24"/>
            <w:lang w:val="fr-FR" w:eastAsia="fr-FR"/>
          </w:rPr>
          <w:tab/>
        </w:r>
        <w:r w:rsidRPr="00AB0AF2">
          <w:rPr>
            <w:rStyle w:val="Lienhypertexte"/>
            <w:noProof/>
          </w:rPr>
          <w:t>Durée de validité de l’offre</w:t>
        </w:r>
        <w:r>
          <w:rPr>
            <w:noProof/>
            <w:webHidden/>
          </w:rPr>
          <w:tab/>
        </w:r>
        <w:r>
          <w:rPr>
            <w:noProof/>
            <w:webHidden/>
          </w:rPr>
          <w:fldChar w:fldCharType="begin"/>
        </w:r>
        <w:r>
          <w:rPr>
            <w:noProof/>
            <w:webHidden/>
          </w:rPr>
          <w:instrText xml:space="preserve"> PAGEREF _Toc213318635 \h </w:instrText>
        </w:r>
        <w:r>
          <w:rPr>
            <w:noProof/>
            <w:webHidden/>
          </w:rPr>
        </w:r>
        <w:r>
          <w:rPr>
            <w:noProof/>
            <w:webHidden/>
          </w:rPr>
          <w:fldChar w:fldCharType="separate"/>
        </w:r>
        <w:r>
          <w:rPr>
            <w:noProof/>
            <w:webHidden/>
          </w:rPr>
          <w:t>13</w:t>
        </w:r>
        <w:r>
          <w:rPr>
            <w:noProof/>
            <w:webHidden/>
          </w:rPr>
          <w:fldChar w:fldCharType="end"/>
        </w:r>
      </w:hyperlink>
    </w:p>
    <w:p w14:paraId="2D161D14" w14:textId="4B8F1239" w:rsidR="00036D89" w:rsidRDefault="00036D89">
      <w:pPr>
        <w:pStyle w:val="TM3"/>
        <w:rPr>
          <w:rFonts w:eastAsia="Times New Roman"/>
          <w:noProof/>
          <w:color w:val="auto"/>
          <w:kern w:val="2"/>
          <w:sz w:val="24"/>
          <w:szCs w:val="24"/>
          <w:lang w:val="fr-FR" w:eastAsia="fr-FR"/>
        </w:rPr>
      </w:pPr>
      <w:hyperlink w:anchor="_Toc213318636" w:history="1">
        <w:r w:rsidRPr="00AB0AF2">
          <w:rPr>
            <w:rStyle w:val="Lienhypertexte"/>
            <w:noProof/>
          </w:rPr>
          <w:t>3.4.3</w:t>
        </w:r>
        <w:r>
          <w:rPr>
            <w:rFonts w:eastAsia="Times New Roman"/>
            <w:noProof/>
            <w:color w:val="auto"/>
            <w:kern w:val="2"/>
            <w:sz w:val="24"/>
            <w:szCs w:val="24"/>
            <w:lang w:val="fr-FR" w:eastAsia="fr-FR"/>
          </w:rPr>
          <w:tab/>
        </w:r>
        <w:r w:rsidRPr="00AB0AF2">
          <w:rPr>
            <w:rStyle w:val="Lienhypertexte"/>
            <w:noProof/>
          </w:rPr>
          <w:t>Détermination des prix</w:t>
        </w:r>
        <w:r>
          <w:rPr>
            <w:noProof/>
            <w:webHidden/>
          </w:rPr>
          <w:tab/>
        </w:r>
        <w:r>
          <w:rPr>
            <w:noProof/>
            <w:webHidden/>
          </w:rPr>
          <w:fldChar w:fldCharType="begin"/>
        </w:r>
        <w:r>
          <w:rPr>
            <w:noProof/>
            <w:webHidden/>
          </w:rPr>
          <w:instrText xml:space="preserve"> PAGEREF _Toc213318636 \h </w:instrText>
        </w:r>
        <w:r>
          <w:rPr>
            <w:noProof/>
            <w:webHidden/>
          </w:rPr>
        </w:r>
        <w:r>
          <w:rPr>
            <w:noProof/>
            <w:webHidden/>
          </w:rPr>
          <w:fldChar w:fldCharType="separate"/>
        </w:r>
        <w:r>
          <w:rPr>
            <w:noProof/>
            <w:webHidden/>
          </w:rPr>
          <w:t>13</w:t>
        </w:r>
        <w:r>
          <w:rPr>
            <w:noProof/>
            <w:webHidden/>
          </w:rPr>
          <w:fldChar w:fldCharType="end"/>
        </w:r>
      </w:hyperlink>
    </w:p>
    <w:p w14:paraId="4466578A" w14:textId="7F13B166" w:rsidR="00036D89" w:rsidRDefault="00036D89">
      <w:pPr>
        <w:pStyle w:val="TM3"/>
        <w:rPr>
          <w:rFonts w:eastAsia="Times New Roman"/>
          <w:noProof/>
          <w:color w:val="auto"/>
          <w:kern w:val="2"/>
          <w:sz w:val="24"/>
          <w:szCs w:val="24"/>
          <w:lang w:val="fr-FR" w:eastAsia="fr-FR"/>
        </w:rPr>
      </w:pPr>
      <w:hyperlink w:anchor="_Toc213318637" w:history="1">
        <w:r w:rsidRPr="00AB0AF2">
          <w:rPr>
            <w:rStyle w:val="Lienhypertexte"/>
            <w:noProof/>
          </w:rPr>
          <w:t>3.4.4</w:t>
        </w:r>
        <w:r>
          <w:rPr>
            <w:rFonts w:eastAsia="Times New Roman"/>
            <w:noProof/>
            <w:color w:val="auto"/>
            <w:kern w:val="2"/>
            <w:sz w:val="24"/>
            <w:szCs w:val="24"/>
            <w:lang w:val="fr-FR" w:eastAsia="fr-FR"/>
          </w:rPr>
          <w:tab/>
        </w:r>
        <w:r w:rsidRPr="00AB0AF2">
          <w:rPr>
            <w:rStyle w:val="Lienhypertexte"/>
            <w:noProof/>
          </w:rPr>
          <w:t>Eléments inclus dans le prix</w:t>
        </w:r>
        <w:r>
          <w:rPr>
            <w:noProof/>
            <w:webHidden/>
          </w:rPr>
          <w:tab/>
        </w:r>
        <w:r>
          <w:rPr>
            <w:noProof/>
            <w:webHidden/>
          </w:rPr>
          <w:fldChar w:fldCharType="begin"/>
        </w:r>
        <w:r>
          <w:rPr>
            <w:noProof/>
            <w:webHidden/>
          </w:rPr>
          <w:instrText xml:space="preserve"> PAGEREF _Toc213318637 \h </w:instrText>
        </w:r>
        <w:r>
          <w:rPr>
            <w:noProof/>
            <w:webHidden/>
          </w:rPr>
        </w:r>
        <w:r>
          <w:rPr>
            <w:noProof/>
            <w:webHidden/>
          </w:rPr>
          <w:fldChar w:fldCharType="separate"/>
        </w:r>
        <w:r>
          <w:rPr>
            <w:noProof/>
            <w:webHidden/>
          </w:rPr>
          <w:t>13</w:t>
        </w:r>
        <w:r>
          <w:rPr>
            <w:noProof/>
            <w:webHidden/>
          </w:rPr>
          <w:fldChar w:fldCharType="end"/>
        </w:r>
      </w:hyperlink>
    </w:p>
    <w:p w14:paraId="253929B8" w14:textId="084D3D2C" w:rsidR="00036D89" w:rsidRDefault="00036D89">
      <w:pPr>
        <w:pStyle w:val="TM3"/>
        <w:rPr>
          <w:rFonts w:eastAsia="Times New Roman"/>
          <w:noProof/>
          <w:color w:val="auto"/>
          <w:kern w:val="2"/>
          <w:sz w:val="24"/>
          <w:szCs w:val="24"/>
          <w:lang w:val="fr-FR" w:eastAsia="fr-FR"/>
        </w:rPr>
      </w:pPr>
      <w:hyperlink w:anchor="_Toc213318638" w:history="1">
        <w:r w:rsidRPr="00AB0AF2">
          <w:rPr>
            <w:rStyle w:val="Lienhypertexte"/>
            <w:noProof/>
          </w:rPr>
          <w:t>3.4.5</w:t>
        </w:r>
        <w:r>
          <w:rPr>
            <w:rFonts w:eastAsia="Times New Roman"/>
            <w:noProof/>
            <w:color w:val="auto"/>
            <w:kern w:val="2"/>
            <w:sz w:val="24"/>
            <w:szCs w:val="24"/>
            <w:lang w:val="fr-FR" w:eastAsia="fr-FR"/>
          </w:rPr>
          <w:tab/>
        </w:r>
        <w:r w:rsidRPr="00AB0AF2">
          <w:rPr>
            <w:rStyle w:val="Lienhypertexte"/>
            <w:noProof/>
          </w:rPr>
          <w:t>Introduction des offres</w:t>
        </w:r>
        <w:r>
          <w:rPr>
            <w:noProof/>
            <w:webHidden/>
          </w:rPr>
          <w:tab/>
        </w:r>
        <w:r>
          <w:rPr>
            <w:noProof/>
            <w:webHidden/>
          </w:rPr>
          <w:fldChar w:fldCharType="begin"/>
        </w:r>
        <w:r>
          <w:rPr>
            <w:noProof/>
            <w:webHidden/>
          </w:rPr>
          <w:instrText xml:space="preserve"> PAGEREF _Toc213318638 \h </w:instrText>
        </w:r>
        <w:r>
          <w:rPr>
            <w:noProof/>
            <w:webHidden/>
          </w:rPr>
        </w:r>
        <w:r>
          <w:rPr>
            <w:noProof/>
            <w:webHidden/>
          </w:rPr>
          <w:fldChar w:fldCharType="separate"/>
        </w:r>
        <w:r>
          <w:rPr>
            <w:noProof/>
            <w:webHidden/>
          </w:rPr>
          <w:t>14</w:t>
        </w:r>
        <w:r>
          <w:rPr>
            <w:noProof/>
            <w:webHidden/>
          </w:rPr>
          <w:fldChar w:fldCharType="end"/>
        </w:r>
      </w:hyperlink>
    </w:p>
    <w:p w14:paraId="1D02307E" w14:textId="595E6227" w:rsidR="00036D89" w:rsidRDefault="00036D89">
      <w:pPr>
        <w:pStyle w:val="TM3"/>
        <w:rPr>
          <w:rFonts w:eastAsia="Times New Roman"/>
          <w:noProof/>
          <w:color w:val="auto"/>
          <w:kern w:val="2"/>
          <w:sz w:val="24"/>
          <w:szCs w:val="24"/>
          <w:lang w:val="fr-FR" w:eastAsia="fr-FR"/>
        </w:rPr>
      </w:pPr>
      <w:hyperlink w:anchor="_Toc213318639" w:history="1">
        <w:r w:rsidRPr="00AB0AF2">
          <w:rPr>
            <w:rStyle w:val="Lienhypertexte"/>
            <w:noProof/>
          </w:rPr>
          <w:t>3.4.6</w:t>
        </w:r>
        <w:r>
          <w:rPr>
            <w:rFonts w:eastAsia="Times New Roman"/>
            <w:noProof/>
            <w:color w:val="auto"/>
            <w:kern w:val="2"/>
            <w:sz w:val="24"/>
            <w:szCs w:val="24"/>
            <w:lang w:val="fr-FR" w:eastAsia="fr-FR"/>
          </w:rPr>
          <w:tab/>
        </w:r>
        <w:r w:rsidRPr="00AB0AF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_Toc213318639 \h </w:instrText>
        </w:r>
        <w:r>
          <w:rPr>
            <w:noProof/>
            <w:webHidden/>
          </w:rPr>
        </w:r>
        <w:r>
          <w:rPr>
            <w:noProof/>
            <w:webHidden/>
          </w:rPr>
          <w:fldChar w:fldCharType="separate"/>
        </w:r>
        <w:r>
          <w:rPr>
            <w:noProof/>
            <w:webHidden/>
          </w:rPr>
          <w:t>14</w:t>
        </w:r>
        <w:r>
          <w:rPr>
            <w:noProof/>
            <w:webHidden/>
          </w:rPr>
          <w:fldChar w:fldCharType="end"/>
        </w:r>
      </w:hyperlink>
    </w:p>
    <w:p w14:paraId="780B1189" w14:textId="3219F379" w:rsidR="00036D89" w:rsidRDefault="00036D89">
      <w:pPr>
        <w:pStyle w:val="TM3"/>
        <w:rPr>
          <w:rFonts w:eastAsia="Times New Roman"/>
          <w:noProof/>
          <w:color w:val="auto"/>
          <w:kern w:val="2"/>
          <w:sz w:val="24"/>
          <w:szCs w:val="24"/>
          <w:lang w:val="fr-FR" w:eastAsia="fr-FR"/>
        </w:rPr>
      </w:pPr>
      <w:hyperlink w:anchor="_Toc213318640" w:history="1">
        <w:r w:rsidRPr="00AB0AF2">
          <w:rPr>
            <w:rStyle w:val="Lienhypertexte"/>
            <w:noProof/>
          </w:rPr>
          <w:t>3.4.7</w:t>
        </w:r>
        <w:r>
          <w:rPr>
            <w:rFonts w:eastAsia="Times New Roman"/>
            <w:noProof/>
            <w:color w:val="auto"/>
            <w:kern w:val="2"/>
            <w:sz w:val="24"/>
            <w:szCs w:val="24"/>
            <w:lang w:val="fr-FR" w:eastAsia="fr-FR"/>
          </w:rPr>
          <w:tab/>
        </w:r>
        <w:r w:rsidRPr="00AB0AF2">
          <w:rPr>
            <w:rStyle w:val="Lienhypertexte"/>
            <w:noProof/>
          </w:rPr>
          <w:t>Ouverture des offres</w:t>
        </w:r>
        <w:r>
          <w:rPr>
            <w:noProof/>
            <w:webHidden/>
          </w:rPr>
          <w:tab/>
        </w:r>
        <w:r>
          <w:rPr>
            <w:noProof/>
            <w:webHidden/>
          </w:rPr>
          <w:fldChar w:fldCharType="begin"/>
        </w:r>
        <w:r>
          <w:rPr>
            <w:noProof/>
            <w:webHidden/>
          </w:rPr>
          <w:instrText xml:space="preserve"> PAGEREF _Toc213318640 \h </w:instrText>
        </w:r>
        <w:r>
          <w:rPr>
            <w:noProof/>
            <w:webHidden/>
          </w:rPr>
        </w:r>
        <w:r>
          <w:rPr>
            <w:noProof/>
            <w:webHidden/>
          </w:rPr>
          <w:fldChar w:fldCharType="separate"/>
        </w:r>
        <w:r>
          <w:rPr>
            <w:noProof/>
            <w:webHidden/>
          </w:rPr>
          <w:t>15</w:t>
        </w:r>
        <w:r>
          <w:rPr>
            <w:noProof/>
            <w:webHidden/>
          </w:rPr>
          <w:fldChar w:fldCharType="end"/>
        </w:r>
      </w:hyperlink>
    </w:p>
    <w:p w14:paraId="5BACA4B6" w14:textId="587894AC"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41" w:history="1">
        <w:r w:rsidRPr="00AB0AF2">
          <w:rPr>
            <w:rStyle w:val="Lienhypertexte"/>
            <w:noProof/>
          </w:rPr>
          <w:t>3.5</w:t>
        </w:r>
        <w:r>
          <w:rPr>
            <w:rFonts w:eastAsia="Times New Roman"/>
            <w:noProof/>
            <w:color w:val="auto"/>
            <w:kern w:val="2"/>
            <w:sz w:val="24"/>
            <w:szCs w:val="24"/>
            <w:lang w:val="fr-FR" w:eastAsia="fr-FR"/>
          </w:rPr>
          <w:tab/>
        </w:r>
        <w:r w:rsidRPr="00AB0AF2">
          <w:rPr>
            <w:rStyle w:val="Lienhypertexte"/>
            <w:noProof/>
          </w:rPr>
          <w:t>Sélection des soumissionnaires</w:t>
        </w:r>
        <w:r>
          <w:rPr>
            <w:noProof/>
            <w:webHidden/>
          </w:rPr>
          <w:tab/>
        </w:r>
        <w:r>
          <w:rPr>
            <w:noProof/>
            <w:webHidden/>
          </w:rPr>
          <w:fldChar w:fldCharType="begin"/>
        </w:r>
        <w:r>
          <w:rPr>
            <w:noProof/>
            <w:webHidden/>
          </w:rPr>
          <w:instrText xml:space="preserve"> PAGEREF _Toc213318641 \h </w:instrText>
        </w:r>
        <w:r>
          <w:rPr>
            <w:noProof/>
            <w:webHidden/>
          </w:rPr>
        </w:r>
        <w:r>
          <w:rPr>
            <w:noProof/>
            <w:webHidden/>
          </w:rPr>
          <w:fldChar w:fldCharType="separate"/>
        </w:r>
        <w:r>
          <w:rPr>
            <w:noProof/>
            <w:webHidden/>
          </w:rPr>
          <w:t>15</w:t>
        </w:r>
        <w:r>
          <w:rPr>
            <w:noProof/>
            <w:webHidden/>
          </w:rPr>
          <w:fldChar w:fldCharType="end"/>
        </w:r>
      </w:hyperlink>
    </w:p>
    <w:p w14:paraId="0937C259" w14:textId="1BD475B3" w:rsidR="00036D89" w:rsidRDefault="00036D89">
      <w:pPr>
        <w:pStyle w:val="TM3"/>
        <w:rPr>
          <w:rFonts w:eastAsia="Times New Roman"/>
          <w:noProof/>
          <w:color w:val="auto"/>
          <w:kern w:val="2"/>
          <w:sz w:val="24"/>
          <w:szCs w:val="24"/>
          <w:lang w:val="fr-FR" w:eastAsia="fr-FR"/>
        </w:rPr>
      </w:pPr>
      <w:hyperlink w:anchor="_Toc213318642" w:history="1">
        <w:r w:rsidRPr="00AB0AF2">
          <w:rPr>
            <w:rStyle w:val="Lienhypertexte"/>
            <w:noProof/>
          </w:rPr>
          <w:t>3.5.1</w:t>
        </w:r>
        <w:r>
          <w:rPr>
            <w:rFonts w:eastAsia="Times New Roman"/>
            <w:noProof/>
            <w:color w:val="auto"/>
            <w:kern w:val="2"/>
            <w:sz w:val="24"/>
            <w:szCs w:val="24"/>
            <w:lang w:val="fr-FR" w:eastAsia="fr-FR"/>
          </w:rPr>
          <w:tab/>
        </w:r>
        <w:r w:rsidRPr="00AB0AF2">
          <w:rPr>
            <w:rStyle w:val="Lienhypertexte"/>
            <w:noProof/>
          </w:rPr>
          <w:t>Motifs d’exclusion</w:t>
        </w:r>
        <w:r>
          <w:rPr>
            <w:noProof/>
            <w:webHidden/>
          </w:rPr>
          <w:tab/>
        </w:r>
        <w:r>
          <w:rPr>
            <w:noProof/>
            <w:webHidden/>
          </w:rPr>
          <w:fldChar w:fldCharType="begin"/>
        </w:r>
        <w:r>
          <w:rPr>
            <w:noProof/>
            <w:webHidden/>
          </w:rPr>
          <w:instrText xml:space="preserve"> PAGEREF _Toc213318642 \h </w:instrText>
        </w:r>
        <w:r>
          <w:rPr>
            <w:noProof/>
            <w:webHidden/>
          </w:rPr>
        </w:r>
        <w:r>
          <w:rPr>
            <w:noProof/>
            <w:webHidden/>
          </w:rPr>
          <w:fldChar w:fldCharType="separate"/>
        </w:r>
        <w:r>
          <w:rPr>
            <w:noProof/>
            <w:webHidden/>
          </w:rPr>
          <w:t>15</w:t>
        </w:r>
        <w:r>
          <w:rPr>
            <w:noProof/>
            <w:webHidden/>
          </w:rPr>
          <w:fldChar w:fldCharType="end"/>
        </w:r>
      </w:hyperlink>
    </w:p>
    <w:p w14:paraId="3B2776D9" w14:textId="54E1596C" w:rsidR="00036D89" w:rsidRDefault="00036D89">
      <w:pPr>
        <w:pStyle w:val="TM3"/>
        <w:rPr>
          <w:rFonts w:eastAsia="Times New Roman"/>
          <w:noProof/>
          <w:color w:val="auto"/>
          <w:kern w:val="2"/>
          <w:sz w:val="24"/>
          <w:szCs w:val="24"/>
          <w:lang w:val="fr-FR" w:eastAsia="fr-FR"/>
        </w:rPr>
      </w:pPr>
      <w:hyperlink w:anchor="_Toc213318643" w:history="1">
        <w:r w:rsidRPr="00AB0AF2">
          <w:rPr>
            <w:rStyle w:val="Lienhypertexte"/>
            <w:noProof/>
          </w:rPr>
          <w:t>3.5.2</w:t>
        </w:r>
        <w:r>
          <w:rPr>
            <w:rFonts w:eastAsia="Times New Roman"/>
            <w:noProof/>
            <w:color w:val="auto"/>
            <w:kern w:val="2"/>
            <w:sz w:val="24"/>
            <w:szCs w:val="24"/>
            <w:lang w:val="fr-FR" w:eastAsia="fr-FR"/>
          </w:rPr>
          <w:tab/>
        </w:r>
        <w:r w:rsidRPr="00AB0AF2">
          <w:rPr>
            <w:rStyle w:val="Lienhypertexte"/>
            <w:noProof/>
          </w:rPr>
          <w:t>Critères de sélection</w:t>
        </w:r>
        <w:r>
          <w:rPr>
            <w:noProof/>
            <w:webHidden/>
          </w:rPr>
          <w:tab/>
        </w:r>
        <w:r>
          <w:rPr>
            <w:noProof/>
            <w:webHidden/>
          </w:rPr>
          <w:fldChar w:fldCharType="begin"/>
        </w:r>
        <w:r>
          <w:rPr>
            <w:noProof/>
            <w:webHidden/>
          </w:rPr>
          <w:instrText xml:space="preserve"> PAGEREF _Toc213318643 \h </w:instrText>
        </w:r>
        <w:r>
          <w:rPr>
            <w:noProof/>
            <w:webHidden/>
          </w:rPr>
        </w:r>
        <w:r>
          <w:rPr>
            <w:noProof/>
            <w:webHidden/>
          </w:rPr>
          <w:fldChar w:fldCharType="separate"/>
        </w:r>
        <w:r>
          <w:rPr>
            <w:noProof/>
            <w:webHidden/>
          </w:rPr>
          <w:t>15</w:t>
        </w:r>
        <w:r>
          <w:rPr>
            <w:noProof/>
            <w:webHidden/>
          </w:rPr>
          <w:fldChar w:fldCharType="end"/>
        </w:r>
      </w:hyperlink>
    </w:p>
    <w:p w14:paraId="7407243E" w14:textId="31B20CC1" w:rsidR="00036D89" w:rsidRDefault="00036D89">
      <w:pPr>
        <w:pStyle w:val="TM3"/>
        <w:rPr>
          <w:rFonts w:eastAsia="Times New Roman"/>
          <w:noProof/>
          <w:color w:val="auto"/>
          <w:kern w:val="2"/>
          <w:sz w:val="24"/>
          <w:szCs w:val="24"/>
          <w:lang w:val="fr-FR" w:eastAsia="fr-FR"/>
        </w:rPr>
      </w:pPr>
      <w:hyperlink w:anchor="_Toc213318644" w:history="1">
        <w:r w:rsidRPr="00AB0AF2">
          <w:rPr>
            <w:rStyle w:val="Lienhypertexte"/>
            <w:noProof/>
          </w:rPr>
          <w:t>3.5.3</w:t>
        </w:r>
        <w:r>
          <w:rPr>
            <w:rFonts w:eastAsia="Times New Roman"/>
            <w:noProof/>
            <w:color w:val="auto"/>
            <w:kern w:val="2"/>
            <w:sz w:val="24"/>
            <w:szCs w:val="24"/>
            <w:lang w:val="fr-FR" w:eastAsia="fr-FR"/>
          </w:rPr>
          <w:tab/>
        </w:r>
        <w:r w:rsidRPr="00AB0AF2">
          <w:rPr>
            <w:rStyle w:val="Lienhypertexte"/>
            <w:noProof/>
          </w:rPr>
          <w:t>Aperçu de la procédure</w:t>
        </w:r>
        <w:r>
          <w:rPr>
            <w:noProof/>
            <w:webHidden/>
          </w:rPr>
          <w:tab/>
        </w:r>
        <w:r>
          <w:rPr>
            <w:noProof/>
            <w:webHidden/>
          </w:rPr>
          <w:fldChar w:fldCharType="begin"/>
        </w:r>
        <w:r>
          <w:rPr>
            <w:noProof/>
            <w:webHidden/>
          </w:rPr>
          <w:instrText xml:space="preserve"> PAGEREF _Toc213318644 \h </w:instrText>
        </w:r>
        <w:r>
          <w:rPr>
            <w:noProof/>
            <w:webHidden/>
          </w:rPr>
        </w:r>
        <w:r>
          <w:rPr>
            <w:noProof/>
            <w:webHidden/>
          </w:rPr>
          <w:fldChar w:fldCharType="separate"/>
        </w:r>
        <w:r>
          <w:rPr>
            <w:noProof/>
            <w:webHidden/>
          </w:rPr>
          <w:t>16</w:t>
        </w:r>
        <w:r>
          <w:rPr>
            <w:noProof/>
            <w:webHidden/>
          </w:rPr>
          <w:fldChar w:fldCharType="end"/>
        </w:r>
      </w:hyperlink>
    </w:p>
    <w:p w14:paraId="51064E51" w14:textId="13D9B224" w:rsidR="00036D89" w:rsidRDefault="00036D89">
      <w:pPr>
        <w:pStyle w:val="TM3"/>
        <w:rPr>
          <w:rFonts w:eastAsia="Times New Roman"/>
          <w:noProof/>
          <w:color w:val="auto"/>
          <w:kern w:val="2"/>
          <w:sz w:val="24"/>
          <w:szCs w:val="24"/>
          <w:lang w:val="fr-FR" w:eastAsia="fr-FR"/>
        </w:rPr>
      </w:pPr>
      <w:hyperlink w:anchor="_Toc213318645" w:history="1">
        <w:r w:rsidRPr="00AB0AF2">
          <w:rPr>
            <w:rStyle w:val="Lienhypertexte"/>
            <w:rFonts w:ascii="Arial" w:hAnsi="Arial" w:cs="Arial"/>
            <w:noProof/>
          </w:rPr>
          <w:t>3.5.4</w:t>
        </w:r>
        <w:r>
          <w:rPr>
            <w:rFonts w:eastAsia="Times New Roman"/>
            <w:noProof/>
            <w:color w:val="auto"/>
            <w:kern w:val="2"/>
            <w:sz w:val="24"/>
            <w:szCs w:val="24"/>
            <w:lang w:val="fr-FR" w:eastAsia="fr-FR"/>
          </w:rPr>
          <w:tab/>
        </w:r>
        <w:r w:rsidRPr="00AB0AF2">
          <w:rPr>
            <w:rStyle w:val="Lienhypertexte"/>
            <w:noProof/>
          </w:rPr>
          <w:t>Critères d’attribution</w:t>
        </w:r>
        <w:r>
          <w:rPr>
            <w:noProof/>
            <w:webHidden/>
          </w:rPr>
          <w:tab/>
        </w:r>
        <w:r>
          <w:rPr>
            <w:noProof/>
            <w:webHidden/>
          </w:rPr>
          <w:fldChar w:fldCharType="begin"/>
        </w:r>
        <w:r>
          <w:rPr>
            <w:noProof/>
            <w:webHidden/>
          </w:rPr>
          <w:instrText xml:space="preserve"> PAGEREF _Toc213318645 \h </w:instrText>
        </w:r>
        <w:r>
          <w:rPr>
            <w:noProof/>
            <w:webHidden/>
          </w:rPr>
        </w:r>
        <w:r>
          <w:rPr>
            <w:noProof/>
            <w:webHidden/>
          </w:rPr>
          <w:fldChar w:fldCharType="separate"/>
        </w:r>
        <w:r>
          <w:rPr>
            <w:noProof/>
            <w:webHidden/>
          </w:rPr>
          <w:t>17</w:t>
        </w:r>
        <w:r>
          <w:rPr>
            <w:noProof/>
            <w:webHidden/>
          </w:rPr>
          <w:fldChar w:fldCharType="end"/>
        </w:r>
      </w:hyperlink>
    </w:p>
    <w:p w14:paraId="79F75390" w14:textId="3DC965AE"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46" w:history="1">
        <w:r w:rsidRPr="00AB0AF2">
          <w:rPr>
            <w:rStyle w:val="Lienhypertexte"/>
            <w:noProof/>
          </w:rPr>
          <w:t>3.6</w:t>
        </w:r>
        <w:r>
          <w:rPr>
            <w:rFonts w:eastAsia="Times New Roman"/>
            <w:noProof/>
            <w:color w:val="auto"/>
            <w:kern w:val="2"/>
            <w:sz w:val="24"/>
            <w:szCs w:val="24"/>
            <w:lang w:val="fr-FR" w:eastAsia="fr-FR"/>
          </w:rPr>
          <w:tab/>
        </w:r>
        <w:r w:rsidRPr="00AB0AF2">
          <w:rPr>
            <w:rStyle w:val="Lienhypertexte"/>
            <w:noProof/>
          </w:rPr>
          <w:t>Conclusion du contrat</w:t>
        </w:r>
        <w:r>
          <w:rPr>
            <w:noProof/>
            <w:webHidden/>
          </w:rPr>
          <w:tab/>
        </w:r>
        <w:r>
          <w:rPr>
            <w:noProof/>
            <w:webHidden/>
          </w:rPr>
          <w:fldChar w:fldCharType="begin"/>
        </w:r>
        <w:r>
          <w:rPr>
            <w:noProof/>
            <w:webHidden/>
          </w:rPr>
          <w:instrText xml:space="preserve"> PAGEREF _Toc213318646 \h </w:instrText>
        </w:r>
        <w:r>
          <w:rPr>
            <w:noProof/>
            <w:webHidden/>
          </w:rPr>
        </w:r>
        <w:r>
          <w:rPr>
            <w:noProof/>
            <w:webHidden/>
          </w:rPr>
          <w:fldChar w:fldCharType="separate"/>
        </w:r>
        <w:r>
          <w:rPr>
            <w:noProof/>
            <w:webHidden/>
          </w:rPr>
          <w:t>17</w:t>
        </w:r>
        <w:r>
          <w:rPr>
            <w:noProof/>
            <w:webHidden/>
          </w:rPr>
          <w:fldChar w:fldCharType="end"/>
        </w:r>
      </w:hyperlink>
    </w:p>
    <w:p w14:paraId="204DA8DC" w14:textId="4B65DDAA" w:rsidR="00036D89" w:rsidRDefault="00036D89">
      <w:pPr>
        <w:pStyle w:val="TM1"/>
        <w:rPr>
          <w:rFonts w:eastAsia="Times New Roman"/>
          <w:b w:val="0"/>
          <w:noProof/>
          <w:color w:val="auto"/>
          <w:kern w:val="2"/>
          <w:sz w:val="24"/>
          <w:szCs w:val="24"/>
          <w:lang w:val="fr-FR" w:eastAsia="fr-FR"/>
        </w:rPr>
      </w:pPr>
      <w:hyperlink w:anchor="_Toc213318647" w:history="1">
        <w:r w:rsidRPr="00AB0AF2">
          <w:rPr>
            <w:rStyle w:val="Lienhypertexte"/>
            <w:noProof/>
          </w:rPr>
          <w:t>4</w:t>
        </w:r>
        <w:r>
          <w:rPr>
            <w:rFonts w:eastAsia="Times New Roman"/>
            <w:b w:val="0"/>
            <w:noProof/>
            <w:color w:val="auto"/>
            <w:kern w:val="2"/>
            <w:sz w:val="24"/>
            <w:szCs w:val="24"/>
            <w:lang w:val="fr-FR" w:eastAsia="fr-FR"/>
          </w:rPr>
          <w:tab/>
        </w:r>
        <w:r w:rsidRPr="00AB0AF2">
          <w:rPr>
            <w:rStyle w:val="Lienhypertexte"/>
            <w:noProof/>
          </w:rPr>
          <w:t>Dispositions contractuelles particulères</w:t>
        </w:r>
        <w:r>
          <w:rPr>
            <w:noProof/>
            <w:webHidden/>
          </w:rPr>
          <w:tab/>
        </w:r>
        <w:r>
          <w:rPr>
            <w:noProof/>
            <w:webHidden/>
          </w:rPr>
          <w:fldChar w:fldCharType="begin"/>
        </w:r>
        <w:r>
          <w:rPr>
            <w:noProof/>
            <w:webHidden/>
          </w:rPr>
          <w:instrText xml:space="preserve"> PAGEREF _Toc213318647 \h </w:instrText>
        </w:r>
        <w:r>
          <w:rPr>
            <w:noProof/>
            <w:webHidden/>
          </w:rPr>
        </w:r>
        <w:r>
          <w:rPr>
            <w:noProof/>
            <w:webHidden/>
          </w:rPr>
          <w:fldChar w:fldCharType="separate"/>
        </w:r>
        <w:r>
          <w:rPr>
            <w:noProof/>
            <w:webHidden/>
          </w:rPr>
          <w:t>18</w:t>
        </w:r>
        <w:r>
          <w:rPr>
            <w:noProof/>
            <w:webHidden/>
          </w:rPr>
          <w:fldChar w:fldCharType="end"/>
        </w:r>
      </w:hyperlink>
    </w:p>
    <w:p w14:paraId="5E53C8FA" w14:textId="727FAB83"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48" w:history="1">
        <w:r w:rsidRPr="00AB0AF2">
          <w:rPr>
            <w:rStyle w:val="Lienhypertexte"/>
            <w:noProof/>
          </w:rPr>
          <w:t>4.1</w:t>
        </w:r>
        <w:r>
          <w:rPr>
            <w:rFonts w:eastAsia="Times New Roman"/>
            <w:noProof/>
            <w:color w:val="auto"/>
            <w:kern w:val="2"/>
            <w:sz w:val="24"/>
            <w:szCs w:val="24"/>
            <w:lang w:val="fr-FR" w:eastAsia="fr-FR"/>
          </w:rPr>
          <w:tab/>
        </w:r>
        <w:r w:rsidRPr="00AB0AF2">
          <w:rPr>
            <w:rStyle w:val="Lienhypertexte"/>
            <w:noProof/>
          </w:rPr>
          <w:t>Fonctionnaire dirigeant (art. 11)</w:t>
        </w:r>
        <w:r>
          <w:rPr>
            <w:noProof/>
            <w:webHidden/>
          </w:rPr>
          <w:tab/>
        </w:r>
        <w:r>
          <w:rPr>
            <w:noProof/>
            <w:webHidden/>
          </w:rPr>
          <w:fldChar w:fldCharType="begin"/>
        </w:r>
        <w:r>
          <w:rPr>
            <w:noProof/>
            <w:webHidden/>
          </w:rPr>
          <w:instrText xml:space="preserve"> PAGEREF _Toc213318648 \h </w:instrText>
        </w:r>
        <w:r>
          <w:rPr>
            <w:noProof/>
            <w:webHidden/>
          </w:rPr>
        </w:r>
        <w:r>
          <w:rPr>
            <w:noProof/>
            <w:webHidden/>
          </w:rPr>
          <w:fldChar w:fldCharType="separate"/>
        </w:r>
        <w:r>
          <w:rPr>
            <w:noProof/>
            <w:webHidden/>
          </w:rPr>
          <w:t>18</w:t>
        </w:r>
        <w:r>
          <w:rPr>
            <w:noProof/>
            <w:webHidden/>
          </w:rPr>
          <w:fldChar w:fldCharType="end"/>
        </w:r>
      </w:hyperlink>
    </w:p>
    <w:p w14:paraId="4F51FC7B" w14:textId="05D33243"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49" w:history="1">
        <w:r w:rsidRPr="00AB0AF2">
          <w:rPr>
            <w:rStyle w:val="Lienhypertexte"/>
            <w:noProof/>
          </w:rPr>
          <w:t>4.2</w:t>
        </w:r>
        <w:r>
          <w:rPr>
            <w:rFonts w:eastAsia="Times New Roman"/>
            <w:noProof/>
            <w:color w:val="auto"/>
            <w:kern w:val="2"/>
            <w:sz w:val="24"/>
            <w:szCs w:val="24"/>
            <w:lang w:val="fr-FR" w:eastAsia="fr-FR"/>
          </w:rPr>
          <w:tab/>
        </w:r>
        <w:r w:rsidRPr="00AB0AF2">
          <w:rPr>
            <w:rStyle w:val="Lienhypertexte"/>
            <w:noProof/>
          </w:rPr>
          <w:t>Sous-traitants (art. 12 à 15)</w:t>
        </w:r>
        <w:r>
          <w:rPr>
            <w:noProof/>
            <w:webHidden/>
          </w:rPr>
          <w:tab/>
        </w:r>
        <w:r>
          <w:rPr>
            <w:noProof/>
            <w:webHidden/>
          </w:rPr>
          <w:fldChar w:fldCharType="begin"/>
        </w:r>
        <w:r>
          <w:rPr>
            <w:noProof/>
            <w:webHidden/>
          </w:rPr>
          <w:instrText xml:space="preserve"> PAGEREF _Toc213318649 \h </w:instrText>
        </w:r>
        <w:r>
          <w:rPr>
            <w:noProof/>
            <w:webHidden/>
          </w:rPr>
        </w:r>
        <w:r>
          <w:rPr>
            <w:noProof/>
            <w:webHidden/>
          </w:rPr>
          <w:fldChar w:fldCharType="separate"/>
        </w:r>
        <w:r>
          <w:rPr>
            <w:noProof/>
            <w:webHidden/>
          </w:rPr>
          <w:t>18</w:t>
        </w:r>
        <w:r>
          <w:rPr>
            <w:noProof/>
            <w:webHidden/>
          </w:rPr>
          <w:fldChar w:fldCharType="end"/>
        </w:r>
      </w:hyperlink>
    </w:p>
    <w:p w14:paraId="174FD679" w14:textId="1F362EBB"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50" w:history="1">
        <w:r w:rsidRPr="00AB0AF2">
          <w:rPr>
            <w:rStyle w:val="Lienhypertexte"/>
            <w:noProof/>
          </w:rPr>
          <w:t>4.3</w:t>
        </w:r>
        <w:r>
          <w:rPr>
            <w:rFonts w:eastAsia="Times New Roman"/>
            <w:noProof/>
            <w:color w:val="auto"/>
            <w:kern w:val="2"/>
            <w:sz w:val="24"/>
            <w:szCs w:val="24"/>
            <w:lang w:val="fr-FR" w:eastAsia="fr-FR"/>
          </w:rPr>
          <w:tab/>
        </w:r>
        <w:r w:rsidRPr="00AB0AF2">
          <w:rPr>
            <w:rStyle w:val="Lienhypertexte"/>
            <w:noProof/>
          </w:rPr>
          <w:t>Confidentialité (art. 18)</w:t>
        </w:r>
        <w:r>
          <w:rPr>
            <w:noProof/>
            <w:webHidden/>
          </w:rPr>
          <w:tab/>
        </w:r>
        <w:r>
          <w:rPr>
            <w:noProof/>
            <w:webHidden/>
          </w:rPr>
          <w:fldChar w:fldCharType="begin"/>
        </w:r>
        <w:r>
          <w:rPr>
            <w:noProof/>
            <w:webHidden/>
          </w:rPr>
          <w:instrText xml:space="preserve"> PAGEREF _Toc213318650 \h </w:instrText>
        </w:r>
        <w:r>
          <w:rPr>
            <w:noProof/>
            <w:webHidden/>
          </w:rPr>
        </w:r>
        <w:r>
          <w:rPr>
            <w:noProof/>
            <w:webHidden/>
          </w:rPr>
          <w:fldChar w:fldCharType="separate"/>
        </w:r>
        <w:r>
          <w:rPr>
            <w:noProof/>
            <w:webHidden/>
          </w:rPr>
          <w:t>19</w:t>
        </w:r>
        <w:r>
          <w:rPr>
            <w:noProof/>
            <w:webHidden/>
          </w:rPr>
          <w:fldChar w:fldCharType="end"/>
        </w:r>
      </w:hyperlink>
    </w:p>
    <w:p w14:paraId="6CE3A6FD" w14:textId="586ABA7A"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51" w:history="1">
        <w:r w:rsidRPr="00AB0AF2">
          <w:rPr>
            <w:rStyle w:val="Lienhypertexte"/>
            <w:noProof/>
            <w:lang w:val="fr-FR"/>
          </w:rPr>
          <w:t>4.4</w:t>
        </w:r>
        <w:r>
          <w:rPr>
            <w:rFonts w:eastAsia="Times New Roman"/>
            <w:noProof/>
            <w:color w:val="auto"/>
            <w:kern w:val="2"/>
            <w:sz w:val="24"/>
            <w:szCs w:val="24"/>
            <w:lang w:val="fr-FR" w:eastAsia="fr-FR"/>
          </w:rPr>
          <w:tab/>
        </w:r>
        <w:r w:rsidRPr="00AB0AF2">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_Toc213318651 \h </w:instrText>
        </w:r>
        <w:r>
          <w:rPr>
            <w:noProof/>
            <w:webHidden/>
          </w:rPr>
        </w:r>
        <w:r>
          <w:rPr>
            <w:noProof/>
            <w:webHidden/>
          </w:rPr>
          <w:fldChar w:fldCharType="separate"/>
        </w:r>
        <w:r>
          <w:rPr>
            <w:noProof/>
            <w:webHidden/>
          </w:rPr>
          <w:t>19</w:t>
        </w:r>
        <w:r>
          <w:rPr>
            <w:noProof/>
            <w:webHidden/>
          </w:rPr>
          <w:fldChar w:fldCharType="end"/>
        </w:r>
      </w:hyperlink>
    </w:p>
    <w:p w14:paraId="748A193D" w14:textId="15B9AA76"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52" w:history="1">
        <w:r w:rsidRPr="00AB0AF2">
          <w:rPr>
            <w:rStyle w:val="Lienhypertexte"/>
            <w:noProof/>
          </w:rPr>
          <w:t>4.5</w:t>
        </w:r>
        <w:r>
          <w:rPr>
            <w:rFonts w:eastAsia="Times New Roman"/>
            <w:noProof/>
            <w:color w:val="auto"/>
            <w:kern w:val="2"/>
            <w:sz w:val="24"/>
            <w:szCs w:val="24"/>
            <w:lang w:val="fr-FR" w:eastAsia="fr-FR"/>
          </w:rPr>
          <w:tab/>
        </w:r>
        <w:r w:rsidRPr="00AB0AF2">
          <w:rPr>
            <w:rStyle w:val="Lienhypertexte"/>
            <w:noProof/>
          </w:rPr>
          <w:t>Droits intellectuels (art. 19 à 23)</w:t>
        </w:r>
        <w:r>
          <w:rPr>
            <w:noProof/>
            <w:webHidden/>
          </w:rPr>
          <w:tab/>
        </w:r>
        <w:r>
          <w:rPr>
            <w:noProof/>
            <w:webHidden/>
          </w:rPr>
          <w:fldChar w:fldCharType="begin"/>
        </w:r>
        <w:r>
          <w:rPr>
            <w:noProof/>
            <w:webHidden/>
          </w:rPr>
          <w:instrText xml:space="preserve"> PAGEREF _Toc213318652 \h </w:instrText>
        </w:r>
        <w:r>
          <w:rPr>
            <w:noProof/>
            <w:webHidden/>
          </w:rPr>
        </w:r>
        <w:r>
          <w:rPr>
            <w:noProof/>
            <w:webHidden/>
          </w:rPr>
          <w:fldChar w:fldCharType="separate"/>
        </w:r>
        <w:r>
          <w:rPr>
            <w:noProof/>
            <w:webHidden/>
          </w:rPr>
          <w:t>21</w:t>
        </w:r>
        <w:r>
          <w:rPr>
            <w:noProof/>
            <w:webHidden/>
          </w:rPr>
          <w:fldChar w:fldCharType="end"/>
        </w:r>
      </w:hyperlink>
    </w:p>
    <w:p w14:paraId="70F73790" w14:textId="6F2053D4"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53" w:history="1">
        <w:r w:rsidRPr="00AB0AF2">
          <w:rPr>
            <w:rStyle w:val="Lienhypertexte"/>
            <w:noProof/>
          </w:rPr>
          <w:t>4.6</w:t>
        </w:r>
        <w:r>
          <w:rPr>
            <w:rFonts w:eastAsia="Times New Roman"/>
            <w:noProof/>
            <w:color w:val="auto"/>
            <w:kern w:val="2"/>
            <w:sz w:val="24"/>
            <w:szCs w:val="24"/>
            <w:lang w:val="fr-FR" w:eastAsia="fr-FR"/>
          </w:rPr>
          <w:tab/>
        </w:r>
        <w:r w:rsidRPr="00AB0AF2">
          <w:rPr>
            <w:rStyle w:val="Lienhypertexte"/>
            <w:noProof/>
          </w:rPr>
          <w:t>Cautionnement (art.25 à 33)</w:t>
        </w:r>
        <w:r>
          <w:rPr>
            <w:noProof/>
            <w:webHidden/>
          </w:rPr>
          <w:tab/>
        </w:r>
        <w:r>
          <w:rPr>
            <w:noProof/>
            <w:webHidden/>
          </w:rPr>
          <w:fldChar w:fldCharType="begin"/>
        </w:r>
        <w:r>
          <w:rPr>
            <w:noProof/>
            <w:webHidden/>
          </w:rPr>
          <w:instrText xml:space="preserve"> PAGEREF _Toc213318653 \h </w:instrText>
        </w:r>
        <w:r>
          <w:rPr>
            <w:noProof/>
            <w:webHidden/>
          </w:rPr>
        </w:r>
        <w:r>
          <w:rPr>
            <w:noProof/>
            <w:webHidden/>
          </w:rPr>
          <w:fldChar w:fldCharType="separate"/>
        </w:r>
        <w:r>
          <w:rPr>
            <w:noProof/>
            <w:webHidden/>
          </w:rPr>
          <w:t>21</w:t>
        </w:r>
        <w:r>
          <w:rPr>
            <w:noProof/>
            <w:webHidden/>
          </w:rPr>
          <w:fldChar w:fldCharType="end"/>
        </w:r>
      </w:hyperlink>
    </w:p>
    <w:p w14:paraId="571B79A2" w14:textId="2748143C"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54" w:history="1">
        <w:r w:rsidRPr="00AB0AF2">
          <w:rPr>
            <w:rStyle w:val="Lienhypertexte"/>
            <w:noProof/>
          </w:rPr>
          <w:t>4.7</w:t>
        </w:r>
        <w:r>
          <w:rPr>
            <w:rFonts w:eastAsia="Times New Roman"/>
            <w:noProof/>
            <w:color w:val="auto"/>
            <w:kern w:val="2"/>
            <w:sz w:val="24"/>
            <w:szCs w:val="24"/>
            <w:lang w:val="fr-FR" w:eastAsia="fr-FR"/>
          </w:rPr>
          <w:tab/>
        </w:r>
        <w:r w:rsidRPr="00AB0AF2">
          <w:rPr>
            <w:rStyle w:val="Lienhypertexte"/>
            <w:noProof/>
          </w:rPr>
          <w:t>Conformité de l’exécution (art. 34)</w:t>
        </w:r>
        <w:r>
          <w:rPr>
            <w:noProof/>
            <w:webHidden/>
          </w:rPr>
          <w:tab/>
        </w:r>
        <w:r>
          <w:rPr>
            <w:noProof/>
            <w:webHidden/>
          </w:rPr>
          <w:fldChar w:fldCharType="begin"/>
        </w:r>
        <w:r>
          <w:rPr>
            <w:noProof/>
            <w:webHidden/>
          </w:rPr>
          <w:instrText xml:space="preserve"> PAGEREF _Toc213318654 \h </w:instrText>
        </w:r>
        <w:r>
          <w:rPr>
            <w:noProof/>
            <w:webHidden/>
          </w:rPr>
        </w:r>
        <w:r>
          <w:rPr>
            <w:noProof/>
            <w:webHidden/>
          </w:rPr>
          <w:fldChar w:fldCharType="separate"/>
        </w:r>
        <w:r>
          <w:rPr>
            <w:noProof/>
            <w:webHidden/>
          </w:rPr>
          <w:t>21</w:t>
        </w:r>
        <w:r>
          <w:rPr>
            <w:noProof/>
            <w:webHidden/>
          </w:rPr>
          <w:fldChar w:fldCharType="end"/>
        </w:r>
      </w:hyperlink>
    </w:p>
    <w:p w14:paraId="54163276" w14:textId="27A54D0E"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55" w:history="1">
        <w:r w:rsidRPr="00AB0AF2">
          <w:rPr>
            <w:rStyle w:val="Lienhypertexte"/>
            <w:noProof/>
          </w:rPr>
          <w:t>4.8</w:t>
        </w:r>
        <w:r>
          <w:rPr>
            <w:rFonts w:eastAsia="Times New Roman"/>
            <w:noProof/>
            <w:color w:val="auto"/>
            <w:kern w:val="2"/>
            <w:sz w:val="24"/>
            <w:szCs w:val="24"/>
            <w:lang w:val="fr-FR" w:eastAsia="fr-FR"/>
          </w:rPr>
          <w:tab/>
        </w:r>
        <w:r w:rsidRPr="00AB0AF2">
          <w:rPr>
            <w:rStyle w:val="Lienhypertexte"/>
            <w:noProof/>
          </w:rPr>
          <w:t>Modifications du marché (art. 37 à 38/19)</w:t>
        </w:r>
        <w:r>
          <w:rPr>
            <w:noProof/>
            <w:webHidden/>
          </w:rPr>
          <w:tab/>
        </w:r>
        <w:r>
          <w:rPr>
            <w:noProof/>
            <w:webHidden/>
          </w:rPr>
          <w:fldChar w:fldCharType="begin"/>
        </w:r>
        <w:r>
          <w:rPr>
            <w:noProof/>
            <w:webHidden/>
          </w:rPr>
          <w:instrText xml:space="preserve"> PAGEREF _Toc213318655 \h </w:instrText>
        </w:r>
        <w:r>
          <w:rPr>
            <w:noProof/>
            <w:webHidden/>
          </w:rPr>
        </w:r>
        <w:r>
          <w:rPr>
            <w:noProof/>
            <w:webHidden/>
          </w:rPr>
          <w:fldChar w:fldCharType="separate"/>
        </w:r>
        <w:r>
          <w:rPr>
            <w:noProof/>
            <w:webHidden/>
          </w:rPr>
          <w:t>21</w:t>
        </w:r>
        <w:r>
          <w:rPr>
            <w:noProof/>
            <w:webHidden/>
          </w:rPr>
          <w:fldChar w:fldCharType="end"/>
        </w:r>
      </w:hyperlink>
    </w:p>
    <w:p w14:paraId="729AC74F" w14:textId="44779CEB" w:rsidR="00036D89" w:rsidRDefault="00036D89">
      <w:pPr>
        <w:pStyle w:val="TM3"/>
        <w:rPr>
          <w:rFonts w:eastAsia="Times New Roman"/>
          <w:noProof/>
          <w:color w:val="auto"/>
          <w:kern w:val="2"/>
          <w:sz w:val="24"/>
          <w:szCs w:val="24"/>
          <w:lang w:val="fr-FR" w:eastAsia="fr-FR"/>
        </w:rPr>
      </w:pPr>
      <w:hyperlink w:anchor="_Toc213318656" w:history="1">
        <w:r w:rsidRPr="00AB0AF2">
          <w:rPr>
            <w:rStyle w:val="Lienhypertexte"/>
            <w:noProof/>
          </w:rPr>
          <w:t>4.8.1</w:t>
        </w:r>
        <w:r>
          <w:rPr>
            <w:rFonts w:eastAsia="Times New Roman"/>
            <w:noProof/>
            <w:color w:val="auto"/>
            <w:kern w:val="2"/>
            <w:sz w:val="24"/>
            <w:szCs w:val="24"/>
            <w:lang w:val="fr-FR" w:eastAsia="fr-FR"/>
          </w:rPr>
          <w:tab/>
        </w:r>
        <w:r w:rsidRPr="00AB0AF2">
          <w:rPr>
            <w:rStyle w:val="Lienhypertexte"/>
            <w:noProof/>
          </w:rPr>
          <w:t>Remplacement de l’adjudicataire (art. 38/3)</w:t>
        </w:r>
        <w:r>
          <w:rPr>
            <w:noProof/>
            <w:webHidden/>
          </w:rPr>
          <w:tab/>
        </w:r>
        <w:r>
          <w:rPr>
            <w:noProof/>
            <w:webHidden/>
          </w:rPr>
          <w:fldChar w:fldCharType="begin"/>
        </w:r>
        <w:r>
          <w:rPr>
            <w:noProof/>
            <w:webHidden/>
          </w:rPr>
          <w:instrText xml:space="preserve"> PAGEREF _Toc213318656 \h </w:instrText>
        </w:r>
        <w:r>
          <w:rPr>
            <w:noProof/>
            <w:webHidden/>
          </w:rPr>
        </w:r>
        <w:r>
          <w:rPr>
            <w:noProof/>
            <w:webHidden/>
          </w:rPr>
          <w:fldChar w:fldCharType="separate"/>
        </w:r>
        <w:r>
          <w:rPr>
            <w:noProof/>
            <w:webHidden/>
          </w:rPr>
          <w:t>21</w:t>
        </w:r>
        <w:r>
          <w:rPr>
            <w:noProof/>
            <w:webHidden/>
          </w:rPr>
          <w:fldChar w:fldCharType="end"/>
        </w:r>
      </w:hyperlink>
    </w:p>
    <w:p w14:paraId="36DD17DD" w14:textId="10BF4275" w:rsidR="00036D89" w:rsidRDefault="00036D89">
      <w:pPr>
        <w:pStyle w:val="TM3"/>
        <w:rPr>
          <w:rFonts w:eastAsia="Times New Roman"/>
          <w:noProof/>
          <w:color w:val="auto"/>
          <w:kern w:val="2"/>
          <w:sz w:val="24"/>
          <w:szCs w:val="24"/>
          <w:lang w:val="fr-FR" w:eastAsia="fr-FR"/>
        </w:rPr>
      </w:pPr>
      <w:hyperlink w:anchor="_Toc213318657" w:history="1">
        <w:r w:rsidRPr="00AB0AF2">
          <w:rPr>
            <w:rStyle w:val="Lienhypertexte"/>
            <w:noProof/>
          </w:rPr>
          <w:t>4.8.2</w:t>
        </w:r>
        <w:r>
          <w:rPr>
            <w:rFonts w:eastAsia="Times New Roman"/>
            <w:noProof/>
            <w:color w:val="auto"/>
            <w:kern w:val="2"/>
            <w:sz w:val="24"/>
            <w:szCs w:val="24"/>
            <w:lang w:val="fr-FR" w:eastAsia="fr-FR"/>
          </w:rPr>
          <w:tab/>
        </w:r>
        <w:r w:rsidRPr="00AB0AF2">
          <w:rPr>
            <w:rStyle w:val="Lienhypertexte"/>
            <w:noProof/>
          </w:rPr>
          <w:t>Révision des prix (art. 38/7)</w:t>
        </w:r>
        <w:r>
          <w:rPr>
            <w:noProof/>
            <w:webHidden/>
          </w:rPr>
          <w:tab/>
        </w:r>
        <w:r>
          <w:rPr>
            <w:noProof/>
            <w:webHidden/>
          </w:rPr>
          <w:fldChar w:fldCharType="begin"/>
        </w:r>
        <w:r>
          <w:rPr>
            <w:noProof/>
            <w:webHidden/>
          </w:rPr>
          <w:instrText xml:space="preserve"> PAGEREF _Toc213318657 \h </w:instrText>
        </w:r>
        <w:r>
          <w:rPr>
            <w:noProof/>
            <w:webHidden/>
          </w:rPr>
        </w:r>
        <w:r>
          <w:rPr>
            <w:noProof/>
            <w:webHidden/>
          </w:rPr>
          <w:fldChar w:fldCharType="separate"/>
        </w:r>
        <w:r>
          <w:rPr>
            <w:noProof/>
            <w:webHidden/>
          </w:rPr>
          <w:t>21</w:t>
        </w:r>
        <w:r>
          <w:rPr>
            <w:noProof/>
            <w:webHidden/>
          </w:rPr>
          <w:fldChar w:fldCharType="end"/>
        </w:r>
      </w:hyperlink>
    </w:p>
    <w:p w14:paraId="5AE93DFE" w14:textId="0C38F450" w:rsidR="00036D89" w:rsidRDefault="00036D89">
      <w:pPr>
        <w:pStyle w:val="TM3"/>
        <w:rPr>
          <w:rFonts w:eastAsia="Times New Roman"/>
          <w:noProof/>
          <w:color w:val="auto"/>
          <w:kern w:val="2"/>
          <w:sz w:val="24"/>
          <w:szCs w:val="24"/>
          <w:lang w:val="fr-FR" w:eastAsia="fr-FR"/>
        </w:rPr>
      </w:pPr>
      <w:hyperlink w:anchor="_Toc213318658" w:history="1">
        <w:r w:rsidRPr="00AB0AF2">
          <w:rPr>
            <w:rStyle w:val="Lienhypertexte"/>
            <w:noProof/>
          </w:rPr>
          <w:t>4.8.3</w:t>
        </w:r>
        <w:r>
          <w:rPr>
            <w:rFonts w:eastAsia="Times New Roman"/>
            <w:noProof/>
            <w:color w:val="auto"/>
            <w:kern w:val="2"/>
            <w:sz w:val="24"/>
            <w:szCs w:val="24"/>
            <w:lang w:val="fr-FR" w:eastAsia="fr-FR"/>
          </w:rPr>
          <w:tab/>
        </w:r>
        <w:r w:rsidRPr="00AB0AF2">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_Toc213318658 \h </w:instrText>
        </w:r>
        <w:r>
          <w:rPr>
            <w:noProof/>
            <w:webHidden/>
          </w:rPr>
        </w:r>
        <w:r>
          <w:rPr>
            <w:noProof/>
            <w:webHidden/>
          </w:rPr>
          <w:fldChar w:fldCharType="separate"/>
        </w:r>
        <w:r>
          <w:rPr>
            <w:noProof/>
            <w:webHidden/>
          </w:rPr>
          <w:t>21</w:t>
        </w:r>
        <w:r>
          <w:rPr>
            <w:noProof/>
            <w:webHidden/>
          </w:rPr>
          <w:fldChar w:fldCharType="end"/>
        </w:r>
      </w:hyperlink>
    </w:p>
    <w:p w14:paraId="40FC28C4" w14:textId="4EB31CB1" w:rsidR="00036D89" w:rsidRDefault="00036D89">
      <w:pPr>
        <w:pStyle w:val="TM3"/>
        <w:rPr>
          <w:rFonts w:eastAsia="Times New Roman"/>
          <w:noProof/>
          <w:color w:val="auto"/>
          <w:kern w:val="2"/>
          <w:sz w:val="24"/>
          <w:szCs w:val="24"/>
          <w:lang w:val="fr-FR" w:eastAsia="fr-FR"/>
        </w:rPr>
      </w:pPr>
      <w:hyperlink w:anchor="_Toc213318659" w:history="1">
        <w:r w:rsidRPr="00AB0AF2">
          <w:rPr>
            <w:rStyle w:val="Lienhypertexte"/>
            <w:noProof/>
          </w:rPr>
          <w:t>4.8.4</w:t>
        </w:r>
        <w:r>
          <w:rPr>
            <w:rFonts w:eastAsia="Times New Roman"/>
            <w:noProof/>
            <w:color w:val="auto"/>
            <w:kern w:val="2"/>
            <w:sz w:val="24"/>
            <w:szCs w:val="24"/>
            <w:lang w:val="fr-FR" w:eastAsia="fr-FR"/>
          </w:rPr>
          <w:tab/>
        </w:r>
        <w:r w:rsidRPr="00AB0AF2">
          <w:rPr>
            <w:rStyle w:val="Lienhypertexte"/>
            <w:noProof/>
          </w:rPr>
          <w:t>Circonstances imprévisibles</w:t>
        </w:r>
        <w:r>
          <w:rPr>
            <w:noProof/>
            <w:webHidden/>
          </w:rPr>
          <w:tab/>
        </w:r>
        <w:r>
          <w:rPr>
            <w:noProof/>
            <w:webHidden/>
          </w:rPr>
          <w:fldChar w:fldCharType="begin"/>
        </w:r>
        <w:r>
          <w:rPr>
            <w:noProof/>
            <w:webHidden/>
          </w:rPr>
          <w:instrText xml:space="preserve"> PAGEREF _Toc213318659 \h </w:instrText>
        </w:r>
        <w:r>
          <w:rPr>
            <w:noProof/>
            <w:webHidden/>
          </w:rPr>
        </w:r>
        <w:r>
          <w:rPr>
            <w:noProof/>
            <w:webHidden/>
          </w:rPr>
          <w:fldChar w:fldCharType="separate"/>
        </w:r>
        <w:r>
          <w:rPr>
            <w:noProof/>
            <w:webHidden/>
          </w:rPr>
          <w:t>22</w:t>
        </w:r>
        <w:r>
          <w:rPr>
            <w:noProof/>
            <w:webHidden/>
          </w:rPr>
          <w:fldChar w:fldCharType="end"/>
        </w:r>
      </w:hyperlink>
    </w:p>
    <w:p w14:paraId="24B4CBD5" w14:textId="3B62FB4F"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60" w:history="1">
        <w:r w:rsidRPr="00AB0AF2">
          <w:rPr>
            <w:rStyle w:val="Lienhypertexte"/>
            <w:noProof/>
          </w:rPr>
          <w:t>4.9</w:t>
        </w:r>
        <w:r>
          <w:rPr>
            <w:rFonts w:eastAsia="Times New Roman"/>
            <w:noProof/>
            <w:color w:val="auto"/>
            <w:kern w:val="2"/>
            <w:sz w:val="24"/>
            <w:szCs w:val="24"/>
            <w:lang w:val="fr-FR" w:eastAsia="fr-FR"/>
          </w:rPr>
          <w:tab/>
        </w:r>
        <w:r w:rsidRPr="00AB0AF2">
          <w:rPr>
            <w:rStyle w:val="Lienhypertexte"/>
            <w:noProof/>
          </w:rPr>
          <w:t>Réception technique préalable (art. 41-42)</w:t>
        </w:r>
        <w:r>
          <w:rPr>
            <w:noProof/>
            <w:webHidden/>
          </w:rPr>
          <w:tab/>
        </w:r>
        <w:r>
          <w:rPr>
            <w:noProof/>
            <w:webHidden/>
          </w:rPr>
          <w:fldChar w:fldCharType="begin"/>
        </w:r>
        <w:r>
          <w:rPr>
            <w:noProof/>
            <w:webHidden/>
          </w:rPr>
          <w:instrText xml:space="preserve"> PAGEREF _Toc213318660 \h </w:instrText>
        </w:r>
        <w:r>
          <w:rPr>
            <w:noProof/>
            <w:webHidden/>
          </w:rPr>
        </w:r>
        <w:r>
          <w:rPr>
            <w:noProof/>
            <w:webHidden/>
          </w:rPr>
          <w:fldChar w:fldCharType="separate"/>
        </w:r>
        <w:r>
          <w:rPr>
            <w:noProof/>
            <w:webHidden/>
          </w:rPr>
          <w:t>22</w:t>
        </w:r>
        <w:r>
          <w:rPr>
            <w:noProof/>
            <w:webHidden/>
          </w:rPr>
          <w:fldChar w:fldCharType="end"/>
        </w:r>
      </w:hyperlink>
    </w:p>
    <w:p w14:paraId="46FC820B" w14:textId="17537664"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61" w:history="1">
        <w:r w:rsidRPr="00AB0AF2">
          <w:rPr>
            <w:rStyle w:val="Lienhypertexte"/>
            <w:noProof/>
          </w:rPr>
          <w:t>4.10</w:t>
        </w:r>
        <w:r>
          <w:rPr>
            <w:rFonts w:eastAsia="Times New Roman"/>
            <w:noProof/>
            <w:color w:val="auto"/>
            <w:kern w:val="2"/>
            <w:sz w:val="24"/>
            <w:szCs w:val="24"/>
            <w:lang w:val="fr-FR" w:eastAsia="fr-FR"/>
          </w:rPr>
          <w:tab/>
        </w:r>
        <w:r w:rsidRPr="00AB0AF2">
          <w:rPr>
            <w:rStyle w:val="Lienhypertexte"/>
            <w:noProof/>
          </w:rPr>
          <w:t>Modalités d’exécution (art. 115 es)</w:t>
        </w:r>
        <w:r>
          <w:rPr>
            <w:noProof/>
            <w:webHidden/>
          </w:rPr>
          <w:tab/>
        </w:r>
        <w:r>
          <w:rPr>
            <w:noProof/>
            <w:webHidden/>
          </w:rPr>
          <w:fldChar w:fldCharType="begin"/>
        </w:r>
        <w:r>
          <w:rPr>
            <w:noProof/>
            <w:webHidden/>
          </w:rPr>
          <w:instrText xml:space="preserve"> PAGEREF _Toc213318661 \h </w:instrText>
        </w:r>
        <w:r>
          <w:rPr>
            <w:noProof/>
            <w:webHidden/>
          </w:rPr>
        </w:r>
        <w:r>
          <w:rPr>
            <w:noProof/>
            <w:webHidden/>
          </w:rPr>
          <w:fldChar w:fldCharType="separate"/>
        </w:r>
        <w:r>
          <w:rPr>
            <w:noProof/>
            <w:webHidden/>
          </w:rPr>
          <w:t>23</w:t>
        </w:r>
        <w:r>
          <w:rPr>
            <w:noProof/>
            <w:webHidden/>
          </w:rPr>
          <w:fldChar w:fldCharType="end"/>
        </w:r>
      </w:hyperlink>
    </w:p>
    <w:p w14:paraId="6015CDC4" w14:textId="0CBC7CC4" w:rsidR="00036D89" w:rsidRDefault="00036D89">
      <w:pPr>
        <w:pStyle w:val="TM3"/>
        <w:rPr>
          <w:rFonts w:eastAsia="Times New Roman"/>
          <w:noProof/>
          <w:color w:val="auto"/>
          <w:kern w:val="2"/>
          <w:sz w:val="24"/>
          <w:szCs w:val="24"/>
          <w:lang w:val="fr-FR" w:eastAsia="fr-FR"/>
        </w:rPr>
      </w:pPr>
      <w:hyperlink w:anchor="_Toc213318662" w:history="1">
        <w:r w:rsidRPr="00AB0AF2">
          <w:rPr>
            <w:rStyle w:val="Lienhypertexte"/>
            <w:noProof/>
          </w:rPr>
          <w:t>4.10.1</w:t>
        </w:r>
        <w:r>
          <w:rPr>
            <w:rFonts w:eastAsia="Times New Roman"/>
            <w:noProof/>
            <w:color w:val="auto"/>
            <w:kern w:val="2"/>
            <w:sz w:val="24"/>
            <w:szCs w:val="24"/>
            <w:lang w:val="fr-FR" w:eastAsia="fr-FR"/>
          </w:rPr>
          <w:tab/>
        </w:r>
        <w:r w:rsidRPr="00AB0AF2">
          <w:rPr>
            <w:rStyle w:val="Lienhypertexte"/>
            <w:noProof/>
          </w:rPr>
          <w:t>Commandes partielles (art. 115)</w:t>
        </w:r>
        <w:r>
          <w:rPr>
            <w:noProof/>
            <w:webHidden/>
          </w:rPr>
          <w:tab/>
        </w:r>
        <w:r>
          <w:rPr>
            <w:noProof/>
            <w:webHidden/>
          </w:rPr>
          <w:fldChar w:fldCharType="begin"/>
        </w:r>
        <w:r>
          <w:rPr>
            <w:noProof/>
            <w:webHidden/>
          </w:rPr>
          <w:instrText xml:space="preserve"> PAGEREF _Toc213318662 \h </w:instrText>
        </w:r>
        <w:r>
          <w:rPr>
            <w:noProof/>
            <w:webHidden/>
          </w:rPr>
        </w:r>
        <w:r>
          <w:rPr>
            <w:noProof/>
            <w:webHidden/>
          </w:rPr>
          <w:fldChar w:fldCharType="separate"/>
        </w:r>
        <w:r>
          <w:rPr>
            <w:noProof/>
            <w:webHidden/>
          </w:rPr>
          <w:t>23</w:t>
        </w:r>
        <w:r>
          <w:rPr>
            <w:noProof/>
            <w:webHidden/>
          </w:rPr>
          <w:fldChar w:fldCharType="end"/>
        </w:r>
      </w:hyperlink>
    </w:p>
    <w:p w14:paraId="3F83B604" w14:textId="629C56C7" w:rsidR="00036D89" w:rsidRDefault="00036D89">
      <w:pPr>
        <w:pStyle w:val="TM3"/>
        <w:rPr>
          <w:rFonts w:eastAsia="Times New Roman"/>
          <w:noProof/>
          <w:color w:val="auto"/>
          <w:kern w:val="2"/>
          <w:sz w:val="24"/>
          <w:szCs w:val="24"/>
          <w:lang w:val="fr-FR" w:eastAsia="fr-FR"/>
        </w:rPr>
      </w:pPr>
      <w:hyperlink w:anchor="_Toc213318663" w:history="1">
        <w:r w:rsidRPr="00AB0AF2">
          <w:rPr>
            <w:rStyle w:val="Lienhypertexte"/>
            <w:noProof/>
          </w:rPr>
          <w:t>4.10.2</w:t>
        </w:r>
        <w:r>
          <w:rPr>
            <w:rFonts w:eastAsia="Times New Roman"/>
            <w:noProof/>
            <w:color w:val="auto"/>
            <w:kern w:val="2"/>
            <w:sz w:val="24"/>
            <w:szCs w:val="24"/>
            <w:lang w:val="fr-FR" w:eastAsia="fr-FR"/>
          </w:rPr>
          <w:tab/>
        </w:r>
        <w:r w:rsidRPr="00AB0AF2">
          <w:rPr>
            <w:rStyle w:val="Lienhypertexte"/>
            <w:noProof/>
          </w:rPr>
          <w:t>Délais et clauses (art. 116)</w:t>
        </w:r>
        <w:r>
          <w:rPr>
            <w:noProof/>
            <w:webHidden/>
          </w:rPr>
          <w:tab/>
        </w:r>
        <w:r>
          <w:rPr>
            <w:noProof/>
            <w:webHidden/>
          </w:rPr>
          <w:fldChar w:fldCharType="begin"/>
        </w:r>
        <w:r>
          <w:rPr>
            <w:noProof/>
            <w:webHidden/>
          </w:rPr>
          <w:instrText xml:space="preserve"> PAGEREF _Toc213318663 \h </w:instrText>
        </w:r>
        <w:r>
          <w:rPr>
            <w:noProof/>
            <w:webHidden/>
          </w:rPr>
        </w:r>
        <w:r>
          <w:rPr>
            <w:noProof/>
            <w:webHidden/>
          </w:rPr>
          <w:fldChar w:fldCharType="separate"/>
        </w:r>
        <w:r>
          <w:rPr>
            <w:noProof/>
            <w:webHidden/>
          </w:rPr>
          <w:t>23</w:t>
        </w:r>
        <w:r>
          <w:rPr>
            <w:noProof/>
            <w:webHidden/>
          </w:rPr>
          <w:fldChar w:fldCharType="end"/>
        </w:r>
      </w:hyperlink>
    </w:p>
    <w:p w14:paraId="3AEA7AD0" w14:textId="5659F258" w:rsidR="00036D89" w:rsidRDefault="00036D89">
      <w:pPr>
        <w:pStyle w:val="TM3"/>
        <w:rPr>
          <w:rFonts w:eastAsia="Times New Roman"/>
          <w:noProof/>
          <w:color w:val="auto"/>
          <w:kern w:val="2"/>
          <w:sz w:val="24"/>
          <w:szCs w:val="24"/>
          <w:lang w:val="fr-FR" w:eastAsia="fr-FR"/>
        </w:rPr>
      </w:pPr>
      <w:hyperlink w:anchor="_Toc213318664" w:history="1">
        <w:r w:rsidRPr="00AB0AF2">
          <w:rPr>
            <w:rStyle w:val="Lienhypertexte"/>
            <w:noProof/>
          </w:rPr>
          <w:t>4.10.3</w:t>
        </w:r>
        <w:r>
          <w:rPr>
            <w:rFonts w:eastAsia="Times New Roman"/>
            <w:noProof/>
            <w:color w:val="auto"/>
            <w:kern w:val="2"/>
            <w:sz w:val="24"/>
            <w:szCs w:val="24"/>
            <w:lang w:val="fr-FR" w:eastAsia="fr-FR"/>
          </w:rPr>
          <w:tab/>
        </w:r>
        <w:r w:rsidRPr="00AB0AF2">
          <w:rPr>
            <w:rStyle w:val="Lienhypertexte"/>
            <w:noProof/>
          </w:rPr>
          <w:t>Quantités à fournir (art. 117)</w:t>
        </w:r>
        <w:r>
          <w:rPr>
            <w:noProof/>
            <w:webHidden/>
          </w:rPr>
          <w:tab/>
        </w:r>
        <w:r>
          <w:rPr>
            <w:noProof/>
            <w:webHidden/>
          </w:rPr>
          <w:fldChar w:fldCharType="begin"/>
        </w:r>
        <w:r>
          <w:rPr>
            <w:noProof/>
            <w:webHidden/>
          </w:rPr>
          <w:instrText xml:space="preserve"> PAGEREF _Toc213318664 \h </w:instrText>
        </w:r>
        <w:r>
          <w:rPr>
            <w:noProof/>
            <w:webHidden/>
          </w:rPr>
        </w:r>
        <w:r>
          <w:rPr>
            <w:noProof/>
            <w:webHidden/>
          </w:rPr>
          <w:fldChar w:fldCharType="separate"/>
        </w:r>
        <w:r>
          <w:rPr>
            <w:noProof/>
            <w:webHidden/>
          </w:rPr>
          <w:t>23</w:t>
        </w:r>
        <w:r>
          <w:rPr>
            <w:noProof/>
            <w:webHidden/>
          </w:rPr>
          <w:fldChar w:fldCharType="end"/>
        </w:r>
      </w:hyperlink>
    </w:p>
    <w:p w14:paraId="507662B7" w14:textId="13B318B3" w:rsidR="00036D89" w:rsidRDefault="00036D89">
      <w:pPr>
        <w:pStyle w:val="TM3"/>
        <w:rPr>
          <w:rFonts w:eastAsia="Times New Roman"/>
          <w:noProof/>
          <w:color w:val="auto"/>
          <w:kern w:val="2"/>
          <w:sz w:val="24"/>
          <w:szCs w:val="24"/>
          <w:lang w:val="fr-FR" w:eastAsia="fr-FR"/>
        </w:rPr>
      </w:pPr>
      <w:hyperlink w:anchor="_Toc213318665" w:history="1">
        <w:r w:rsidRPr="00AB0AF2">
          <w:rPr>
            <w:rStyle w:val="Lienhypertexte"/>
            <w:noProof/>
          </w:rPr>
          <w:t>4.10.4</w:t>
        </w:r>
        <w:r>
          <w:rPr>
            <w:rFonts w:eastAsia="Times New Roman"/>
            <w:noProof/>
            <w:color w:val="auto"/>
            <w:kern w:val="2"/>
            <w:sz w:val="24"/>
            <w:szCs w:val="24"/>
            <w:lang w:val="fr-FR" w:eastAsia="fr-FR"/>
          </w:rPr>
          <w:tab/>
        </w:r>
        <w:r w:rsidRPr="00AB0AF2">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_Toc213318665 \h </w:instrText>
        </w:r>
        <w:r>
          <w:rPr>
            <w:noProof/>
            <w:webHidden/>
          </w:rPr>
        </w:r>
        <w:r>
          <w:rPr>
            <w:noProof/>
            <w:webHidden/>
          </w:rPr>
          <w:fldChar w:fldCharType="separate"/>
        </w:r>
        <w:r>
          <w:rPr>
            <w:noProof/>
            <w:webHidden/>
          </w:rPr>
          <w:t>23</w:t>
        </w:r>
        <w:r>
          <w:rPr>
            <w:noProof/>
            <w:webHidden/>
          </w:rPr>
          <w:fldChar w:fldCharType="end"/>
        </w:r>
      </w:hyperlink>
    </w:p>
    <w:p w14:paraId="68B5E88F" w14:textId="72AF3EC0" w:rsidR="00036D89" w:rsidRDefault="00036D89">
      <w:pPr>
        <w:pStyle w:val="TM3"/>
        <w:rPr>
          <w:rFonts w:eastAsia="Times New Roman"/>
          <w:noProof/>
          <w:color w:val="auto"/>
          <w:kern w:val="2"/>
          <w:sz w:val="24"/>
          <w:szCs w:val="24"/>
          <w:lang w:val="fr-FR" w:eastAsia="fr-FR"/>
        </w:rPr>
      </w:pPr>
      <w:hyperlink w:anchor="_Toc213318666" w:history="1">
        <w:r w:rsidRPr="00AB0AF2">
          <w:rPr>
            <w:rStyle w:val="Lienhypertexte"/>
            <w:noProof/>
          </w:rPr>
          <w:t>4.10.5</w:t>
        </w:r>
        <w:r>
          <w:rPr>
            <w:rFonts w:eastAsia="Times New Roman"/>
            <w:noProof/>
            <w:color w:val="auto"/>
            <w:kern w:val="2"/>
            <w:sz w:val="24"/>
            <w:szCs w:val="24"/>
            <w:lang w:val="fr-FR" w:eastAsia="fr-FR"/>
          </w:rPr>
          <w:tab/>
        </w:r>
        <w:r w:rsidRPr="00AB0AF2">
          <w:rPr>
            <w:rStyle w:val="Lienhypertexte"/>
            <w:noProof/>
          </w:rPr>
          <w:t>Emballages (art.119)</w:t>
        </w:r>
        <w:r>
          <w:rPr>
            <w:noProof/>
            <w:webHidden/>
          </w:rPr>
          <w:tab/>
        </w:r>
        <w:r>
          <w:rPr>
            <w:noProof/>
            <w:webHidden/>
          </w:rPr>
          <w:fldChar w:fldCharType="begin"/>
        </w:r>
        <w:r>
          <w:rPr>
            <w:noProof/>
            <w:webHidden/>
          </w:rPr>
          <w:instrText xml:space="preserve"> PAGEREF _Toc213318666 \h </w:instrText>
        </w:r>
        <w:r>
          <w:rPr>
            <w:noProof/>
            <w:webHidden/>
          </w:rPr>
        </w:r>
        <w:r>
          <w:rPr>
            <w:noProof/>
            <w:webHidden/>
          </w:rPr>
          <w:fldChar w:fldCharType="separate"/>
        </w:r>
        <w:r>
          <w:rPr>
            <w:noProof/>
            <w:webHidden/>
          </w:rPr>
          <w:t>24</w:t>
        </w:r>
        <w:r>
          <w:rPr>
            <w:noProof/>
            <w:webHidden/>
          </w:rPr>
          <w:fldChar w:fldCharType="end"/>
        </w:r>
      </w:hyperlink>
    </w:p>
    <w:p w14:paraId="25A7AD3D" w14:textId="5AC023F9" w:rsidR="00036D89" w:rsidRDefault="00036D89">
      <w:pPr>
        <w:pStyle w:val="TM3"/>
        <w:rPr>
          <w:rFonts w:eastAsia="Times New Roman"/>
          <w:noProof/>
          <w:color w:val="auto"/>
          <w:kern w:val="2"/>
          <w:sz w:val="24"/>
          <w:szCs w:val="24"/>
          <w:lang w:val="fr-FR" w:eastAsia="fr-FR"/>
        </w:rPr>
      </w:pPr>
      <w:hyperlink w:anchor="_Toc213318667" w:history="1">
        <w:r w:rsidRPr="00AB0AF2">
          <w:rPr>
            <w:rStyle w:val="Lienhypertexte"/>
            <w:noProof/>
          </w:rPr>
          <w:t>4.10.6</w:t>
        </w:r>
        <w:r>
          <w:rPr>
            <w:rFonts w:eastAsia="Times New Roman"/>
            <w:noProof/>
            <w:color w:val="auto"/>
            <w:kern w:val="2"/>
            <w:sz w:val="24"/>
            <w:szCs w:val="24"/>
            <w:lang w:val="fr-FR" w:eastAsia="fr-FR"/>
          </w:rPr>
          <w:tab/>
        </w:r>
        <w:r w:rsidRPr="00AB0AF2">
          <w:rPr>
            <w:rStyle w:val="Lienhypertexte"/>
            <w:noProof/>
          </w:rPr>
          <w:t>Vérification de la livraison (art. 120)</w:t>
        </w:r>
        <w:r>
          <w:rPr>
            <w:noProof/>
            <w:webHidden/>
          </w:rPr>
          <w:tab/>
        </w:r>
        <w:r>
          <w:rPr>
            <w:noProof/>
            <w:webHidden/>
          </w:rPr>
          <w:fldChar w:fldCharType="begin"/>
        </w:r>
        <w:r>
          <w:rPr>
            <w:noProof/>
            <w:webHidden/>
          </w:rPr>
          <w:instrText xml:space="preserve"> PAGEREF _Toc213318667 \h </w:instrText>
        </w:r>
        <w:r>
          <w:rPr>
            <w:noProof/>
            <w:webHidden/>
          </w:rPr>
        </w:r>
        <w:r>
          <w:rPr>
            <w:noProof/>
            <w:webHidden/>
          </w:rPr>
          <w:fldChar w:fldCharType="separate"/>
        </w:r>
        <w:r>
          <w:rPr>
            <w:noProof/>
            <w:webHidden/>
          </w:rPr>
          <w:t>24</w:t>
        </w:r>
        <w:r>
          <w:rPr>
            <w:noProof/>
            <w:webHidden/>
          </w:rPr>
          <w:fldChar w:fldCharType="end"/>
        </w:r>
      </w:hyperlink>
    </w:p>
    <w:p w14:paraId="2CADB73B" w14:textId="28147D34" w:rsidR="00036D89" w:rsidRDefault="00036D89">
      <w:pPr>
        <w:pStyle w:val="TM3"/>
        <w:rPr>
          <w:rFonts w:eastAsia="Times New Roman"/>
          <w:noProof/>
          <w:color w:val="auto"/>
          <w:kern w:val="2"/>
          <w:sz w:val="24"/>
          <w:szCs w:val="24"/>
          <w:lang w:val="fr-FR" w:eastAsia="fr-FR"/>
        </w:rPr>
      </w:pPr>
      <w:hyperlink w:anchor="_Toc213318668" w:history="1">
        <w:r w:rsidRPr="00AB0AF2">
          <w:rPr>
            <w:rStyle w:val="Lienhypertexte"/>
            <w:noProof/>
          </w:rPr>
          <w:t>4.10.7</w:t>
        </w:r>
        <w:r>
          <w:rPr>
            <w:rFonts w:eastAsia="Times New Roman"/>
            <w:noProof/>
            <w:color w:val="auto"/>
            <w:kern w:val="2"/>
            <w:sz w:val="24"/>
            <w:szCs w:val="24"/>
            <w:lang w:val="fr-FR" w:eastAsia="fr-FR"/>
          </w:rPr>
          <w:tab/>
        </w:r>
        <w:r w:rsidRPr="00AB0AF2">
          <w:rPr>
            <w:rStyle w:val="Lienhypertexte"/>
            <w:noProof/>
          </w:rPr>
          <w:t>Responsabilité du fournisseurs (art. 122)</w:t>
        </w:r>
        <w:r>
          <w:rPr>
            <w:noProof/>
            <w:webHidden/>
          </w:rPr>
          <w:tab/>
        </w:r>
        <w:r>
          <w:rPr>
            <w:noProof/>
            <w:webHidden/>
          </w:rPr>
          <w:fldChar w:fldCharType="begin"/>
        </w:r>
        <w:r>
          <w:rPr>
            <w:noProof/>
            <w:webHidden/>
          </w:rPr>
          <w:instrText xml:space="preserve"> PAGEREF _Toc213318668 \h </w:instrText>
        </w:r>
        <w:r>
          <w:rPr>
            <w:noProof/>
            <w:webHidden/>
          </w:rPr>
        </w:r>
        <w:r>
          <w:rPr>
            <w:noProof/>
            <w:webHidden/>
          </w:rPr>
          <w:fldChar w:fldCharType="separate"/>
        </w:r>
        <w:r>
          <w:rPr>
            <w:noProof/>
            <w:webHidden/>
          </w:rPr>
          <w:t>24</w:t>
        </w:r>
        <w:r>
          <w:rPr>
            <w:noProof/>
            <w:webHidden/>
          </w:rPr>
          <w:fldChar w:fldCharType="end"/>
        </w:r>
      </w:hyperlink>
    </w:p>
    <w:p w14:paraId="1F5B2382" w14:textId="5A601322"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69" w:history="1">
        <w:r w:rsidRPr="00AB0AF2">
          <w:rPr>
            <w:rStyle w:val="Lienhypertexte"/>
            <w:noProof/>
          </w:rPr>
          <w:t>4.11</w:t>
        </w:r>
        <w:r>
          <w:rPr>
            <w:rFonts w:eastAsia="Times New Roman"/>
            <w:noProof/>
            <w:color w:val="auto"/>
            <w:kern w:val="2"/>
            <w:sz w:val="24"/>
            <w:szCs w:val="24"/>
            <w:lang w:val="fr-FR" w:eastAsia="fr-FR"/>
          </w:rPr>
          <w:tab/>
        </w:r>
        <w:r w:rsidRPr="00AB0AF2">
          <w:rPr>
            <w:rStyle w:val="Lienhypertexte"/>
            <w:noProof/>
          </w:rPr>
          <w:t>Tolérance zéro exploitation et abus sexuels</w:t>
        </w:r>
        <w:r>
          <w:rPr>
            <w:noProof/>
            <w:webHidden/>
          </w:rPr>
          <w:tab/>
        </w:r>
        <w:r>
          <w:rPr>
            <w:noProof/>
            <w:webHidden/>
          </w:rPr>
          <w:fldChar w:fldCharType="begin"/>
        </w:r>
        <w:r>
          <w:rPr>
            <w:noProof/>
            <w:webHidden/>
          </w:rPr>
          <w:instrText xml:space="preserve"> PAGEREF _Toc213318669 \h </w:instrText>
        </w:r>
        <w:r>
          <w:rPr>
            <w:noProof/>
            <w:webHidden/>
          </w:rPr>
        </w:r>
        <w:r>
          <w:rPr>
            <w:noProof/>
            <w:webHidden/>
          </w:rPr>
          <w:fldChar w:fldCharType="separate"/>
        </w:r>
        <w:r>
          <w:rPr>
            <w:noProof/>
            <w:webHidden/>
          </w:rPr>
          <w:t>24</w:t>
        </w:r>
        <w:r>
          <w:rPr>
            <w:noProof/>
            <w:webHidden/>
          </w:rPr>
          <w:fldChar w:fldCharType="end"/>
        </w:r>
      </w:hyperlink>
    </w:p>
    <w:p w14:paraId="066DFA3D" w14:textId="2ED4F21D"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70" w:history="1">
        <w:r w:rsidRPr="00AB0AF2">
          <w:rPr>
            <w:rStyle w:val="Lienhypertexte"/>
            <w:noProof/>
          </w:rPr>
          <w:t>4.12</w:t>
        </w:r>
        <w:r>
          <w:rPr>
            <w:rFonts w:eastAsia="Times New Roman"/>
            <w:noProof/>
            <w:color w:val="auto"/>
            <w:kern w:val="2"/>
            <w:sz w:val="24"/>
            <w:szCs w:val="24"/>
            <w:lang w:val="fr-FR" w:eastAsia="fr-FR"/>
          </w:rPr>
          <w:tab/>
        </w:r>
        <w:r w:rsidRPr="00AB0AF2">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_Toc213318670 \h </w:instrText>
        </w:r>
        <w:r>
          <w:rPr>
            <w:noProof/>
            <w:webHidden/>
          </w:rPr>
        </w:r>
        <w:r>
          <w:rPr>
            <w:noProof/>
            <w:webHidden/>
          </w:rPr>
          <w:fldChar w:fldCharType="separate"/>
        </w:r>
        <w:r>
          <w:rPr>
            <w:noProof/>
            <w:webHidden/>
          </w:rPr>
          <w:t>24</w:t>
        </w:r>
        <w:r>
          <w:rPr>
            <w:noProof/>
            <w:webHidden/>
          </w:rPr>
          <w:fldChar w:fldCharType="end"/>
        </w:r>
      </w:hyperlink>
    </w:p>
    <w:p w14:paraId="442598A1" w14:textId="0874371C" w:rsidR="00036D89" w:rsidRDefault="00036D89">
      <w:pPr>
        <w:pStyle w:val="TM3"/>
        <w:rPr>
          <w:rFonts w:eastAsia="Times New Roman"/>
          <w:noProof/>
          <w:color w:val="auto"/>
          <w:kern w:val="2"/>
          <w:sz w:val="24"/>
          <w:szCs w:val="24"/>
          <w:lang w:val="fr-FR" w:eastAsia="fr-FR"/>
        </w:rPr>
      </w:pPr>
      <w:hyperlink w:anchor="_Toc213318671" w:history="1">
        <w:r w:rsidRPr="00AB0AF2">
          <w:rPr>
            <w:rStyle w:val="Lienhypertexte"/>
            <w:noProof/>
          </w:rPr>
          <w:t>4.12.1</w:t>
        </w:r>
        <w:r>
          <w:rPr>
            <w:rFonts w:eastAsia="Times New Roman"/>
            <w:noProof/>
            <w:color w:val="auto"/>
            <w:kern w:val="2"/>
            <w:sz w:val="24"/>
            <w:szCs w:val="24"/>
            <w:lang w:val="fr-FR" w:eastAsia="fr-FR"/>
          </w:rPr>
          <w:tab/>
        </w:r>
        <w:r w:rsidRPr="00AB0AF2">
          <w:rPr>
            <w:rStyle w:val="Lienhypertexte"/>
            <w:noProof/>
          </w:rPr>
          <w:t>Défaut d’exécution (art. 44)</w:t>
        </w:r>
        <w:r>
          <w:rPr>
            <w:noProof/>
            <w:webHidden/>
          </w:rPr>
          <w:tab/>
        </w:r>
        <w:r>
          <w:rPr>
            <w:noProof/>
            <w:webHidden/>
          </w:rPr>
          <w:fldChar w:fldCharType="begin"/>
        </w:r>
        <w:r>
          <w:rPr>
            <w:noProof/>
            <w:webHidden/>
          </w:rPr>
          <w:instrText xml:space="preserve"> PAGEREF _Toc213318671 \h </w:instrText>
        </w:r>
        <w:r>
          <w:rPr>
            <w:noProof/>
            <w:webHidden/>
          </w:rPr>
        </w:r>
        <w:r>
          <w:rPr>
            <w:noProof/>
            <w:webHidden/>
          </w:rPr>
          <w:fldChar w:fldCharType="separate"/>
        </w:r>
        <w:r>
          <w:rPr>
            <w:noProof/>
            <w:webHidden/>
          </w:rPr>
          <w:t>25</w:t>
        </w:r>
        <w:r>
          <w:rPr>
            <w:noProof/>
            <w:webHidden/>
          </w:rPr>
          <w:fldChar w:fldCharType="end"/>
        </w:r>
      </w:hyperlink>
    </w:p>
    <w:p w14:paraId="715D213E" w14:textId="6BF8A846" w:rsidR="00036D89" w:rsidRDefault="00036D89">
      <w:pPr>
        <w:pStyle w:val="TM3"/>
        <w:rPr>
          <w:rFonts w:eastAsia="Times New Roman"/>
          <w:noProof/>
          <w:color w:val="auto"/>
          <w:kern w:val="2"/>
          <w:sz w:val="24"/>
          <w:szCs w:val="24"/>
          <w:lang w:val="fr-FR" w:eastAsia="fr-FR"/>
        </w:rPr>
      </w:pPr>
      <w:hyperlink w:anchor="_Toc213318672" w:history="1">
        <w:r w:rsidRPr="00AB0AF2">
          <w:rPr>
            <w:rStyle w:val="Lienhypertexte"/>
            <w:noProof/>
          </w:rPr>
          <w:t>4.12.2</w:t>
        </w:r>
        <w:r>
          <w:rPr>
            <w:rFonts w:eastAsia="Times New Roman"/>
            <w:noProof/>
            <w:color w:val="auto"/>
            <w:kern w:val="2"/>
            <w:sz w:val="24"/>
            <w:szCs w:val="24"/>
            <w:lang w:val="fr-FR" w:eastAsia="fr-FR"/>
          </w:rPr>
          <w:tab/>
        </w:r>
        <w:r w:rsidRPr="00AB0AF2">
          <w:rPr>
            <w:rStyle w:val="Lienhypertexte"/>
            <w:noProof/>
          </w:rPr>
          <w:t>Amendes pour retard (art. 46 et 123)</w:t>
        </w:r>
        <w:r>
          <w:rPr>
            <w:noProof/>
            <w:webHidden/>
          </w:rPr>
          <w:tab/>
        </w:r>
        <w:r>
          <w:rPr>
            <w:noProof/>
            <w:webHidden/>
          </w:rPr>
          <w:fldChar w:fldCharType="begin"/>
        </w:r>
        <w:r>
          <w:rPr>
            <w:noProof/>
            <w:webHidden/>
          </w:rPr>
          <w:instrText xml:space="preserve"> PAGEREF _Toc213318672 \h </w:instrText>
        </w:r>
        <w:r>
          <w:rPr>
            <w:noProof/>
            <w:webHidden/>
          </w:rPr>
        </w:r>
        <w:r>
          <w:rPr>
            <w:noProof/>
            <w:webHidden/>
          </w:rPr>
          <w:fldChar w:fldCharType="separate"/>
        </w:r>
        <w:r>
          <w:rPr>
            <w:noProof/>
            <w:webHidden/>
          </w:rPr>
          <w:t>25</w:t>
        </w:r>
        <w:r>
          <w:rPr>
            <w:noProof/>
            <w:webHidden/>
          </w:rPr>
          <w:fldChar w:fldCharType="end"/>
        </w:r>
      </w:hyperlink>
    </w:p>
    <w:p w14:paraId="1CD12FAD" w14:textId="211DADFF" w:rsidR="00036D89" w:rsidRDefault="00036D89">
      <w:pPr>
        <w:pStyle w:val="TM3"/>
        <w:rPr>
          <w:rFonts w:eastAsia="Times New Roman"/>
          <w:noProof/>
          <w:color w:val="auto"/>
          <w:kern w:val="2"/>
          <w:sz w:val="24"/>
          <w:szCs w:val="24"/>
          <w:lang w:val="fr-FR" w:eastAsia="fr-FR"/>
        </w:rPr>
      </w:pPr>
      <w:hyperlink w:anchor="_Toc213318673" w:history="1">
        <w:r w:rsidRPr="00AB0AF2">
          <w:rPr>
            <w:rStyle w:val="Lienhypertexte"/>
            <w:noProof/>
          </w:rPr>
          <w:t>4.12.3</w:t>
        </w:r>
        <w:r>
          <w:rPr>
            <w:rFonts w:eastAsia="Times New Roman"/>
            <w:noProof/>
            <w:color w:val="auto"/>
            <w:kern w:val="2"/>
            <w:sz w:val="24"/>
            <w:szCs w:val="24"/>
            <w:lang w:val="fr-FR" w:eastAsia="fr-FR"/>
          </w:rPr>
          <w:tab/>
        </w:r>
        <w:r w:rsidRPr="00AB0AF2">
          <w:rPr>
            <w:rStyle w:val="Lienhypertexte"/>
            <w:noProof/>
          </w:rPr>
          <w:t>Mesures d’office (art. 47 et 124)</w:t>
        </w:r>
        <w:r>
          <w:rPr>
            <w:noProof/>
            <w:webHidden/>
          </w:rPr>
          <w:tab/>
        </w:r>
        <w:r>
          <w:rPr>
            <w:noProof/>
            <w:webHidden/>
          </w:rPr>
          <w:fldChar w:fldCharType="begin"/>
        </w:r>
        <w:r>
          <w:rPr>
            <w:noProof/>
            <w:webHidden/>
          </w:rPr>
          <w:instrText xml:space="preserve"> PAGEREF _Toc213318673 \h </w:instrText>
        </w:r>
        <w:r>
          <w:rPr>
            <w:noProof/>
            <w:webHidden/>
          </w:rPr>
        </w:r>
        <w:r>
          <w:rPr>
            <w:noProof/>
            <w:webHidden/>
          </w:rPr>
          <w:fldChar w:fldCharType="separate"/>
        </w:r>
        <w:r>
          <w:rPr>
            <w:noProof/>
            <w:webHidden/>
          </w:rPr>
          <w:t>25</w:t>
        </w:r>
        <w:r>
          <w:rPr>
            <w:noProof/>
            <w:webHidden/>
          </w:rPr>
          <w:fldChar w:fldCharType="end"/>
        </w:r>
      </w:hyperlink>
    </w:p>
    <w:p w14:paraId="201EC5E8" w14:textId="0C0C2AC4"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74" w:history="1">
        <w:r w:rsidRPr="00AB0AF2">
          <w:rPr>
            <w:rStyle w:val="Lienhypertexte"/>
            <w:noProof/>
          </w:rPr>
          <w:t>4.13</w:t>
        </w:r>
        <w:r>
          <w:rPr>
            <w:rFonts w:eastAsia="Times New Roman"/>
            <w:noProof/>
            <w:color w:val="auto"/>
            <w:kern w:val="2"/>
            <w:sz w:val="24"/>
            <w:szCs w:val="24"/>
            <w:lang w:val="fr-FR" w:eastAsia="fr-FR"/>
          </w:rPr>
          <w:tab/>
        </w:r>
        <w:r w:rsidRPr="00AB0AF2">
          <w:rPr>
            <w:rStyle w:val="Lienhypertexte"/>
            <w:noProof/>
          </w:rPr>
          <w:t>Fin du marché</w:t>
        </w:r>
        <w:r>
          <w:rPr>
            <w:noProof/>
            <w:webHidden/>
          </w:rPr>
          <w:tab/>
        </w:r>
        <w:r>
          <w:rPr>
            <w:noProof/>
            <w:webHidden/>
          </w:rPr>
          <w:fldChar w:fldCharType="begin"/>
        </w:r>
        <w:r>
          <w:rPr>
            <w:noProof/>
            <w:webHidden/>
          </w:rPr>
          <w:instrText xml:space="preserve"> PAGEREF _Toc213318674 \h </w:instrText>
        </w:r>
        <w:r>
          <w:rPr>
            <w:noProof/>
            <w:webHidden/>
          </w:rPr>
        </w:r>
        <w:r>
          <w:rPr>
            <w:noProof/>
            <w:webHidden/>
          </w:rPr>
          <w:fldChar w:fldCharType="separate"/>
        </w:r>
        <w:r>
          <w:rPr>
            <w:noProof/>
            <w:webHidden/>
          </w:rPr>
          <w:t>26</w:t>
        </w:r>
        <w:r>
          <w:rPr>
            <w:noProof/>
            <w:webHidden/>
          </w:rPr>
          <w:fldChar w:fldCharType="end"/>
        </w:r>
      </w:hyperlink>
    </w:p>
    <w:p w14:paraId="579B28C0" w14:textId="7D4E9887" w:rsidR="00036D89" w:rsidRDefault="00036D89">
      <w:pPr>
        <w:pStyle w:val="TM3"/>
        <w:rPr>
          <w:rFonts w:eastAsia="Times New Roman"/>
          <w:noProof/>
          <w:color w:val="auto"/>
          <w:kern w:val="2"/>
          <w:sz w:val="24"/>
          <w:szCs w:val="24"/>
          <w:lang w:val="fr-FR" w:eastAsia="fr-FR"/>
        </w:rPr>
      </w:pPr>
      <w:hyperlink w:anchor="_Toc213318675" w:history="1">
        <w:r w:rsidRPr="00AB0AF2">
          <w:rPr>
            <w:rStyle w:val="Lienhypertexte"/>
            <w:noProof/>
          </w:rPr>
          <w:t>4.13.1</w:t>
        </w:r>
        <w:r>
          <w:rPr>
            <w:rFonts w:eastAsia="Times New Roman"/>
            <w:noProof/>
            <w:color w:val="auto"/>
            <w:kern w:val="2"/>
            <w:sz w:val="24"/>
            <w:szCs w:val="24"/>
            <w:lang w:val="fr-FR" w:eastAsia="fr-FR"/>
          </w:rPr>
          <w:tab/>
        </w:r>
        <w:r w:rsidRPr="00AB0AF2">
          <w:rPr>
            <w:rStyle w:val="Lienhypertexte"/>
            <w:noProof/>
          </w:rPr>
          <w:t>Réception des produits fournis (art. 64-65 et 128)</w:t>
        </w:r>
        <w:r>
          <w:rPr>
            <w:noProof/>
            <w:webHidden/>
          </w:rPr>
          <w:tab/>
        </w:r>
        <w:r>
          <w:rPr>
            <w:noProof/>
            <w:webHidden/>
          </w:rPr>
          <w:fldChar w:fldCharType="begin"/>
        </w:r>
        <w:r>
          <w:rPr>
            <w:noProof/>
            <w:webHidden/>
          </w:rPr>
          <w:instrText xml:space="preserve"> PAGEREF _Toc213318675 \h </w:instrText>
        </w:r>
        <w:r>
          <w:rPr>
            <w:noProof/>
            <w:webHidden/>
          </w:rPr>
        </w:r>
        <w:r>
          <w:rPr>
            <w:noProof/>
            <w:webHidden/>
          </w:rPr>
          <w:fldChar w:fldCharType="separate"/>
        </w:r>
        <w:r>
          <w:rPr>
            <w:noProof/>
            <w:webHidden/>
          </w:rPr>
          <w:t>26</w:t>
        </w:r>
        <w:r>
          <w:rPr>
            <w:noProof/>
            <w:webHidden/>
          </w:rPr>
          <w:fldChar w:fldCharType="end"/>
        </w:r>
      </w:hyperlink>
    </w:p>
    <w:p w14:paraId="767734EC" w14:textId="35C3EA77" w:rsidR="00036D89" w:rsidRDefault="00036D89">
      <w:pPr>
        <w:pStyle w:val="TM3"/>
        <w:rPr>
          <w:rFonts w:eastAsia="Times New Roman"/>
          <w:noProof/>
          <w:color w:val="auto"/>
          <w:kern w:val="2"/>
          <w:sz w:val="24"/>
          <w:szCs w:val="24"/>
          <w:lang w:val="fr-FR" w:eastAsia="fr-FR"/>
        </w:rPr>
      </w:pPr>
      <w:hyperlink w:anchor="_Toc213318676" w:history="1">
        <w:r w:rsidRPr="00AB0AF2">
          <w:rPr>
            <w:rStyle w:val="Lienhypertexte"/>
            <w:noProof/>
          </w:rPr>
          <w:t>4.13.2</w:t>
        </w:r>
        <w:r>
          <w:rPr>
            <w:rFonts w:eastAsia="Times New Roman"/>
            <w:noProof/>
            <w:color w:val="auto"/>
            <w:kern w:val="2"/>
            <w:sz w:val="24"/>
            <w:szCs w:val="24"/>
            <w:lang w:val="fr-FR" w:eastAsia="fr-FR"/>
          </w:rPr>
          <w:tab/>
        </w:r>
        <w:r w:rsidRPr="00AB0AF2">
          <w:rPr>
            <w:rStyle w:val="Lienhypertexte"/>
            <w:noProof/>
          </w:rPr>
          <w:t>Transfert de propriété (art. 132)</w:t>
        </w:r>
        <w:r>
          <w:rPr>
            <w:noProof/>
            <w:webHidden/>
          </w:rPr>
          <w:tab/>
        </w:r>
        <w:r>
          <w:rPr>
            <w:noProof/>
            <w:webHidden/>
          </w:rPr>
          <w:fldChar w:fldCharType="begin"/>
        </w:r>
        <w:r>
          <w:rPr>
            <w:noProof/>
            <w:webHidden/>
          </w:rPr>
          <w:instrText xml:space="preserve"> PAGEREF _Toc213318676 \h </w:instrText>
        </w:r>
        <w:r>
          <w:rPr>
            <w:noProof/>
            <w:webHidden/>
          </w:rPr>
        </w:r>
        <w:r>
          <w:rPr>
            <w:noProof/>
            <w:webHidden/>
          </w:rPr>
          <w:fldChar w:fldCharType="separate"/>
        </w:r>
        <w:r>
          <w:rPr>
            <w:noProof/>
            <w:webHidden/>
          </w:rPr>
          <w:t>26</w:t>
        </w:r>
        <w:r>
          <w:rPr>
            <w:noProof/>
            <w:webHidden/>
          </w:rPr>
          <w:fldChar w:fldCharType="end"/>
        </w:r>
      </w:hyperlink>
    </w:p>
    <w:p w14:paraId="56364682" w14:textId="72458269" w:rsidR="00036D89" w:rsidRDefault="00036D89">
      <w:pPr>
        <w:pStyle w:val="TM3"/>
        <w:rPr>
          <w:rFonts w:eastAsia="Times New Roman"/>
          <w:noProof/>
          <w:color w:val="auto"/>
          <w:kern w:val="2"/>
          <w:sz w:val="24"/>
          <w:szCs w:val="24"/>
          <w:lang w:val="fr-FR" w:eastAsia="fr-FR"/>
        </w:rPr>
      </w:pPr>
      <w:hyperlink w:anchor="_Toc213318677" w:history="1">
        <w:r w:rsidRPr="00AB0AF2">
          <w:rPr>
            <w:rStyle w:val="Lienhypertexte"/>
            <w:noProof/>
          </w:rPr>
          <w:t>4.13.3</w:t>
        </w:r>
        <w:r>
          <w:rPr>
            <w:rFonts w:eastAsia="Times New Roman"/>
            <w:noProof/>
            <w:color w:val="auto"/>
            <w:kern w:val="2"/>
            <w:sz w:val="24"/>
            <w:szCs w:val="24"/>
            <w:lang w:val="fr-FR" w:eastAsia="fr-FR"/>
          </w:rPr>
          <w:tab/>
        </w:r>
        <w:r w:rsidRPr="00AB0AF2">
          <w:rPr>
            <w:rStyle w:val="Lienhypertexte"/>
            <w:noProof/>
          </w:rPr>
          <w:t>Réception définitive (art. 135)</w:t>
        </w:r>
        <w:r>
          <w:rPr>
            <w:noProof/>
            <w:webHidden/>
          </w:rPr>
          <w:tab/>
        </w:r>
        <w:r>
          <w:rPr>
            <w:noProof/>
            <w:webHidden/>
          </w:rPr>
          <w:fldChar w:fldCharType="begin"/>
        </w:r>
        <w:r>
          <w:rPr>
            <w:noProof/>
            <w:webHidden/>
          </w:rPr>
          <w:instrText xml:space="preserve"> PAGEREF _Toc213318677 \h </w:instrText>
        </w:r>
        <w:r>
          <w:rPr>
            <w:noProof/>
            <w:webHidden/>
          </w:rPr>
        </w:r>
        <w:r>
          <w:rPr>
            <w:noProof/>
            <w:webHidden/>
          </w:rPr>
          <w:fldChar w:fldCharType="separate"/>
        </w:r>
        <w:r>
          <w:rPr>
            <w:noProof/>
            <w:webHidden/>
          </w:rPr>
          <w:t>26</w:t>
        </w:r>
        <w:r>
          <w:rPr>
            <w:noProof/>
            <w:webHidden/>
          </w:rPr>
          <w:fldChar w:fldCharType="end"/>
        </w:r>
      </w:hyperlink>
    </w:p>
    <w:p w14:paraId="7B3BBDF8" w14:textId="3BD515FC" w:rsidR="00036D89" w:rsidRDefault="00036D89">
      <w:pPr>
        <w:pStyle w:val="TM3"/>
        <w:rPr>
          <w:rFonts w:eastAsia="Times New Roman"/>
          <w:noProof/>
          <w:color w:val="auto"/>
          <w:kern w:val="2"/>
          <w:sz w:val="24"/>
          <w:szCs w:val="24"/>
          <w:lang w:val="fr-FR" w:eastAsia="fr-FR"/>
        </w:rPr>
      </w:pPr>
      <w:hyperlink w:anchor="_Toc213318678" w:history="1">
        <w:r w:rsidRPr="00AB0AF2">
          <w:rPr>
            <w:rStyle w:val="Lienhypertexte"/>
            <w:noProof/>
          </w:rPr>
          <w:t>4.13.4</w:t>
        </w:r>
        <w:r>
          <w:rPr>
            <w:rFonts w:eastAsia="Times New Roman"/>
            <w:noProof/>
            <w:color w:val="auto"/>
            <w:kern w:val="2"/>
            <w:sz w:val="24"/>
            <w:szCs w:val="24"/>
            <w:lang w:val="fr-FR" w:eastAsia="fr-FR"/>
          </w:rPr>
          <w:tab/>
        </w:r>
        <w:r w:rsidRPr="00AB0AF2">
          <w:rPr>
            <w:rStyle w:val="Lienhypertexte"/>
            <w:noProof/>
          </w:rPr>
          <w:t>Frais de réception</w:t>
        </w:r>
        <w:r>
          <w:rPr>
            <w:noProof/>
            <w:webHidden/>
          </w:rPr>
          <w:tab/>
        </w:r>
        <w:r>
          <w:rPr>
            <w:noProof/>
            <w:webHidden/>
          </w:rPr>
          <w:fldChar w:fldCharType="begin"/>
        </w:r>
        <w:r>
          <w:rPr>
            <w:noProof/>
            <w:webHidden/>
          </w:rPr>
          <w:instrText xml:space="preserve"> PAGEREF _Toc213318678 \h </w:instrText>
        </w:r>
        <w:r>
          <w:rPr>
            <w:noProof/>
            <w:webHidden/>
          </w:rPr>
        </w:r>
        <w:r>
          <w:rPr>
            <w:noProof/>
            <w:webHidden/>
          </w:rPr>
          <w:fldChar w:fldCharType="separate"/>
        </w:r>
        <w:r>
          <w:rPr>
            <w:noProof/>
            <w:webHidden/>
          </w:rPr>
          <w:t>27</w:t>
        </w:r>
        <w:r>
          <w:rPr>
            <w:noProof/>
            <w:webHidden/>
          </w:rPr>
          <w:fldChar w:fldCharType="end"/>
        </w:r>
      </w:hyperlink>
    </w:p>
    <w:p w14:paraId="3DF3BDA4" w14:textId="74B537FB"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79" w:history="1">
        <w:r w:rsidRPr="00AB0AF2">
          <w:rPr>
            <w:rStyle w:val="Lienhypertexte"/>
            <w:noProof/>
          </w:rPr>
          <w:t>4.14</w:t>
        </w:r>
        <w:r>
          <w:rPr>
            <w:rFonts w:eastAsia="Times New Roman"/>
            <w:noProof/>
            <w:color w:val="auto"/>
            <w:kern w:val="2"/>
            <w:sz w:val="24"/>
            <w:szCs w:val="24"/>
            <w:lang w:val="fr-FR" w:eastAsia="fr-FR"/>
          </w:rPr>
          <w:tab/>
        </w:r>
        <w:r w:rsidRPr="00AB0AF2">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_Toc213318679 \h </w:instrText>
        </w:r>
        <w:r>
          <w:rPr>
            <w:noProof/>
            <w:webHidden/>
          </w:rPr>
        </w:r>
        <w:r>
          <w:rPr>
            <w:noProof/>
            <w:webHidden/>
          </w:rPr>
          <w:fldChar w:fldCharType="separate"/>
        </w:r>
        <w:r>
          <w:rPr>
            <w:noProof/>
            <w:webHidden/>
          </w:rPr>
          <w:t>27</w:t>
        </w:r>
        <w:r>
          <w:rPr>
            <w:noProof/>
            <w:webHidden/>
          </w:rPr>
          <w:fldChar w:fldCharType="end"/>
        </w:r>
      </w:hyperlink>
    </w:p>
    <w:p w14:paraId="4ABF21CE" w14:textId="724E7B20"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80" w:history="1">
        <w:r w:rsidRPr="00AB0AF2">
          <w:rPr>
            <w:rStyle w:val="Lienhypertexte"/>
            <w:noProof/>
          </w:rPr>
          <w:t>4.15</w:t>
        </w:r>
        <w:r>
          <w:rPr>
            <w:rFonts w:eastAsia="Times New Roman"/>
            <w:noProof/>
            <w:color w:val="auto"/>
            <w:kern w:val="2"/>
            <w:sz w:val="24"/>
            <w:szCs w:val="24"/>
            <w:lang w:val="fr-FR" w:eastAsia="fr-FR"/>
          </w:rPr>
          <w:tab/>
        </w:r>
        <w:r w:rsidRPr="00AB0AF2">
          <w:rPr>
            <w:rStyle w:val="Lienhypertexte"/>
            <w:noProof/>
          </w:rPr>
          <w:t>Litiges (art. 73)</w:t>
        </w:r>
        <w:r>
          <w:rPr>
            <w:noProof/>
            <w:webHidden/>
          </w:rPr>
          <w:tab/>
        </w:r>
        <w:r>
          <w:rPr>
            <w:noProof/>
            <w:webHidden/>
          </w:rPr>
          <w:fldChar w:fldCharType="begin"/>
        </w:r>
        <w:r>
          <w:rPr>
            <w:noProof/>
            <w:webHidden/>
          </w:rPr>
          <w:instrText xml:space="preserve"> PAGEREF _Toc213318680 \h </w:instrText>
        </w:r>
        <w:r>
          <w:rPr>
            <w:noProof/>
            <w:webHidden/>
          </w:rPr>
        </w:r>
        <w:r>
          <w:rPr>
            <w:noProof/>
            <w:webHidden/>
          </w:rPr>
          <w:fldChar w:fldCharType="separate"/>
        </w:r>
        <w:r>
          <w:rPr>
            <w:noProof/>
            <w:webHidden/>
          </w:rPr>
          <w:t>27</w:t>
        </w:r>
        <w:r>
          <w:rPr>
            <w:noProof/>
            <w:webHidden/>
          </w:rPr>
          <w:fldChar w:fldCharType="end"/>
        </w:r>
      </w:hyperlink>
    </w:p>
    <w:p w14:paraId="2180C4E3" w14:textId="09DF8C97"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81" w:history="1">
        <w:r w:rsidRPr="00AB0AF2">
          <w:rPr>
            <w:rStyle w:val="Lienhypertexte"/>
            <w:noProof/>
          </w:rPr>
          <w:t>4.16</w:t>
        </w:r>
        <w:r>
          <w:rPr>
            <w:rFonts w:eastAsia="Times New Roman"/>
            <w:noProof/>
            <w:color w:val="auto"/>
            <w:kern w:val="2"/>
            <w:sz w:val="24"/>
            <w:szCs w:val="24"/>
            <w:lang w:val="fr-FR" w:eastAsia="fr-FR"/>
          </w:rPr>
          <w:tab/>
        </w:r>
        <w:r w:rsidRPr="00AB0AF2">
          <w:rPr>
            <w:rStyle w:val="Lienhypertexte"/>
            <w:noProof/>
          </w:rPr>
          <w:t>Obligations du pouvoir adjudicateur (art.136)</w:t>
        </w:r>
        <w:r>
          <w:rPr>
            <w:noProof/>
            <w:webHidden/>
          </w:rPr>
          <w:tab/>
        </w:r>
        <w:r>
          <w:rPr>
            <w:noProof/>
            <w:webHidden/>
          </w:rPr>
          <w:fldChar w:fldCharType="begin"/>
        </w:r>
        <w:r>
          <w:rPr>
            <w:noProof/>
            <w:webHidden/>
          </w:rPr>
          <w:instrText xml:space="preserve"> PAGEREF _Toc213318681 \h </w:instrText>
        </w:r>
        <w:r>
          <w:rPr>
            <w:noProof/>
            <w:webHidden/>
          </w:rPr>
        </w:r>
        <w:r>
          <w:rPr>
            <w:noProof/>
            <w:webHidden/>
          </w:rPr>
          <w:fldChar w:fldCharType="separate"/>
        </w:r>
        <w:r>
          <w:rPr>
            <w:noProof/>
            <w:webHidden/>
          </w:rPr>
          <w:t>28</w:t>
        </w:r>
        <w:r>
          <w:rPr>
            <w:noProof/>
            <w:webHidden/>
          </w:rPr>
          <w:fldChar w:fldCharType="end"/>
        </w:r>
      </w:hyperlink>
    </w:p>
    <w:p w14:paraId="640E0544" w14:textId="76F6FFA4"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82" w:history="1">
        <w:r w:rsidRPr="00AB0AF2">
          <w:rPr>
            <w:rStyle w:val="Lienhypertexte"/>
            <w:noProof/>
          </w:rPr>
          <w:t>4.17</w:t>
        </w:r>
        <w:r>
          <w:rPr>
            <w:rFonts w:eastAsia="Times New Roman"/>
            <w:noProof/>
            <w:color w:val="auto"/>
            <w:kern w:val="2"/>
            <w:sz w:val="24"/>
            <w:szCs w:val="24"/>
            <w:lang w:val="fr-FR" w:eastAsia="fr-FR"/>
          </w:rPr>
          <w:tab/>
        </w:r>
        <w:r w:rsidRPr="00AB0AF2">
          <w:rPr>
            <w:rStyle w:val="Lienhypertexte"/>
            <w:noProof/>
          </w:rPr>
          <w:t>Obligations du fournisseur (art. 137 et 138)</w:t>
        </w:r>
        <w:r>
          <w:rPr>
            <w:noProof/>
            <w:webHidden/>
          </w:rPr>
          <w:tab/>
        </w:r>
        <w:r>
          <w:rPr>
            <w:noProof/>
            <w:webHidden/>
          </w:rPr>
          <w:fldChar w:fldCharType="begin"/>
        </w:r>
        <w:r>
          <w:rPr>
            <w:noProof/>
            <w:webHidden/>
          </w:rPr>
          <w:instrText xml:space="preserve"> PAGEREF _Toc213318682 \h </w:instrText>
        </w:r>
        <w:r>
          <w:rPr>
            <w:noProof/>
            <w:webHidden/>
          </w:rPr>
        </w:r>
        <w:r>
          <w:rPr>
            <w:noProof/>
            <w:webHidden/>
          </w:rPr>
          <w:fldChar w:fldCharType="separate"/>
        </w:r>
        <w:r>
          <w:rPr>
            <w:noProof/>
            <w:webHidden/>
          </w:rPr>
          <w:t>28</w:t>
        </w:r>
        <w:r>
          <w:rPr>
            <w:noProof/>
            <w:webHidden/>
          </w:rPr>
          <w:fldChar w:fldCharType="end"/>
        </w:r>
      </w:hyperlink>
    </w:p>
    <w:p w14:paraId="08ECE284" w14:textId="0AE375BA"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83" w:history="1">
        <w:r w:rsidRPr="00AB0AF2">
          <w:rPr>
            <w:rStyle w:val="Lienhypertexte"/>
            <w:noProof/>
          </w:rPr>
          <w:t>4.18</w:t>
        </w:r>
        <w:r>
          <w:rPr>
            <w:rFonts w:eastAsia="Times New Roman"/>
            <w:noProof/>
            <w:color w:val="auto"/>
            <w:kern w:val="2"/>
            <w:sz w:val="24"/>
            <w:szCs w:val="24"/>
            <w:lang w:val="fr-FR" w:eastAsia="fr-FR"/>
          </w:rPr>
          <w:tab/>
        </w:r>
        <w:r w:rsidRPr="00AB0AF2">
          <w:rPr>
            <w:rStyle w:val="Lienhypertexte"/>
            <w:noProof/>
          </w:rPr>
          <w:t>Transfert de propriété en cas de location-vente (art. 139)</w:t>
        </w:r>
        <w:r>
          <w:rPr>
            <w:noProof/>
            <w:webHidden/>
          </w:rPr>
          <w:tab/>
        </w:r>
        <w:r>
          <w:rPr>
            <w:noProof/>
            <w:webHidden/>
          </w:rPr>
          <w:fldChar w:fldCharType="begin"/>
        </w:r>
        <w:r>
          <w:rPr>
            <w:noProof/>
            <w:webHidden/>
          </w:rPr>
          <w:instrText xml:space="preserve"> PAGEREF _Toc213318683 \h </w:instrText>
        </w:r>
        <w:r>
          <w:rPr>
            <w:noProof/>
            <w:webHidden/>
          </w:rPr>
        </w:r>
        <w:r>
          <w:rPr>
            <w:noProof/>
            <w:webHidden/>
          </w:rPr>
          <w:fldChar w:fldCharType="separate"/>
        </w:r>
        <w:r>
          <w:rPr>
            <w:noProof/>
            <w:webHidden/>
          </w:rPr>
          <w:t>28</w:t>
        </w:r>
        <w:r>
          <w:rPr>
            <w:noProof/>
            <w:webHidden/>
          </w:rPr>
          <w:fldChar w:fldCharType="end"/>
        </w:r>
      </w:hyperlink>
    </w:p>
    <w:p w14:paraId="02BA8925" w14:textId="41D57635" w:rsidR="00036D89" w:rsidRDefault="00036D89">
      <w:pPr>
        <w:pStyle w:val="TM1"/>
        <w:rPr>
          <w:rFonts w:eastAsia="Times New Roman"/>
          <w:b w:val="0"/>
          <w:noProof/>
          <w:color w:val="auto"/>
          <w:kern w:val="2"/>
          <w:sz w:val="24"/>
          <w:szCs w:val="24"/>
          <w:lang w:val="fr-FR" w:eastAsia="fr-FR"/>
        </w:rPr>
      </w:pPr>
      <w:hyperlink w:anchor="_Toc213318684" w:history="1">
        <w:r w:rsidRPr="00AB0AF2">
          <w:rPr>
            <w:rStyle w:val="Lienhypertexte"/>
            <w:noProof/>
          </w:rPr>
          <w:t>5</w:t>
        </w:r>
        <w:r>
          <w:rPr>
            <w:rFonts w:eastAsia="Times New Roman"/>
            <w:b w:val="0"/>
            <w:noProof/>
            <w:color w:val="auto"/>
            <w:kern w:val="2"/>
            <w:sz w:val="24"/>
            <w:szCs w:val="24"/>
            <w:lang w:val="fr-FR" w:eastAsia="fr-FR"/>
          </w:rPr>
          <w:tab/>
        </w:r>
        <w:r w:rsidRPr="00AB0AF2">
          <w:rPr>
            <w:rStyle w:val="Lienhypertexte"/>
            <w:noProof/>
          </w:rPr>
          <w:t>Termes de référence</w:t>
        </w:r>
        <w:r>
          <w:rPr>
            <w:noProof/>
            <w:webHidden/>
          </w:rPr>
          <w:tab/>
        </w:r>
        <w:r>
          <w:rPr>
            <w:noProof/>
            <w:webHidden/>
          </w:rPr>
          <w:fldChar w:fldCharType="begin"/>
        </w:r>
        <w:r>
          <w:rPr>
            <w:noProof/>
            <w:webHidden/>
          </w:rPr>
          <w:instrText xml:space="preserve"> PAGEREF _Toc213318684 \h </w:instrText>
        </w:r>
        <w:r>
          <w:rPr>
            <w:noProof/>
            <w:webHidden/>
          </w:rPr>
        </w:r>
        <w:r>
          <w:rPr>
            <w:noProof/>
            <w:webHidden/>
          </w:rPr>
          <w:fldChar w:fldCharType="separate"/>
        </w:r>
        <w:r>
          <w:rPr>
            <w:noProof/>
            <w:webHidden/>
          </w:rPr>
          <w:t>29</w:t>
        </w:r>
        <w:r>
          <w:rPr>
            <w:noProof/>
            <w:webHidden/>
          </w:rPr>
          <w:fldChar w:fldCharType="end"/>
        </w:r>
      </w:hyperlink>
    </w:p>
    <w:p w14:paraId="492C03D8" w14:textId="59022034" w:rsidR="00036D89" w:rsidRDefault="00036D89">
      <w:pPr>
        <w:pStyle w:val="TM1"/>
        <w:rPr>
          <w:rFonts w:eastAsia="Times New Roman"/>
          <w:b w:val="0"/>
          <w:noProof/>
          <w:color w:val="auto"/>
          <w:kern w:val="2"/>
          <w:sz w:val="24"/>
          <w:szCs w:val="24"/>
          <w:lang w:val="fr-FR" w:eastAsia="fr-FR"/>
        </w:rPr>
      </w:pPr>
      <w:hyperlink w:anchor="_Toc213318685" w:history="1">
        <w:r w:rsidRPr="00AB0AF2">
          <w:rPr>
            <w:rStyle w:val="Lienhypertexte"/>
            <w:rFonts w:ascii="Arial" w:hAnsi="Arial" w:cs="Arial"/>
            <w:noProof/>
            <w:lang w:val="fr-FR"/>
          </w:rPr>
          <w:t>TERMES DE REFERENCE ACQUISITION DE LA DOLOMIE POUR LA SAISON A_2026</w:t>
        </w:r>
        <w:r>
          <w:rPr>
            <w:noProof/>
            <w:webHidden/>
          </w:rPr>
          <w:tab/>
        </w:r>
        <w:r>
          <w:rPr>
            <w:noProof/>
            <w:webHidden/>
          </w:rPr>
          <w:fldChar w:fldCharType="begin"/>
        </w:r>
        <w:r>
          <w:rPr>
            <w:noProof/>
            <w:webHidden/>
          </w:rPr>
          <w:instrText xml:space="preserve"> PAGEREF _Toc213318685 \h </w:instrText>
        </w:r>
        <w:r>
          <w:rPr>
            <w:noProof/>
            <w:webHidden/>
          </w:rPr>
        </w:r>
        <w:r>
          <w:rPr>
            <w:noProof/>
            <w:webHidden/>
          </w:rPr>
          <w:fldChar w:fldCharType="separate"/>
        </w:r>
        <w:r>
          <w:rPr>
            <w:noProof/>
            <w:webHidden/>
          </w:rPr>
          <w:t>29</w:t>
        </w:r>
        <w:r>
          <w:rPr>
            <w:noProof/>
            <w:webHidden/>
          </w:rPr>
          <w:fldChar w:fldCharType="end"/>
        </w:r>
      </w:hyperlink>
    </w:p>
    <w:p w14:paraId="389C402D" w14:textId="56068EB5" w:rsidR="00036D89" w:rsidRDefault="00036D89">
      <w:pPr>
        <w:pStyle w:val="TM1"/>
        <w:rPr>
          <w:rFonts w:eastAsia="Times New Roman"/>
          <w:b w:val="0"/>
          <w:noProof/>
          <w:color w:val="auto"/>
          <w:kern w:val="2"/>
          <w:sz w:val="24"/>
          <w:szCs w:val="24"/>
          <w:lang w:val="fr-FR" w:eastAsia="fr-FR"/>
        </w:rPr>
      </w:pPr>
      <w:hyperlink w:anchor="_Toc213318686" w:history="1">
        <w:r w:rsidRPr="00AB0AF2">
          <w:rPr>
            <w:rStyle w:val="Lienhypertexte"/>
            <w:rFonts w:ascii="Arial" w:hAnsi="Arial" w:cs="Arial"/>
            <w:noProof/>
            <w:lang w:val="pt-PT"/>
          </w:rPr>
          <w:t xml:space="preserve">TDR N° BDI </w:t>
        </w:r>
        <w:r w:rsidRPr="00AB0AF2">
          <w:rPr>
            <w:rStyle w:val="Lienhypertexte"/>
            <w:rFonts w:cs="Calibri"/>
            <w:noProof/>
            <w:lang w:val="pt-PT"/>
          </w:rPr>
          <w:t xml:space="preserve"> </w:t>
        </w:r>
        <w:r w:rsidRPr="00AB0AF2">
          <w:rPr>
            <w:rStyle w:val="Lienhypertexte"/>
            <w:rFonts w:ascii="Arial" w:hAnsi="Arial" w:cs="Arial"/>
            <w:noProof/>
            <w:lang w:val="pt-PT"/>
          </w:rPr>
          <w:t>2200211-2025-014/ PACECOR</w:t>
        </w:r>
        <w:r>
          <w:rPr>
            <w:noProof/>
            <w:webHidden/>
          </w:rPr>
          <w:tab/>
        </w:r>
        <w:r>
          <w:rPr>
            <w:noProof/>
            <w:webHidden/>
          </w:rPr>
          <w:fldChar w:fldCharType="begin"/>
        </w:r>
        <w:r>
          <w:rPr>
            <w:noProof/>
            <w:webHidden/>
          </w:rPr>
          <w:instrText xml:space="preserve"> PAGEREF _Toc213318686 \h </w:instrText>
        </w:r>
        <w:r>
          <w:rPr>
            <w:noProof/>
            <w:webHidden/>
          </w:rPr>
        </w:r>
        <w:r>
          <w:rPr>
            <w:noProof/>
            <w:webHidden/>
          </w:rPr>
          <w:fldChar w:fldCharType="separate"/>
        </w:r>
        <w:r>
          <w:rPr>
            <w:noProof/>
            <w:webHidden/>
          </w:rPr>
          <w:t>29</w:t>
        </w:r>
        <w:r>
          <w:rPr>
            <w:noProof/>
            <w:webHidden/>
          </w:rPr>
          <w:fldChar w:fldCharType="end"/>
        </w:r>
      </w:hyperlink>
    </w:p>
    <w:p w14:paraId="5D56CC7F" w14:textId="3EDC2663"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87" w:history="1">
        <w:r w:rsidRPr="00AB0AF2">
          <w:rPr>
            <w:rStyle w:val="Lienhypertexte"/>
            <w:rFonts w:ascii="Arial" w:hAnsi="Arial" w:cs="Arial"/>
            <w:b/>
            <w:noProof/>
            <w:lang w:val="fr-FR"/>
          </w:rPr>
          <w:t>5.1.</w:t>
        </w:r>
        <w:r>
          <w:rPr>
            <w:rFonts w:eastAsia="Times New Roman"/>
            <w:noProof/>
            <w:color w:val="auto"/>
            <w:kern w:val="2"/>
            <w:sz w:val="24"/>
            <w:szCs w:val="24"/>
            <w:lang w:val="fr-FR" w:eastAsia="fr-FR"/>
          </w:rPr>
          <w:tab/>
        </w:r>
        <w:r w:rsidRPr="00AB0AF2">
          <w:rPr>
            <w:rStyle w:val="Lienhypertexte"/>
            <w:rFonts w:ascii="Arial" w:hAnsi="Arial" w:cs="Arial"/>
            <w:b/>
            <w:noProof/>
            <w:lang w:val="fr-FR"/>
          </w:rPr>
          <w:t>Contexte et Justification</w:t>
        </w:r>
        <w:r>
          <w:rPr>
            <w:noProof/>
            <w:webHidden/>
          </w:rPr>
          <w:tab/>
        </w:r>
        <w:r>
          <w:rPr>
            <w:noProof/>
            <w:webHidden/>
          </w:rPr>
          <w:fldChar w:fldCharType="begin"/>
        </w:r>
        <w:r>
          <w:rPr>
            <w:noProof/>
            <w:webHidden/>
          </w:rPr>
          <w:instrText xml:space="preserve"> PAGEREF _Toc213318687 \h </w:instrText>
        </w:r>
        <w:r>
          <w:rPr>
            <w:noProof/>
            <w:webHidden/>
          </w:rPr>
        </w:r>
        <w:r>
          <w:rPr>
            <w:noProof/>
            <w:webHidden/>
          </w:rPr>
          <w:fldChar w:fldCharType="separate"/>
        </w:r>
        <w:r>
          <w:rPr>
            <w:noProof/>
            <w:webHidden/>
          </w:rPr>
          <w:t>29</w:t>
        </w:r>
        <w:r>
          <w:rPr>
            <w:noProof/>
            <w:webHidden/>
          </w:rPr>
          <w:fldChar w:fldCharType="end"/>
        </w:r>
      </w:hyperlink>
    </w:p>
    <w:p w14:paraId="65F00F48" w14:textId="4C2AA45F" w:rsidR="00036D89" w:rsidRDefault="00036D89">
      <w:pPr>
        <w:pStyle w:val="TM1"/>
        <w:rPr>
          <w:rFonts w:eastAsia="Times New Roman"/>
          <w:b w:val="0"/>
          <w:noProof/>
          <w:color w:val="auto"/>
          <w:kern w:val="2"/>
          <w:sz w:val="24"/>
          <w:szCs w:val="24"/>
          <w:lang w:val="fr-FR" w:eastAsia="fr-FR"/>
        </w:rPr>
      </w:pPr>
      <w:hyperlink w:anchor="_Toc213318688" w:history="1">
        <w:r w:rsidRPr="00AB0AF2">
          <w:rPr>
            <w:rStyle w:val="Lienhypertexte"/>
            <w:noProof/>
          </w:rPr>
          <w:t>6</w:t>
        </w:r>
        <w:r>
          <w:rPr>
            <w:rFonts w:eastAsia="Times New Roman"/>
            <w:b w:val="0"/>
            <w:noProof/>
            <w:color w:val="auto"/>
            <w:kern w:val="2"/>
            <w:sz w:val="24"/>
            <w:szCs w:val="24"/>
            <w:lang w:val="fr-FR" w:eastAsia="fr-FR"/>
          </w:rPr>
          <w:tab/>
        </w:r>
        <w:r w:rsidRPr="00AB0AF2">
          <w:rPr>
            <w:rStyle w:val="Lienhypertexte"/>
            <w:noProof/>
          </w:rPr>
          <w:t>Formulaires</w:t>
        </w:r>
        <w:r>
          <w:rPr>
            <w:noProof/>
            <w:webHidden/>
          </w:rPr>
          <w:tab/>
        </w:r>
        <w:r>
          <w:rPr>
            <w:noProof/>
            <w:webHidden/>
          </w:rPr>
          <w:fldChar w:fldCharType="begin"/>
        </w:r>
        <w:r>
          <w:rPr>
            <w:noProof/>
            <w:webHidden/>
          </w:rPr>
          <w:instrText xml:space="preserve"> PAGEREF _Toc213318688 \h </w:instrText>
        </w:r>
        <w:r>
          <w:rPr>
            <w:noProof/>
            <w:webHidden/>
          </w:rPr>
        </w:r>
        <w:r>
          <w:rPr>
            <w:noProof/>
            <w:webHidden/>
          </w:rPr>
          <w:fldChar w:fldCharType="separate"/>
        </w:r>
        <w:r>
          <w:rPr>
            <w:noProof/>
            <w:webHidden/>
          </w:rPr>
          <w:t>32</w:t>
        </w:r>
        <w:r>
          <w:rPr>
            <w:noProof/>
            <w:webHidden/>
          </w:rPr>
          <w:fldChar w:fldCharType="end"/>
        </w:r>
      </w:hyperlink>
    </w:p>
    <w:p w14:paraId="4587339E" w14:textId="1DD54F98"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689" w:history="1">
        <w:r w:rsidRPr="00AB0AF2">
          <w:rPr>
            <w:rStyle w:val="Lienhypertexte"/>
            <w:noProof/>
          </w:rPr>
          <w:t>6.1</w:t>
        </w:r>
        <w:r>
          <w:rPr>
            <w:rFonts w:eastAsia="Times New Roman"/>
            <w:noProof/>
            <w:color w:val="auto"/>
            <w:kern w:val="2"/>
            <w:sz w:val="24"/>
            <w:szCs w:val="24"/>
            <w:lang w:val="fr-FR" w:eastAsia="fr-FR"/>
          </w:rPr>
          <w:tab/>
        </w:r>
        <w:r w:rsidRPr="00AB0AF2">
          <w:rPr>
            <w:rStyle w:val="Lienhypertexte"/>
            <w:noProof/>
          </w:rPr>
          <w:t>Fiche d’identification</w:t>
        </w:r>
        <w:r>
          <w:rPr>
            <w:noProof/>
            <w:webHidden/>
          </w:rPr>
          <w:tab/>
        </w:r>
        <w:r>
          <w:rPr>
            <w:noProof/>
            <w:webHidden/>
          </w:rPr>
          <w:fldChar w:fldCharType="begin"/>
        </w:r>
        <w:r>
          <w:rPr>
            <w:noProof/>
            <w:webHidden/>
          </w:rPr>
          <w:instrText xml:space="preserve"> PAGEREF _Toc213318689 \h </w:instrText>
        </w:r>
        <w:r>
          <w:rPr>
            <w:noProof/>
            <w:webHidden/>
          </w:rPr>
        </w:r>
        <w:r>
          <w:rPr>
            <w:noProof/>
            <w:webHidden/>
          </w:rPr>
          <w:fldChar w:fldCharType="separate"/>
        </w:r>
        <w:r>
          <w:rPr>
            <w:noProof/>
            <w:webHidden/>
          </w:rPr>
          <w:t>32</w:t>
        </w:r>
        <w:r>
          <w:rPr>
            <w:noProof/>
            <w:webHidden/>
          </w:rPr>
          <w:fldChar w:fldCharType="end"/>
        </w:r>
      </w:hyperlink>
    </w:p>
    <w:p w14:paraId="6ED414E7" w14:textId="15EEC094" w:rsidR="00036D89" w:rsidRDefault="00036D89">
      <w:pPr>
        <w:pStyle w:val="TM3"/>
        <w:rPr>
          <w:rFonts w:eastAsia="Times New Roman"/>
          <w:noProof/>
          <w:color w:val="auto"/>
          <w:kern w:val="2"/>
          <w:sz w:val="24"/>
          <w:szCs w:val="24"/>
          <w:lang w:val="fr-FR" w:eastAsia="fr-FR"/>
        </w:rPr>
      </w:pPr>
      <w:hyperlink w:anchor="_Toc213318690" w:history="1">
        <w:r w:rsidRPr="00AB0AF2">
          <w:rPr>
            <w:rStyle w:val="Lienhypertexte"/>
            <w:noProof/>
          </w:rPr>
          <w:t>6.1.1</w:t>
        </w:r>
        <w:r>
          <w:rPr>
            <w:rFonts w:eastAsia="Times New Roman"/>
            <w:noProof/>
            <w:color w:val="auto"/>
            <w:kern w:val="2"/>
            <w:sz w:val="24"/>
            <w:szCs w:val="24"/>
            <w:lang w:val="fr-FR" w:eastAsia="fr-FR"/>
          </w:rPr>
          <w:tab/>
        </w:r>
        <w:r w:rsidRPr="00AB0AF2">
          <w:rPr>
            <w:rStyle w:val="Lienhypertexte"/>
            <w:noProof/>
          </w:rPr>
          <w:t>Personne physique</w:t>
        </w:r>
        <w:r>
          <w:rPr>
            <w:noProof/>
            <w:webHidden/>
          </w:rPr>
          <w:tab/>
        </w:r>
        <w:r>
          <w:rPr>
            <w:noProof/>
            <w:webHidden/>
          </w:rPr>
          <w:fldChar w:fldCharType="begin"/>
        </w:r>
        <w:r>
          <w:rPr>
            <w:noProof/>
            <w:webHidden/>
          </w:rPr>
          <w:instrText xml:space="preserve"> PAGEREF _Toc213318690 \h </w:instrText>
        </w:r>
        <w:r>
          <w:rPr>
            <w:noProof/>
            <w:webHidden/>
          </w:rPr>
        </w:r>
        <w:r>
          <w:rPr>
            <w:noProof/>
            <w:webHidden/>
          </w:rPr>
          <w:fldChar w:fldCharType="separate"/>
        </w:r>
        <w:r>
          <w:rPr>
            <w:noProof/>
            <w:webHidden/>
          </w:rPr>
          <w:t>32</w:t>
        </w:r>
        <w:r>
          <w:rPr>
            <w:noProof/>
            <w:webHidden/>
          </w:rPr>
          <w:fldChar w:fldCharType="end"/>
        </w:r>
      </w:hyperlink>
    </w:p>
    <w:p w14:paraId="5932E052" w14:textId="60D553C3" w:rsidR="00036D89" w:rsidRDefault="00036D89">
      <w:pPr>
        <w:pStyle w:val="TM3"/>
        <w:rPr>
          <w:rFonts w:eastAsia="Times New Roman"/>
          <w:noProof/>
          <w:color w:val="auto"/>
          <w:kern w:val="2"/>
          <w:sz w:val="24"/>
          <w:szCs w:val="24"/>
          <w:lang w:val="fr-FR" w:eastAsia="fr-FR"/>
        </w:rPr>
      </w:pPr>
      <w:hyperlink w:anchor="_Toc213318722" w:history="1">
        <w:r w:rsidRPr="00AB0AF2">
          <w:rPr>
            <w:rStyle w:val="Lienhypertexte"/>
            <w:noProof/>
          </w:rPr>
          <w:t>6.1.2</w:t>
        </w:r>
        <w:r>
          <w:rPr>
            <w:rFonts w:eastAsia="Times New Roman"/>
            <w:noProof/>
            <w:color w:val="auto"/>
            <w:kern w:val="2"/>
            <w:sz w:val="24"/>
            <w:szCs w:val="24"/>
            <w:lang w:val="fr-FR" w:eastAsia="fr-FR"/>
          </w:rPr>
          <w:tab/>
        </w:r>
        <w:r w:rsidRPr="00AB0AF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_Toc213318722 \h </w:instrText>
        </w:r>
        <w:r>
          <w:rPr>
            <w:noProof/>
            <w:webHidden/>
          </w:rPr>
        </w:r>
        <w:r>
          <w:rPr>
            <w:noProof/>
            <w:webHidden/>
          </w:rPr>
          <w:fldChar w:fldCharType="separate"/>
        </w:r>
        <w:r>
          <w:rPr>
            <w:noProof/>
            <w:webHidden/>
          </w:rPr>
          <w:t>33</w:t>
        </w:r>
        <w:r>
          <w:rPr>
            <w:noProof/>
            <w:webHidden/>
          </w:rPr>
          <w:fldChar w:fldCharType="end"/>
        </w:r>
      </w:hyperlink>
    </w:p>
    <w:p w14:paraId="0FD4941E" w14:textId="2D9DFA54" w:rsidR="00036D89" w:rsidRDefault="00036D89">
      <w:pPr>
        <w:pStyle w:val="TM3"/>
        <w:rPr>
          <w:rFonts w:eastAsia="Times New Roman"/>
          <w:noProof/>
          <w:color w:val="auto"/>
          <w:kern w:val="2"/>
          <w:sz w:val="24"/>
          <w:szCs w:val="24"/>
          <w:lang w:val="fr-FR" w:eastAsia="fr-FR"/>
        </w:rPr>
      </w:pPr>
      <w:hyperlink w:anchor="_Toc213318723" w:history="1">
        <w:r w:rsidRPr="00AB0AF2">
          <w:rPr>
            <w:rStyle w:val="Lienhypertexte"/>
            <w:noProof/>
          </w:rPr>
          <w:t>6.1.3</w:t>
        </w:r>
        <w:r>
          <w:rPr>
            <w:rFonts w:eastAsia="Times New Roman"/>
            <w:noProof/>
            <w:color w:val="auto"/>
            <w:kern w:val="2"/>
            <w:sz w:val="24"/>
            <w:szCs w:val="24"/>
            <w:lang w:val="fr-FR" w:eastAsia="fr-FR"/>
          </w:rPr>
          <w:tab/>
        </w:r>
        <w:r w:rsidRPr="00AB0AF2">
          <w:rPr>
            <w:rStyle w:val="Lienhypertexte"/>
            <w:noProof/>
          </w:rPr>
          <w:t>Acteur public, entité publique</w:t>
        </w:r>
        <w:r>
          <w:rPr>
            <w:noProof/>
            <w:webHidden/>
          </w:rPr>
          <w:tab/>
        </w:r>
        <w:r>
          <w:rPr>
            <w:noProof/>
            <w:webHidden/>
          </w:rPr>
          <w:fldChar w:fldCharType="begin"/>
        </w:r>
        <w:r>
          <w:rPr>
            <w:noProof/>
            <w:webHidden/>
          </w:rPr>
          <w:instrText xml:space="preserve"> PAGEREF _Toc213318723 \h </w:instrText>
        </w:r>
        <w:r>
          <w:rPr>
            <w:noProof/>
            <w:webHidden/>
          </w:rPr>
        </w:r>
        <w:r>
          <w:rPr>
            <w:noProof/>
            <w:webHidden/>
          </w:rPr>
          <w:fldChar w:fldCharType="separate"/>
        </w:r>
        <w:r>
          <w:rPr>
            <w:noProof/>
            <w:webHidden/>
          </w:rPr>
          <w:t>34</w:t>
        </w:r>
        <w:r>
          <w:rPr>
            <w:noProof/>
            <w:webHidden/>
          </w:rPr>
          <w:fldChar w:fldCharType="end"/>
        </w:r>
      </w:hyperlink>
    </w:p>
    <w:p w14:paraId="6942ECB5" w14:textId="31517D37" w:rsidR="00036D89" w:rsidRDefault="00036D89">
      <w:pPr>
        <w:pStyle w:val="TM3"/>
        <w:rPr>
          <w:rFonts w:eastAsia="Times New Roman"/>
          <w:noProof/>
          <w:color w:val="auto"/>
          <w:kern w:val="2"/>
          <w:sz w:val="24"/>
          <w:szCs w:val="24"/>
          <w:lang w:val="fr-FR" w:eastAsia="fr-FR"/>
        </w:rPr>
      </w:pPr>
      <w:hyperlink w:anchor="_Toc213318724" w:history="1">
        <w:r w:rsidRPr="00AB0AF2">
          <w:rPr>
            <w:rStyle w:val="Lienhypertexte"/>
            <w:noProof/>
          </w:rPr>
          <w:t>6.1.4</w:t>
        </w:r>
        <w:r>
          <w:rPr>
            <w:rFonts w:eastAsia="Times New Roman"/>
            <w:noProof/>
            <w:color w:val="auto"/>
            <w:kern w:val="2"/>
            <w:sz w:val="24"/>
            <w:szCs w:val="24"/>
            <w:lang w:val="fr-FR" w:eastAsia="fr-FR"/>
          </w:rPr>
          <w:tab/>
        </w:r>
        <w:r w:rsidRPr="00AB0AF2">
          <w:rPr>
            <w:rStyle w:val="Lienhypertexte"/>
            <w:noProof/>
          </w:rPr>
          <w:t>Sous-traitants</w:t>
        </w:r>
        <w:r>
          <w:rPr>
            <w:noProof/>
            <w:webHidden/>
          </w:rPr>
          <w:tab/>
        </w:r>
        <w:r>
          <w:rPr>
            <w:noProof/>
            <w:webHidden/>
          </w:rPr>
          <w:fldChar w:fldCharType="begin"/>
        </w:r>
        <w:r>
          <w:rPr>
            <w:noProof/>
            <w:webHidden/>
          </w:rPr>
          <w:instrText xml:space="preserve"> PAGEREF _Toc213318724 \h </w:instrText>
        </w:r>
        <w:r>
          <w:rPr>
            <w:noProof/>
            <w:webHidden/>
          </w:rPr>
        </w:r>
        <w:r>
          <w:rPr>
            <w:noProof/>
            <w:webHidden/>
          </w:rPr>
          <w:fldChar w:fldCharType="separate"/>
        </w:r>
        <w:r>
          <w:rPr>
            <w:noProof/>
            <w:webHidden/>
          </w:rPr>
          <w:t>35</w:t>
        </w:r>
        <w:r>
          <w:rPr>
            <w:noProof/>
            <w:webHidden/>
          </w:rPr>
          <w:fldChar w:fldCharType="end"/>
        </w:r>
      </w:hyperlink>
    </w:p>
    <w:p w14:paraId="477FC33B" w14:textId="38A088AB"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725" w:history="1">
        <w:r w:rsidRPr="00AB0AF2">
          <w:rPr>
            <w:rStyle w:val="Lienhypertexte"/>
            <w:noProof/>
          </w:rPr>
          <w:t>6.2</w:t>
        </w:r>
        <w:r>
          <w:rPr>
            <w:rFonts w:eastAsia="Times New Roman"/>
            <w:noProof/>
            <w:color w:val="auto"/>
            <w:kern w:val="2"/>
            <w:sz w:val="24"/>
            <w:szCs w:val="24"/>
            <w:lang w:val="fr-FR" w:eastAsia="fr-FR"/>
          </w:rPr>
          <w:tab/>
        </w:r>
        <w:r w:rsidRPr="00AB0AF2">
          <w:rPr>
            <w:rStyle w:val="Lienhypertexte"/>
            <w:noProof/>
          </w:rPr>
          <w:t>Formulaire d’offre - Prix</w:t>
        </w:r>
        <w:r>
          <w:rPr>
            <w:noProof/>
            <w:webHidden/>
          </w:rPr>
          <w:tab/>
        </w:r>
        <w:r>
          <w:rPr>
            <w:noProof/>
            <w:webHidden/>
          </w:rPr>
          <w:fldChar w:fldCharType="begin"/>
        </w:r>
        <w:r>
          <w:rPr>
            <w:noProof/>
            <w:webHidden/>
          </w:rPr>
          <w:instrText xml:space="preserve"> PAGEREF _Toc213318725 \h </w:instrText>
        </w:r>
        <w:r>
          <w:rPr>
            <w:noProof/>
            <w:webHidden/>
          </w:rPr>
        </w:r>
        <w:r>
          <w:rPr>
            <w:noProof/>
            <w:webHidden/>
          </w:rPr>
          <w:fldChar w:fldCharType="separate"/>
        </w:r>
        <w:r>
          <w:rPr>
            <w:noProof/>
            <w:webHidden/>
          </w:rPr>
          <w:t>35</w:t>
        </w:r>
        <w:r>
          <w:rPr>
            <w:noProof/>
            <w:webHidden/>
          </w:rPr>
          <w:fldChar w:fldCharType="end"/>
        </w:r>
      </w:hyperlink>
    </w:p>
    <w:p w14:paraId="0B71825B" w14:textId="2015F1BB"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726" w:history="1">
        <w:r w:rsidRPr="00AB0AF2">
          <w:rPr>
            <w:rStyle w:val="Lienhypertexte"/>
            <w:noProof/>
          </w:rPr>
          <w:t>6.3</w:t>
        </w:r>
        <w:r>
          <w:rPr>
            <w:rFonts w:eastAsia="Times New Roman"/>
            <w:noProof/>
            <w:color w:val="auto"/>
            <w:kern w:val="2"/>
            <w:sz w:val="24"/>
            <w:szCs w:val="24"/>
            <w:lang w:val="fr-FR" w:eastAsia="fr-FR"/>
          </w:rPr>
          <w:tab/>
        </w:r>
        <w:r w:rsidRPr="00AB0AF2">
          <w:rPr>
            <w:rStyle w:val="Lienhypertexte"/>
            <w:noProof/>
          </w:rPr>
          <w:t>Déclaration sur l’honneur – motifs d’exclusion</w:t>
        </w:r>
        <w:r>
          <w:rPr>
            <w:noProof/>
            <w:webHidden/>
          </w:rPr>
          <w:tab/>
        </w:r>
        <w:r>
          <w:rPr>
            <w:noProof/>
            <w:webHidden/>
          </w:rPr>
          <w:fldChar w:fldCharType="begin"/>
        </w:r>
        <w:r>
          <w:rPr>
            <w:noProof/>
            <w:webHidden/>
          </w:rPr>
          <w:instrText xml:space="preserve"> PAGEREF _Toc213318726 \h </w:instrText>
        </w:r>
        <w:r>
          <w:rPr>
            <w:noProof/>
            <w:webHidden/>
          </w:rPr>
        </w:r>
        <w:r>
          <w:rPr>
            <w:noProof/>
            <w:webHidden/>
          </w:rPr>
          <w:fldChar w:fldCharType="separate"/>
        </w:r>
        <w:r>
          <w:rPr>
            <w:noProof/>
            <w:webHidden/>
          </w:rPr>
          <w:t>36</w:t>
        </w:r>
        <w:r>
          <w:rPr>
            <w:noProof/>
            <w:webHidden/>
          </w:rPr>
          <w:fldChar w:fldCharType="end"/>
        </w:r>
      </w:hyperlink>
    </w:p>
    <w:p w14:paraId="1CA2A152" w14:textId="3BA117FC"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727" w:history="1">
        <w:r w:rsidRPr="00AB0AF2">
          <w:rPr>
            <w:rStyle w:val="Lienhypertexte"/>
            <w:noProof/>
          </w:rPr>
          <w:t>6.4</w:t>
        </w:r>
        <w:r>
          <w:rPr>
            <w:rFonts w:eastAsia="Times New Roman"/>
            <w:noProof/>
            <w:color w:val="auto"/>
            <w:kern w:val="2"/>
            <w:sz w:val="24"/>
            <w:szCs w:val="24"/>
            <w:lang w:val="fr-FR" w:eastAsia="fr-FR"/>
          </w:rPr>
          <w:tab/>
        </w:r>
        <w:r w:rsidRPr="00AB0AF2">
          <w:rPr>
            <w:rStyle w:val="Lienhypertexte"/>
            <w:noProof/>
          </w:rPr>
          <w:t>Dossier de sélection – capacité économique</w:t>
        </w:r>
        <w:r>
          <w:rPr>
            <w:noProof/>
            <w:webHidden/>
          </w:rPr>
          <w:tab/>
        </w:r>
        <w:r>
          <w:rPr>
            <w:noProof/>
            <w:webHidden/>
          </w:rPr>
          <w:fldChar w:fldCharType="begin"/>
        </w:r>
        <w:r>
          <w:rPr>
            <w:noProof/>
            <w:webHidden/>
          </w:rPr>
          <w:instrText xml:space="preserve"> PAGEREF _Toc213318727 \h </w:instrText>
        </w:r>
        <w:r>
          <w:rPr>
            <w:noProof/>
            <w:webHidden/>
          </w:rPr>
        </w:r>
        <w:r>
          <w:rPr>
            <w:noProof/>
            <w:webHidden/>
          </w:rPr>
          <w:fldChar w:fldCharType="separate"/>
        </w:r>
        <w:r>
          <w:rPr>
            <w:noProof/>
            <w:webHidden/>
          </w:rPr>
          <w:t>38</w:t>
        </w:r>
        <w:r>
          <w:rPr>
            <w:noProof/>
            <w:webHidden/>
          </w:rPr>
          <w:fldChar w:fldCharType="end"/>
        </w:r>
      </w:hyperlink>
    </w:p>
    <w:p w14:paraId="26138C79" w14:textId="6891CC1E" w:rsidR="00036D89" w:rsidRDefault="00036D89">
      <w:pPr>
        <w:pStyle w:val="TM3"/>
        <w:rPr>
          <w:rFonts w:eastAsia="Times New Roman"/>
          <w:noProof/>
          <w:color w:val="auto"/>
          <w:kern w:val="2"/>
          <w:sz w:val="24"/>
          <w:szCs w:val="24"/>
          <w:lang w:val="fr-FR" w:eastAsia="fr-FR"/>
        </w:rPr>
      </w:pPr>
      <w:hyperlink w:anchor="_Toc213318728" w:history="1">
        <w:r w:rsidRPr="00AB0AF2">
          <w:rPr>
            <w:rStyle w:val="Lienhypertexte"/>
            <w:rFonts w:cs="Calibri-Bold"/>
            <w:b/>
            <w:bCs/>
            <w:noProof/>
            <w:lang w:val="fr-FR"/>
          </w:rPr>
          <w:t>6.4.1</w:t>
        </w:r>
        <w:r>
          <w:rPr>
            <w:rFonts w:eastAsia="Times New Roman"/>
            <w:noProof/>
            <w:color w:val="auto"/>
            <w:kern w:val="2"/>
            <w:sz w:val="24"/>
            <w:szCs w:val="24"/>
            <w:lang w:val="fr-FR" w:eastAsia="fr-FR"/>
          </w:rPr>
          <w:tab/>
        </w:r>
        <w:r w:rsidRPr="00AB0AF2">
          <w:rPr>
            <w:rStyle w:val="Lienhypertexte"/>
            <w:rFonts w:cs="Calibri-Bold"/>
            <w:b/>
            <w:bCs/>
            <w:noProof/>
            <w:lang w:val="fr-FR"/>
          </w:rPr>
          <w:t>Modèle de déclaration du chiffre d’affaires</w:t>
        </w:r>
        <w:r>
          <w:rPr>
            <w:noProof/>
            <w:webHidden/>
          </w:rPr>
          <w:tab/>
        </w:r>
        <w:r>
          <w:rPr>
            <w:noProof/>
            <w:webHidden/>
          </w:rPr>
          <w:fldChar w:fldCharType="begin"/>
        </w:r>
        <w:r>
          <w:rPr>
            <w:noProof/>
            <w:webHidden/>
          </w:rPr>
          <w:instrText xml:space="preserve"> PAGEREF _Toc213318728 \h </w:instrText>
        </w:r>
        <w:r>
          <w:rPr>
            <w:noProof/>
            <w:webHidden/>
          </w:rPr>
        </w:r>
        <w:r>
          <w:rPr>
            <w:noProof/>
            <w:webHidden/>
          </w:rPr>
          <w:fldChar w:fldCharType="separate"/>
        </w:r>
        <w:r>
          <w:rPr>
            <w:noProof/>
            <w:webHidden/>
          </w:rPr>
          <w:t>39</w:t>
        </w:r>
        <w:r>
          <w:rPr>
            <w:noProof/>
            <w:webHidden/>
          </w:rPr>
          <w:fldChar w:fldCharType="end"/>
        </w:r>
      </w:hyperlink>
    </w:p>
    <w:p w14:paraId="5700D4F3" w14:textId="7653400D" w:rsidR="00036D89" w:rsidRDefault="00036D89">
      <w:pPr>
        <w:pStyle w:val="TM3"/>
        <w:rPr>
          <w:rFonts w:eastAsia="Times New Roman"/>
          <w:noProof/>
          <w:color w:val="auto"/>
          <w:kern w:val="2"/>
          <w:sz w:val="24"/>
          <w:szCs w:val="24"/>
          <w:lang w:val="fr-FR" w:eastAsia="fr-FR"/>
        </w:rPr>
      </w:pPr>
      <w:hyperlink w:anchor="_Toc213318729" w:history="1">
        <w:r w:rsidRPr="00AB0AF2">
          <w:rPr>
            <w:rStyle w:val="Lienhypertexte"/>
            <w:noProof/>
            <w:lang w:val="fr-FR"/>
          </w:rPr>
          <w:t>6.4.2</w:t>
        </w:r>
        <w:r>
          <w:rPr>
            <w:rFonts w:eastAsia="Times New Roman"/>
            <w:noProof/>
            <w:color w:val="auto"/>
            <w:kern w:val="2"/>
            <w:sz w:val="24"/>
            <w:szCs w:val="24"/>
            <w:lang w:val="fr-FR" w:eastAsia="fr-FR"/>
          </w:rPr>
          <w:tab/>
        </w:r>
        <w:r w:rsidRPr="00AB0AF2">
          <w:rPr>
            <w:rStyle w:val="Lienhypertexte"/>
            <w:noProof/>
            <w:lang w:val="fr-FR"/>
          </w:rPr>
          <w:t>Modèle d’attestation de capacité financière (ligne de crédit)</w:t>
        </w:r>
        <w:r>
          <w:rPr>
            <w:noProof/>
            <w:webHidden/>
          </w:rPr>
          <w:tab/>
        </w:r>
        <w:r>
          <w:rPr>
            <w:noProof/>
            <w:webHidden/>
          </w:rPr>
          <w:fldChar w:fldCharType="begin"/>
        </w:r>
        <w:r>
          <w:rPr>
            <w:noProof/>
            <w:webHidden/>
          </w:rPr>
          <w:instrText xml:space="preserve"> PAGEREF _Toc213318729 \h </w:instrText>
        </w:r>
        <w:r>
          <w:rPr>
            <w:noProof/>
            <w:webHidden/>
          </w:rPr>
        </w:r>
        <w:r>
          <w:rPr>
            <w:noProof/>
            <w:webHidden/>
          </w:rPr>
          <w:fldChar w:fldCharType="separate"/>
        </w:r>
        <w:r>
          <w:rPr>
            <w:noProof/>
            <w:webHidden/>
          </w:rPr>
          <w:t>39</w:t>
        </w:r>
        <w:r>
          <w:rPr>
            <w:noProof/>
            <w:webHidden/>
          </w:rPr>
          <w:fldChar w:fldCharType="end"/>
        </w:r>
      </w:hyperlink>
    </w:p>
    <w:p w14:paraId="55F643B2" w14:textId="45CE3858"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730" w:history="1">
        <w:r w:rsidRPr="00AB0AF2">
          <w:rPr>
            <w:rStyle w:val="Lienhypertexte"/>
            <w:noProof/>
          </w:rPr>
          <w:t>6.5</w:t>
        </w:r>
        <w:r>
          <w:rPr>
            <w:rFonts w:eastAsia="Times New Roman"/>
            <w:noProof/>
            <w:color w:val="auto"/>
            <w:kern w:val="2"/>
            <w:sz w:val="24"/>
            <w:szCs w:val="24"/>
            <w:lang w:val="fr-FR" w:eastAsia="fr-FR"/>
          </w:rPr>
          <w:tab/>
        </w:r>
        <w:r w:rsidRPr="00AB0AF2">
          <w:rPr>
            <w:rStyle w:val="Lienhypertexte"/>
            <w:noProof/>
          </w:rPr>
          <w:t>Dossier de sélection – aptitude technique</w:t>
        </w:r>
        <w:r>
          <w:rPr>
            <w:noProof/>
            <w:webHidden/>
          </w:rPr>
          <w:tab/>
        </w:r>
        <w:r>
          <w:rPr>
            <w:noProof/>
            <w:webHidden/>
          </w:rPr>
          <w:fldChar w:fldCharType="begin"/>
        </w:r>
        <w:r>
          <w:rPr>
            <w:noProof/>
            <w:webHidden/>
          </w:rPr>
          <w:instrText xml:space="preserve"> PAGEREF _Toc213318730 \h </w:instrText>
        </w:r>
        <w:r>
          <w:rPr>
            <w:noProof/>
            <w:webHidden/>
          </w:rPr>
        </w:r>
        <w:r>
          <w:rPr>
            <w:noProof/>
            <w:webHidden/>
          </w:rPr>
          <w:fldChar w:fldCharType="separate"/>
        </w:r>
        <w:r>
          <w:rPr>
            <w:noProof/>
            <w:webHidden/>
          </w:rPr>
          <w:t>41</w:t>
        </w:r>
        <w:r>
          <w:rPr>
            <w:noProof/>
            <w:webHidden/>
          </w:rPr>
          <w:fldChar w:fldCharType="end"/>
        </w:r>
      </w:hyperlink>
    </w:p>
    <w:p w14:paraId="638FE033" w14:textId="26E2D7C1"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731" w:history="1">
        <w:r w:rsidRPr="00AB0AF2">
          <w:rPr>
            <w:rStyle w:val="Lienhypertexte"/>
            <w:noProof/>
          </w:rPr>
          <w:t>6.6</w:t>
        </w:r>
        <w:r>
          <w:rPr>
            <w:rFonts w:eastAsia="Times New Roman"/>
            <w:noProof/>
            <w:color w:val="auto"/>
            <w:kern w:val="2"/>
            <w:sz w:val="24"/>
            <w:szCs w:val="24"/>
            <w:lang w:val="fr-FR" w:eastAsia="fr-FR"/>
          </w:rPr>
          <w:tab/>
        </w:r>
        <w:r w:rsidRPr="00AB0AF2">
          <w:rPr>
            <w:rStyle w:val="Lienhypertexte"/>
            <w:noProof/>
          </w:rPr>
          <w:t>Documents à remettre – liste exhaustive</w:t>
        </w:r>
        <w:r>
          <w:rPr>
            <w:noProof/>
            <w:webHidden/>
          </w:rPr>
          <w:tab/>
        </w:r>
        <w:r>
          <w:rPr>
            <w:noProof/>
            <w:webHidden/>
          </w:rPr>
          <w:fldChar w:fldCharType="begin"/>
        </w:r>
        <w:r>
          <w:rPr>
            <w:noProof/>
            <w:webHidden/>
          </w:rPr>
          <w:instrText xml:space="preserve"> PAGEREF _Toc213318731 \h </w:instrText>
        </w:r>
        <w:r>
          <w:rPr>
            <w:noProof/>
            <w:webHidden/>
          </w:rPr>
        </w:r>
        <w:r>
          <w:rPr>
            <w:noProof/>
            <w:webHidden/>
          </w:rPr>
          <w:fldChar w:fldCharType="separate"/>
        </w:r>
        <w:r>
          <w:rPr>
            <w:noProof/>
            <w:webHidden/>
          </w:rPr>
          <w:t>43</w:t>
        </w:r>
        <w:r>
          <w:rPr>
            <w:noProof/>
            <w:webHidden/>
          </w:rPr>
          <w:fldChar w:fldCharType="end"/>
        </w:r>
      </w:hyperlink>
    </w:p>
    <w:p w14:paraId="2198EAE2" w14:textId="11E87690" w:rsidR="00036D89" w:rsidRDefault="00036D89">
      <w:pPr>
        <w:pStyle w:val="TM2"/>
        <w:tabs>
          <w:tab w:val="left" w:pos="880"/>
          <w:tab w:val="right" w:leader="dot" w:pos="9628"/>
        </w:tabs>
        <w:rPr>
          <w:rFonts w:eastAsia="Times New Roman"/>
          <w:noProof/>
          <w:color w:val="auto"/>
          <w:kern w:val="2"/>
          <w:sz w:val="24"/>
          <w:szCs w:val="24"/>
          <w:lang w:val="fr-FR" w:eastAsia="fr-FR"/>
        </w:rPr>
      </w:pPr>
      <w:hyperlink w:anchor="_Toc213318732" w:history="1">
        <w:r w:rsidRPr="00AB0AF2">
          <w:rPr>
            <w:rStyle w:val="Lienhypertexte"/>
            <w:noProof/>
          </w:rPr>
          <w:t>6.7</w:t>
        </w:r>
        <w:r>
          <w:rPr>
            <w:rFonts w:eastAsia="Times New Roman"/>
            <w:noProof/>
            <w:color w:val="auto"/>
            <w:kern w:val="2"/>
            <w:sz w:val="24"/>
            <w:szCs w:val="24"/>
            <w:lang w:val="fr-FR" w:eastAsia="fr-FR"/>
          </w:rPr>
          <w:tab/>
        </w:r>
        <w:r w:rsidRPr="00AB0AF2">
          <w:rPr>
            <w:rStyle w:val="Lienhypertexte"/>
            <w:noProof/>
          </w:rPr>
          <w:t>Annexes</w:t>
        </w:r>
        <w:r>
          <w:rPr>
            <w:noProof/>
            <w:webHidden/>
          </w:rPr>
          <w:tab/>
        </w:r>
        <w:r>
          <w:rPr>
            <w:noProof/>
            <w:webHidden/>
          </w:rPr>
          <w:fldChar w:fldCharType="begin"/>
        </w:r>
        <w:r>
          <w:rPr>
            <w:noProof/>
            <w:webHidden/>
          </w:rPr>
          <w:instrText xml:space="preserve"> PAGEREF _Toc213318732 \h </w:instrText>
        </w:r>
        <w:r>
          <w:rPr>
            <w:noProof/>
            <w:webHidden/>
          </w:rPr>
        </w:r>
        <w:r>
          <w:rPr>
            <w:noProof/>
            <w:webHidden/>
          </w:rPr>
          <w:fldChar w:fldCharType="separate"/>
        </w:r>
        <w:r>
          <w:rPr>
            <w:noProof/>
            <w:webHidden/>
          </w:rPr>
          <w:t>44</w:t>
        </w:r>
        <w:r>
          <w:rPr>
            <w:noProof/>
            <w:webHidden/>
          </w:rPr>
          <w:fldChar w:fldCharType="end"/>
        </w:r>
      </w:hyperlink>
    </w:p>
    <w:p w14:paraId="0277983A" w14:textId="4804AE73" w:rsidR="00036D89" w:rsidRDefault="00036D89">
      <w:pPr>
        <w:pStyle w:val="TM3"/>
        <w:rPr>
          <w:rFonts w:eastAsia="Times New Roman"/>
          <w:noProof/>
          <w:color w:val="auto"/>
          <w:kern w:val="2"/>
          <w:sz w:val="24"/>
          <w:szCs w:val="24"/>
          <w:lang w:val="fr-FR" w:eastAsia="fr-FR"/>
        </w:rPr>
      </w:pPr>
      <w:hyperlink w:anchor="_Toc213318733" w:history="1">
        <w:r w:rsidRPr="00AB0AF2">
          <w:rPr>
            <w:rStyle w:val="Lienhypertexte"/>
            <w:noProof/>
          </w:rPr>
          <w:t>6.7.1</w:t>
        </w:r>
        <w:r>
          <w:rPr>
            <w:rFonts w:eastAsia="Times New Roman"/>
            <w:noProof/>
            <w:color w:val="auto"/>
            <w:kern w:val="2"/>
            <w:sz w:val="24"/>
            <w:szCs w:val="24"/>
            <w:lang w:val="fr-FR" w:eastAsia="fr-FR"/>
          </w:rPr>
          <w:tab/>
        </w:r>
        <w:r w:rsidRPr="00AB0AF2">
          <w:rPr>
            <w:rStyle w:val="Lienhypertexte"/>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_Toc213318733 \h </w:instrText>
        </w:r>
        <w:r>
          <w:rPr>
            <w:noProof/>
            <w:webHidden/>
          </w:rPr>
        </w:r>
        <w:r>
          <w:rPr>
            <w:noProof/>
            <w:webHidden/>
          </w:rPr>
          <w:fldChar w:fldCharType="separate"/>
        </w:r>
        <w:r>
          <w:rPr>
            <w:noProof/>
            <w:webHidden/>
          </w:rPr>
          <w:t>44</w:t>
        </w:r>
        <w:r>
          <w:rPr>
            <w:noProof/>
            <w:webHidden/>
          </w:rPr>
          <w:fldChar w:fldCharType="end"/>
        </w:r>
      </w:hyperlink>
    </w:p>
    <w:p w14:paraId="3C088CDD" w14:textId="23AAED18" w:rsidR="7F555B7C" w:rsidRDefault="7F555B7C" w:rsidP="7F555B7C">
      <w:pPr>
        <w:pStyle w:val="TM3"/>
        <w:tabs>
          <w:tab w:val="clear" w:pos="8494"/>
          <w:tab w:val="left" w:pos="1050"/>
          <w:tab w:val="right" w:leader="dot" w:pos="8490"/>
        </w:tabs>
      </w:pPr>
      <w:r>
        <w:fldChar w:fldCharType="end"/>
      </w:r>
    </w:p>
    <w:p w14:paraId="70A990F3" w14:textId="77777777" w:rsidR="00260CFD" w:rsidRDefault="00260CFD" w:rsidP="00260CFD"/>
    <w:p w14:paraId="6349F492" w14:textId="77777777" w:rsidR="00260CFD" w:rsidRDefault="00260CFD" w:rsidP="00260CFD"/>
    <w:p w14:paraId="65EF7306" w14:textId="77777777" w:rsidR="00260CFD" w:rsidRDefault="00260CFD" w:rsidP="00260CFD"/>
    <w:p w14:paraId="5FCFF296" w14:textId="77777777" w:rsidR="00260CFD" w:rsidRDefault="00260CFD" w:rsidP="00260CFD"/>
    <w:p w14:paraId="40345DFF" w14:textId="77777777" w:rsidR="00260CFD" w:rsidRDefault="00260CFD" w:rsidP="00260CFD"/>
    <w:p w14:paraId="4C43DC14" w14:textId="77777777" w:rsidR="005B67AD" w:rsidRDefault="005B67AD" w:rsidP="00260CFD"/>
    <w:p w14:paraId="1E076C4C" w14:textId="77777777" w:rsidR="005B67AD" w:rsidRDefault="005B67AD" w:rsidP="00260CFD"/>
    <w:p w14:paraId="2767D79B" w14:textId="77777777" w:rsidR="005B67AD" w:rsidRDefault="005B67AD" w:rsidP="00260CFD"/>
    <w:p w14:paraId="70DD58C0" w14:textId="77777777" w:rsidR="00350A38" w:rsidRDefault="00350A38" w:rsidP="00260CFD"/>
    <w:p w14:paraId="6DF4CCA8" w14:textId="77777777" w:rsidR="00350A38" w:rsidRDefault="00350A38" w:rsidP="00260CFD"/>
    <w:p w14:paraId="0E9572C2" w14:textId="77777777" w:rsidR="00350A38" w:rsidRDefault="00350A38" w:rsidP="00260CFD"/>
    <w:p w14:paraId="5CE3AC56" w14:textId="77777777" w:rsidR="005B67AD" w:rsidRPr="00260CFD" w:rsidRDefault="005B67AD" w:rsidP="00260CFD"/>
    <w:p w14:paraId="02A49965" w14:textId="0ADB9B66" w:rsidR="002B7D5A" w:rsidRPr="004145B4" w:rsidRDefault="006C4396" w:rsidP="00413425">
      <w:pPr>
        <w:pStyle w:val="Titre1"/>
      </w:pPr>
      <w:bookmarkStart w:id="0" w:name="_Toc213318609"/>
      <w:r>
        <w:t>Généralités</w:t>
      </w:r>
      <w:bookmarkEnd w:id="0"/>
      <w:r w:rsidR="00557219">
        <w:t xml:space="preserve"> </w:t>
      </w:r>
    </w:p>
    <w:p w14:paraId="5558DFF7" w14:textId="223F1388" w:rsidR="002B7D5A" w:rsidRPr="007749A0" w:rsidRDefault="006C4396" w:rsidP="00413425">
      <w:pPr>
        <w:pStyle w:val="Titre2"/>
      </w:pPr>
      <w:bookmarkStart w:id="1" w:name="_Toc213318610"/>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D68A0B4" w14:textId="12121C8C" w:rsidR="005C33F3" w:rsidRPr="009439F5" w:rsidRDefault="00C7597C" w:rsidP="00C7597C">
      <w:pPr>
        <w:shd w:val="clear" w:color="auto" w:fill="FFFFFF"/>
        <w:autoSpaceDE w:val="0"/>
        <w:autoSpaceDN w:val="0"/>
        <w:adjustRightInd w:val="0"/>
        <w:rPr>
          <w:i/>
        </w:rPr>
      </w:pPr>
      <w:r>
        <w:rPr>
          <w:b/>
          <w:bCs/>
          <w:color w:val="575655"/>
          <w:szCs w:val="21"/>
        </w:rPr>
        <w:t xml:space="preserve">Dans le présent CSC, il </w:t>
      </w:r>
      <w:r w:rsidR="003871D1">
        <w:rPr>
          <w:b/>
          <w:bCs/>
          <w:color w:val="575655"/>
          <w:szCs w:val="21"/>
        </w:rPr>
        <w:t>n’</w:t>
      </w:r>
      <w:r>
        <w:rPr>
          <w:b/>
          <w:bCs/>
          <w:color w:val="575655"/>
          <w:szCs w:val="21"/>
        </w:rPr>
        <w:t xml:space="preserve">est </w:t>
      </w:r>
      <w:r w:rsidR="003871D1">
        <w:rPr>
          <w:b/>
          <w:bCs/>
          <w:color w:val="575655"/>
          <w:szCs w:val="21"/>
        </w:rPr>
        <w:t xml:space="preserve">pas </w:t>
      </w:r>
      <w:r>
        <w:rPr>
          <w:b/>
          <w:bCs/>
          <w:color w:val="575655"/>
          <w:szCs w:val="21"/>
        </w:rPr>
        <w:t xml:space="preserve">dérogé à l’article 26 des Règles Générales d’Exécution - RGE (AR du 14.01.2013) </w:t>
      </w:r>
      <w:r>
        <w:rPr>
          <w:b/>
          <w:bCs/>
          <w:i/>
          <w:iCs/>
          <w:color w:val="575655"/>
          <w:szCs w:val="21"/>
        </w:rPr>
        <w:t xml:space="preserve">relatif au cautionnement. </w:t>
      </w:r>
    </w:p>
    <w:p w14:paraId="26529CB9" w14:textId="77777777" w:rsidR="00C7597C" w:rsidRPr="00211A79" w:rsidRDefault="00C7597C" w:rsidP="00F4104D">
      <w:pPr>
        <w:shd w:val="clear" w:color="auto" w:fill="FFFFFF"/>
        <w:autoSpaceDE w:val="0"/>
        <w:autoSpaceDN w:val="0"/>
        <w:adjustRightInd w:val="0"/>
        <w:rPr>
          <w:i/>
        </w:rPr>
      </w:pPr>
    </w:p>
    <w:p w14:paraId="62E0B304" w14:textId="54309D73"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213318611"/>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0FF3DAA" w14:textId="77777777" w:rsidR="006F250F" w:rsidRDefault="00C91137" w:rsidP="00C91137">
      <w:pPr>
        <w:pStyle w:val="Corpsdetexte"/>
        <w:rPr>
          <w:rFonts w:ascii="Georgia" w:eastAsia="Calibri" w:hAnsi="Georgia" w:cs="Times New Roman"/>
          <w:b/>
          <w:bCs/>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w:t>
      </w:r>
      <w:r w:rsidR="0067285B" w:rsidRPr="00C91137">
        <w:rPr>
          <w:rFonts w:ascii="Georgia" w:eastAsia="Calibri" w:hAnsi="Georgia" w:cs="Times New Roman"/>
          <w:color w:val="585756"/>
          <w:kern w:val="0"/>
          <w:sz w:val="21"/>
          <w:szCs w:val="22"/>
          <w:lang w:val="fr-BE"/>
        </w:rPr>
        <w:t xml:space="preserve">valablement représentée par </w:t>
      </w:r>
      <w:r w:rsidR="00A76001" w:rsidRPr="006F250F">
        <w:rPr>
          <w:rFonts w:ascii="Georgia" w:eastAsia="Calibri" w:hAnsi="Georgia" w:cs="Times New Roman"/>
          <w:b/>
          <w:bCs/>
          <w:color w:val="585756"/>
          <w:kern w:val="0"/>
          <w:sz w:val="21"/>
          <w:szCs w:val="22"/>
          <w:lang w:val="fr-BE"/>
        </w:rPr>
        <w:t>François KIEFFER</w:t>
      </w:r>
      <w:r w:rsidR="00444E2E" w:rsidRPr="006F250F">
        <w:rPr>
          <w:rFonts w:ascii="Georgia" w:eastAsia="Calibri" w:hAnsi="Georgia" w:cs="Times New Roman"/>
          <w:b/>
          <w:bCs/>
          <w:color w:val="585756"/>
          <w:kern w:val="0"/>
          <w:sz w:val="21"/>
          <w:szCs w:val="22"/>
          <w:lang w:val="fr-BE"/>
        </w:rPr>
        <w:t xml:space="preserve">, Directeur Pays </w:t>
      </w:r>
      <w:proofErr w:type="spellStart"/>
      <w:r w:rsidR="00444E2E" w:rsidRPr="006F250F">
        <w:rPr>
          <w:rFonts w:ascii="Georgia" w:eastAsia="Calibri" w:hAnsi="Georgia" w:cs="Times New Roman"/>
          <w:b/>
          <w:bCs/>
          <w:color w:val="585756"/>
          <w:kern w:val="0"/>
          <w:sz w:val="21"/>
          <w:szCs w:val="22"/>
          <w:lang w:val="fr-BE"/>
        </w:rPr>
        <w:t>a.i</w:t>
      </w:r>
      <w:proofErr w:type="spellEnd"/>
      <w:r w:rsidR="0067285B" w:rsidRPr="006F250F">
        <w:rPr>
          <w:rFonts w:ascii="Georgia" w:eastAsia="Calibri" w:hAnsi="Georgia" w:cs="Times New Roman"/>
          <w:b/>
          <w:bCs/>
          <w:color w:val="585756"/>
          <w:kern w:val="0"/>
          <w:sz w:val="21"/>
          <w:szCs w:val="22"/>
          <w:lang w:val="fr-BE"/>
        </w:rPr>
        <w:t xml:space="preserve"> </w:t>
      </w:r>
      <w:r w:rsidR="001D0410" w:rsidRPr="006F250F">
        <w:rPr>
          <w:rFonts w:ascii="Georgia" w:eastAsia="Calibri" w:hAnsi="Georgia" w:cs="Times New Roman"/>
          <w:b/>
          <w:bCs/>
          <w:color w:val="585756"/>
          <w:kern w:val="0"/>
          <w:sz w:val="21"/>
          <w:szCs w:val="22"/>
          <w:lang w:val="fr-BE"/>
        </w:rPr>
        <w:t>d’</w:t>
      </w:r>
      <w:proofErr w:type="spellStart"/>
      <w:r w:rsidR="001D0410" w:rsidRPr="006F250F">
        <w:rPr>
          <w:rFonts w:ascii="Georgia" w:eastAsia="Calibri" w:hAnsi="Georgia" w:cs="Times New Roman"/>
          <w:b/>
          <w:bCs/>
          <w:color w:val="585756"/>
          <w:kern w:val="0"/>
          <w:sz w:val="21"/>
          <w:szCs w:val="22"/>
          <w:lang w:val="fr-BE"/>
        </w:rPr>
        <w:t>Enabel</w:t>
      </w:r>
      <w:proofErr w:type="spellEnd"/>
      <w:r w:rsidR="001D0410" w:rsidRPr="006F250F">
        <w:rPr>
          <w:rFonts w:ascii="Georgia" w:eastAsia="Calibri" w:hAnsi="Georgia" w:cs="Times New Roman"/>
          <w:b/>
          <w:bCs/>
          <w:color w:val="585756"/>
          <w:kern w:val="0"/>
          <w:sz w:val="21"/>
          <w:szCs w:val="22"/>
          <w:lang w:val="fr-BE"/>
        </w:rPr>
        <w:t xml:space="preserve"> Burundi.</w:t>
      </w:r>
    </w:p>
    <w:p w14:paraId="585AF35C" w14:textId="77777777" w:rsidR="006F250F" w:rsidRPr="006F250F" w:rsidRDefault="006F250F" w:rsidP="00C91137">
      <w:pPr>
        <w:pStyle w:val="Corpsdetexte"/>
        <w:rPr>
          <w:rFonts w:ascii="Georgia" w:eastAsia="Calibri" w:hAnsi="Georgia" w:cs="Times New Roman"/>
          <w:b/>
          <w:bCs/>
          <w:color w:val="585756"/>
          <w:kern w:val="0"/>
          <w:sz w:val="21"/>
          <w:szCs w:val="22"/>
          <w:lang w:val="fr-BE"/>
        </w:rPr>
      </w:pP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213318612"/>
      <w:r>
        <w:t>Cadre institutionnel d</w:t>
      </w:r>
      <w:bookmarkEnd w:id="6"/>
      <w:bookmarkEnd w:id="7"/>
      <w:r w:rsidR="00A9157E">
        <w:t xml:space="preserve">e </w:t>
      </w:r>
      <w:proofErr w:type="spellStart"/>
      <w:r w:rsidR="00425E03">
        <w:t>Enabel</w:t>
      </w:r>
      <w:bookmarkEnd w:id="8"/>
      <w:proofErr w:type="spellEnd"/>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 xml:space="preserve">ral dans lequel travaille </w:t>
      </w:r>
      <w:proofErr w:type="spellStart"/>
      <w:r w:rsidR="003229BC">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168754AE" w14:textId="0048E51D" w:rsidR="00C91137" w:rsidRPr="00C91137" w:rsidRDefault="00C91137" w:rsidP="00703245">
      <w:pPr>
        <w:pStyle w:val="BTCtextCTB"/>
        <w:numPr>
          <w:ilvl w:val="0"/>
          <w:numId w:val="1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703245">
      <w:pPr>
        <w:pStyle w:val="BTCtextCTB"/>
        <w:numPr>
          <w:ilvl w:val="0"/>
          <w:numId w:val="1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703245">
      <w:pPr>
        <w:pStyle w:val="BTCtextCTB"/>
        <w:numPr>
          <w:ilvl w:val="0"/>
          <w:numId w:val="1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w:t>
      </w:r>
      <w:proofErr w:type="spellStart"/>
      <w:r w:rsidR="00425E03">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citons, à titre de principaux exemples :</w:t>
      </w:r>
    </w:p>
    <w:p w14:paraId="4A02BF38" w14:textId="6C4BE093" w:rsidR="0067285B" w:rsidRPr="00C91137" w:rsidRDefault="003E6D91"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5267FEAF" w:rsidR="0067285B" w:rsidRPr="00211A79" w:rsidRDefault="003E6D91"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11C2B61" w:rsidR="0067285B" w:rsidRPr="00211A79" w:rsidRDefault="003E6D91"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03835719" w:rsidR="0017446A" w:rsidRDefault="003E6D91"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w:t>
      </w:r>
      <w:proofErr w:type="spellStart"/>
      <w:r w:rsidR="0017446A" w:rsidRPr="00211A79">
        <w:rPr>
          <w:rFonts w:ascii="Georgia" w:eastAsia="Calibri" w:hAnsi="Georgia"/>
          <w:bCs w:val="0"/>
          <w:color w:val="585756"/>
          <w:sz w:val="21"/>
          <w:szCs w:val="22"/>
          <w:lang w:val="fr-BE" w:eastAsia="en-US"/>
        </w:rPr>
        <w:t>Enabel</w:t>
      </w:r>
      <w:proofErr w:type="spellEnd"/>
      <w:r w:rsidR="0017446A"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0017446A" w:rsidRPr="00211A79">
        <w:rPr>
          <w:rFonts w:ascii="Georgia" w:eastAsia="Calibri" w:hAnsi="Georgia"/>
          <w:bCs w:val="0"/>
          <w:color w:val="585756"/>
          <w:sz w:val="21"/>
          <w:szCs w:val="22"/>
          <w:lang w:val="fr-BE" w:eastAsia="en-US"/>
        </w:rPr>
        <w:t>Enabel</w:t>
      </w:r>
      <w:proofErr w:type="spellEnd"/>
      <w:r w:rsidR="0017446A" w:rsidRPr="00211A79">
        <w:rPr>
          <w:rFonts w:ascii="Georgia" w:eastAsia="Calibri" w:hAnsi="Georgia"/>
          <w:bCs w:val="0"/>
          <w:color w:val="585756"/>
          <w:sz w:val="21"/>
          <w:szCs w:val="22"/>
          <w:lang w:val="fr-BE" w:eastAsia="en-US"/>
        </w:rPr>
        <w:t xml:space="preserve"> pour le compte de l’Etat belge.</w:t>
      </w:r>
    </w:p>
    <w:p w14:paraId="1EDFBAAB" w14:textId="77777777" w:rsidR="00743FE2" w:rsidRDefault="00743FE2" w:rsidP="00743FE2">
      <w:pPr>
        <w:pStyle w:val="Paragraphedeliste"/>
        <w:rPr>
          <w:bCs/>
        </w:rPr>
      </w:pPr>
    </w:p>
    <w:p w14:paraId="78F9B69E" w14:textId="1AFA9F2F" w:rsidR="00743FE2" w:rsidRPr="00211A79" w:rsidRDefault="003E6D91"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w:t>
      </w:r>
      <w:proofErr w:type="spellStart"/>
      <w:r w:rsidR="002375A2" w:rsidRPr="002375A2">
        <w:rPr>
          <w:rFonts w:ascii="Georgia" w:eastAsia="Calibri" w:hAnsi="Georgia"/>
          <w:bCs w:val="0"/>
          <w:color w:val="585756"/>
          <w:sz w:val="21"/>
          <w:szCs w:val="22"/>
          <w:lang w:val="fr-BE" w:eastAsia="en-US"/>
        </w:rPr>
        <w:t>Enabel</w:t>
      </w:r>
      <w:proofErr w:type="spellEnd"/>
      <w:r w:rsidR="002375A2" w:rsidRPr="002375A2">
        <w:rPr>
          <w:rFonts w:ascii="Georgia" w:eastAsia="Calibri" w:hAnsi="Georgia"/>
          <w:bCs w:val="0"/>
          <w:color w:val="585756"/>
          <w:sz w:val="21"/>
          <w:szCs w:val="22"/>
          <w:lang w:val="fr-BE" w:eastAsia="en-US"/>
        </w:rPr>
        <w:t xml:space="preserve"> de janvier 2019, ainsi que la Politique de </w:t>
      </w:r>
      <w:proofErr w:type="spellStart"/>
      <w:r w:rsidR="002375A2" w:rsidRPr="002375A2">
        <w:rPr>
          <w:rFonts w:ascii="Georgia" w:eastAsia="Calibri" w:hAnsi="Georgia"/>
          <w:bCs w:val="0"/>
          <w:color w:val="585756"/>
          <w:sz w:val="21"/>
          <w:szCs w:val="22"/>
          <w:lang w:val="fr-BE" w:eastAsia="en-US"/>
        </w:rPr>
        <w:t>Enabel</w:t>
      </w:r>
      <w:proofErr w:type="spellEnd"/>
      <w:r w:rsidR="002375A2" w:rsidRPr="002375A2">
        <w:rPr>
          <w:rFonts w:ascii="Georgia" w:eastAsia="Calibri" w:hAnsi="Georgia"/>
          <w:bCs w:val="0"/>
          <w:color w:val="585756"/>
          <w:sz w:val="21"/>
          <w:szCs w:val="22"/>
          <w:lang w:val="fr-BE" w:eastAsia="en-US"/>
        </w:rPr>
        <w:t xml:space="preserve"> concernant l’exploitation et les abus sexuels – juin </w:t>
      </w:r>
      <w:r w:rsidR="00B84FF9" w:rsidRPr="002375A2">
        <w:rPr>
          <w:rFonts w:ascii="Georgia" w:eastAsia="Calibri" w:hAnsi="Georgia"/>
          <w:bCs w:val="0"/>
          <w:color w:val="585756"/>
          <w:sz w:val="21"/>
          <w:szCs w:val="22"/>
          <w:lang w:val="fr-BE" w:eastAsia="en-US"/>
        </w:rPr>
        <w:t>2019 et</w:t>
      </w:r>
      <w:r w:rsidR="002375A2" w:rsidRPr="002375A2">
        <w:rPr>
          <w:rFonts w:ascii="Georgia" w:eastAsia="Calibri" w:hAnsi="Georgia"/>
          <w:bCs w:val="0"/>
          <w:color w:val="585756"/>
          <w:sz w:val="21"/>
          <w:szCs w:val="22"/>
          <w:lang w:val="fr-BE" w:eastAsia="en-US"/>
        </w:rPr>
        <w:t xml:space="preserve"> la Politique de </w:t>
      </w:r>
      <w:proofErr w:type="spellStart"/>
      <w:r w:rsidR="002375A2" w:rsidRPr="002375A2">
        <w:rPr>
          <w:rFonts w:ascii="Georgia" w:eastAsia="Calibri" w:hAnsi="Georgia"/>
          <w:bCs w:val="0"/>
          <w:color w:val="585756"/>
          <w:sz w:val="21"/>
          <w:szCs w:val="22"/>
          <w:lang w:val="fr-BE" w:eastAsia="en-US"/>
        </w:rPr>
        <w:t>Enabel</w:t>
      </w:r>
      <w:proofErr w:type="spellEnd"/>
      <w:r w:rsidR="002375A2" w:rsidRPr="002375A2">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213318613"/>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AE344F8" w14:textId="77777777" w:rsidR="002A1F15" w:rsidRPr="004B0850" w:rsidRDefault="002A1F15" w:rsidP="00F4104D">
      <w:pPr>
        <w:pStyle w:val="BTCbulletsCTB"/>
        <w:numPr>
          <w:ilvl w:val="0"/>
          <w:numId w:val="4"/>
        </w:numPr>
        <w:shd w:val="clear" w:color="auto" w:fill="D0CECE"/>
        <w:tabs>
          <w:tab w:val="left" w:pos="360"/>
        </w:tabs>
        <w:spacing w:after="120" w:line="288" w:lineRule="auto"/>
        <w:jc w:val="both"/>
        <w:rPr>
          <w:rFonts w:ascii="Georgia" w:eastAsia="Calibri" w:hAnsi="Georgia"/>
          <w:bCs w:val="0"/>
          <w:color w:val="585756"/>
          <w:sz w:val="21"/>
          <w:szCs w:val="22"/>
          <w:lang w:val="en-US" w:eastAsia="en-US"/>
        </w:rPr>
      </w:pPr>
      <w:r w:rsidRPr="004B0850">
        <w:rPr>
          <w:rFonts w:ascii="Georgia" w:eastAsia="Calibri" w:hAnsi="Georgia"/>
          <w:bCs w:val="0"/>
          <w:color w:val="585756"/>
          <w:sz w:val="21"/>
          <w:szCs w:val="22"/>
          <w:lang w:val="en-US" w:eastAsia="en-US"/>
        </w:rPr>
        <w:t>&lt;&lt;</w:t>
      </w:r>
      <w:proofErr w:type="spellStart"/>
      <w:r w:rsidRPr="004B0850">
        <w:rPr>
          <w:rFonts w:ascii="Georgia" w:eastAsia="Calibri" w:hAnsi="Georgia"/>
          <w:bCs w:val="0"/>
          <w:color w:val="585756"/>
          <w:sz w:val="21"/>
          <w:szCs w:val="22"/>
          <w:lang w:val="en-US" w:eastAsia="en-US"/>
        </w:rPr>
        <w:t>autres</w:t>
      </w:r>
      <w:proofErr w:type="spellEnd"/>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La Politique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concernant la maîtrise des risques de fraude et de corruption – juin 2019 ;</w:t>
      </w:r>
    </w:p>
    <w:p w14:paraId="237091D9" w14:textId="4FBA9D67"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09627A">
        <w:rPr>
          <w:rFonts w:ascii="Georgia" w:eastAsia="Calibri" w:hAnsi="Georgia"/>
          <w:bCs w:val="0"/>
          <w:color w:val="585756"/>
          <w:sz w:val="21"/>
          <w:szCs w:val="22"/>
          <w:lang w:val="fr-BE" w:eastAsia="en-US"/>
        </w:rPr>
        <w:t>la</w:t>
      </w:r>
      <w:proofErr w:type="gramEnd"/>
      <w:r w:rsidRPr="0009627A">
        <w:rPr>
          <w:rFonts w:ascii="Georgia" w:eastAsia="Calibri" w:hAnsi="Georgia"/>
          <w:bCs w:val="0"/>
          <w:color w:val="585756"/>
          <w:sz w:val="21"/>
          <w:szCs w:val="22"/>
          <w:lang w:val="fr-BE" w:eastAsia="en-US"/>
        </w:rPr>
        <w:t xml:space="preserve"> législation locale applicable relative à </w:t>
      </w:r>
      <w:proofErr w:type="spellStart"/>
      <w:r w:rsidRPr="0009627A">
        <w:rPr>
          <w:rFonts w:ascii="Georgia" w:eastAsia="Calibri" w:hAnsi="Georgia"/>
          <w:bCs w:val="0"/>
          <w:color w:val="585756"/>
          <w:sz w:val="21"/>
          <w:szCs w:val="22"/>
          <w:lang w:val="fr-BE" w:eastAsia="en-US"/>
        </w:rPr>
        <w:t>l’harcèlement</w:t>
      </w:r>
      <w:proofErr w:type="spellEnd"/>
      <w:r w:rsidRPr="0009627A">
        <w:rPr>
          <w:rFonts w:ascii="Georgia" w:eastAsia="Calibri" w:hAnsi="Georgia"/>
          <w:bCs w:val="0"/>
          <w:color w:val="585756"/>
          <w:sz w:val="21"/>
          <w:szCs w:val="22"/>
          <w:lang w:val="fr-BE" w:eastAsia="en-US"/>
        </w:rPr>
        <w:t xml:space="preserve"> sexuel au travail’ ou similaire</w:t>
      </w:r>
    </w:p>
    <w:p w14:paraId="031197E2" w14:textId="77777777"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425D05" w14:textId="22DCEECD" w:rsidR="002375A2" w:rsidRPr="00B84FF9" w:rsidRDefault="0009627A" w:rsidP="0009627A">
      <w:pPr>
        <w:pStyle w:val="BTCbulletsCTB"/>
        <w:tabs>
          <w:tab w:val="left" w:pos="360"/>
        </w:tabs>
        <w:spacing w:after="120" w:line="288" w:lineRule="auto"/>
        <w:ind w:left="720"/>
        <w:jc w:val="both"/>
        <w:rPr>
          <w:rFonts w:ascii="Georgia" w:eastAsia="Calibri" w:hAnsi="Georgia"/>
          <w:bCs w:val="0"/>
          <w:color w:val="0070C0"/>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mentionnées ci-dessus sur le site web de </w:t>
      </w:r>
      <w:proofErr w:type="spellStart"/>
      <w:r w:rsidRPr="0009627A">
        <w:rPr>
          <w:rFonts w:ascii="Georgia" w:eastAsia="Calibri" w:hAnsi="Georgia"/>
          <w:bCs w:val="0"/>
          <w:color w:val="585756"/>
          <w:sz w:val="21"/>
          <w:szCs w:val="22"/>
          <w:lang w:val="fr-BE" w:eastAsia="en-US"/>
        </w:rPr>
        <w:t>Enabel</w:t>
      </w:r>
      <w:proofErr w:type="spellEnd"/>
      <w:r w:rsidRPr="0009627A">
        <w:rPr>
          <w:rFonts w:ascii="Georgia" w:eastAsia="Calibri" w:hAnsi="Georgia"/>
          <w:bCs w:val="0"/>
          <w:color w:val="585756"/>
          <w:sz w:val="21"/>
          <w:szCs w:val="22"/>
          <w:lang w:val="fr-BE" w:eastAsia="en-US"/>
        </w:rPr>
        <w:t xml:space="preserve">, ou </w:t>
      </w:r>
      <w:r w:rsidR="00B84FF9" w:rsidRPr="00B84FF9">
        <w:rPr>
          <w:rFonts w:ascii="Georgia" w:eastAsia="Calibri" w:hAnsi="Georgia"/>
          <w:bCs w:val="0"/>
          <w:color w:val="0070C0"/>
          <w:sz w:val="21"/>
          <w:szCs w:val="22"/>
          <w:lang w:val="fr-BE" w:eastAsia="en-US"/>
        </w:rPr>
        <w:t>https://www.enabel.be/fr/content/lethique-enabel.</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213318614"/>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1679859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96220F" w:rsidRPr="00211A79">
        <w:rPr>
          <w:rFonts w:ascii="Georgia" w:eastAsia="Calibri" w:hAnsi="Georgia"/>
          <w:bCs w:val="0"/>
          <w:color w:val="585756"/>
          <w:sz w:val="21"/>
          <w:szCs w:val="22"/>
          <w:u w:val="single"/>
          <w:lang w:val="fr-BE" w:eastAsia="en-US"/>
        </w:rPr>
        <w:t>l’adjudicateur</w:t>
      </w:r>
      <w:r w:rsidR="0096220F"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proofErr w:type="spellStart"/>
      <w:r w:rsidR="0021448A">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w:t>
      </w:r>
      <w:proofErr w:type="spellStart"/>
      <w:r w:rsidR="0021448A">
        <w:rPr>
          <w:rFonts w:ascii="Georgia" w:eastAsia="Calibri" w:hAnsi="Georgia"/>
          <w:color w:val="585756"/>
          <w:sz w:val="21"/>
          <w:szCs w:val="22"/>
          <w:lang w:val="fr-BE" w:eastAsia="en-US"/>
        </w:rPr>
        <w:t>Enabel</w:t>
      </w:r>
      <w:proofErr w:type="spellEnd"/>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au</w:t>
      </w:r>
      <w:r w:rsidR="004F4443">
        <w:rPr>
          <w:rFonts w:ascii="Georgia" w:eastAsia="Calibri" w:hAnsi="Georgia"/>
          <w:bCs w:val="0"/>
          <w:color w:val="585756"/>
          <w:sz w:val="21"/>
          <w:szCs w:val="22"/>
          <w:lang w:val="fr-BE" w:eastAsia="en-US"/>
        </w:rPr>
        <w:t xml:space="preserve"> </w:t>
      </w:r>
      <w:r w:rsidR="004F4443" w:rsidRPr="004F4443">
        <w:rPr>
          <w:rFonts w:ascii="Georgia" w:eastAsia="Calibri" w:hAnsi="Georgia"/>
          <w:b/>
          <w:color w:val="585756"/>
          <w:sz w:val="21"/>
          <w:szCs w:val="22"/>
          <w:lang w:val="fr-BE" w:eastAsia="en-US"/>
        </w:rPr>
        <w:t xml:space="preserve">Burundi </w:t>
      </w:r>
      <w:r w:rsidR="004F4443" w:rsidRPr="004F4443">
        <w:rPr>
          <w:rFonts w:ascii="Georgia" w:eastAsia="Calibri" w:hAnsi="Georgia"/>
          <w:bCs w:val="0"/>
          <w:color w:val="585756"/>
          <w:sz w:val="21"/>
          <w:szCs w:val="22"/>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D8B022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6220F" w:rsidRPr="00211A79">
        <w:rPr>
          <w:rFonts w:ascii="Georgia" w:eastAsia="Calibri" w:hAnsi="Georgia"/>
          <w:bCs w:val="0"/>
          <w:color w:val="585756"/>
          <w:sz w:val="21"/>
          <w:szCs w:val="22"/>
          <w:lang w:val="fr-BE" w:eastAsia="en-US"/>
        </w:rPr>
        <w:t>soumissionnaire ;</w:t>
      </w:r>
    </w:p>
    <w:p w14:paraId="33E92436" w14:textId="5D096D79"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96220F" w:rsidRPr="00043528">
        <w:rPr>
          <w:rFonts w:ascii="Georgia" w:eastAsia="Calibri" w:hAnsi="Georgia"/>
          <w:bCs w:val="0"/>
          <w:color w:val="585756"/>
          <w:sz w:val="21"/>
          <w:szCs w:val="22"/>
          <w:lang w:val="fr-BE" w:eastAsia="en-US"/>
        </w:rPr>
        <w:t>soumissionnaire ;</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xml:space="preserve"> : toute proposition de donner ou consentir à offrir à quiconque un paiement illicite, un présent, une gratification ou une commission à titre d’incitation ou de </w:t>
      </w:r>
      <w:r w:rsidRPr="00211A79">
        <w:rPr>
          <w:rFonts w:ascii="Georgia" w:eastAsia="Calibri" w:hAnsi="Georgia"/>
          <w:bCs w:val="0"/>
          <w:color w:val="585756"/>
          <w:sz w:val="21"/>
          <w:szCs w:val="22"/>
          <w:lang w:val="fr-BE" w:eastAsia="en-US"/>
        </w:rPr>
        <w:lastRenderedPageBreak/>
        <w:t>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5EF3911" w14:textId="77777777" w:rsidR="00796A17" w:rsidRDefault="00796A17"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213318615"/>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213318616"/>
      <w:r w:rsidRPr="7F555B7C">
        <w:rPr>
          <w:lang w:val="fr-BE"/>
        </w:rPr>
        <w:t>Traitement des données à caractère personnel</w:t>
      </w:r>
      <w:bookmarkEnd w:id="25"/>
    </w:p>
    <w:p w14:paraId="60847DBD" w14:textId="77777777" w:rsidR="007C43FC" w:rsidRDefault="007C43FC" w:rsidP="00DA3BFB">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Titre3"/>
      </w:pPr>
      <w:bookmarkStart w:id="26" w:name="_Toc213318617"/>
      <w:proofErr w:type="spellStart"/>
      <w:r>
        <w:t>Confidentialité</w:t>
      </w:r>
      <w:bookmarkEnd w:id="26"/>
      <w:proofErr w:type="spellEnd"/>
    </w:p>
    <w:p w14:paraId="75614DD4" w14:textId="77777777" w:rsidR="007C43FC" w:rsidRDefault="007C43FC" w:rsidP="00B05039">
      <w:pPr>
        <w:jc w:val="both"/>
      </w:pPr>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B05039">
      <w:pPr>
        <w:jc w:val="both"/>
      </w:pPr>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1F5DC8C3" w:rsidR="006548C6" w:rsidRDefault="007C43FC" w:rsidP="00B05039">
      <w:pPr>
        <w:jc w:val="both"/>
        <w:rPr>
          <w:color w:val="0070C0"/>
        </w:rPr>
      </w:pPr>
      <w:r>
        <w:t xml:space="preserve">Voir aussi : </w:t>
      </w:r>
      <w:hyperlink r:id="rId17" w:history="1">
        <w:r w:rsidR="00123076" w:rsidRPr="00194888">
          <w:rPr>
            <w:rStyle w:val="Lienhypertexte"/>
          </w:rPr>
          <w:t>https://www.enabel.be/fr/content/declaration-de-confidentialite-denabel</w:t>
        </w:r>
      </w:hyperlink>
    </w:p>
    <w:p w14:paraId="12446AA1" w14:textId="77777777" w:rsidR="00123076" w:rsidRPr="006548C6" w:rsidRDefault="00123076" w:rsidP="00B05039">
      <w:pPr>
        <w:jc w:val="both"/>
      </w:pP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213318618"/>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w:t>
      </w:r>
      <w:r w:rsidR="00633898" w:rsidRPr="00211A79">
        <w:rPr>
          <w:rFonts w:ascii="Georgia" w:eastAsia="Calibri" w:hAnsi="Georgia" w:cs="Times New Roman"/>
          <w:color w:val="585756"/>
          <w:kern w:val="0"/>
          <w:sz w:val="21"/>
          <w:szCs w:val="22"/>
          <w:lang w:val="fr-BE"/>
        </w:rPr>
        <w:lastRenderedPageBreak/>
        <w:t xml:space="preserve">l’exclusion du candidat, du soumissionnaire ou de l’adjudicataire d’autres marchés publics pour </w:t>
      </w:r>
      <w:proofErr w:type="spellStart"/>
      <w:r w:rsidR="0021448A">
        <w:rPr>
          <w:rFonts w:ascii="Georgia" w:eastAsia="Calibri" w:hAnsi="Georgia" w:cs="Times New Roman"/>
          <w:color w:val="585756"/>
          <w:kern w:val="0"/>
          <w:sz w:val="21"/>
          <w:szCs w:val="22"/>
          <w:lang w:val="fr-BE"/>
        </w:rPr>
        <w:t>Enabel</w:t>
      </w:r>
      <w:proofErr w:type="spellEnd"/>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00633898" w:rsidRPr="00211A79">
        <w:rPr>
          <w:rFonts w:ascii="Georgia" w:eastAsia="Calibri" w:hAnsi="Georgia" w:cs="Times New Roman"/>
          <w:color w:val="585756"/>
          <w:kern w:val="0"/>
          <w:sz w:val="21"/>
          <w:szCs w:val="22"/>
          <w:lang w:val="fr-BE"/>
        </w:rPr>
        <w:t>au</w:t>
      </w:r>
      <w:proofErr w:type="gramEnd"/>
      <w:r w:rsidR="00633898" w:rsidRPr="00211A79">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2DA2EE3" w:rsidR="00D86D0A" w:rsidRDefault="00D86D0A" w:rsidP="00D86D0A">
      <w:r w:rsidRPr="002938DA">
        <w:t>1.7.</w:t>
      </w:r>
      <w:r w:rsidR="00BF4AA3" w:rsidRPr="002938DA">
        <w:t>3. Conformément</w:t>
      </w:r>
      <w:r w:rsidRPr="002938DA">
        <w:t xml:space="preserve"> à la Politique concernant l’exploitation et les abus sexuels de </w:t>
      </w:r>
      <w:proofErr w:type="spellStart"/>
      <w:r w:rsidRPr="002938DA">
        <w:t>Enabel</w:t>
      </w:r>
      <w:proofErr w:type="spellEnd"/>
      <w:r w:rsidRPr="002938DA">
        <w:t xml:space="preserve">, l’adjudicataire et </w:t>
      </w:r>
      <w:r w:rsidR="003D4892" w:rsidRPr="002938DA">
        <w:t>ses personnes</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97389E">
        <w:rPr>
          <w:rFonts w:ascii="Georgia" w:eastAsia="Calibri" w:hAnsi="Georgia" w:cs="Times New Roman"/>
          <w:color w:val="585756"/>
          <w:kern w:val="0"/>
          <w:sz w:val="21"/>
          <w:szCs w:val="22"/>
          <w:lang w:val="fr-BE"/>
        </w:rPr>
        <w:t>Enabel</w:t>
      </w:r>
      <w:proofErr w:type="spellEnd"/>
      <w:r w:rsidRPr="0097389E">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 ) doivent être adressées au bureau d’intégrité via l’adresse </w:t>
      </w:r>
      <w:hyperlink r:id="rId18"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213318619"/>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2A76041B" w14:textId="77777777" w:rsidR="00DF6656" w:rsidRDefault="00DF6656" w:rsidP="00633898">
      <w:pPr>
        <w:pStyle w:val="Corpsdetexte"/>
        <w:rPr>
          <w:rFonts w:ascii="Georgia" w:eastAsia="Calibri" w:hAnsi="Georgia" w:cs="Times New Roman"/>
          <w:color w:val="585756"/>
          <w:kern w:val="0"/>
          <w:sz w:val="21"/>
          <w:szCs w:val="22"/>
          <w:lang w:val="fr-BE"/>
        </w:rPr>
      </w:pPr>
    </w:p>
    <w:p w14:paraId="40CB3300" w14:textId="07D5D520" w:rsidR="00633898" w:rsidRDefault="00DF6656" w:rsidP="00DF6656">
      <w:pPr>
        <w:pStyle w:val="Corpsdetexte"/>
        <w:tabs>
          <w:tab w:val="left" w:pos="1140"/>
        </w:tabs>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b/>
      </w:r>
    </w:p>
    <w:p w14:paraId="78CA1E5B" w14:textId="77777777" w:rsidR="00DF6656" w:rsidRDefault="00DF6656" w:rsidP="00DF6656">
      <w:pPr>
        <w:pStyle w:val="Corpsdetexte"/>
        <w:tabs>
          <w:tab w:val="left" w:pos="1140"/>
        </w:tabs>
        <w:rPr>
          <w:rFonts w:ascii="Georgia" w:eastAsia="Calibri" w:hAnsi="Georgia" w:cs="Times New Roman"/>
          <w:color w:val="585756"/>
          <w:kern w:val="0"/>
          <w:sz w:val="21"/>
          <w:szCs w:val="22"/>
          <w:lang w:val="fr-BE"/>
        </w:rPr>
      </w:pPr>
    </w:p>
    <w:p w14:paraId="3E433142" w14:textId="698AF745" w:rsidR="003C0B14" w:rsidRDefault="00FB4DBA" w:rsidP="0087199B">
      <w:pPr>
        <w:pStyle w:val="Titre1"/>
      </w:pPr>
      <w:bookmarkStart w:id="32" w:name="_Toc213318620"/>
      <w:r>
        <w:lastRenderedPageBreak/>
        <w:t>Objet et portée du marché</w:t>
      </w:r>
      <w:bookmarkEnd w:id="32"/>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213318621"/>
      <w:r>
        <w:t>Nature du marché</w:t>
      </w:r>
      <w:bookmarkEnd w:id="33"/>
    </w:p>
    <w:p w14:paraId="0128A8C0" w14:textId="0D765A88" w:rsidR="002D1EFB" w:rsidRDefault="002B5386" w:rsidP="00043528">
      <w:pPr>
        <w:pStyle w:val="Corpsdetexte"/>
        <w:rPr>
          <w:rFonts w:ascii="Georgia" w:eastAsia="Calibri" w:hAnsi="Georgia" w:cs="Times New Roman"/>
          <w:color w:val="585756"/>
          <w:kern w:val="0"/>
          <w:sz w:val="21"/>
          <w:szCs w:val="22"/>
          <w:lang w:val="fr-BE"/>
        </w:rPr>
      </w:pPr>
      <w:r w:rsidRPr="002B5386">
        <w:rPr>
          <w:rFonts w:ascii="Georgia" w:eastAsia="Calibri" w:hAnsi="Georgia" w:cs="Times New Roman"/>
          <w:color w:val="585756"/>
          <w:kern w:val="0"/>
          <w:sz w:val="21"/>
          <w:szCs w:val="22"/>
          <w:lang w:val="fr-BE"/>
        </w:rPr>
        <w:t xml:space="preserve">Le présent marché est un marché de </w:t>
      </w:r>
      <w:r>
        <w:rPr>
          <w:rFonts w:ascii="Georgia" w:eastAsia="Calibri" w:hAnsi="Georgia" w:cs="Times New Roman"/>
          <w:color w:val="585756"/>
          <w:kern w:val="0"/>
          <w:sz w:val="21"/>
          <w:szCs w:val="22"/>
          <w:lang w:val="fr-BE"/>
        </w:rPr>
        <w:t>fournitures</w:t>
      </w:r>
      <w:r w:rsidRPr="002B5386">
        <w:rPr>
          <w:rFonts w:ascii="Georgia" w:eastAsia="Calibri" w:hAnsi="Georgia" w:cs="Times New Roman"/>
          <w:color w:val="585756"/>
          <w:kern w:val="0"/>
          <w:sz w:val="21"/>
          <w:szCs w:val="22"/>
          <w:lang w:val="fr-BE"/>
        </w:rPr>
        <w:t>.</w:t>
      </w:r>
    </w:p>
    <w:p w14:paraId="70D5839B" w14:textId="77777777" w:rsidR="00E2268E" w:rsidRPr="00043528" w:rsidRDefault="00E2268E" w:rsidP="00043528">
      <w:pPr>
        <w:pStyle w:val="Corpsdetexte"/>
        <w:rPr>
          <w:rFonts w:ascii="Georgia" w:eastAsia="Calibri" w:hAnsi="Georgia" w:cs="Times New Roman"/>
          <w:color w:val="585756"/>
          <w:kern w:val="0"/>
          <w:sz w:val="21"/>
          <w:szCs w:val="22"/>
          <w:lang w:val="fr-BE"/>
        </w:rPr>
      </w:pP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213318622"/>
      <w:r>
        <w:t>Objet</w:t>
      </w:r>
      <w:bookmarkEnd w:id="34"/>
      <w:bookmarkEnd w:id="35"/>
      <w:r>
        <w:t xml:space="preserve"> du marché</w:t>
      </w:r>
      <w:bookmarkEnd w:id="36"/>
      <w:bookmarkEnd w:id="37"/>
    </w:p>
    <w:p w14:paraId="7AE5C6E0" w14:textId="32A38D66"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382F69">
        <w:rPr>
          <w:rFonts w:ascii="Georgia" w:eastAsia="Calibri" w:hAnsi="Georgia" w:cs="Times New Roman"/>
          <w:color w:val="585756"/>
          <w:kern w:val="0"/>
          <w:sz w:val="21"/>
          <w:szCs w:val="22"/>
          <w:lang w:val="fr-BE"/>
        </w:rPr>
        <w:t>« </w:t>
      </w:r>
      <w:r w:rsidR="00BB1554" w:rsidRPr="00382F69">
        <w:rPr>
          <w:rFonts w:ascii="Georgia" w:eastAsia="Calibri" w:hAnsi="Georgia" w:cs="Times New Roman"/>
          <w:b/>
          <w:bCs/>
          <w:color w:val="585756"/>
          <w:kern w:val="0"/>
          <w:sz w:val="21"/>
          <w:szCs w:val="22"/>
          <w:lang w:val="fr-BE"/>
        </w:rPr>
        <w:t>l</w:t>
      </w:r>
      <w:r w:rsidR="00AD6480">
        <w:rPr>
          <w:rFonts w:ascii="Georgia" w:eastAsia="Calibri" w:hAnsi="Georgia" w:cs="Times New Roman"/>
          <w:b/>
          <w:bCs/>
          <w:color w:val="585756"/>
          <w:kern w:val="0"/>
          <w:sz w:val="21"/>
          <w:szCs w:val="22"/>
          <w:lang w:val="fr-BE"/>
        </w:rPr>
        <w:t>’achat</w:t>
      </w:r>
      <w:r w:rsidR="00034D09" w:rsidRPr="00382F69">
        <w:rPr>
          <w:rFonts w:ascii="Georgia" w:eastAsia="Calibri" w:hAnsi="Georgia" w:cs="Times New Roman"/>
          <w:b/>
          <w:bCs/>
          <w:color w:val="585756"/>
          <w:kern w:val="0"/>
          <w:sz w:val="21"/>
          <w:szCs w:val="22"/>
          <w:lang w:val="fr-BE"/>
        </w:rPr>
        <w:t xml:space="preserve"> de la Dolomie destinée à l'appui au processus de mise en place des CEPI dans le cadre de la mise en œuvre du programme </w:t>
      </w:r>
      <w:proofErr w:type="spellStart"/>
      <w:r w:rsidR="00034D09" w:rsidRPr="00382F69">
        <w:rPr>
          <w:rFonts w:ascii="Georgia" w:eastAsia="Calibri" w:hAnsi="Georgia" w:cs="Times New Roman"/>
          <w:b/>
          <w:bCs/>
          <w:color w:val="585756"/>
          <w:kern w:val="0"/>
          <w:sz w:val="21"/>
          <w:szCs w:val="22"/>
          <w:lang w:val="fr-BE"/>
        </w:rPr>
        <w:t>AgriEnvironnement</w:t>
      </w:r>
      <w:proofErr w:type="spellEnd"/>
      <w:r w:rsidR="007245A5">
        <w:rPr>
          <w:rFonts w:ascii="Georgia" w:eastAsia="Calibri" w:hAnsi="Georgia" w:cs="Times New Roman"/>
          <w:b/>
          <w:bCs/>
          <w:color w:val="585756"/>
          <w:kern w:val="0"/>
          <w:sz w:val="21"/>
          <w:szCs w:val="22"/>
          <w:lang w:val="fr-BE"/>
        </w:rPr>
        <w:t xml:space="preserve"> </w:t>
      </w:r>
      <w:r w:rsidR="00382F69">
        <w:rPr>
          <w:rFonts w:ascii="Georgia" w:eastAsia="Calibri" w:hAnsi="Georgia" w:cs="Times New Roman"/>
          <w:color w:val="585756"/>
          <w:kern w:val="0"/>
          <w:sz w:val="21"/>
          <w:szCs w:val="22"/>
          <w:lang w:val="fr-BE"/>
        </w:rPr>
        <w:t>»</w:t>
      </w:r>
      <w:r w:rsidR="007A05A4">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conformément aux conditions du présent CSC.</w:t>
      </w:r>
    </w:p>
    <w:p w14:paraId="5C0B67C0" w14:textId="77777777" w:rsidR="00FB4DBA" w:rsidRPr="007A05A4" w:rsidRDefault="00FB4DBA" w:rsidP="00FB4DBA">
      <w:pPr>
        <w:pStyle w:val="Corpsdetexte"/>
        <w:rPr>
          <w:lang w:val="fr-BE"/>
        </w:rPr>
      </w:pPr>
    </w:p>
    <w:p w14:paraId="3C980BA3" w14:textId="34FA9181" w:rsidR="00FB4DBA" w:rsidRDefault="00FB4DBA" w:rsidP="00FB4DBA">
      <w:pPr>
        <w:pStyle w:val="Titre2"/>
        <w:keepLines w:val="0"/>
        <w:widowControl w:val="0"/>
        <w:tabs>
          <w:tab w:val="num" w:pos="576"/>
        </w:tabs>
        <w:suppressAutoHyphens/>
        <w:spacing w:after="240"/>
        <w:ind w:left="578" w:hanging="578"/>
      </w:pPr>
      <w:bookmarkStart w:id="38" w:name="_Toc213318623"/>
      <w:r>
        <w:t>Lots</w:t>
      </w:r>
      <w:bookmarkEnd w:id="38"/>
    </w:p>
    <w:p w14:paraId="0A8922E8" w14:textId="4D61CEB2"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CC5D39" w:rsidRPr="00CC5D39">
        <w:rPr>
          <w:rFonts w:ascii="Georgia" w:eastAsia="Calibri" w:hAnsi="Georgia" w:cs="Times New Roman"/>
          <w:b/>
          <w:bCs/>
          <w:color w:val="585756"/>
          <w:kern w:val="0"/>
          <w:sz w:val="21"/>
          <w:szCs w:val="22"/>
          <w:lang w:val="fr-BE"/>
        </w:rPr>
        <w:t>3</w:t>
      </w:r>
      <w:r w:rsidRPr="00211A79">
        <w:rPr>
          <w:rFonts w:ascii="Georgia" w:eastAsia="Calibri" w:hAnsi="Georgia" w:cs="Times New Roman"/>
          <w:color w:val="585756"/>
          <w:kern w:val="0"/>
          <w:sz w:val="21"/>
          <w:szCs w:val="22"/>
          <w:lang w:val="fr-BE"/>
        </w:rPr>
        <w:t xml:space="preserve"> </w:t>
      </w:r>
      <w:r w:rsidRPr="00282C02">
        <w:rPr>
          <w:rFonts w:ascii="Georgia" w:eastAsia="Calibri" w:hAnsi="Georgia" w:cs="Times New Roman"/>
          <w:b/>
          <w:bCs/>
          <w:color w:val="585756"/>
          <w:kern w:val="0"/>
          <w:sz w:val="21"/>
          <w:szCs w:val="22"/>
          <w:lang w:val="fr-BE"/>
        </w:rPr>
        <w:t>lo</w:t>
      </w:r>
      <w:r w:rsidR="008D639B" w:rsidRPr="00282C02">
        <w:rPr>
          <w:rFonts w:ascii="Georgia" w:eastAsia="Calibri" w:hAnsi="Georgia" w:cs="Times New Roman"/>
          <w:b/>
          <w:bCs/>
          <w:color w:val="585756"/>
          <w:kern w:val="0"/>
          <w:sz w:val="21"/>
          <w:szCs w:val="22"/>
          <w:lang w:val="fr-BE"/>
        </w:rPr>
        <w:t>ts</w:t>
      </w:r>
      <w:r w:rsidR="007245A5">
        <w:rPr>
          <w:rFonts w:ascii="Georgia" w:eastAsia="Calibri" w:hAnsi="Georgia" w:cs="Times New Roman"/>
          <w:b/>
          <w:bCs/>
          <w:color w:val="585756"/>
          <w:kern w:val="0"/>
          <w:sz w:val="21"/>
          <w:szCs w:val="22"/>
          <w:lang w:val="fr-BE"/>
        </w:rPr>
        <w:t xml:space="preserve"> distincts</w:t>
      </w:r>
      <w:r w:rsidR="008D639B">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Le soumissionnaire peut introduire une offre pour un, </w:t>
      </w:r>
      <w:r w:rsidR="005C7163">
        <w:rPr>
          <w:rFonts w:ascii="Georgia" w:eastAsia="Calibri" w:hAnsi="Georgia" w:cs="Times New Roman"/>
          <w:color w:val="585756"/>
          <w:kern w:val="0"/>
          <w:sz w:val="21"/>
          <w:szCs w:val="22"/>
          <w:lang w:val="fr-BE"/>
        </w:rPr>
        <w:t>deux</w:t>
      </w:r>
      <w:r w:rsidRPr="00211A79">
        <w:rPr>
          <w:rFonts w:ascii="Georgia" w:eastAsia="Calibri" w:hAnsi="Georgia" w:cs="Times New Roman"/>
          <w:color w:val="585756"/>
          <w:kern w:val="0"/>
          <w:sz w:val="21"/>
          <w:szCs w:val="22"/>
          <w:lang w:val="fr-BE"/>
        </w:rPr>
        <w:t xml:space="preserve"> ou tous les</w:t>
      </w:r>
      <w:r w:rsidR="005C7163">
        <w:rPr>
          <w:rFonts w:ascii="Georgia" w:eastAsia="Calibri" w:hAnsi="Georgia" w:cs="Times New Roman"/>
          <w:color w:val="585756"/>
          <w:kern w:val="0"/>
          <w:sz w:val="21"/>
          <w:szCs w:val="22"/>
          <w:lang w:val="fr-BE"/>
        </w:rPr>
        <w:t xml:space="preserve"> trois</w:t>
      </w:r>
      <w:r w:rsidRPr="00211A79">
        <w:rPr>
          <w:rFonts w:ascii="Georgia" w:eastAsia="Calibri" w:hAnsi="Georgia" w:cs="Times New Roman"/>
          <w:color w:val="585756"/>
          <w:kern w:val="0"/>
          <w:sz w:val="21"/>
          <w:szCs w:val="22"/>
          <w:lang w:val="fr-BE"/>
        </w:rPr>
        <w:t xml:space="preserve"> lots. </w:t>
      </w:r>
    </w:p>
    <w:p w14:paraId="4A0CCB63" w14:textId="5A5F3F2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ot est reprise dans la partie 5</w:t>
      </w:r>
      <w:r w:rsidRPr="00211A79">
        <w:rPr>
          <w:rFonts w:ascii="Georgia" w:eastAsia="Calibri" w:hAnsi="Georgia" w:cs="Times New Roman"/>
          <w:color w:val="585756"/>
          <w:kern w:val="0"/>
          <w:sz w:val="21"/>
          <w:szCs w:val="22"/>
          <w:lang w:val="fr-BE"/>
        </w:rPr>
        <w:t xml:space="preserve"> du présent CSC.</w:t>
      </w:r>
    </w:p>
    <w:p w14:paraId="1233B5D9" w14:textId="77777777" w:rsidR="00D1346E" w:rsidRDefault="00BF667C"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 xml:space="preserve">es lots sont les suivants : </w:t>
      </w:r>
    </w:p>
    <w:p w14:paraId="5EB7E5DB" w14:textId="78341E37" w:rsidR="00D1346E" w:rsidRPr="00282C02" w:rsidRDefault="00D1346E" w:rsidP="00703245">
      <w:pPr>
        <w:numPr>
          <w:ilvl w:val="0"/>
          <w:numId w:val="53"/>
        </w:numPr>
        <w:spacing w:after="0" w:line="312" w:lineRule="auto"/>
        <w:contextualSpacing/>
        <w:jc w:val="both"/>
        <w:rPr>
          <w:rFonts w:cs="Arial"/>
          <w:b/>
          <w:bCs/>
          <w:szCs w:val="21"/>
          <w:lang w:val="fr-FR"/>
        </w:rPr>
      </w:pPr>
      <w:r w:rsidRPr="007166B3">
        <w:rPr>
          <w:rFonts w:cs="Arial"/>
          <w:b/>
          <w:bCs/>
          <w:szCs w:val="21"/>
          <w:lang w:val="fr-FR"/>
        </w:rPr>
        <w:t>Lot 1 </w:t>
      </w:r>
      <w:r w:rsidRPr="007166B3">
        <w:rPr>
          <w:rFonts w:cs="Arial"/>
          <w:szCs w:val="21"/>
          <w:lang w:val="fr-FR"/>
        </w:rPr>
        <w:t>:</w:t>
      </w:r>
      <w:r w:rsidRPr="00D1346E">
        <w:rPr>
          <w:rFonts w:cs="Arial"/>
          <w:szCs w:val="21"/>
          <w:lang w:val="fr-FR"/>
        </w:rPr>
        <w:t xml:space="preserve"> Fourniture de Dolomie pour les CEPI situés en commune </w:t>
      </w:r>
      <w:proofErr w:type="spellStart"/>
      <w:r w:rsidRPr="00D1346E">
        <w:rPr>
          <w:rFonts w:cs="Arial"/>
          <w:szCs w:val="21"/>
          <w:lang w:val="fr-FR"/>
        </w:rPr>
        <w:t>Bubanza</w:t>
      </w:r>
      <w:proofErr w:type="spellEnd"/>
      <w:r w:rsidRPr="00D1346E">
        <w:rPr>
          <w:rFonts w:cs="Arial"/>
          <w:szCs w:val="21"/>
          <w:lang w:val="fr-FR"/>
        </w:rPr>
        <w:t xml:space="preserve"> (pour le projet </w:t>
      </w:r>
      <w:r w:rsidRPr="00282C02">
        <w:rPr>
          <w:rFonts w:cs="Arial"/>
          <w:b/>
          <w:bCs/>
          <w:szCs w:val="21"/>
          <w:lang w:val="fr-FR"/>
        </w:rPr>
        <w:t>NARTURAFRICA</w:t>
      </w:r>
      <w:r w:rsidR="007245A5">
        <w:rPr>
          <w:rFonts w:cs="Arial"/>
          <w:b/>
          <w:bCs/>
          <w:szCs w:val="21"/>
          <w:lang w:val="fr-FR"/>
        </w:rPr>
        <w:t>)</w:t>
      </w:r>
    </w:p>
    <w:p w14:paraId="4FF9FCC4" w14:textId="24F03F9F" w:rsidR="00D1346E" w:rsidRPr="00D1346E" w:rsidRDefault="00D1346E" w:rsidP="00703245">
      <w:pPr>
        <w:numPr>
          <w:ilvl w:val="0"/>
          <w:numId w:val="53"/>
        </w:numPr>
        <w:spacing w:after="0" w:line="312" w:lineRule="auto"/>
        <w:contextualSpacing/>
        <w:jc w:val="both"/>
        <w:rPr>
          <w:rFonts w:cs="Arial"/>
          <w:szCs w:val="21"/>
          <w:lang w:val="fr-FR"/>
        </w:rPr>
      </w:pPr>
      <w:r w:rsidRPr="00D1346E">
        <w:rPr>
          <w:rFonts w:cs="Arial"/>
          <w:b/>
          <w:bCs/>
          <w:szCs w:val="21"/>
          <w:lang w:val="fr-FR"/>
        </w:rPr>
        <w:t>Lot 2</w:t>
      </w:r>
      <w:r w:rsidRPr="00D1346E">
        <w:rPr>
          <w:rFonts w:cs="Arial"/>
          <w:szCs w:val="21"/>
          <w:lang w:val="fr-FR"/>
        </w:rPr>
        <w:t xml:space="preserve"> : Fourniture de la dolomie pour les CEPI situés en commune </w:t>
      </w:r>
      <w:proofErr w:type="spellStart"/>
      <w:r w:rsidRPr="00D1346E">
        <w:rPr>
          <w:rFonts w:cs="Arial"/>
          <w:szCs w:val="21"/>
          <w:lang w:val="fr-FR"/>
        </w:rPr>
        <w:t>Bukinanyana-Cibitoke</w:t>
      </w:r>
      <w:proofErr w:type="spellEnd"/>
      <w:r w:rsidRPr="00D1346E">
        <w:rPr>
          <w:rFonts w:cs="Arial"/>
          <w:szCs w:val="21"/>
          <w:lang w:val="fr-FR"/>
        </w:rPr>
        <w:t xml:space="preserve"> et </w:t>
      </w:r>
      <w:proofErr w:type="spellStart"/>
      <w:r w:rsidRPr="00D1346E">
        <w:rPr>
          <w:rFonts w:cs="Arial"/>
          <w:szCs w:val="21"/>
          <w:lang w:val="fr-FR"/>
        </w:rPr>
        <w:t>Mugina</w:t>
      </w:r>
      <w:proofErr w:type="spellEnd"/>
      <w:r w:rsidRPr="00D1346E">
        <w:rPr>
          <w:rFonts w:cs="Arial"/>
          <w:szCs w:val="21"/>
          <w:lang w:val="fr-FR"/>
        </w:rPr>
        <w:t xml:space="preserve"> (projet</w:t>
      </w:r>
      <w:r w:rsidR="00282C02">
        <w:rPr>
          <w:rFonts w:cs="Arial"/>
          <w:szCs w:val="21"/>
          <w:lang w:val="fr-FR"/>
        </w:rPr>
        <w:t>s</w:t>
      </w:r>
      <w:r w:rsidRPr="00D1346E">
        <w:rPr>
          <w:rFonts w:cs="Arial"/>
          <w:szCs w:val="21"/>
          <w:lang w:val="fr-FR"/>
        </w:rPr>
        <w:t xml:space="preserve"> </w:t>
      </w:r>
      <w:proofErr w:type="spellStart"/>
      <w:r w:rsidRPr="00282C02">
        <w:rPr>
          <w:rFonts w:cs="Arial"/>
          <w:b/>
          <w:bCs/>
          <w:szCs w:val="21"/>
          <w:lang w:val="fr-FR"/>
        </w:rPr>
        <w:t>SysAD</w:t>
      </w:r>
      <w:proofErr w:type="spellEnd"/>
      <w:r w:rsidRPr="00282C02">
        <w:rPr>
          <w:rFonts w:cs="Arial"/>
          <w:b/>
          <w:bCs/>
          <w:szCs w:val="21"/>
          <w:lang w:val="fr-FR"/>
        </w:rPr>
        <w:t xml:space="preserve"> et PACECOR</w:t>
      </w:r>
      <w:r w:rsidRPr="00D1346E">
        <w:rPr>
          <w:rFonts w:cs="Arial"/>
          <w:szCs w:val="21"/>
          <w:lang w:val="fr-FR"/>
        </w:rPr>
        <w:t>)</w:t>
      </w:r>
    </w:p>
    <w:p w14:paraId="67E37C24" w14:textId="64A7F63C" w:rsidR="00FB4DBA" w:rsidRDefault="00D1346E" w:rsidP="00703245">
      <w:pPr>
        <w:numPr>
          <w:ilvl w:val="0"/>
          <w:numId w:val="53"/>
        </w:numPr>
        <w:spacing w:after="0" w:line="312" w:lineRule="auto"/>
        <w:contextualSpacing/>
        <w:jc w:val="both"/>
        <w:rPr>
          <w:rFonts w:cs="Arial"/>
          <w:szCs w:val="21"/>
          <w:lang w:val="fr-FR"/>
        </w:rPr>
      </w:pPr>
      <w:r w:rsidRPr="00D1346E">
        <w:rPr>
          <w:rFonts w:cs="Arial"/>
          <w:b/>
          <w:bCs/>
          <w:szCs w:val="21"/>
          <w:lang w:val="fr-FR"/>
        </w:rPr>
        <w:t>Lot 3 </w:t>
      </w:r>
      <w:r w:rsidRPr="00D1346E">
        <w:rPr>
          <w:rFonts w:cs="Arial"/>
          <w:szCs w:val="21"/>
          <w:lang w:val="fr-FR"/>
        </w:rPr>
        <w:t xml:space="preserve">: Fourniture de Dolomie pour les CEPI situé en commune de Busoni et </w:t>
      </w:r>
      <w:proofErr w:type="spellStart"/>
      <w:r w:rsidRPr="00D1346E">
        <w:rPr>
          <w:rFonts w:cs="Arial"/>
          <w:szCs w:val="21"/>
          <w:lang w:val="fr-FR"/>
        </w:rPr>
        <w:t>Kirundo</w:t>
      </w:r>
      <w:proofErr w:type="spellEnd"/>
      <w:r w:rsidRPr="00D1346E">
        <w:rPr>
          <w:rFonts w:cs="Arial"/>
          <w:szCs w:val="21"/>
          <w:lang w:val="fr-FR"/>
        </w:rPr>
        <w:t xml:space="preserve"> (</w:t>
      </w:r>
      <w:proofErr w:type="spellStart"/>
      <w:r w:rsidRPr="00282C02">
        <w:rPr>
          <w:rFonts w:cs="Arial"/>
          <w:b/>
          <w:bCs/>
          <w:szCs w:val="21"/>
          <w:lang w:val="fr-FR"/>
        </w:rPr>
        <w:t>SysAD</w:t>
      </w:r>
      <w:proofErr w:type="spellEnd"/>
      <w:r w:rsidRPr="00282C02">
        <w:rPr>
          <w:rFonts w:cs="Arial"/>
          <w:b/>
          <w:bCs/>
          <w:szCs w:val="21"/>
          <w:lang w:val="fr-FR"/>
        </w:rPr>
        <w:t>)</w:t>
      </w:r>
      <w:r w:rsidRPr="00D1346E">
        <w:rPr>
          <w:rFonts w:cs="Arial"/>
          <w:szCs w:val="21"/>
          <w:lang w:val="fr-FR"/>
        </w:rPr>
        <w:t>.</w:t>
      </w:r>
    </w:p>
    <w:p w14:paraId="63C2D1F5" w14:textId="77777777" w:rsidR="005B67AD" w:rsidRDefault="005B67AD" w:rsidP="00FB4DBA">
      <w:pPr>
        <w:pStyle w:val="Corpsdetexte"/>
        <w:rPr>
          <w:iCs/>
          <w:sz w:val="18"/>
          <w:szCs w:val="18"/>
          <w:highlight w:val="lightGray"/>
        </w:rPr>
      </w:pPr>
    </w:p>
    <w:p w14:paraId="6883D5DB" w14:textId="6BFAD88F" w:rsidR="00FB4DBA" w:rsidRPr="00E76A24" w:rsidRDefault="005B67AD" w:rsidP="00FB4DBA">
      <w:pPr>
        <w:pStyle w:val="Corpsdetexte"/>
        <w:rPr>
          <w:rFonts w:ascii="Georgia" w:eastAsia="Calibri" w:hAnsi="Georgia" w:cs="Times New Roman"/>
          <w:b/>
          <w:bCs/>
          <w:color w:val="585756"/>
          <w:kern w:val="0"/>
          <w:sz w:val="21"/>
          <w:szCs w:val="22"/>
          <w:lang w:val="fr-BE"/>
        </w:rPr>
      </w:pPr>
      <w:r w:rsidRPr="00E76A24">
        <w:rPr>
          <w:rFonts w:ascii="Georgia" w:eastAsia="Calibri" w:hAnsi="Georgia" w:cs="Times New Roman"/>
          <w:b/>
          <w:bCs/>
          <w:color w:val="585756"/>
          <w:kern w:val="0"/>
          <w:sz w:val="21"/>
          <w:szCs w:val="22"/>
          <w:lang w:val="fr-BE"/>
        </w:rPr>
        <w:t>Le soumissionnaire peut postuler pour un, deux ou tous les lots et le pouvoir adjudicataire ne limite pas le nombre de lots qui peuvent être attribués à un soumissionnaire à condition de respecter l’ensemble des exigences des lots concernés.</w:t>
      </w:r>
    </w:p>
    <w:p w14:paraId="24B0129E" w14:textId="384B062D" w:rsidR="00FB4DBA" w:rsidRDefault="00FB4DBA" w:rsidP="00FB4DBA">
      <w:pPr>
        <w:pStyle w:val="Titre2"/>
        <w:keepLines w:val="0"/>
        <w:widowControl w:val="0"/>
        <w:tabs>
          <w:tab w:val="num" w:pos="576"/>
        </w:tabs>
        <w:suppressAutoHyphens/>
        <w:spacing w:after="240"/>
        <w:ind w:left="578" w:hanging="578"/>
      </w:pPr>
      <w:bookmarkStart w:id="39" w:name="_Toc213318624"/>
      <w:r>
        <w:t>Postes</w:t>
      </w:r>
      <w:bookmarkEnd w:id="39"/>
    </w:p>
    <w:p w14:paraId="57DFFFF6" w14:textId="083E42F4" w:rsidR="00A74C4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Chaque lot de ce marché est composé de</w:t>
      </w:r>
      <w:r w:rsidR="000C20CC">
        <w:rPr>
          <w:rFonts w:ascii="Georgia" w:eastAsia="Calibri" w:hAnsi="Georgia" w:cs="Times New Roman"/>
          <w:color w:val="585756"/>
          <w:kern w:val="0"/>
          <w:sz w:val="21"/>
          <w:szCs w:val="22"/>
          <w:lang w:val="fr-BE"/>
        </w:rPr>
        <w:t xml:space="preserve"> différents postes</w:t>
      </w:r>
      <w:r w:rsidR="00A74C4B">
        <w:rPr>
          <w:rFonts w:ascii="Georgia" w:eastAsia="Calibri" w:hAnsi="Georgia" w:cs="Times New Roman"/>
          <w:color w:val="585756"/>
          <w:kern w:val="0"/>
          <w:sz w:val="21"/>
          <w:szCs w:val="22"/>
          <w:lang w:val="fr-BE"/>
        </w:rPr>
        <w:t xml:space="preserve">. </w:t>
      </w:r>
      <w:r w:rsidR="007245A5">
        <w:rPr>
          <w:rFonts w:ascii="Georgia" w:eastAsia="Calibri" w:hAnsi="Georgia" w:cs="Times New Roman"/>
          <w:color w:val="585756"/>
          <w:kern w:val="0"/>
          <w:sz w:val="21"/>
          <w:szCs w:val="22"/>
          <w:lang w:val="fr-BE"/>
        </w:rPr>
        <w:t>(</w:t>
      </w:r>
      <w:r w:rsidR="00A74C4B">
        <w:rPr>
          <w:rFonts w:ascii="Georgia" w:eastAsia="Calibri" w:hAnsi="Georgia" w:cs="Times New Roman"/>
          <w:color w:val="585756"/>
          <w:kern w:val="0"/>
          <w:sz w:val="21"/>
          <w:szCs w:val="22"/>
          <w:lang w:val="fr-BE"/>
        </w:rPr>
        <w:t xml:space="preserve">Voir </w:t>
      </w:r>
      <w:r w:rsidR="00645A85">
        <w:rPr>
          <w:rFonts w:ascii="Georgia" w:eastAsia="Calibri" w:hAnsi="Georgia" w:cs="Times New Roman"/>
          <w:color w:val="585756"/>
          <w:kern w:val="0"/>
          <w:sz w:val="21"/>
          <w:szCs w:val="22"/>
          <w:lang w:val="fr-BE"/>
        </w:rPr>
        <w:t xml:space="preserve">Partie </w:t>
      </w:r>
      <w:r w:rsidR="00B95C46">
        <w:rPr>
          <w:rFonts w:ascii="Georgia" w:eastAsia="Calibri" w:hAnsi="Georgia" w:cs="Times New Roman"/>
          <w:color w:val="585756"/>
          <w:kern w:val="0"/>
          <w:sz w:val="21"/>
          <w:szCs w:val="22"/>
          <w:lang w:val="fr-BE"/>
        </w:rPr>
        <w:t xml:space="preserve">5. </w:t>
      </w:r>
      <w:proofErr w:type="gramStart"/>
      <w:r w:rsidR="00B95C46">
        <w:rPr>
          <w:rFonts w:ascii="Georgia" w:eastAsia="Calibri" w:hAnsi="Georgia" w:cs="Times New Roman"/>
          <w:color w:val="585756"/>
          <w:kern w:val="0"/>
          <w:sz w:val="21"/>
          <w:szCs w:val="22"/>
          <w:lang w:val="fr-BE"/>
        </w:rPr>
        <w:t>du</w:t>
      </w:r>
      <w:proofErr w:type="gramEnd"/>
      <w:r w:rsidR="00137D01">
        <w:rPr>
          <w:rFonts w:ascii="Georgia" w:eastAsia="Calibri" w:hAnsi="Georgia" w:cs="Times New Roman"/>
          <w:color w:val="585756"/>
          <w:kern w:val="0"/>
          <w:sz w:val="21"/>
          <w:szCs w:val="22"/>
          <w:lang w:val="fr-BE"/>
        </w:rPr>
        <w:t xml:space="preserve"> présent CSC</w:t>
      </w:r>
      <w:r w:rsidR="007245A5">
        <w:rPr>
          <w:rFonts w:ascii="Georgia" w:eastAsia="Calibri" w:hAnsi="Georgia" w:cs="Times New Roman"/>
          <w:color w:val="585756"/>
          <w:kern w:val="0"/>
          <w:sz w:val="21"/>
          <w:szCs w:val="22"/>
          <w:lang w:val="fr-BE"/>
        </w:rPr>
        <w:t>)</w:t>
      </w:r>
    </w:p>
    <w:p w14:paraId="291D2A6C" w14:textId="37012C3E"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lot. Il n’est pas possible de soumissionner pour un ou plusieurs postes et le soumissionnaire est tenu de remettre prix pour tous les postes d’un même lot.</w:t>
      </w:r>
    </w:p>
    <w:p w14:paraId="5EF14B99" w14:textId="5E68CA29" w:rsidR="00FB4DBA" w:rsidRDefault="00FB4DBA" w:rsidP="00FB4DBA">
      <w:pPr>
        <w:pStyle w:val="Corpsdetexte"/>
      </w:pP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213318625"/>
      <w:r>
        <w:t>Durée du marché</w:t>
      </w:r>
      <w:bookmarkEnd w:id="40"/>
      <w:r>
        <w:rPr>
          <w:rStyle w:val="Appelnotedebasdep"/>
        </w:rPr>
        <w:footnoteReference w:id="9"/>
      </w:r>
      <w:bookmarkEnd w:id="41"/>
    </w:p>
    <w:p w14:paraId="1F7CF363" w14:textId="3D7ACB86" w:rsidR="00925160" w:rsidRDefault="00925160" w:rsidP="00925160">
      <w:pPr>
        <w:pStyle w:val="Default"/>
        <w:rPr>
          <w:color w:val="575655"/>
          <w:sz w:val="21"/>
          <w:szCs w:val="21"/>
        </w:rPr>
      </w:pPr>
      <w:r>
        <w:rPr>
          <w:color w:val="575655"/>
          <w:sz w:val="21"/>
          <w:szCs w:val="21"/>
        </w:rPr>
        <w:t xml:space="preserve">Les fournitures doivent être </w:t>
      </w:r>
      <w:r w:rsidR="003632DE">
        <w:rPr>
          <w:color w:val="575655"/>
          <w:sz w:val="21"/>
          <w:szCs w:val="21"/>
        </w:rPr>
        <w:t>fourn</w:t>
      </w:r>
      <w:r w:rsidR="005363EA">
        <w:rPr>
          <w:color w:val="575655"/>
          <w:sz w:val="21"/>
          <w:szCs w:val="21"/>
        </w:rPr>
        <w:t>i</w:t>
      </w:r>
      <w:r>
        <w:rPr>
          <w:color w:val="575655"/>
          <w:sz w:val="21"/>
          <w:szCs w:val="21"/>
        </w:rPr>
        <w:t xml:space="preserve">es dans </w:t>
      </w:r>
      <w:r w:rsidR="008C04FB">
        <w:rPr>
          <w:color w:val="575655"/>
          <w:sz w:val="21"/>
          <w:szCs w:val="21"/>
        </w:rPr>
        <w:t xml:space="preserve">un délai de </w:t>
      </w:r>
      <w:r w:rsidR="008C04FB">
        <w:rPr>
          <w:b/>
          <w:bCs/>
          <w:color w:val="575655"/>
          <w:sz w:val="21"/>
          <w:szCs w:val="21"/>
        </w:rPr>
        <w:t>15 jour ouvrable</w:t>
      </w:r>
      <w:r>
        <w:rPr>
          <w:color w:val="575655"/>
          <w:sz w:val="21"/>
          <w:szCs w:val="21"/>
        </w:rPr>
        <w:t xml:space="preserve">, à compter du jour qui suit celui où le fournisseur a reçu la notification de la conclusion du marché. </w:t>
      </w:r>
    </w:p>
    <w:p w14:paraId="1A719510" w14:textId="77777777" w:rsidR="005219C1" w:rsidRDefault="005219C1" w:rsidP="00925160">
      <w:pPr>
        <w:pStyle w:val="Default"/>
        <w:rPr>
          <w:sz w:val="21"/>
          <w:szCs w:val="21"/>
        </w:rPr>
      </w:pPr>
    </w:p>
    <w:p w14:paraId="1260F247" w14:textId="1791CCFF" w:rsidR="00FB4DBA" w:rsidRDefault="00925160" w:rsidP="00925160">
      <w:pPr>
        <w:pStyle w:val="Corpsdetexte"/>
        <w:rPr>
          <w:b/>
          <w:bCs/>
          <w:i/>
          <w:iCs/>
          <w:color w:val="575655"/>
          <w:sz w:val="21"/>
          <w:szCs w:val="21"/>
        </w:rPr>
      </w:pPr>
      <w:r>
        <w:rPr>
          <w:b/>
          <w:bCs/>
          <w:i/>
          <w:iCs/>
          <w:color w:val="575655"/>
          <w:sz w:val="21"/>
          <w:szCs w:val="21"/>
        </w:rPr>
        <w:t>Ce délai est ramené au nombre de jours prévus dans l’offre du Fournisseur, pour autant que celui-ci soit inférieur au nombre de jours correspondant au délai maximum.</w:t>
      </w:r>
    </w:p>
    <w:p w14:paraId="0AA4F407" w14:textId="77777777" w:rsidR="005F347F" w:rsidRDefault="005F347F" w:rsidP="00925160">
      <w:pPr>
        <w:pStyle w:val="Corpsdetexte"/>
        <w:rPr>
          <w:b/>
          <w:bCs/>
          <w:i/>
          <w:iCs/>
          <w:color w:val="575655"/>
          <w:sz w:val="21"/>
          <w:szCs w:val="21"/>
        </w:rPr>
      </w:pP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213318626"/>
      <w:bookmarkStart w:id="43" w:name="_Toc257039826"/>
      <w:bookmarkStart w:id="44" w:name="_Toc366161158"/>
      <w:r>
        <w:lastRenderedPageBreak/>
        <w:t>Variantes</w:t>
      </w:r>
      <w:bookmarkEnd w:id="42"/>
      <w:r>
        <w:t xml:space="preserve"> </w:t>
      </w:r>
      <w:bookmarkEnd w:id="43"/>
      <w:bookmarkEnd w:id="44"/>
    </w:p>
    <w:p w14:paraId="5D6F0C99" w14:textId="4ED57167" w:rsidR="00FB4DBA" w:rsidRPr="00EF4EA7" w:rsidRDefault="006D4589" w:rsidP="00FB4DBA">
      <w:pPr>
        <w:pStyle w:val="Corpsdetexte"/>
        <w:rPr>
          <w:rFonts w:ascii="Georgia" w:eastAsia="Calibri" w:hAnsi="Georgia" w:cs="Georgia"/>
          <w:color w:val="575655"/>
          <w:kern w:val="0"/>
          <w:sz w:val="21"/>
          <w:szCs w:val="21"/>
          <w:lang w:eastAsia="fr-FR"/>
        </w:rPr>
      </w:pPr>
      <w:bookmarkStart w:id="45" w:name="_Ref264270773"/>
      <w:r w:rsidRPr="00EF4EA7">
        <w:rPr>
          <w:rFonts w:ascii="Georgia" w:eastAsia="Calibri" w:hAnsi="Georgia" w:cs="Georgia"/>
          <w:color w:val="575655"/>
          <w:kern w:val="0"/>
          <w:sz w:val="21"/>
          <w:szCs w:val="21"/>
          <w:lang w:eastAsia="fr-FR"/>
        </w:rPr>
        <w:t>Ce marché ne comporte aucune variante autorisée, exigée ou libre.</w:t>
      </w:r>
    </w:p>
    <w:p w14:paraId="08433675" w14:textId="3C1A86E0"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213318627"/>
      <w:r>
        <w:t>Option</w:t>
      </w:r>
      <w:bookmarkEnd w:id="45"/>
      <w:bookmarkEnd w:id="46"/>
      <w:bookmarkEnd w:id="47"/>
    </w:p>
    <w:p w14:paraId="7ED553D5" w14:textId="45FAC9A2" w:rsidR="006662FE" w:rsidRDefault="004144E6" w:rsidP="00FB4DBA">
      <w:pPr>
        <w:pStyle w:val="Corpsdetexte"/>
        <w:rPr>
          <w:rFonts w:ascii="Georgia" w:eastAsia="Calibri" w:hAnsi="Georgia" w:cs="Georgia"/>
          <w:color w:val="575655"/>
          <w:kern w:val="0"/>
          <w:sz w:val="21"/>
          <w:szCs w:val="21"/>
          <w:lang w:eastAsia="fr-FR"/>
        </w:rPr>
      </w:pPr>
      <w:r w:rsidRPr="00EF4EA7">
        <w:rPr>
          <w:rFonts w:ascii="Georgia" w:eastAsia="Calibri" w:hAnsi="Georgia" w:cs="Georgia"/>
          <w:color w:val="575655"/>
          <w:kern w:val="0"/>
          <w:sz w:val="21"/>
          <w:szCs w:val="21"/>
          <w:lang w:eastAsia="fr-FR"/>
        </w:rPr>
        <w:t>Aucune option n’est acceptée.</w:t>
      </w:r>
    </w:p>
    <w:p w14:paraId="4D82B921" w14:textId="77777777" w:rsidR="005F347F" w:rsidRPr="00EF4EA7" w:rsidRDefault="005F347F" w:rsidP="00FB4DBA">
      <w:pPr>
        <w:pStyle w:val="Corpsdetexte"/>
        <w:rPr>
          <w:rFonts w:ascii="Georgia" w:eastAsia="Calibri" w:hAnsi="Georgia" w:cs="Georgia"/>
          <w:color w:val="575655"/>
          <w:kern w:val="0"/>
          <w:sz w:val="21"/>
          <w:szCs w:val="21"/>
          <w:lang w:eastAsia="fr-FR"/>
        </w:rPr>
      </w:pP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8" w:name="_Toc364253072"/>
      <w:bookmarkStart w:id="49" w:name="_Toc213318628"/>
      <w:r>
        <w:t>Quantité</w:t>
      </w:r>
      <w:bookmarkEnd w:id="48"/>
      <w:bookmarkEnd w:id="49"/>
    </w:p>
    <w:p w14:paraId="5C48107E" w14:textId="10604B50" w:rsidR="00FB4DBA" w:rsidRPr="00EF4EA7" w:rsidRDefault="004144E6" w:rsidP="00D07797">
      <w:pPr>
        <w:pStyle w:val="Corpsdetexte"/>
        <w:rPr>
          <w:rFonts w:ascii="Georgia" w:eastAsia="Calibri" w:hAnsi="Georgia" w:cs="Georgia"/>
          <w:color w:val="575655"/>
          <w:kern w:val="0"/>
          <w:sz w:val="21"/>
          <w:szCs w:val="21"/>
          <w:lang w:eastAsia="fr-FR"/>
        </w:rPr>
      </w:pPr>
      <w:r w:rsidRPr="00EF4EA7">
        <w:rPr>
          <w:rFonts w:ascii="Georgia" w:eastAsia="Calibri" w:hAnsi="Georgia" w:cs="Georgia"/>
          <w:color w:val="575655"/>
          <w:kern w:val="0"/>
          <w:sz w:val="21"/>
          <w:szCs w:val="21"/>
          <w:lang w:eastAsia="fr-FR"/>
        </w:rPr>
        <w:t>Les quantités sont fixées dans la partie 5 du présent CSC.</w:t>
      </w:r>
    </w:p>
    <w:p w14:paraId="5C2D1675" w14:textId="77777777" w:rsidR="004144E6" w:rsidRPr="00EF4EA7" w:rsidRDefault="004144E6" w:rsidP="00D07797">
      <w:pPr>
        <w:pStyle w:val="Corpsdetexte"/>
        <w:rPr>
          <w:rFonts w:ascii="Georgia" w:eastAsia="Calibri" w:hAnsi="Georgia" w:cs="Georgia"/>
          <w:color w:val="575655"/>
          <w:kern w:val="0"/>
          <w:sz w:val="21"/>
          <w:szCs w:val="21"/>
          <w:lang w:eastAsia="fr-FR"/>
        </w:rPr>
      </w:pPr>
    </w:p>
    <w:p w14:paraId="0DDD58E8" w14:textId="77777777" w:rsidR="004144E6" w:rsidRDefault="004144E6" w:rsidP="00D07797">
      <w:pPr>
        <w:pStyle w:val="Corpsdetexte"/>
        <w:rPr>
          <w:sz w:val="21"/>
          <w:szCs w:val="21"/>
        </w:rPr>
      </w:pPr>
    </w:p>
    <w:p w14:paraId="22FC53AD" w14:textId="77777777" w:rsidR="004144E6" w:rsidRDefault="004144E6" w:rsidP="00D07797">
      <w:pPr>
        <w:pStyle w:val="Corpsdetexte"/>
        <w:rPr>
          <w:sz w:val="21"/>
          <w:szCs w:val="21"/>
        </w:rPr>
      </w:pPr>
    </w:p>
    <w:p w14:paraId="17BB3736" w14:textId="77777777" w:rsidR="005F347F" w:rsidRDefault="005F347F" w:rsidP="00D07797">
      <w:pPr>
        <w:pStyle w:val="Corpsdetexte"/>
        <w:rPr>
          <w:sz w:val="21"/>
          <w:szCs w:val="21"/>
        </w:rPr>
      </w:pPr>
    </w:p>
    <w:p w14:paraId="706183D3" w14:textId="77777777" w:rsidR="005F347F" w:rsidRDefault="005F347F" w:rsidP="00D07797">
      <w:pPr>
        <w:pStyle w:val="Corpsdetexte"/>
        <w:rPr>
          <w:sz w:val="21"/>
          <w:szCs w:val="21"/>
        </w:rPr>
      </w:pPr>
    </w:p>
    <w:p w14:paraId="0E01A835" w14:textId="77777777" w:rsidR="005F347F" w:rsidRDefault="005F347F" w:rsidP="00D07797">
      <w:pPr>
        <w:pStyle w:val="Corpsdetexte"/>
        <w:rPr>
          <w:sz w:val="21"/>
          <w:szCs w:val="21"/>
        </w:rPr>
      </w:pPr>
    </w:p>
    <w:p w14:paraId="12F36C7F" w14:textId="77777777" w:rsidR="005F347F" w:rsidRDefault="005F347F" w:rsidP="00D07797">
      <w:pPr>
        <w:pStyle w:val="Corpsdetexte"/>
        <w:rPr>
          <w:sz w:val="21"/>
          <w:szCs w:val="21"/>
        </w:rPr>
      </w:pPr>
    </w:p>
    <w:p w14:paraId="57C1CE46" w14:textId="77777777" w:rsidR="005F347F" w:rsidRDefault="005F347F" w:rsidP="00D07797">
      <w:pPr>
        <w:pStyle w:val="Corpsdetexte"/>
        <w:rPr>
          <w:sz w:val="21"/>
          <w:szCs w:val="21"/>
        </w:rPr>
      </w:pPr>
    </w:p>
    <w:p w14:paraId="1A79E22F" w14:textId="77777777" w:rsidR="005F347F" w:rsidRDefault="005F347F" w:rsidP="00D07797">
      <w:pPr>
        <w:pStyle w:val="Corpsdetexte"/>
        <w:rPr>
          <w:sz w:val="21"/>
          <w:szCs w:val="21"/>
        </w:rPr>
      </w:pPr>
    </w:p>
    <w:p w14:paraId="4786776C" w14:textId="77777777" w:rsidR="005F347F" w:rsidRDefault="005F347F" w:rsidP="00D07797">
      <w:pPr>
        <w:pStyle w:val="Corpsdetexte"/>
        <w:rPr>
          <w:sz w:val="21"/>
          <w:szCs w:val="21"/>
        </w:rPr>
      </w:pPr>
    </w:p>
    <w:p w14:paraId="7CB94F0D" w14:textId="77777777" w:rsidR="005F347F" w:rsidRDefault="005F347F" w:rsidP="00D07797">
      <w:pPr>
        <w:pStyle w:val="Corpsdetexte"/>
        <w:rPr>
          <w:sz w:val="21"/>
          <w:szCs w:val="21"/>
        </w:rPr>
      </w:pPr>
    </w:p>
    <w:p w14:paraId="55EC0061" w14:textId="77777777" w:rsidR="005F347F" w:rsidRDefault="005F347F" w:rsidP="00D07797">
      <w:pPr>
        <w:pStyle w:val="Corpsdetexte"/>
        <w:rPr>
          <w:sz w:val="21"/>
          <w:szCs w:val="21"/>
        </w:rPr>
      </w:pPr>
    </w:p>
    <w:p w14:paraId="35DB9521" w14:textId="77777777" w:rsidR="005F347F" w:rsidRDefault="005F347F" w:rsidP="00D07797">
      <w:pPr>
        <w:pStyle w:val="Corpsdetexte"/>
        <w:rPr>
          <w:sz w:val="21"/>
          <w:szCs w:val="21"/>
        </w:rPr>
      </w:pPr>
    </w:p>
    <w:p w14:paraId="6E8D7440" w14:textId="77777777" w:rsidR="00F22F0C" w:rsidRDefault="00F22F0C" w:rsidP="00D07797">
      <w:pPr>
        <w:pStyle w:val="Corpsdetexte"/>
        <w:rPr>
          <w:sz w:val="21"/>
          <w:szCs w:val="21"/>
        </w:rPr>
      </w:pPr>
    </w:p>
    <w:p w14:paraId="112F8865" w14:textId="77777777" w:rsidR="00F22F0C" w:rsidRDefault="00F22F0C" w:rsidP="00D07797">
      <w:pPr>
        <w:pStyle w:val="Corpsdetexte"/>
        <w:rPr>
          <w:sz w:val="21"/>
          <w:szCs w:val="21"/>
        </w:rPr>
      </w:pPr>
    </w:p>
    <w:p w14:paraId="258813F5" w14:textId="77777777" w:rsidR="00F22F0C" w:rsidRDefault="00F22F0C" w:rsidP="00D07797">
      <w:pPr>
        <w:pStyle w:val="Corpsdetexte"/>
        <w:rPr>
          <w:sz w:val="21"/>
          <w:szCs w:val="21"/>
        </w:rPr>
      </w:pPr>
    </w:p>
    <w:p w14:paraId="6E30BBE5" w14:textId="77777777" w:rsidR="00F22F0C" w:rsidRDefault="00F22F0C" w:rsidP="00D07797">
      <w:pPr>
        <w:pStyle w:val="Corpsdetexte"/>
        <w:rPr>
          <w:sz w:val="21"/>
          <w:szCs w:val="21"/>
        </w:rPr>
      </w:pPr>
    </w:p>
    <w:p w14:paraId="01B31653" w14:textId="77777777" w:rsidR="00F22F0C" w:rsidRDefault="00F22F0C" w:rsidP="00D07797">
      <w:pPr>
        <w:pStyle w:val="Corpsdetexte"/>
        <w:rPr>
          <w:sz w:val="21"/>
          <w:szCs w:val="21"/>
        </w:rPr>
      </w:pPr>
    </w:p>
    <w:p w14:paraId="2721BA58" w14:textId="77777777" w:rsidR="00F22F0C" w:rsidRDefault="00F22F0C" w:rsidP="00D07797">
      <w:pPr>
        <w:pStyle w:val="Corpsdetexte"/>
        <w:rPr>
          <w:sz w:val="21"/>
          <w:szCs w:val="21"/>
        </w:rPr>
      </w:pPr>
    </w:p>
    <w:p w14:paraId="32B394B0" w14:textId="77777777" w:rsidR="00F22F0C" w:rsidRDefault="00F22F0C" w:rsidP="00D07797">
      <w:pPr>
        <w:pStyle w:val="Corpsdetexte"/>
        <w:rPr>
          <w:sz w:val="21"/>
          <w:szCs w:val="21"/>
        </w:rPr>
      </w:pPr>
    </w:p>
    <w:p w14:paraId="196B953F" w14:textId="77777777" w:rsidR="00F22F0C" w:rsidRDefault="00F22F0C" w:rsidP="00D07797">
      <w:pPr>
        <w:pStyle w:val="Corpsdetexte"/>
        <w:rPr>
          <w:sz w:val="21"/>
          <w:szCs w:val="21"/>
        </w:rPr>
      </w:pPr>
    </w:p>
    <w:p w14:paraId="482D9B82" w14:textId="77777777" w:rsidR="00F22F0C" w:rsidRDefault="00F22F0C" w:rsidP="00D07797">
      <w:pPr>
        <w:pStyle w:val="Corpsdetexte"/>
        <w:rPr>
          <w:sz w:val="21"/>
          <w:szCs w:val="21"/>
        </w:rPr>
      </w:pPr>
    </w:p>
    <w:p w14:paraId="41955039" w14:textId="77777777" w:rsidR="00F22F0C" w:rsidRDefault="00F22F0C" w:rsidP="00D07797">
      <w:pPr>
        <w:pStyle w:val="Corpsdetexte"/>
        <w:rPr>
          <w:sz w:val="21"/>
          <w:szCs w:val="21"/>
        </w:rPr>
      </w:pPr>
    </w:p>
    <w:p w14:paraId="09612CA8" w14:textId="77777777" w:rsidR="00F22F0C" w:rsidRDefault="00F22F0C" w:rsidP="00D07797">
      <w:pPr>
        <w:pStyle w:val="Corpsdetexte"/>
        <w:rPr>
          <w:sz w:val="21"/>
          <w:szCs w:val="21"/>
        </w:rPr>
      </w:pPr>
    </w:p>
    <w:p w14:paraId="25DDD64F" w14:textId="77777777" w:rsidR="005F347F" w:rsidRDefault="005F347F" w:rsidP="00D07797">
      <w:pPr>
        <w:pStyle w:val="Corpsdetexte"/>
        <w:rPr>
          <w:sz w:val="21"/>
          <w:szCs w:val="21"/>
        </w:rPr>
      </w:pPr>
    </w:p>
    <w:p w14:paraId="7F5F9E3A" w14:textId="77777777" w:rsidR="008D2A96" w:rsidRDefault="008D2A96" w:rsidP="00D07797">
      <w:pPr>
        <w:pStyle w:val="Corpsdetexte"/>
      </w:pPr>
    </w:p>
    <w:p w14:paraId="660B75E0" w14:textId="77777777" w:rsidR="00991539" w:rsidRDefault="00991539" w:rsidP="00D07797">
      <w:pPr>
        <w:pStyle w:val="Corpsdetexte"/>
      </w:pPr>
    </w:p>
    <w:p w14:paraId="7406E50E" w14:textId="0D44DBF1" w:rsidR="00D07797" w:rsidRDefault="00BF667C" w:rsidP="00BF667C">
      <w:pPr>
        <w:pStyle w:val="Titre1"/>
      </w:pPr>
      <w:bookmarkStart w:id="50" w:name="_Toc213318629"/>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1" w:name="_Toc364253074"/>
      <w:bookmarkStart w:id="52" w:name="_Toc213318630"/>
      <w:bookmarkStart w:id="53" w:name="_Ref224472424"/>
      <w:bookmarkStart w:id="54" w:name="_Ref224472425"/>
      <w:bookmarkStart w:id="55" w:name="_Toc257380481"/>
      <w:bookmarkStart w:id="56" w:name="_Toc260134198"/>
      <w:r>
        <w:t>Mode de passation</w:t>
      </w:r>
      <w:bookmarkEnd w:id="51"/>
      <w:bookmarkEnd w:id="52"/>
    </w:p>
    <w:p w14:paraId="7BE2205F" w14:textId="377AA9C8" w:rsid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w:t>
      </w:r>
      <w:r w:rsidR="00EF664E">
        <w:rPr>
          <w:rFonts w:ascii="Georgia" w:eastAsia="Calibri" w:hAnsi="Georgia" w:cs="Times New Roman"/>
          <w:color w:val="585756"/>
          <w:kern w:val="0"/>
          <w:sz w:val="21"/>
          <w:szCs w:val="22"/>
          <w:lang w:val="fr-BE"/>
        </w:rPr>
        <w:t xml:space="preserve">, </w:t>
      </w:r>
      <w:r w:rsidR="00EF664E" w:rsidRPr="00EF664E">
        <w:rPr>
          <w:rFonts w:ascii="Georgia" w:eastAsia="Calibri" w:hAnsi="Georgia" w:cs="Times New Roman"/>
          <w:color w:val="585756"/>
          <w:kern w:val="0"/>
          <w:sz w:val="21"/>
          <w:szCs w:val="22"/>
          <w:lang w:val="fr-BE"/>
        </w:rPr>
        <w:t>§ 1</w:t>
      </w:r>
      <w:r w:rsidR="00EF664E" w:rsidRPr="00E76A24">
        <w:rPr>
          <w:rFonts w:ascii="Georgia" w:eastAsia="Calibri" w:hAnsi="Georgia" w:cs="Times New Roman"/>
          <w:color w:val="585756"/>
          <w:kern w:val="0"/>
          <w:sz w:val="21"/>
          <w:szCs w:val="22"/>
          <w:vertAlign w:val="superscript"/>
          <w:lang w:val="fr-BE"/>
        </w:rPr>
        <w:t>er</w:t>
      </w:r>
      <w:r w:rsidR="00EF664E">
        <w:rPr>
          <w:rFonts w:ascii="Georgia" w:eastAsia="Calibri" w:hAnsi="Georgia" w:cs="Times New Roman"/>
          <w:color w:val="585756"/>
          <w:kern w:val="0"/>
          <w:sz w:val="21"/>
          <w:szCs w:val="22"/>
          <w:lang w:val="fr-BE"/>
        </w:rPr>
        <w:t>,</w:t>
      </w:r>
      <w:r w:rsidR="003A4961" w:rsidRPr="003A4961">
        <w:rPr>
          <w:rFonts w:ascii="Georgia" w:eastAsia="Calibri" w:hAnsi="Georgia" w:cs="Times New Roman"/>
          <w:color w:val="585756"/>
          <w:kern w:val="0"/>
          <w:sz w:val="21"/>
          <w:szCs w:val="22"/>
          <w:lang w:val="fr-BE"/>
        </w:rPr>
        <w:t xml:space="preserve"> 1°</w:t>
      </w:r>
      <w:r w:rsidR="003A4961">
        <w:rPr>
          <w:rFonts w:ascii="Georgia" w:eastAsia="Calibri" w:hAnsi="Georgia" w:cs="Times New Roman"/>
          <w:color w:val="585756"/>
          <w:kern w:val="0"/>
          <w:sz w:val="21"/>
          <w:szCs w:val="22"/>
          <w:lang w:val="fr-BE"/>
        </w:rPr>
        <w:t>,</w:t>
      </w:r>
      <w:r w:rsidR="003A4961" w:rsidRPr="003A4961">
        <w:rPr>
          <w:rFonts w:ascii="Georgia" w:eastAsia="Calibri" w:hAnsi="Georgia" w:cs="Times New Roman"/>
          <w:color w:val="585756"/>
          <w:kern w:val="0"/>
          <w:sz w:val="21"/>
          <w:szCs w:val="22"/>
          <w:lang w:val="fr-BE"/>
        </w:rPr>
        <w:t>a</w:t>
      </w:r>
      <w:r w:rsidR="00AC10AF" w:rsidRPr="003A4961">
        <w:rPr>
          <w:rFonts w:ascii="Georgia" w:eastAsia="Calibri" w:hAnsi="Georgia" w:cs="Times New Roman"/>
          <w:color w:val="585756"/>
          <w:kern w:val="0"/>
          <w:sz w:val="21"/>
          <w:szCs w:val="22"/>
          <w:lang w:val="fr-BE"/>
        </w:rPr>
        <w:t xml:space="preserve">) </w:t>
      </w:r>
      <w:r w:rsidR="00AC10AF" w:rsidRPr="00BF667C">
        <w:rPr>
          <w:rFonts w:ascii="Georgia" w:eastAsia="Calibri" w:hAnsi="Georgia" w:cs="Times New Roman"/>
          <w:color w:val="585756"/>
          <w:kern w:val="0"/>
          <w:sz w:val="21"/>
          <w:szCs w:val="22"/>
          <w:lang w:val="fr-BE"/>
        </w:rPr>
        <w:t>de</w:t>
      </w:r>
      <w:r w:rsidRPr="00BF667C">
        <w:rPr>
          <w:rFonts w:ascii="Georgia" w:eastAsia="Calibri" w:hAnsi="Georgia" w:cs="Times New Roman"/>
          <w:color w:val="585756"/>
          <w:kern w:val="0"/>
          <w:sz w:val="21"/>
          <w:szCs w:val="22"/>
          <w:lang w:val="fr-BE"/>
        </w:rPr>
        <w:t xml:space="preserve"> la loi du 17 juin 2016</w:t>
      </w:r>
      <w:r w:rsidR="005D38FA" w:rsidRPr="005D38FA">
        <w:rPr>
          <w:rFonts w:ascii="Georgia" w:eastAsia="Calibri" w:hAnsi="Georgia" w:cs="Times New Roman"/>
          <w:color w:val="585756"/>
          <w:kern w:val="0"/>
          <w:sz w:val="21"/>
          <w:szCs w:val="22"/>
          <w:lang w:val="fr-BE"/>
        </w:rPr>
        <w:t>.</w:t>
      </w:r>
    </w:p>
    <w:p w14:paraId="6DF3DF03" w14:textId="77777777" w:rsidR="004405AF" w:rsidRPr="005D38FA" w:rsidRDefault="004405AF" w:rsidP="005D38FA">
      <w:pPr>
        <w:pStyle w:val="Corpsdetexte"/>
        <w:rPr>
          <w:rFonts w:ascii="Georgia" w:eastAsia="Calibri" w:hAnsi="Georgia" w:cs="Times New Roman"/>
          <w:color w:val="585756"/>
          <w:kern w:val="0"/>
          <w:sz w:val="21"/>
          <w:szCs w:val="22"/>
          <w:lang w:val="fr-BE"/>
        </w:rPr>
      </w:pP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213318631"/>
      <w:r>
        <w:t>Publication</w:t>
      </w:r>
      <w:bookmarkEnd w:id="58"/>
      <w:r>
        <w:t xml:space="preserve"> </w:t>
      </w:r>
      <w:bookmarkEnd w:id="57"/>
    </w:p>
    <w:p w14:paraId="02C495F4" w14:textId="4DEB5CA6" w:rsid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r w:rsidR="002E34E8" w:rsidRPr="00644D17">
        <w:rPr>
          <w:rFonts w:ascii="Georgia" w:eastAsia="Calibri" w:hAnsi="Georgia" w:cs="Times New Roman"/>
          <w:color w:val="585756"/>
          <w:kern w:val="0"/>
          <w:sz w:val="21"/>
          <w:szCs w:val="22"/>
          <w:lang w:val="fr-BE"/>
        </w:rPr>
        <w:t>publiée</w:t>
      </w:r>
      <w:r w:rsidRPr="00644D17">
        <w:rPr>
          <w:rFonts w:ascii="Georgia" w:eastAsia="Calibri" w:hAnsi="Georgia" w:cs="Times New Roman"/>
          <w:color w:val="585756"/>
          <w:kern w:val="0"/>
          <w:sz w:val="21"/>
          <w:szCs w:val="22"/>
          <w:lang w:val="fr-BE"/>
        </w:rPr>
        <w:t xml:space="preserve"> sur le site Web de </w:t>
      </w:r>
      <w:proofErr w:type="spellStart"/>
      <w:r w:rsidR="00EA6277">
        <w:rPr>
          <w:rFonts w:ascii="Georgia" w:eastAsia="Calibri" w:hAnsi="Georgia" w:cs="Times New Roman"/>
          <w:color w:val="585756"/>
          <w:kern w:val="0"/>
          <w:sz w:val="21"/>
          <w:szCs w:val="22"/>
          <w:lang w:val="fr-BE"/>
        </w:rPr>
        <w:t>Enabel</w:t>
      </w:r>
      <w:proofErr w:type="spellEnd"/>
      <w:r w:rsidR="00EA6277">
        <w:rPr>
          <w:rFonts w:ascii="Georgia" w:eastAsia="Calibri" w:hAnsi="Georgia" w:cs="Times New Roman"/>
          <w:color w:val="585756"/>
          <w:kern w:val="0"/>
          <w:sz w:val="21"/>
          <w:szCs w:val="22"/>
          <w:lang w:val="fr-BE"/>
        </w:rPr>
        <w:t xml:space="preserve"> (</w:t>
      </w:r>
      <w:hyperlink r:id="rId19"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2FE962BD" w14:textId="5C0F2A10" w:rsidR="009B161D" w:rsidRDefault="009B161D" w:rsidP="00644D17">
      <w:pPr>
        <w:pStyle w:val="Corpsdetexte"/>
        <w:rPr>
          <w:rFonts w:ascii="Georgia" w:eastAsia="Calibri" w:hAnsi="Georgia" w:cs="Times New Roman"/>
          <w:color w:val="585756"/>
          <w:kern w:val="0"/>
          <w:sz w:val="21"/>
          <w:szCs w:val="22"/>
          <w:lang w:val="fr-BE"/>
        </w:rPr>
      </w:pPr>
      <w:r w:rsidRPr="009B161D">
        <w:rPr>
          <w:rFonts w:ascii="Georgia" w:eastAsia="Calibri" w:hAnsi="Georgia" w:cs="Times New Roman"/>
          <w:color w:val="585756"/>
          <w:kern w:val="0"/>
          <w:sz w:val="21"/>
          <w:szCs w:val="22"/>
          <w:lang w:val="fr-BE"/>
        </w:rPr>
        <w:t>Le CSC sera également envoyé aux soumissionnaires identifiés pendant la prospection.</w:t>
      </w:r>
    </w:p>
    <w:p w14:paraId="4E36439D" w14:textId="77777777" w:rsidR="00363E81" w:rsidRDefault="00363E81" w:rsidP="00644D17">
      <w:pPr>
        <w:pStyle w:val="Corpsdetexte"/>
        <w:rPr>
          <w:rFonts w:ascii="Georgia" w:eastAsia="Calibri" w:hAnsi="Georgia" w:cs="Times New Roman"/>
          <w:color w:val="585756"/>
          <w:kern w:val="0"/>
          <w:sz w:val="21"/>
          <w:szCs w:val="22"/>
          <w:lang w:val="fr-BE"/>
        </w:rPr>
      </w:pP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9" w:name="_Toc364253076"/>
      <w:bookmarkStart w:id="60" w:name="_Toc213318632"/>
      <w:r>
        <w:t>Information</w:t>
      </w:r>
      <w:bookmarkEnd w:id="53"/>
      <w:bookmarkEnd w:id="54"/>
      <w:bookmarkEnd w:id="55"/>
      <w:bookmarkEnd w:id="56"/>
      <w:bookmarkEnd w:id="59"/>
      <w:bookmarkEnd w:id="60"/>
    </w:p>
    <w:p w14:paraId="4E95B36A" w14:textId="75B57F42" w:rsidR="005D069C" w:rsidRPr="0098551E" w:rsidRDefault="005D069C" w:rsidP="005D069C">
      <w:pPr>
        <w:rPr>
          <w:color w:val="0070C0"/>
        </w:rPr>
      </w:pPr>
      <w:r w:rsidRPr="005D069C">
        <w:rPr>
          <w:lang w:val="fr-FR"/>
        </w:rPr>
        <w:t>Les documents de marchés seront accessibles gratuitement sur le site web d'</w:t>
      </w:r>
      <w:proofErr w:type="spellStart"/>
      <w:r w:rsidRPr="005D069C">
        <w:rPr>
          <w:lang w:val="fr-FR"/>
        </w:rPr>
        <w:t>Enabel</w:t>
      </w:r>
      <w:proofErr w:type="spellEnd"/>
      <w:r w:rsidRPr="005D069C">
        <w:rPr>
          <w:lang w:val="fr-FR"/>
        </w:rPr>
        <w:t xml:space="preserve"> suivant : </w:t>
      </w:r>
      <w:r w:rsidRPr="0098551E">
        <w:rPr>
          <w:color w:val="0070C0"/>
          <w:lang w:val="fr-FR"/>
        </w:rPr>
        <w:t>www.enabel.be</w:t>
      </w:r>
    </w:p>
    <w:p w14:paraId="188AB31E" w14:textId="7DB17862"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D804BA">
        <w:rPr>
          <w:rFonts w:ascii="Georgia" w:eastAsia="Calibri" w:hAnsi="Georgia"/>
          <w:color w:val="585756"/>
          <w:sz w:val="21"/>
          <w:szCs w:val="22"/>
        </w:rPr>
        <w:t>« </w:t>
      </w:r>
      <w:r w:rsidR="005D069C" w:rsidRPr="005D069C">
        <w:rPr>
          <w:b/>
          <w:bCs/>
        </w:rPr>
        <w:t>Cellule Contractualisation</w:t>
      </w:r>
      <w:r w:rsidR="00D804BA">
        <w:rPr>
          <w:b/>
          <w:bCs/>
        </w:rPr>
        <w:t>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6E97313F" w14:textId="3A0C8D97" w:rsidR="00103DDB" w:rsidRPr="00211A79" w:rsidRDefault="00103DDB" w:rsidP="009804F1">
      <w:pPr>
        <w:pStyle w:val="BTCtextCTB"/>
        <w:rPr>
          <w:rFonts w:ascii="Georgia" w:eastAsia="Calibri" w:hAnsi="Georgia"/>
          <w:color w:val="585756"/>
          <w:sz w:val="21"/>
          <w:szCs w:val="22"/>
        </w:rPr>
      </w:pPr>
      <w:r w:rsidRPr="002B5804">
        <w:rPr>
          <w:rFonts w:ascii="Georgia" w:hAnsi="Georgia"/>
          <w:sz w:val="21"/>
          <w:szCs w:val="22"/>
        </w:rPr>
        <w:t xml:space="preserve">Jusqu’au </w:t>
      </w:r>
      <w:r w:rsidRPr="002B5804">
        <w:rPr>
          <w:rFonts w:ascii="Georgia" w:hAnsi="Georgia"/>
          <w:b/>
          <w:bCs/>
          <w:sz w:val="21"/>
          <w:szCs w:val="22"/>
        </w:rPr>
        <w:t>10 jours</w:t>
      </w:r>
      <w:r w:rsidRPr="002B5804">
        <w:rPr>
          <w:rFonts w:ascii="Georgia" w:hAnsi="Georgia"/>
          <w:sz w:val="21"/>
          <w:szCs w:val="22"/>
        </w:rPr>
        <w:t xml:space="preserve"> inclus, les candidats-soumissionnaires peuvent poser des questions concernant le CSC et le marché. Les questions seront posées par écrit à l’adresse </w:t>
      </w:r>
      <w:proofErr w:type="gramStart"/>
      <w:r w:rsidRPr="002B5804">
        <w:rPr>
          <w:rFonts w:ascii="Georgia" w:hAnsi="Georgia"/>
          <w:sz w:val="21"/>
          <w:szCs w:val="22"/>
        </w:rPr>
        <w:t>mail</w:t>
      </w:r>
      <w:proofErr w:type="gramEnd"/>
      <w:r w:rsidRPr="002B5804">
        <w:rPr>
          <w:rFonts w:ascii="Georgia" w:hAnsi="Georgia"/>
          <w:sz w:val="21"/>
          <w:szCs w:val="22"/>
        </w:rPr>
        <w:t xml:space="preserve"> </w:t>
      </w:r>
      <w:hyperlink r:id="rId20" w:tgtFrame="_blank" w:tooltip="mailto:mp.bdi@enabel.be" w:history="1">
        <w:r w:rsidRPr="002B5804">
          <w:rPr>
            <w:rFonts w:ascii="Segoe UI" w:hAnsi="Segoe UI" w:cs="Segoe UI"/>
            <w:color w:val="0000FF"/>
            <w:sz w:val="21"/>
            <w:szCs w:val="21"/>
            <w:u w:val="single"/>
            <w:lang w:eastAsia="fr-FR"/>
          </w:rPr>
          <w:t>mp.bdi@enabel.be</w:t>
        </w:r>
      </w:hyperlink>
      <w:r w:rsidRPr="002B5804">
        <w:rPr>
          <w:rFonts w:ascii="Segoe UI" w:hAnsi="Segoe UI" w:cs="Segoe UI"/>
          <w:sz w:val="21"/>
          <w:szCs w:val="21"/>
          <w:lang w:eastAsia="fr-FR"/>
        </w:rPr>
        <w:t xml:space="preserve"> avec copie à </w:t>
      </w:r>
      <w:hyperlink r:id="rId21" w:tgtFrame="_blank" w:tooltip="mailto:abdoulaye.keita@enabel.be" w:history="1">
        <w:r w:rsidRPr="002B5804">
          <w:rPr>
            <w:rFonts w:ascii="Segoe UI" w:hAnsi="Segoe UI" w:cs="Segoe UI"/>
            <w:color w:val="0000FF"/>
            <w:sz w:val="21"/>
            <w:szCs w:val="21"/>
            <w:u w:val="single"/>
            <w:lang w:eastAsia="fr-FR"/>
          </w:rPr>
          <w:t>abdoulaye.keita@enabel.be</w:t>
        </w:r>
      </w:hyperlink>
      <w:r w:rsidRPr="002B5804">
        <w:rPr>
          <w:rFonts w:ascii="Segoe UI" w:hAnsi="Segoe UI" w:cs="Segoe UI"/>
          <w:sz w:val="21"/>
          <w:szCs w:val="21"/>
          <w:lang w:eastAsia="fr-FR"/>
        </w:rPr>
        <w:t xml:space="preserve">  </w:t>
      </w:r>
      <w:r w:rsidRPr="002B5804">
        <w:rPr>
          <w:rFonts w:ascii="Georgia" w:hAnsi="Georgia"/>
          <w:sz w:val="21"/>
          <w:szCs w:val="22"/>
        </w:rPr>
        <w:t xml:space="preserve">et il y sera répondu au fur et à mesure de leur réception. L’aperçu complet des questions posées sera disponible </w:t>
      </w:r>
      <w:r w:rsidRPr="002B5804">
        <w:rPr>
          <w:rFonts w:ascii="Georgia" w:hAnsi="Georgia"/>
          <w:b/>
          <w:bCs/>
          <w:sz w:val="21"/>
          <w:szCs w:val="22"/>
        </w:rPr>
        <w:t>07 jours</w:t>
      </w:r>
      <w:r w:rsidRPr="002B5804">
        <w:rPr>
          <w:rFonts w:ascii="Georgia" w:hAnsi="Georgia"/>
          <w:sz w:val="21"/>
          <w:szCs w:val="22"/>
        </w:rPr>
        <w:t xml:space="preserve"> avant la date limite de remise des offres à l’adresse ci-dessus.</w:t>
      </w:r>
    </w:p>
    <w:p w14:paraId="17250150" w14:textId="77777777" w:rsidR="009804F1" w:rsidRDefault="009804F1" w:rsidP="009804F1">
      <w:pPr>
        <w:pStyle w:val="BTCtextCTB"/>
        <w:rPr>
          <w:rFonts w:ascii="Georgia" w:eastAsia="Calibri" w:hAnsi="Georgia"/>
          <w:b/>
          <w:bCs/>
          <w:color w:val="585756"/>
          <w:sz w:val="21"/>
          <w:szCs w:val="22"/>
        </w:rPr>
      </w:pPr>
      <w:r w:rsidRPr="00CC093D">
        <w:rPr>
          <w:rFonts w:ascii="Georgia" w:eastAsia="Calibri" w:hAnsi="Georgia"/>
          <w:b/>
          <w:bCs/>
          <w:color w:val="585756"/>
          <w:sz w:val="21"/>
          <w:szCs w:val="22"/>
        </w:rPr>
        <w:t>Jusqu’à la notification de la décision d’attribution, il ne sera donné aucune information sur l’évolution de la procédure.</w:t>
      </w:r>
    </w:p>
    <w:p w14:paraId="623676E2" w14:textId="77777777" w:rsidR="0040434F" w:rsidRPr="002B5804" w:rsidRDefault="0040434F" w:rsidP="0040434F">
      <w:pPr>
        <w:spacing w:before="120" w:after="120" w:line="240" w:lineRule="auto"/>
        <w:jc w:val="both"/>
      </w:pPr>
      <w:r w:rsidRPr="002B5804">
        <w:t>Le soumissionnaire est censé introduire son offre en ayant pris connaissance et en tenant compte des rectifications éventuelles concernant le CSC qui lui sont envoyées par courrier électronique.</w:t>
      </w:r>
    </w:p>
    <w:p w14:paraId="5E7B9A0F" w14:textId="77777777" w:rsidR="0040434F" w:rsidRPr="002B5804" w:rsidRDefault="0040434F" w:rsidP="0040434F">
      <w:pPr>
        <w:pStyle w:val="BTCtextCTB"/>
        <w:spacing w:before="0" w:line="276" w:lineRule="auto"/>
        <w:rPr>
          <w:rFonts w:ascii="Georgia" w:eastAsia="Calibri" w:hAnsi="Georgia"/>
          <w:color w:val="585756"/>
          <w:sz w:val="21"/>
          <w:szCs w:val="22"/>
        </w:rPr>
      </w:pPr>
      <w:r w:rsidRPr="002B5804">
        <w:rPr>
          <w:rFonts w:ascii="Georgia" w:eastAsia="Calibri" w:hAnsi="Georgia"/>
          <w:color w:val="585756"/>
          <w:sz w:val="21"/>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7917C0B" w14:textId="77777777" w:rsidR="00EC52DE" w:rsidRPr="00CC093D" w:rsidRDefault="00EC52DE" w:rsidP="009804F1">
      <w:pPr>
        <w:pStyle w:val="BTCtextCTB"/>
        <w:rPr>
          <w:rFonts w:ascii="Georgia" w:eastAsia="Calibri" w:hAnsi="Georgia"/>
          <w:b/>
          <w:bCs/>
          <w:color w:val="585756"/>
          <w:sz w:val="21"/>
          <w:szCs w:val="22"/>
        </w:rPr>
      </w:pP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213318633"/>
      <w:r>
        <w:t>Offre</w:t>
      </w:r>
      <w:bookmarkEnd w:id="61"/>
      <w:bookmarkEnd w:id="62"/>
      <w:bookmarkEnd w:id="63"/>
    </w:p>
    <w:p w14:paraId="0A22DEA1" w14:textId="1C52D5B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4" w:name="_Toc213318634"/>
      <w:bookmarkStart w:id="65" w:name="_Toc257380483"/>
      <w:bookmarkStart w:id="66" w:name="_Toc260134200"/>
      <w:r>
        <w:t xml:space="preserve">Données à </w:t>
      </w:r>
      <w:r w:rsidR="00964E73">
        <w:t>mentioner</w:t>
      </w:r>
      <w:r>
        <w:t xml:space="preserve"> dans </w:t>
      </w:r>
      <w:proofErr w:type="spellStart"/>
      <w:r>
        <w:t>l’offre</w:t>
      </w:r>
      <w:bookmarkEnd w:id="64"/>
      <w:proofErr w:type="spellEnd"/>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32F09869"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L’offre et les annexes jointes au formulaire d’offre </w:t>
      </w:r>
      <w:r w:rsidRPr="00F84776">
        <w:rPr>
          <w:rFonts w:ascii="Georgia" w:eastAsia="Calibri" w:hAnsi="Georgia" w:cs="Times New Roman"/>
          <w:b/>
          <w:bCs/>
          <w:color w:val="585756"/>
          <w:kern w:val="0"/>
          <w:sz w:val="21"/>
          <w:szCs w:val="22"/>
          <w:lang w:val="fr-BE"/>
        </w:rPr>
        <w:t>sont rédigées en français</w:t>
      </w:r>
      <w:r w:rsidRPr="00EA6277">
        <w:rPr>
          <w:rFonts w:ascii="Georgia" w:eastAsia="Calibri" w:hAnsi="Georgia" w:cs="Times New Roman"/>
          <w:color w:val="585756"/>
          <w:kern w:val="0"/>
          <w:sz w:val="21"/>
          <w:szCs w:val="22"/>
          <w:lang w:val="fr-BE"/>
        </w:rPr>
        <w:t xml:space="preserve"> </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lastRenderedPageBreak/>
        <w:t>Le soumissionnaire indique clairement dans son offre quelle information est confidentielle et/ou se rapporte à des secrets techniques ou commerciaux et ne peut donc pas être divulguée par le pouvoir adjudicateur.</w:t>
      </w:r>
    </w:p>
    <w:p w14:paraId="68EC9F1C" w14:textId="77777777" w:rsidR="00932571" w:rsidRPr="00DD42F3" w:rsidRDefault="00932571" w:rsidP="00EA6277">
      <w:pPr>
        <w:pStyle w:val="Corpsdetexte"/>
        <w:rPr>
          <w:rFonts w:ascii="Georgia" w:eastAsia="Calibri" w:hAnsi="Georgia" w:cs="Times New Roman"/>
          <w:color w:val="585756"/>
          <w:kern w:val="0"/>
          <w:sz w:val="21"/>
          <w:szCs w:val="22"/>
          <w:lang w:val="fr-BE"/>
        </w:rPr>
      </w:pP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7" w:name="_Toc213318635"/>
      <w:r w:rsidRPr="7F555B7C">
        <w:rPr>
          <w:lang w:val="fr-BE"/>
        </w:rPr>
        <w:t>Durée de validité de l’offre</w:t>
      </w:r>
      <w:bookmarkEnd w:id="67"/>
    </w:p>
    <w:p w14:paraId="3B8F49A2" w14:textId="78A956E0"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w:t>
      </w:r>
      <w:r w:rsidRPr="00C139CB">
        <w:rPr>
          <w:rFonts w:ascii="Georgia" w:eastAsia="Calibri" w:hAnsi="Georgia" w:cs="Times New Roman"/>
          <w:b/>
          <w:bCs/>
          <w:color w:val="585756"/>
          <w:kern w:val="0"/>
          <w:sz w:val="21"/>
          <w:szCs w:val="22"/>
          <w:lang w:val="fr-BE"/>
        </w:rPr>
        <w:t>90 jours</w:t>
      </w:r>
      <w:r w:rsidRPr="00EA6277">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213318636"/>
      <w:bookmarkEnd w:id="65"/>
      <w:bookmarkEnd w:id="66"/>
      <w:proofErr w:type="spellStart"/>
      <w:r>
        <w:t>Détermination</w:t>
      </w:r>
      <w:proofErr w:type="spellEnd"/>
      <w:r>
        <w:t xml:space="preserve"> des prix</w:t>
      </w:r>
      <w:bookmarkEnd w:id="68"/>
      <w:bookmarkEnd w:id="69"/>
      <w:bookmarkEnd w:id="70"/>
    </w:p>
    <w:p w14:paraId="3BC54EA3" w14:textId="77777777" w:rsidR="009804F1" w:rsidRPr="00A705D0" w:rsidRDefault="009804F1" w:rsidP="00900075">
      <w:pPr>
        <w:pStyle w:val="Corpsdetexte"/>
        <w:rPr>
          <w:rFonts w:ascii="Georgia" w:eastAsia="Calibri" w:hAnsi="Georgia" w:cs="Times New Roman"/>
          <w:b/>
          <w:bCs/>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A705D0">
        <w:rPr>
          <w:rFonts w:ascii="Georgia" w:eastAsia="Calibri" w:hAnsi="Georgia" w:cs="Times New Roman"/>
          <w:b/>
          <w:bCs/>
          <w:color w:val="585756"/>
          <w:kern w:val="0"/>
          <w:sz w:val="21"/>
          <w:szCs w:val="22"/>
          <w:lang w:val="fr-BE"/>
        </w:rPr>
        <w:t>EURO.</w:t>
      </w:r>
    </w:p>
    <w:p w14:paraId="1B668FCC" w14:textId="53619735" w:rsidR="009804F1" w:rsidRPr="002F7288" w:rsidRDefault="009804F1" w:rsidP="00900075">
      <w:pPr>
        <w:pStyle w:val="Corpsdetexte"/>
        <w:rPr>
          <w:rFonts w:ascii="Georgia" w:eastAsia="Calibri" w:hAnsi="Georgia" w:cs="Times New Roman"/>
          <w:b/>
          <w:bCs/>
          <w:kern w:val="0"/>
          <w:sz w:val="21"/>
          <w:szCs w:val="22"/>
          <w:lang w:val="fr-BE"/>
        </w:rPr>
      </w:pPr>
      <w:r w:rsidRPr="002F7288">
        <w:rPr>
          <w:rFonts w:ascii="Georgia" w:eastAsia="Calibri" w:hAnsi="Georgia" w:cs="Times New Roman"/>
          <w:b/>
          <w:bCs/>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DED23D9" w14:textId="77777777" w:rsidR="00932571" w:rsidRPr="00211A79" w:rsidRDefault="00932571" w:rsidP="00900075">
      <w:pPr>
        <w:pStyle w:val="Corpsdetexte"/>
        <w:rPr>
          <w:rFonts w:ascii="Georgia" w:eastAsia="Calibri" w:hAnsi="Georgia" w:cs="Times New Roman"/>
          <w:color w:val="585756"/>
          <w:kern w:val="0"/>
          <w:sz w:val="21"/>
          <w:szCs w:val="22"/>
          <w:lang w:val="fr-BE"/>
        </w:rPr>
      </w:pP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213318637"/>
      <w:proofErr w:type="spellStart"/>
      <w:r>
        <w:t>Eléments</w:t>
      </w:r>
      <w:proofErr w:type="spellEnd"/>
      <w:r>
        <w:t xml:space="preserve"> </w:t>
      </w:r>
      <w:proofErr w:type="spellStart"/>
      <w:r>
        <w:t>inclus</w:t>
      </w:r>
      <w:proofErr w:type="spellEnd"/>
      <w:r>
        <w:t xml:space="preserve"> dans le prix</w:t>
      </w:r>
      <w:bookmarkEnd w:id="71"/>
    </w:p>
    <w:p w14:paraId="59D2E223" w14:textId="3332AC6D"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;travailleurs lors de l'exécution de leur travail ;</w:t>
      </w:r>
    </w:p>
    <w:p w14:paraId="6AC24159" w14:textId="77777777" w:rsidR="00644D17" w:rsidRDefault="00644D17" w:rsidP="00644D17">
      <w:pPr>
        <w:pStyle w:val="BTCtextCTB"/>
        <w:rPr>
          <w:rFonts w:ascii="Georgia" w:eastAsia="Calibri" w:hAnsi="Georgia"/>
          <w:color w:val="FF0000"/>
          <w:sz w:val="21"/>
          <w:szCs w:val="22"/>
        </w:rPr>
      </w:pPr>
      <w:r w:rsidRPr="00644D17">
        <w:rPr>
          <w:rFonts w:ascii="Georgia" w:eastAsia="Calibri" w:hAnsi="Georgia"/>
          <w:color w:val="585756"/>
          <w:sz w:val="21"/>
          <w:szCs w:val="22"/>
        </w:rPr>
        <w:t xml:space="preserve">7° </w:t>
      </w:r>
      <w:r w:rsidRPr="00B77C89">
        <w:rPr>
          <w:rFonts w:ascii="Georgia" w:eastAsia="Calibri" w:hAnsi="Georgia"/>
          <w:color w:val="FF0000"/>
          <w:sz w:val="21"/>
          <w:szCs w:val="22"/>
        </w:rPr>
        <w:t>les droits de douane et d’accise ;</w:t>
      </w:r>
    </w:p>
    <w:p w14:paraId="35635509" w14:textId="77777777" w:rsidR="00431ECD" w:rsidRPr="00644D17" w:rsidRDefault="00431ECD" w:rsidP="00644D17">
      <w:pPr>
        <w:pStyle w:val="BTCtextCTB"/>
        <w:rPr>
          <w:rFonts w:ascii="Georgia" w:eastAsia="Calibri" w:hAnsi="Georgia"/>
          <w:color w:val="585756"/>
          <w:sz w:val="21"/>
          <w:szCs w:val="22"/>
        </w:rPr>
      </w:pPr>
    </w:p>
    <w:p w14:paraId="6890FC1C" w14:textId="1D7B3A6A" w:rsidR="009804F1" w:rsidRDefault="00431ECD" w:rsidP="00644D17">
      <w:pPr>
        <w:pStyle w:val="BTCtextCTB"/>
        <w:rPr>
          <w:b/>
          <w:bCs/>
          <w:color w:val="575655"/>
          <w:sz w:val="21"/>
          <w:szCs w:val="21"/>
        </w:rPr>
      </w:pPr>
      <w:r>
        <w:rPr>
          <w:color w:val="575655"/>
          <w:sz w:val="21"/>
          <w:szCs w:val="21"/>
        </w:rPr>
        <w:t xml:space="preserve">Tous les prix sont </w:t>
      </w:r>
      <w:r>
        <w:rPr>
          <w:b/>
          <w:bCs/>
          <w:color w:val="575655"/>
          <w:sz w:val="21"/>
          <w:szCs w:val="21"/>
        </w:rPr>
        <w:t>DDP (</w:t>
      </w:r>
      <w:r>
        <w:rPr>
          <w:color w:val="575655"/>
          <w:sz w:val="21"/>
          <w:szCs w:val="21"/>
        </w:rPr>
        <w:t>INCOTERMS 2010</w:t>
      </w:r>
      <w:r>
        <w:rPr>
          <w:b/>
          <w:bCs/>
          <w:color w:val="575655"/>
          <w:sz w:val="21"/>
          <w:szCs w:val="21"/>
        </w:rPr>
        <w:t xml:space="preserve">) + Déchargement </w:t>
      </w:r>
    </w:p>
    <w:p w14:paraId="34FD99B1" w14:textId="77777777" w:rsidR="00431ECD" w:rsidRDefault="00431ECD" w:rsidP="00644D17">
      <w:pPr>
        <w:pStyle w:val="BTCtextCTB"/>
        <w:rPr>
          <w:rFonts w:ascii="Georgia" w:eastAsia="Calibri" w:hAnsi="Georgia"/>
          <w:color w:val="585756"/>
          <w:sz w:val="21"/>
          <w:szCs w:val="22"/>
        </w:rPr>
      </w:pPr>
    </w:p>
    <w:p w14:paraId="5EE3AC5C" w14:textId="0B7DCB81" w:rsidR="00F86497" w:rsidRDefault="0084463D" w:rsidP="00644D17">
      <w:pPr>
        <w:pStyle w:val="BTCtextCTB"/>
        <w:rPr>
          <w:rFonts w:ascii="Georgia" w:eastAsia="Calibri" w:hAnsi="Georgia"/>
          <w:b/>
          <w:bCs/>
          <w:color w:val="585756"/>
          <w:sz w:val="21"/>
          <w:szCs w:val="22"/>
        </w:rPr>
      </w:pPr>
      <w:r w:rsidRPr="0084463D">
        <w:rPr>
          <w:rFonts w:ascii="Georgia" w:eastAsia="Calibri" w:hAnsi="Georgia"/>
          <w:b/>
          <w:bCs/>
          <w:color w:val="585756"/>
          <w:sz w:val="21"/>
          <w:szCs w:val="22"/>
          <w:highlight w:val="yellow"/>
        </w:rPr>
        <w:t>N.B : Tous les coûts et frais liés au transport et à la livraison sont à la charge de l'attributaire.</w:t>
      </w:r>
    </w:p>
    <w:p w14:paraId="4B9E442A" w14:textId="77777777" w:rsidR="00431ECD" w:rsidRDefault="00431ECD" w:rsidP="00644D17">
      <w:pPr>
        <w:pStyle w:val="BTCtextCTB"/>
        <w:rPr>
          <w:rFonts w:ascii="Georgia" w:eastAsia="Calibri" w:hAnsi="Georgia"/>
          <w:b/>
          <w:bCs/>
          <w:color w:val="585756"/>
          <w:sz w:val="21"/>
          <w:szCs w:val="22"/>
        </w:rPr>
      </w:pPr>
    </w:p>
    <w:p w14:paraId="14A21C5E" w14:textId="77777777" w:rsidR="003A5F66" w:rsidRPr="0084463D" w:rsidRDefault="003A5F66" w:rsidP="00644D17">
      <w:pPr>
        <w:pStyle w:val="BTCtextCTB"/>
        <w:rPr>
          <w:rFonts w:ascii="Georgia" w:eastAsia="Calibri" w:hAnsi="Georgia"/>
          <w:b/>
          <w:bCs/>
          <w:color w:val="585756"/>
          <w:sz w:val="21"/>
          <w:szCs w:val="22"/>
        </w:rPr>
      </w:pP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2" w:name="_Toc257380488"/>
      <w:bookmarkStart w:id="73" w:name="_Toc260134207"/>
      <w:bookmarkStart w:id="74" w:name="_Toc213318638"/>
      <w:r>
        <w:lastRenderedPageBreak/>
        <w:t xml:space="preserve">Introduction des </w:t>
      </w:r>
      <w:proofErr w:type="spellStart"/>
      <w:r>
        <w:t>offres</w:t>
      </w:r>
      <w:bookmarkEnd w:id="72"/>
      <w:bookmarkEnd w:id="73"/>
      <w:bookmarkEnd w:id="74"/>
      <w:proofErr w:type="spellEnd"/>
    </w:p>
    <w:p w14:paraId="03954E17" w14:textId="77777777" w:rsidR="002E6840" w:rsidRDefault="002E6840" w:rsidP="002E6840">
      <w:pPr>
        <w:pStyle w:val="Corpsdetexte"/>
        <w:rPr>
          <w:rFonts w:cs="Arial"/>
          <w:i/>
          <w:sz w:val="18"/>
          <w:szCs w:val="18"/>
          <w:highlight w:val="lightGray"/>
        </w:rPr>
      </w:pPr>
      <w:r>
        <w:rPr>
          <w:rFonts w:cs="Arial"/>
          <w:i/>
          <w:sz w:val="18"/>
          <w:szCs w:val="18"/>
          <w:highlight w:val="lightGray"/>
        </w:rPr>
        <w:t xml:space="preserve">Article 54 et suivants et art. 83-84 de l’AR du 14 avril 2017 </w:t>
      </w:r>
    </w:p>
    <w:p w14:paraId="1DF442DB" w14:textId="12EEDF7E" w:rsidR="00783812" w:rsidRPr="007B673C" w:rsidRDefault="00783812" w:rsidP="00783812">
      <w:pPr>
        <w:spacing w:after="120"/>
        <w:jc w:val="both"/>
      </w:pPr>
      <w:r w:rsidRPr="007B673C">
        <w:t xml:space="preserve">Le soumissionnaire introduit son offre, </w:t>
      </w:r>
      <w:r w:rsidRPr="007B673C">
        <w:rPr>
          <w:b/>
          <w:bCs/>
        </w:rPr>
        <w:t xml:space="preserve">au plus tard le </w:t>
      </w:r>
      <w:r w:rsidR="00326504">
        <w:rPr>
          <w:b/>
          <w:bCs/>
          <w:highlight w:val="cyan"/>
        </w:rPr>
        <w:t>27</w:t>
      </w:r>
      <w:r w:rsidRPr="007B673C">
        <w:rPr>
          <w:b/>
          <w:bCs/>
          <w:highlight w:val="cyan"/>
        </w:rPr>
        <w:t>/</w:t>
      </w:r>
      <w:r>
        <w:rPr>
          <w:b/>
          <w:bCs/>
          <w:highlight w:val="cyan"/>
        </w:rPr>
        <w:t>11</w:t>
      </w:r>
      <w:r w:rsidRPr="007B673C">
        <w:rPr>
          <w:b/>
          <w:bCs/>
          <w:highlight w:val="cyan"/>
        </w:rPr>
        <w:t>/2025 à 10H00</w:t>
      </w:r>
      <w:r w:rsidRPr="007B673C">
        <w:rPr>
          <w:b/>
          <w:bCs/>
        </w:rPr>
        <w:t xml:space="preserve"> de Bujumbura (GMT+2)</w:t>
      </w:r>
      <w:r w:rsidRPr="007B673C">
        <w:t xml:space="preserve"> de la manière suivante : </w:t>
      </w:r>
    </w:p>
    <w:p w14:paraId="109DBFF8" w14:textId="77777777"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1CE02E1C" w14:textId="77777777" w:rsidR="00965CE5" w:rsidRDefault="00965CE5" w:rsidP="002E6840">
      <w:pPr>
        <w:pStyle w:val="BTCtextCTB"/>
        <w:rPr>
          <w:rFonts w:ascii="Georgia" w:eastAsia="Calibri" w:hAnsi="Georgia"/>
          <w:color w:val="585756"/>
          <w:sz w:val="21"/>
          <w:szCs w:val="22"/>
        </w:rPr>
      </w:pPr>
    </w:p>
    <w:p w14:paraId="24F1B314" w14:textId="77777777" w:rsidR="00965CE5" w:rsidRPr="007B673C" w:rsidRDefault="00965CE5" w:rsidP="00965CE5">
      <w:pPr>
        <w:numPr>
          <w:ilvl w:val="0"/>
          <w:numId w:val="6"/>
        </w:numPr>
        <w:spacing w:after="120"/>
        <w:jc w:val="both"/>
      </w:pPr>
      <w:r w:rsidRPr="007B673C">
        <w:t>Elle peut être introduite par remise contre accusé de réception.</w:t>
      </w:r>
    </w:p>
    <w:p w14:paraId="676FC953" w14:textId="77777777" w:rsidR="00965CE5" w:rsidRPr="007B673C" w:rsidRDefault="00965CE5" w:rsidP="00965CE5">
      <w:pPr>
        <w:spacing w:after="120"/>
        <w:ind w:left="720"/>
        <w:jc w:val="both"/>
        <w:rPr>
          <w:b/>
          <w:bCs/>
          <w:i/>
          <w:iCs/>
        </w:rPr>
      </w:pPr>
      <w:r w:rsidRPr="007B673C">
        <w:t xml:space="preserve">Le service est accessible, tous les jours ouvrables, pendant les heures de bureau : de </w:t>
      </w:r>
      <w:r w:rsidRPr="007B673C">
        <w:rPr>
          <w:b/>
          <w:bCs/>
        </w:rPr>
        <w:t>8h à 12h</w:t>
      </w:r>
      <w:r w:rsidRPr="007B673C">
        <w:t xml:space="preserve"> et de </w:t>
      </w:r>
      <w:r w:rsidRPr="007B673C">
        <w:rPr>
          <w:b/>
          <w:bCs/>
        </w:rPr>
        <w:t>14 h à 17 h</w:t>
      </w:r>
      <w:r w:rsidRPr="007B673C">
        <w:t xml:space="preserve"> à l’adresse suivante : </w:t>
      </w:r>
      <w:proofErr w:type="spellStart"/>
      <w:r w:rsidRPr="007B673C">
        <w:rPr>
          <w:b/>
          <w:bCs/>
          <w:i/>
          <w:iCs/>
        </w:rPr>
        <w:t>Enabel</w:t>
      </w:r>
      <w:proofErr w:type="spellEnd"/>
      <w:r w:rsidRPr="007B673C">
        <w:rPr>
          <w:b/>
          <w:bCs/>
          <w:i/>
          <w:iCs/>
        </w:rPr>
        <w:t>, Avenue de la Grèce Numéro 2</w:t>
      </w:r>
    </w:p>
    <w:p w14:paraId="468B64CC" w14:textId="19C61977" w:rsidR="00965CE5" w:rsidRPr="005A15FF" w:rsidRDefault="00965CE5" w:rsidP="00965CE5">
      <w:pPr>
        <w:spacing w:after="120"/>
        <w:ind w:left="720"/>
        <w:jc w:val="both"/>
        <w:rPr>
          <w:strike/>
        </w:rPr>
      </w:pPr>
      <w:r w:rsidRPr="007B673C">
        <w:t>Elle est introduite sous pli définitivement scellé, portant la mention : Offre BDI2</w:t>
      </w:r>
      <w:r w:rsidR="0053058B">
        <w:t>2</w:t>
      </w:r>
      <w:r w:rsidRPr="007B673C">
        <w:t>00</w:t>
      </w:r>
      <w:r w:rsidR="0053058B">
        <w:t>2</w:t>
      </w:r>
      <w:r w:rsidRPr="007B673C">
        <w:t>-101</w:t>
      </w:r>
      <w:r>
        <w:t>130</w:t>
      </w:r>
      <w:r w:rsidRPr="007B673C">
        <w:t> : « </w:t>
      </w:r>
      <w:r w:rsidR="009E2051" w:rsidRPr="00240D5C">
        <w:rPr>
          <w:b/>
          <w:bCs/>
          <w:sz w:val="24"/>
          <w:szCs w:val="24"/>
        </w:rPr>
        <w:t xml:space="preserve">Achat de la Dolomie destiné à l'appui au processus de mise en place des CEPI dans le cadre de la mise en œuvre du programme </w:t>
      </w:r>
      <w:proofErr w:type="spellStart"/>
      <w:r w:rsidR="009E2051" w:rsidRPr="00240D5C">
        <w:rPr>
          <w:b/>
          <w:bCs/>
          <w:sz w:val="24"/>
          <w:szCs w:val="24"/>
        </w:rPr>
        <w:t>AgriEnvironnemen</w:t>
      </w:r>
      <w:proofErr w:type="spellEnd"/>
      <w:r w:rsidRPr="007B673C">
        <w:rPr>
          <w:rFonts w:eastAsia="Times New Roman"/>
          <w:color w:val="auto"/>
          <w:szCs w:val="20"/>
        </w:rPr>
        <w:t>»</w:t>
      </w:r>
      <w:r w:rsidRPr="007B673C">
        <w:t xml:space="preserve"> </w:t>
      </w:r>
    </w:p>
    <w:p w14:paraId="6CA6B24F" w14:textId="77777777" w:rsidR="00965CE5" w:rsidRPr="007B673C" w:rsidRDefault="00965CE5" w:rsidP="00965CE5">
      <w:pPr>
        <w:spacing w:after="120"/>
        <w:ind w:left="720"/>
        <w:jc w:val="both"/>
        <w:rPr>
          <w:b/>
          <w:bCs/>
        </w:rPr>
      </w:pPr>
      <w:r w:rsidRPr="007B673C">
        <w:t xml:space="preserve">L’offre originale et les copies au nombre de deux (2) seront placées dans des enveloppes séparées et seront ensuite placées dans une enveloppe extérieure </w:t>
      </w:r>
      <w:r w:rsidRPr="007B673C">
        <w:rPr>
          <w:b/>
          <w:bCs/>
        </w:rPr>
        <w:t xml:space="preserve">qui ne devra pas porter l’identification du soumissionnaire. </w:t>
      </w:r>
    </w:p>
    <w:p w14:paraId="5213767C" w14:textId="77777777" w:rsidR="00965CE5" w:rsidRPr="007B673C" w:rsidRDefault="00965CE5" w:rsidP="00965CE5">
      <w:pPr>
        <w:spacing w:after="120"/>
        <w:ind w:left="720"/>
        <w:jc w:val="both"/>
      </w:pPr>
      <w:r w:rsidRPr="007B673C">
        <w:t>Les enveloppes intérieures porteront le nom et l’adresse du soumissionnaire de façon à permettre au Pouvoir Adjudicateur de renvoyer l’offre si elle a été déclarée « hors délai ».</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00F1E176" w14:textId="77777777" w:rsidR="00F0685D" w:rsidRDefault="00F0685D" w:rsidP="00F0685D">
      <w:pPr>
        <w:pStyle w:val="Default"/>
        <w:rPr>
          <w:color w:val="FF0000"/>
          <w:sz w:val="21"/>
          <w:szCs w:val="21"/>
        </w:rPr>
      </w:pPr>
      <w:r>
        <w:rPr>
          <w:b/>
          <w:bCs/>
          <w:color w:val="FF0000"/>
          <w:sz w:val="21"/>
          <w:szCs w:val="21"/>
        </w:rPr>
        <w:t xml:space="preserve">NB : Les offres parvenues tardivement ne sont pas acceptées (Article 83 de l’AR Passation) </w:t>
      </w:r>
    </w:p>
    <w:p w14:paraId="3B5E3932" w14:textId="083F3B18" w:rsidR="00FD0EDC" w:rsidRDefault="00FD0EDC" w:rsidP="00F0685D">
      <w:pPr>
        <w:pStyle w:val="BTCtextCTB"/>
        <w:rPr>
          <w:color w:val="FF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12886" w:rsidRPr="007B673C" w14:paraId="5E88428D" w14:textId="77777777" w:rsidTr="00575490">
        <w:tc>
          <w:tcPr>
            <w:tcW w:w="9778" w:type="dxa"/>
          </w:tcPr>
          <w:p w14:paraId="29B9F8BD" w14:textId="77777777" w:rsidR="00B12886" w:rsidRDefault="00B12886" w:rsidP="00575490">
            <w:pPr>
              <w:spacing w:after="120"/>
              <w:jc w:val="both"/>
              <w:rPr>
                <w:color w:val="FF0000"/>
              </w:rPr>
            </w:pPr>
            <w:r w:rsidRPr="007B673C">
              <w:rPr>
                <w:color w:val="FF0000"/>
                <w:highlight w:val="yellow"/>
              </w:rPr>
              <w:t xml:space="preserve">L’attention des soumissionnaires est attirée sur le fait que l’accès aux bureaux de </w:t>
            </w:r>
            <w:proofErr w:type="spellStart"/>
            <w:r w:rsidRPr="007B673C">
              <w:rPr>
                <w:color w:val="FF0000"/>
                <w:highlight w:val="yellow"/>
              </w:rPr>
              <w:t>Enabel</w:t>
            </w:r>
            <w:proofErr w:type="spellEnd"/>
            <w:r w:rsidRPr="007B673C">
              <w:rPr>
                <w:color w:val="FF0000"/>
                <w:highlight w:val="yellow"/>
              </w:rPr>
              <w:t xml:space="preserve"> est sécurisé. Il est donc vivement recommandé aux soumissionnaires de prévoir un délai suffisant afin de pouvoir déposer les offres avant la date et l’heure de dépôt.</w:t>
            </w:r>
          </w:p>
        </w:tc>
      </w:tr>
    </w:tbl>
    <w:p w14:paraId="365EF652" w14:textId="77777777" w:rsidR="000B0926" w:rsidRDefault="000B0926" w:rsidP="00F0685D">
      <w:pPr>
        <w:pStyle w:val="BTCtextCTB"/>
        <w:rPr>
          <w:color w:val="FF0000"/>
          <w:sz w:val="21"/>
          <w:szCs w:val="21"/>
        </w:rPr>
      </w:pP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213318639"/>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Corpsdetexte"/>
      </w:pP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6" w:name="_Toc213318640"/>
      <w:r w:rsidRPr="7F555B7C">
        <w:rPr>
          <w:lang w:val="fr-BE"/>
        </w:rPr>
        <w:t>Ouverture des offres</w:t>
      </w:r>
      <w:bookmarkEnd w:id="76"/>
    </w:p>
    <w:p w14:paraId="58DA6165" w14:textId="77777777" w:rsidR="00E2430A" w:rsidRPr="00F809B5" w:rsidRDefault="00E2430A" w:rsidP="00E2430A">
      <w:pPr>
        <w:spacing w:after="120"/>
        <w:jc w:val="both"/>
      </w:pPr>
      <w:r w:rsidRPr="002E6840">
        <w:t xml:space="preserve">L’ouverture des offres </w:t>
      </w:r>
      <w:r>
        <w:t xml:space="preserve">se fera </w:t>
      </w:r>
      <w:r w:rsidRPr="00A84036">
        <w:rPr>
          <w:highlight w:val="cyan"/>
        </w:rPr>
        <w:t>à huis clos</w:t>
      </w:r>
      <w:r w:rsidRPr="002E6840">
        <w:t>.</w:t>
      </w:r>
    </w:p>
    <w:p w14:paraId="3EB3C515" w14:textId="77777777" w:rsidR="00992775" w:rsidRPr="00F809B5" w:rsidRDefault="00992775" w:rsidP="00F809B5">
      <w:pPr>
        <w:pStyle w:val="BTCtextCTB"/>
        <w:rPr>
          <w:rFonts w:ascii="Georgia" w:eastAsia="Calibri" w:hAnsi="Georgia"/>
          <w:color w:val="585756"/>
          <w:sz w:val="21"/>
          <w:szCs w:val="22"/>
        </w:rPr>
      </w:pPr>
    </w:p>
    <w:p w14:paraId="4A429232" w14:textId="77777777" w:rsidR="009804F1" w:rsidRDefault="009804F1" w:rsidP="00E21234">
      <w:pPr>
        <w:pStyle w:val="Titre2"/>
      </w:pPr>
      <w:bookmarkStart w:id="77" w:name="_Toc213318641"/>
      <w:bookmarkStart w:id="78" w:name="_Ref233177124"/>
      <w:bookmarkStart w:id="79" w:name="_Ref233177126"/>
      <w:bookmarkStart w:id="80" w:name="_Toc257380489"/>
      <w:bookmarkStart w:id="81" w:name="_Toc260134208"/>
      <w:bookmarkStart w:id="82" w:name="_Toc364253078"/>
      <w:r>
        <w:t>Sélection des soumissionnaires</w:t>
      </w:r>
      <w:bookmarkEnd w:id="77"/>
    </w:p>
    <w:p w14:paraId="56FA4445" w14:textId="77777777" w:rsidR="009804F1" w:rsidRDefault="009804F1" w:rsidP="00E21234">
      <w:pPr>
        <w:pStyle w:val="Titre3"/>
      </w:pPr>
      <w:bookmarkStart w:id="83" w:name="_Toc213318642"/>
      <w:r>
        <w:t xml:space="preserve">Motifs </w:t>
      </w:r>
      <w:proofErr w:type="spellStart"/>
      <w:r>
        <w:t>d’exclusion</w:t>
      </w:r>
      <w:bookmarkEnd w:id="83"/>
      <w:proofErr w:type="spellEnd"/>
    </w:p>
    <w:p w14:paraId="5A19EA26" w14:textId="77777777" w:rsidR="009804F1" w:rsidRDefault="009804F1" w:rsidP="009804F1">
      <w:pPr>
        <w:pStyle w:val="Corpsdetexte"/>
        <w:rPr>
          <w:rFonts w:cs="Arial"/>
          <w:i/>
          <w:sz w:val="18"/>
          <w:szCs w:val="18"/>
          <w:highlight w:val="lightGray"/>
        </w:rPr>
      </w:pPr>
      <w:r>
        <w:rPr>
          <w:rFonts w:cs="Arial"/>
          <w:i/>
          <w:sz w:val="18"/>
          <w:szCs w:val="18"/>
          <w:highlight w:val="lightGray"/>
        </w:rPr>
        <w:t xml:space="preserve">Articles 52 et 69 de la Loi ; Article </w:t>
      </w:r>
      <w:proofErr w:type="gramStart"/>
      <w:r>
        <w:rPr>
          <w:rFonts w:cs="Arial"/>
          <w:i/>
          <w:sz w:val="18"/>
          <w:szCs w:val="18"/>
          <w:highlight w:val="lightGray"/>
        </w:rPr>
        <w:t>51  de</w:t>
      </w:r>
      <w:proofErr w:type="gramEnd"/>
      <w:r>
        <w:rPr>
          <w:rFonts w:cs="Arial"/>
          <w:i/>
          <w:sz w:val="18"/>
          <w:szCs w:val="18"/>
          <w:highlight w:val="lightGray"/>
        </w:rPr>
        <w:t xml:space="preserve"> l’AR du 18.04.2017</w:t>
      </w:r>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2F2A34B4" w14:textId="77777777" w:rsidR="00E56529" w:rsidRPr="003B0B47" w:rsidRDefault="00E56529" w:rsidP="00E56529">
      <w:pPr>
        <w:pStyle w:val="BTCtextCTB"/>
        <w:spacing w:before="0" w:line="276" w:lineRule="auto"/>
        <w:rPr>
          <w:rFonts w:ascii="Georgia" w:eastAsia="Calibri" w:hAnsi="Georgia"/>
          <w:b/>
          <w:bCs/>
          <w:sz w:val="21"/>
          <w:szCs w:val="22"/>
        </w:rPr>
      </w:pPr>
      <w:r w:rsidRPr="003B0B47">
        <w:rPr>
          <w:rFonts w:ascii="Georgia" w:eastAsia="Calibri" w:hAnsi="Georgia"/>
          <w:b/>
          <w:bCs/>
          <w:sz w:val="21"/>
          <w:szCs w:val="22"/>
        </w:rPr>
        <w:t xml:space="preserve">Les documents </w:t>
      </w:r>
      <w:r>
        <w:rPr>
          <w:rFonts w:ascii="Georgia" w:eastAsia="Calibri" w:hAnsi="Georgia"/>
          <w:b/>
          <w:bCs/>
          <w:sz w:val="21"/>
          <w:szCs w:val="22"/>
        </w:rPr>
        <w:t xml:space="preserve">livrés par les autorités compétentes </w:t>
      </w:r>
      <w:r w:rsidRPr="003B0B47">
        <w:rPr>
          <w:rFonts w:ascii="Georgia" w:eastAsia="Calibri" w:hAnsi="Georgia"/>
          <w:b/>
          <w:bCs/>
          <w:sz w:val="21"/>
          <w:szCs w:val="22"/>
        </w:rPr>
        <w:t xml:space="preserve">qui seront demandés sont : </w:t>
      </w:r>
    </w:p>
    <w:p w14:paraId="0134BAAE" w14:textId="77777777" w:rsidR="00E56529" w:rsidRPr="0010612A" w:rsidRDefault="00E56529" w:rsidP="00703245">
      <w:pPr>
        <w:pStyle w:val="BTCtextCTB"/>
        <w:numPr>
          <w:ilvl w:val="0"/>
          <w:numId w:val="54"/>
        </w:numPr>
        <w:spacing w:before="0" w:line="276" w:lineRule="auto"/>
        <w:rPr>
          <w:rFonts w:ascii="Georgia" w:eastAsia="Calibri" w:hAnsi="Georgia"/>
          <w:b/>
          <w:bCs/>
          <w:sz w:val="21"/>
          <w:szCs w:val="22"/>
          <w:highlight w:val="cyan"/>
        </w:rPr>
      </w:pPr>
      <w:r w:rsidRPr="0010612A">
        <w:rPr>
          <w:rFonts w:ascii="Georgia" w:eastAsia="Calibri" w:hAnsi="Georgia"/>
          <w:b/>
          <w:bCs/>
          <w:sz w:val="21"/>
          <w:szCs w:val="22"/>
          <w:highlight w:val="cyan"/>
        </w:rPr>
        <w:t>Attestation de non-redevabilité fiscale</w:t>
      </w:r>
    </w:p>
    <w:p w14:paraId="5EEA5E28" w14:textId="77777777" w:rsidR="00E56529" w:rsidRPr="0010612A" w:rsidRDefault="00E56529" w:rsidP="00703245">
      <w:pPr>
        <w:pStyle w:val="BTCtextCTB"/>
        <w:numPr>
          <w:ilvl w:val="0"/>
          <w:numId w:val="54"/>
        </w:numPr>
        <w:spacing w:before="0" w:line="276" w:lineRule="auto"/>
        <w:rPr>
          <w:rFonts w:ascii="Georgia" w:eastAsia="Calibri" w:hAnsi="Georgia"/>
          <w:b/>
          <w:bCs/>
          <w:sz w:val="21"/>
          <w:szCs w:val="22"/>
          <w:highlight w:val="cyan"/>
        </w:rPr>
      </w:pPr>
      <w:r w:rsidRPr="0010612A">
        <w:rPr>
          <w:rFonts w:ascii="Georgia" w:eastAsia="Calibri" w:hAnsi="Georgia"/>
          <w:b/>
          <w:bCs/>
          <w:sz w:val="21"/>
          <w:szCs w:val="22"/>
          <w:highlight w:val="cyan"/>
        </w:rPr>
        <w:t xml:space="preserve">Attestation de non-redevabilité </w:t>
      </w:r>
      <w:r>
        <w:rPr>
          <w:rFonts w:ascii="Georgia" w:eastAsia="Calibri" w:hAnsi="Georgia"/>
          <w:b/>
          <w:bCs/>
          <w:sz w:val="21"/>
          <w:szCs w:val="22"/>
          <w:highlight w:val="cyan"/>
        </w:rPr>
        <w:t xml:space="preserve">de la </w:t>
      </w:r>
      <w:r w:rsidRPr="0010612A">
        <w:rPr>
          <w:rFonts w:ascii="Georgia" w:eastAsia="Calibri" w:hAnsi="Georgia"/>
          <w:b/>
          <w:bCs/>
          <w:sz w:val="21"/>
          <w:szCs w:val="22"/>
          <w:highlight w:val="cyan"/>
        </w:rPr>
        <w:t>sécurité sociale</w:t>
      </w:r>
    </w:p>
    <w:p w14:paraId="602B002B" w14:textId="77777777" w:rsidR="00E56529" w:rsidRPr="0010612A" w:rsidRDefault="00E56529" w:rsidP="00703245">
      <w:pPr>
        <w:pStyle w:val="BTCtextCTB"/>
        <w:numPr>
          <w:ilvl w:val="0"/>
          <w:numId w:val="54"/>
        </w:numPr>
        <w:spacing w:before="0" w:line="276" w:lineRule="auto"/>
        <w:rPr>
          <w:rFonts w:ascii="Georgia" w:eastAsia="Calibri" w:hAnsi="Georgia"/>
          <w:b/>
          <w:bCs/>
          <w:sz w:val="21"/>
          <w:szCs w:val="22"/>
          <w:highlight w:val="cyan"/>
        </w:rPr>
      </w:pPr>
      <w:r w:rsidRPr="0010612A">
        <w:rPr>
          <w:rFonts w:ascii="Georgia" w:eastAsia="Calibri" w:hAnsi="Georgia"/>
          <w:b/>
          <w:bCs/>
          <w:sz w:val="21"/>
          <w:szCs w:val="22"/>
          <w:highlight w:val="cyan"/>
        </w:rPr>
        <w:t xml:space="preserve">Attestation de non-faillite </w:t>
      </w:r>
    </w:p>
    <w:p w14:paraId="6CB25C8B" w14:textId="77777777" w:rsidR="00E56529" w:rsidRPr="007479C8" w:rsidRDefault="00E56529" w:rsidP="00703245">
      <w:pPr>
        <w:pStyle w:val="BTCtextCTB"/>
        <w:numPr>
          <w:ilvl w:val="0"/>
          <w:numId w:val="54"/>
        </w:numPr>
        <w:spacing w:before="0" w:line="276" w:lineRule="auto"/>
        <w:rPr>
          <w:rFonts w:ascii="Georgia" w:eastAsia="Calibri" w:hAnsi="Georgia"/>
          <w:b/>
          <w:bCs/>
          <w:sz w:val="21"/>
          <w:szCs w:val="22"/>
        </w:rPr>
      </w:pPr>
      <w:r w:rsidRPr="0010612A">
        <w:rPr>
          <w:rFonts w:ascii="Georgia" w:eastAsia="Calibri" w:hAnsi="Georgia"/>
          <w:b/>
          <w:bCs/>
          <w:sz w:val="21"/>
          <w:szCs w:val="22"/>
          <w:highlight w:val="cyan"/>
        </w:rPr>
        <w:t xml:space="preserve">Extrait du casier judiciaire du signataire de </w:t>
      </w:r>
      <w:r w:rsidRPr="004617C8">
        <w:rPr>
          <w:rFonts w:ascii="Georgia" w:eastAsia="Calibri" w:hAnsi="Georgia"/>
          <w:b/>
          <w:bCs/>
          <w:sz w:val="21"/>
          <w:szCs w:val="22"/>
          <w:highlight w:val="cyan"/>
        </w:rPr>
        <w:t>l’offre</w:t>
      </w:r>
      <w:r w:rsidRPr="009B63CE">
        <w:rPr>
          <w:rFonts w:ascii="Georgia" w:eastAsia="Calibri" w:hAnsi="Georgia"/>
          <w:b/>
          <w:bCs/>
          <w:sz w:val="21"/>
          <w:szCs w:val="22"/>
          <w:highlight w:val="cyan"/>
        </w:rPr>
        <w:t xml:space="preserve"> ainsi que le document prouvant que la personne est habilitée à engager la structure.</w:t>
      </w:r>
    </w:p>
    <w:p w14:paraId="416539A5" w14:textId="77777777" w:rsidR="00B56A4D" w:rsidRPr="00A35988" w:rsidRDefault="00B56A4D" w:rsidP="00A35988">
      <w:pPr>
        <w:pStyle w:val="BTCtextCTB"/>
        <w:rPr>
          <w:rFonts w:ascii="Georgia" w:eastAsia="Calibri" w:hAnsi="Georgia"/>
          <w:color w:val="585756"/>
          <w:sz w:val="21"/>
          <w:szCs w:val="22"/>
        </w:rPr>
      </w:pP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4F35E1A1" w14:textId="257CF63C" w:rsidR="00CC3AB9" w:rsidRPr="00CC3AB9"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Pr="00CC3AB9" w:rsidRDefault="009804F1" w:rsidP="009804F1">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4" w:name="_Toc213318643"/>
      <w:proofErr w:type="spellStart"/>
      <w:r>
        <w:t>Critères</w:t>
      </w:r>
      <w:proofErr w:type="spellEnd"/>
      <w:r>
        <w:t xml:space="preserve"> de </w:t>
      </w:r>
      <w:proofErr w:type="spellStart"/>
      <w:r>
        <w:t>sélection</w:t>
      </w:r>
      <w:bookmarkEnd w:id="84"/>
      <w:proofErr w:type="spellEnd"/>
      <w:r>
        <w:t xml:space="preserve"> </w:t>
      </w:r>
    </w:p>
    <w:p w14:paraId="748A4CE2" w14:textId="2F763BF9" w:rsidR="002E6840"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210E0768" w14:textId="61B84B65" w:rsidR="00FA660B" w:rsidRDefault="00FA660B" w:rsidP="00A35988">
      <w:pPr>
        <w:pStyle w:val="BTCtextCTB"/>
        <w:rPr>
          <w:rFonts w:ascii="Georgia" w:eastAsia="Calibri" w:hAnsi="Georgia"/>
          <w:color w:val="585756"/>
          <w:sz w:val="21"/>
          <w:szCs w:val="22"/>
        </w:rPr>
      </w:pPr>
      <w:r>
        <w:rPr>
          <w:rFonts w:ascii="Georgia" w:eastAsia="Calibri" w:hAnsi="Georgia"/>
          <w:color w:val="585756"/>
          <w:sz w:val="21"/>
          <w:szCs w:val="22"/>
        </w:rPr>
        <w:t xml:space="preserve">Les </w:t>
      </w:r>
      <w:r w:rsidR="00D85B08">
        <w:rPr>
          <w:rFonts w:ascii="Georgia" w:eastAsia="Calibri" w:hAnsi="Georgia"/>
          <w:color w:val="585756"/>
          <w:sz w:val="21"/>
          <w:szCs w:val="22"/>
        </w:rPr>
        <w:t xml:space="preserve">caractéristiques </w:t>
      </w:r>
      <w:r>
        <w:rPr>
          <w:rFonts w:ascii="Georgia" w:eastAsia="Calibri" w:hAnsi="Georgia"/>
          <w:color w:val="585756"/>
          <w:sz w:val="21"/>
          <w:szCs w:val="22"/>
        </w:rPr>
        <w:t xml:space="preserve">techniques à respecter sont </w:t>
      </w:r>
      <w:r w:rsidR="00CD3029">
        <w:rPr>
          <w:rFonts w:ascii="Georgia" w:eastAsia="Calibri" w:hAnsi="Georgia"/>
          <w:color w:val="585756"/>
          <w:sz w:val="21"/>
          <w:szCs w:val="22"/>
        </w:rPr>
        <w:t xml:space="preserve">dans </w:t>
      </w:r>
      <w:r>
        <w:rPr>
          <w:rFonts w:ascii="Georgia" w:eastAsia="Calibri" w:hAnsi="Georgia"/>
          <w:color w:val="585756"/>
          <w:sz w:val="21"/>
          <w:szCs w:val="22"/>
        </w:rPr>
        <w:t>la parti</w:t>
      </w:r>
      <w:r w:rsidR="00CD3029">
        <w:rPr>
          <w:rFonts w:ascii="Georgia" w:eastAsia="Calibri" w:hAnsi="Georgia"/>
          <w:color w:val="585756"/>
          <w:sz w:val="21"/>
          <w:szCs w:val="22"/>
        </w:rPr>
        <w:t>e</w:t>
      </w:r>
      <w:r>
        <w:rPr>
          <w:rFonts w:ascii="Georgia" w:eastAsia="Calibri" w:hAnsi="Georgia"/>
          <w:color w:val="585756"/>
          <w:sz w:val="21"/>
          <w:szCs w:val="22"/>
        </w:rPr>
        <w:t xml:space="preserve"> 5 du présen</w:t>
      </w:r>
      <w:r w:rsidR="006F466E">
        <w:rPr>
          <w:rFonts w:ascii="Georgia" w:eastAsia="Calibri" w:hAnsi="Georgia"/>
          <w:color w:val="585756"/>
          <w:sz w:val="21"/>
          <w:szCs w:val="22"/>
        </w:rPr>
        <w:t>t CSC</w:t>
      </w:r>
      <w:r w:rsidR="00FC4401">
        <w:rPr>
          <w:rFonts w:ascii="Georgia" w:eastAsia="Calibri" w:hAnsi="Georgia"/>
          <w:color w:val="585756"/>
          <w:sz w:val="21"/>
          <w:szCs w:val="22"/>
        </w:rPr>
        <w:t>.</w:t>
      </w:r>
    </w:p>
    <w:p w14:paraId="085E2A7B" w14:textId="77777777" w:rsidR="00230316" w:rsidRDefault="00230316" w:rsidP="00A35988">
      <w:pPr>
        <w:pStyle w:val="BTCtextCTB"/>
        <w:rPr>
          <w:rFonts w:ascii="Georgia" w:eastAsia="Calibri" w:hAnsi="Georgia"/>
          <w:color w:val="585756"/>
          <w:sz w:val="21"/>
          <w:szCs w:val="22"/>
        </w:rPr>
      </w:pPr>
    </w:p>
    <w:p w14:paraId="4AC92332" w14:textId="77777777" w:rsidR="00FF5866" w:rsidRPr="00ED17DB" w:rsidRDefault="00FF5866" w:rsidP="00FF5866">
      <w:pPr>
        <w:pStyle w:val="Default"/>
        <w:rPr>
          <w:color w:val="575655"/>
          <w:sz w:val="21"/>
          <w:szCs w:val="21"/>
        </w:rPr>
      </w:pPr>
      <w:r w:rsidRPr="00ED17DB">
        <w:rPr>
          <w:color w:val="575655"/>
          <w:sz w:val="21"/>
          <w:szCs w:val="21"/>
        </w:rPr>
        <w:t xml:space="preserve">Seules les offres des soumissionnaires qui satisfont aux critères de sélection sont prises en considération pour participer à la comparaison des offres sur la base des critères d’attribution repris ci-dessous, dans la mesure où ces offres sont régulières. </w:t>
      </w:r>
    </w:p>
    <w:p w14:paraId="21581766" w14:textId="77777777" w:rsidR="00FF5866" w:rsidRDefault="00FF5866" w:rsidP="00FF5866">
      <w:pPr>
        <w:pStyle w:val="Default"/>
        <w:rPr>
          <w:color w:val="575655"/>
          <w:sz w:val="21"/>
          <w:szCs w:val="21"/>
        </w:rPr>
      </w:pPr>
      <w:r w:rsidRPr="00ED17DB">
        <w:rPr>
          <w:color w:val="575655"/>
          <w:sz w:val="21"/>
          <w:szCs w:val="21"/>
        </w:rPr>
        <w:t xml:space="preserve">Le soumissionnaire doit joindre à son offre les éléments suivants : </w:t>
      </w:r>
    </w:p>
    <w:p w14:paraId="11E05402" w14:textId="77777777" w:rsidR="00ED17DB" w:rsidRDefault="00ED17DB" w:rsidP="00FF5866">
      <w:pPr>
        <w:pStyle w:val="Default"/>
        <w:rPr>
          <w:color w:val="575655"/>
          <w:sz w:val="21"/>
          <w:szCs w:val="21"/>
        </w:rPr>
      </w:pPr>
    </w:p>
    <w:p w14:paraId="4B865C8D" w14:textId="18F33BEA" w:rsidR="00FF5866" w:rsidRDefault="00FF5866" w:rsidP="00FF5866">
      <w:pPr>
        <w:pStyle w:val="Default"/>
        <w:rPr>
          <w:rFonts w:cs="Calibri"/>
          <w:b/>
          <w:bCs/>
          <w:color w:val="575655"/>
          <w:sz w:val="21"/>
          <w:szCs w:val="21"/>
        </w:rPr>
      </w:pPr>
      <w:r w:rsidRPr="00784A34">
        <w:rPr>
          <w:rFonts w:cs="Calibri"/>
          <w:b/>
          <w:bCs/>
          <w:color w:val="575655"/>
          <w:sz w:val="21"/>
          <w:szCs w:val="21"/>
        </w:rPr>
        <w:t>3.5.</w:t>
      </w:r>
      <w:r w:rsidR="007A705E">
        <w:rPr>
          <w:rFonts w:cs="Calibri"/>
          <w:b/>
          <w:bCs/>
          <w:color w:val="575655"/>
          <w:sz w:val="21"/>
          <w:szCs w:val="21"/>
        </w:rPr>
        <w:t>2</w:t>
      </w:r>
      <w:r w:rsidRPr="00784A34">
        <w:rPr>
          <w:rFonts w:cs="Calibri"/>
          <w:b/>
          <w:bCs/>
          <w:color w:val="575655"/>
          <w:sz w:val="21"/>
          <w:szCs w:val="21"/>
        </w:rPr>
        <w:t xml:space="preserve">.1 En matière de capacité financière : </w:t>
      </w:r>
    </w:p>
    <w:p w14:paraId="6D31A2E3" w14:textId="77777777" w:rsidR="00A719A5" w:rsidRPr="00784A34" w:rsidRDefault="00A719A5" w:rsidP="00FF5866">
      <w:pPr>
        <w:pStyle w:val="Default"/>
        <w:rPr>
          <w:rFonts w:cs="Calibri"/>
          <w:color w:val="575655"/>
          <w:sz w:val="21"/>
          <w:szCs w:val="21"/>
        </w:rPr>
      </w:pPr>
    </w:p>
    <w:p w14:paraId="7C996569" w14:textId="5118DD15" w:rsidR="00FF5866" w:rsidRDefault="00FF5866" w:rsidP="00FF5866">
      <w:pPr>
        <w:pStyle w:val="Default"/>
        <w:numPr>
          <w:ilvl w:val="0"/>
          <w:numId w:val="64"/>
        </w:numPr>
        <w:ind w:left="360" w:hanging="360"/>
        <w:rPr>
          <w:sz w:val="21"/>
          <w:szCs w:val="21"/>
        </w:rPr>
      </w:pPr>
      <w:r>
        <w:rPr>
          <w:sz w:val="21"/>
          <w:szCs w:val="21"/>
        </w:rPr>
        <w:t xml:space="preserve">Le soumissionnaire doit avoir réalisé au cours d’un des trois derniers exercices un chiffre d’affaires total au moins égal à </w:t>
      </w:r>
      <w:r w:rsidR="00ED17DB">
        <w:rPr>
          <w:b/>
          <w:bCs/>
          <w:sz w:val="21"/>
          <w:szCs w:val="21"/>
        </w:rPr>
        <w:t xml:space="preserve">11 </w:t>
      </w:r>
      <w:r>
        <w:rPr>
          <w:b/>
          <w:bCs/>
          <w:sz w:val="21"/>
          <w:szCs w:val="21"/>
        </w:rPr>
        <w:t>000 € HT</w:t>
      </w:r>
      <w:r>
        <w:rPr>
          <w:sz w:val="21"/>
          <w:szCs w:val="21"/>
        </w:rPr>
        <w:t xml:space="preserve"> pour le lot 1. </w:t>
      </w:r>
    </w:p>
    <w:p w14:paraId="23D46555" w14:textId="41E643AC" w:rsidR="00FF5866" w:rsidRDefault="00FF5866" w:rsidP="00FF5866">
      <w:pPr>
        <w:pStyle w:val="Default"/>
        <w:numPr>
          <w:ilvl w:val="0"/>
          <w:numId w:val="64"/>
        </w:numPr>
        <w:ind w:left="360" w:hanging="360"/>
        <w:rPr>
          <w:sz w:val="21"/>
          <w:szCs w:val="21"/>
        </w:rPr>
      </w:pPr>
      <w:r>
        <w:rPr>
          <w:sz w:val="21"/>
          <w:szCs w:val="21"/>
        </w:rPr>
        <w:lastRenderedPageBreak/>
        <w:t xml:space="preserve">Le soumissionnaire doit avoir réalisé au cours d’un des trois derniers exercices un chiffre d’affaires total au moins égal à </w:t>
      </w:r>
      <w:r w:rsidR="002C00B9">
        <w:rPr>
          <w:b/>
          <w:bCs/>
          <w:sz w:val="21"/>
          <w:szCs w:val="21"/>
        </w:rPr>
        <w:t xml:space="preserve">36 </w:t>
      </w:r>
      <w:r>
        <w:rPr>
          <w:b/>
          <w:bCs/>
          <w:sz w:val="21"/>
          <w:szCs w:val="21"/>
        </w:rPr>
        <w:t>000 € HT</w:t>
      </w:r>
      <w:r>
        <w:rPr>
          <w:sz w:val="21"/>
          <w:szCs w:val="21"/>
        </w:rPr>
        <w:t xml:space="preserve"> pour le lot 2. </w:t>
      </w:r>
    </w:p>
    <w:p w14:paraId="1FFB6B12" w14:textId="77777777" w:rsidR="0052790D" w:rsidRDefault="0052790D" w:rsidP="005462CD">
      <w:pPr>
        <w:pStyle w:val="Default"/>
        <w:ind w:left="360"/>
        <w:rPr>
          <w:sz w:val="21"/>
          <w:szCs w:val="21"/>
        </w:rPr>
      </w:pPr>
    </w:p>
    <w:p w14:paraId="26402ED8" w14:textId="7208DAD0" w:rsidR="00FF5866" w:rsidRDefault="00FF5866" w:rsidP="00FF5866">
      <w:pPr>
        <w:pStyle w:val="Default"/>
        <w:numPr>
          <w:ilvl w:val="0"/>
          <w:numId w:val="64"/>
        </w:numPr>
        <w:ind w:left="360" w:hanging="360"/>
        <w:rPr>
          <w:sz w:val="21"/>
          <w:szCs w:val="21"/>
        </w:rPr>
      </w:pPr>
      <w:r>
        <w:rPr>
          <w:sz w:val="21"/>
          <w:szCs w:val="21"/>
        </w:rPr>
        <w:t xml:space="preserve">Le soumissionnaire doit avoir réalisé au cours d’un des trois derniers exercices un chiffre d’affaires total au moins égal à </w:t>
      </w:r>
      <w:r w:rsidR="002C00B9">
        <w:rPr>
          <w:b/>
          <w:bCs/>
          <w:sz w:val="21"/>
          <w:szCs w:val="21"/>
        </w:rPr>
        <w:t xml:space="preserve">14 </w:t>
      </w:r>
      <w:r>
        <w:rPr>
          <w:b/>
          <w:bCs/>
          <w:sz w:val="21"/>
          <w:szCs w:val="21"/>
        </w:rPr>
        <w:t>000 € HT</w:t>
      </w:r>
      <w:r>
        <w:rPr>
          <w:sz w:val="21"/>
          <w:szCs w:val="21"/>
        </w:rPr>
        <w:t xml:space="preserve"> pour le lot 3. </w:t>
      </w:r>
    </w:p>
    <w:p w14:paraId="0751DA75" w14:textId="77777777" w:rsidR="00FF5866" w:rsidRDefault="00FF5866" w:rsidP="00FF5866">
      <w:pPr>
        <w:pStyle w:val="Default"/>
        <w:rPr>
          <w:color w:val="006FC0"/>
          <w:sz w:val="21"/>
          <w:szCs w:val="21"/>
        </w:rPr>
      </w:pPr>
    </w:p>
    <w:p w14:paraId="69142561" w14:textId="3054634B" w:rsidR="0052790D" w:rsidRPr="00784A34" w:rsidRDefault="0052790D" w:rsidP="00FF5866">
      <w:pPr>
        <w:pStyle w:val="Default"/>
        <w:rPr>
          <w:color w:val="006FC0"/>
          <w:sz w:val="21"/>
          <w:szCs w:val="21"/>
        </w:rPr>
      </w:pPr>
      <w:r>
        <w:rPr>
          <w:sz w:val="21"/>
          <w:szCs w:val="21"/>
          <w:highlight w:val="cyan"/>
        </w:rPr>
        <w:t xml:space="preserve">Ce chiffre </w:t>
      </w:r>
      <w:r w:rsidR="000E5045">
        <w:rPr>
          <w:sz w:val="21"/>
          <w:szCs w:val="21"/>
          <w:highlight w:val="cyan"/>
        </w:rPr>
        <w:t>d’affaires</w:t>
      </w:r>
      <w:r w:rsidR="00C44A79">
        <w:rPr>
          <w:sz w:val="21"/>
          <w:szCs w:val="21"/>
          <w:highlight w:val="cyan"/>
        </w:rPr>
        <w:t xml:space="preserve"> est cumulatif pour plus d’un lot du marché</w:t>
      </w:r>
      <w:r w:rsidR="00C44A79" w:rsidRPr="005462CD">
        <w:rPr>
          <w:color w:val="006FC0"/>
          <w:sz w:val="21"/>
          <w:szCs w:val="21"/>
          <w:highlight w:val="cyan"/>
        </w:rPr>
        <w:t>.</w:t>
      </w:r>
    </w:p>
    <w:p w14:paraId="48BEA2FF" w14:textId="6A3660A4" w:rsidR="00FF5866" w:rsidRDefault="00FF5866" w:rsidP="00FF5866">
      <w:pPr>
        <w:pStyle w:val="BTCtextCTB"/>
        <w:rPr>
          <w:rFonts w:ascii="Georgia" w:hAnsi="Georgia"/>
          <w:color w:val="575655"/>
          <w:sz w:val="21"/>
          <w:szCs w:val="21"/>
        </w:rPr>
      </w:pPr>
      <w:r w:rsidRPr="00784A34">
        <w:rPr>
          <w:rFonts w:ascii="Georgia" w:hAnsi="Georgia"/>
          <w:color w:val="575655"/>
          <w:sz w:val="21"/>
          <w:szCs w:val="21"/>
        </w:rPr>
        <w:t>Il joindra à son offre ses états financiers approuvés pour les trois derniers exercices ( 2022, 2023 et 2024) par l’entité compétente (à l’Office Burundais des recettes, OBR, pour les locaux) ou équivalent pour les autres.</w:t>
      </w:r>
    </w:p>
    <w:p w14:paraId="22F77168" w14:textId="77777777" w:rsidR="007A705E" w:rsidRPr="00784A34" w:rsidRDefault="007A705E" w:rsidP="00FF5866">
      <w:pPr>
        <w:pStyle w:val="BTCtextCTB"/>
        <w:rPr>
          <w:rFonts w:ascii="Georgia" w:eastAsia="Calibri" w:hAnsi="Georgia"/>
          <w:color w:val="585756"/>
          <w:sz w:val="21"/>
          <w:szCs w:val="21"/>
        </w:rPr>
      </w:pPr>
    </w:p>
    <w:p w14:paraId="2D9CA19A" w14:textId="284B62A2" w:rsidR="00A90F1A" w:rsidRDefault="00A90F1A" w:rsidP="00A90F1A">
      <w:pPr>
        <w:autoSpaceDE w:val="0"/>
        <w:autoSpaceDN w:val="0"/>
        <w:adjustRightInd w:val="0"/>
        <w:spacing w:after="0" w:line="240" w:lineRule="auto"/>
        <w:rPr>
          <w:rFonts w:cs="Calibri"/>
          <w:b/>
          <w:bCs/>
          <w:color w:val="575655"/>
          <w:szCs w:val="21"/>
          <w:lang w:val="fr-FR" w:eastAsia="fr-FR"/>
        </w:rPr>
      </w:pPr>
      <w:r w:rsidRPr="00784A34">
        <w:rPr>
          <w:rFonts w:cs="Calibri"/>
          <w:b/>
          <w:bCs/>
          <w:color w:val="575655"/>
          <w:szCs w:val="21"/>
          <w:lang w:val="fr-FR" w:eastAsia="fr-FR"/>
        </w:rPr>
        <w:t>3.5.</w:t>
      </w:r>
      <w:r w:rsidR="007A705E">
        <w:rPr>
          <w:rFonts w:cs="Calibri"/>
          <w:b/>
          <w:bCs/>
          <w:color w:val="575655"/>
          <w:szCs w:val="21"/>
          <w:lang w:val="fr-FR" w:eastAsia="fr-FR"/>
        </w:rPr>
        <w:t>2</w:t>
      </w:r>
      <w:r w:rsidRPr="00784A34">
        <w:rPr>
          <w:rFonts w:cs="Calibri"/>
          <w:b/>
          <w:bCs/>
          <w:color w:val="575655"/>
          <w:szCs w:val="21"/>
          <w:lang w:val="fr-FR" w:eastAsia="fr-FR"/>
        </w:rPr>
        <w:t xml:space="preserve">.2 En matière de capacité technique : </w:t>
      </w:r>
    </w:p>
    <w:p w14:paraId="64BA1739" w14:textId="77777777" w:rsidR="000D6E4A" w:rsidRPr="00784A34" w:rsidRDefault="000D6E4A" w:rsidP="00A90F1A">
      <w:pPr>
        <w:autoSpaceDE w:val="0"/>
        <w:autoSpaceDN w:val="0"/>
        <w:adjustRightInd w:val="0"/>
        <w:spacing w:after="0" w:line="240" w:lineRule="auto"/>
        <w:rPr>
          <w:rFonts w:cs="Calibri"/>
          <w:color w:val="575655"/>
          <w:szCs w:val="21"/>
          <w:lang w:val="fr-FR" w:eastAsia="fr-FR"/>
        </w:rPr>
      </w:pPr>
    </w:p>
    <w:p w14:paraId="6CF060BE" w14:textId="30CB416E" w:rsidR="00A90F1A" w:rsidRDefault="00A90F1A" w:rsidP="00A90F1A">
      <w:pPr>
        <w:autoSpaceDE w:val="0"/>
        <w:autoSpaceDN w:val="0"/>
        <w:adjustRightInd w:val="0"/>
        <w:spacing w:after="0" w:line="240" w:lineRule="auto"/>
        <w:rPr>
          <w:rFonts w:cs="Georgia"/>
          <w:color w:val="000000"/>
          <w:szCs w:val="21"/>
          <w:lang w:val="fr-FR" w:eastAsia="fr-FR"/>
        </w:rPr>
      </w:pPr>
      <w:r>
        <w:rPr>
          <w:rFonts w:cs="Georgia"/>
          <w:i/>
          <w:iCs/>
          <w:color w:val="000000"/>
          <w:szCs w:val="21"/>
          <w:lang w:val="fr-FR" w:eastAsia="fr-FR"/>
        </w:rPr>
        <w:t xml:space="preserve">Liste des principales fournitures effectuées cours des cinq (5) dernières années </w:t>
      </w:r>
      <w:r>
        <w:rPr>
          <w:rFonts w:cs="Georgia"/>
          <w:b/>
          <w:bCs/>
          <w:i/>
          <w:iCs/>
          <w:color w:val="000000"/>
          <w:szCs w:val="21"/>
          <w:lang w:val="fr-FR" w:eastAsia="fr-FR"/>
        </w:rPr>
        <w:t>(de 2020 à 2024 inclus</w:t>
      </w:r>
      <w:r w:rsidR="00562572">
        <w:rPr>
          <w:rFonts w:cs="Georgia"/>
          <w:b/>
          <w:bCs/>
          <w:i/>
          <w:iCs/>
          <w:color w:val="000000"/>
          <w:szCs w:val="21"/>
          <w:lang w:val="fr-FR" w:eastAsia="fr-FR"/>
        </w:rPr>
        <w:t xml:space="preserve">) </w:t>
      </w:r>
      <w:r>
        <w:rPr>
          <w:rFonts w:cs="Georgia"/>
          <w:i/>
          <w:iCs/>
          <w:color w:val="000000"/>
          <w:szCs w:val="21"/>
          <w:lang w:val="fr-FR" w:eastAsia="fr-FR"/>
        </w:rPr>
        <w:t xml:space="preserve">indiquant le montant, la date et le destinataire public ou privé. </w:t>
      </w:r>
    </w:p>
    <w:p w14:paraId="5CBC4405" w14:textId="77777777" w:rsidR="00A90F1A" w:rsidRDefault="00A90F1A" w:rsidP="00A90F1A">
      <w:pPr>
        <w:autoSpaceDE w:val="0"/>
        <w:autoSpaceDN w:val="0"/>
        <w:adjustRightInd w:val="0"/>
        <w:spacing w:after="0" w:line="240" w:lineRule="auto"/>
        <w:rPr>
          <w:rFonts w:cs="Georgia"/>
          <w:color w:val="000000"/>
          <w:szCs w:val="21"/>
          <w:lang w:val="fr-FR" w:eastAsia="fr-FR"/>
        </w:rPr>
      </w:pPr>
    </w:p>
    <w:p w14:paraId="61E0FEFD" w14:textId="257FF49A" w:rsidR="00D376DD" w:rsidRDefault="00A90F1A" w:rsidP="00A90F1A">
      <w:pPr>
        <w:autoSpaceDE w:val="0"/>
        <w:autoSpaceDN w:val="0"/>
        <w:adjustRightInd w:val="0"/>
        <w:spacing w:after="0" w:line="240" w:lineRule="auto"/>
        <w:rPr>
          <w:rFonts w:cs="Georgia"/>
          <w:b/>
          <w:bCs/>
          <w:i/>
          <w:iCs/>
          <w:color w:val="000000"/>
          <w:szCs w:val="21"/>
          <w:lang w:val="fr-FR" w:eastAsia="fr-FR"/>
        </w:rPr>
      </w:pPr>
      <w:r>
        <w:rPr>
          <w:rFonts w:cs="Georgia"/>
          <w:i/>
          <w:iCs/>
          <w:color w:val="000000"/>
          <w:szCs w:val="21"/>
          <w:lang w:val="fr-FR" w:eastAsia="fr-FR"/>
        </w:rPr>
        <w:t xml:space="preserve">Pour être sélectionné, le soumissionnaire doit avoir exécuté au moins </w:t>
      </w:r>
      <w:r w:rsidR="00654663" w:rsidRPr="00D451E7">
        <w:rPr>
          <w:rFonts w:cs="Georgia"/>
          <w:b/>
          <w:bCs/>
          <w:i/>
          <w:iCs/>
          <w:color w:val="000000"/>
          <w:szCs w:val="21"/>
          <w:lang w:val="fr-FR" w:eastAsia="fr-FR"/>
        </w:rPr>
        <w:t>deux (2)</w:t>
      </w:r>
      <w:r w:rsidR="002331BA">
        <w:rPr>
          <w:rFonts w:cs="Georgia"/>
          <w:i/>
          <w:iCs/>
          <w:color w:val="000000"/>
          <w:szCs w:val="21"/>
          <w:lang w:val="fr-FR" w:eastAsia="fr-FR"/>
        </w:rPr>
        <w:t xml:space="preserve"> marchés de</w:t>
      </w:r>
      <w:r w:rsidR="0076543B">
        <w:rPr>
          <w:rFonts w:cs="Georgia"/>
          <w:i/>
          <w:iCs/>
          <w:color w:val="000000"/>
          <w:szCs w:val="21"/>
          <w:lang w:val="fr-FR" w:eastAsia="fr-FR"/>
        </w:rPr>
        <w:t xml:space="preserve"> fourniture</w:t>
      </w:r>
      <w:r w:rsidR="00397A5E">
        <w:rPr>
          <w:rFonts w:cs="Georgia"/>
          <w:i/>
          <w:iCs/>
          <w:color w:val="000000"/>
          <w:szCs w:val="21"/>
          <w:lang w:val="fr-FR" w:eastAsia="fr-FR"/>
        </w:rPr>
        <w:t xml:space="preserve"> de la dolomie</w:t>
      </w:r>
      <w:r>
        <w:rPr>
          <w:rFonts w:cs="Georgia"/>
          <w:i/>
          <w:iCs/>
          <w:color w:val="000000"/>
          <w:szCs w:val="21"/>
          <w:lang w:val="fr-FR" w:eastAsia="fr-FR"/>
        </w:rPr>
        <w:t xml:space="preserve">, exécutés et achevés, qui ont été effectués au cours des cinq (5) dernières années </w:t>
      </w:r>
      <w:r>
        <w:rPr>
          <w:rFonts w:cs="Georgia"/>
          <w:b/>
          <w:bCs/>
          <w:i/>
          <w:iCs/>
          <w:color w:val="000000"/>
          <w:szCs w:val="21"/>
          <w:lang w:val="fr-FR" w:eastAsia="fr-FR"/>
        </w:rPr>
        <w:t>(de 2020 à 2024 inclus) d’un montant minimum de</w:t>
      </w:r>
      <w:r w:rsidR="00D376DD">
        <w:rPr>
          <w:rFonts w:cs="Georgia"/>
          <w:b/>
          <w:bCs/>
          <w:i/>
          <w:iCs/>
          <w:color w:val="000000"/>
          <w:szCs w:val="21"/>
          <w:lang w:val="fr-FR" w:eastAsia="fr-FR"/>
        </w:rPr>
        <w:t> :</w:t>
      </w:r>
    </w:p>
    <w:p w14:paraId="3D8A5C58" w14:textId="6DECF617" w:rsidR="00A90F1A" w:rsidRDefault="00A90F1A" w:rsidP="00A90F1A">
      <w:pPr>
        <w:autoSpaceDE w:val="0"/>
        <w:autoSpaceDN w:val="0"/>
        <w:adjustRightInd w:val="0"/>
        <w:spacing w:after="0" w:line="240" w:lineRule="auto"/>
        <w:rPr>
          <w:rFonts w:cs="Georgia"/>
          <w:color w:val="000000"/>
          <w:szCs w:val="21"/>
          <w:lang w:val="fr-FR" w:eastAsia="fr-FR"/>
        </w:rPr>
      </w:pPr>
    </w:p>
    <w:p w14:paraId="00055E5C" w14:textId="4024E9B8" w:rsidR="00A90F1A" w:rsidRDefault="007D471F" w:rsidP="00A90F1A">
      <w:pPr>
        <w:numPr>
          <w:ilvl w:val="0"/>
          <w:numId w:val="65"/>
        </w:numPr>
        <w:autoSpaceDE w:val="0"/>
        <w:autoSpaceDN w:val="0"/>
        <w:adjustRightInd w:val="0"/>
        <w:spacing w:after="91" w:line="240" w:lineRule="auto"/>
        <w:rPr>
          <w:rFonts w:cs="Georgia"/>
          <w:color w:val="000000"/>
          <w:szCs w:val="21"/>
          <w:lang w:val="fr-FR" w:eastAsia="fr-FR"/>
        </w:rPr>
      </w:pPr>
      <w:r>
        <w:rPr>
          <w:rFonts w:cs="Georgia"/>
          <w:b/>
          <w:bCs/>
          <w:i/>
          <w:iCs/>
          <w:color w:val="000000"/>
          <w:szCs w:val="21"/>
          <w:lang w:val="fr-FR" w:eastAsia="fr-FR"/>
        </w:rPr>
        <w:t>11</w:t>
      </w:r>
      <w:r w:rsidR="00A90F1A">
        <w:rPr>
          <w:rFonts w:cs="Georgia"/>
          <w:b/>
          <w:bCs/>
          <w:i/>
          <w:iCs/>
          <w:color w:val="000000"/>
          <w:szCs w:val="21"/>
          <w:lang w:val="fr-FR" w:eastAsia="fr-FR"/>
        </w:rPr>
        <w:t xml:space="preserve">.000 euros pour le lot 1 </w:t>
      </w:r>
    </w:p>
    <w:p w14:paraId="6901A059" w14:textId="33FB29C1" w:rsidR="00A90F1A" w:rsidRDefault="00594CCF" w:rsidP="00A90F1A">
      <w:pPr>
        <w:numPr>
          <w:ilvl w:val="0"/>
          <w:numId w:val="65"/>
        </w:numPr>
        <w:autoSpaceDE w:val="0"/>
        <w:autoSpaceDN w:val="0"/>
        <w:adjustRightInd w:val="0"/>
        <w:spacing w:after="91" w:line="240" w:lineRule="auto"/>
        <w:rPr>
          <w:rFonts w:cs="Georgia"/>
          <w:color w:val="000000"/>
          <w:szCs w:val="21"/>
          <w:lang w:val="fr-FR" w:eastAsia="fr-FR"/>
        </w:rPr>
      </w:pPr>
      <w:r>
        <w:rPr>
          <w:rFonts w:cs="Georgia"/>
          <w:b/>
          <w:bCs/>
          <w:i/>
          <w:iCs/>
          <w:color w:val="000000"/>
          <w:szCs w:val="21"/>
          <w:lang w:val="fr-FR" w:eastAsia="fr-FR"/>
        </w:rPr>
        <w:t>36</w:t>
      </w:r>
      <w:r w:rsidR="00A90F1A">
        <w:rPr>
          <w:rFonts w:cs="Georgia"/>
          <w:b/>
          <w:bCs/>
          <w:i/>
          <w:iCs/>
          <w:color w:val="000000"/>
          <w:szCs w:val="21"/>
          <w:lang w:val="fr-FR" w:eastAsia="fr-FR"/>
        </w:rPr>
        <w:t xml:space="preserve">.000 euros pour le lot 2 </w:t>
      </w:r>
    </w:p>
    <w:p w14:paraId="7E71679F" w14:textId="3613A052" w:rsidR="00A90F1A" w:rsidRDefault="00594CCF" w:rsidP="00A90F1A">
      <w:pPr>
        <w:numPr>
          <w:ilvl w:val="0"/>
          <w:numId w:val="65"/>
        </w:numPr>
        <w:autoSpaceDE w:val="0"/>
        <w:autoSpaceDN w:val="0"/>
        <w:adjustRightInd w:val="0"/>
        <w:spacing w:after="0" w:line="240" w:lineRule="auto"/>
        <w:rPr>
          <w:rFonts w:cs="Georgia"/>
          <w:color w:val="000000"/>
          <w:szCs w:val="21"/>
          <w:lang w:val="fr-FR" w:eastAsia="fr-FR"/>
        </w:rPr>
      </w:pPr>
      <w:r>
        <w:rPr>
          <w:rFonts w:cs="Georgia"/>
          <w:b/>
          <w:bCs/>
          <w:i/>
          <w:iCs/>
          <w:color w:val="000000"/>
          <w:szCs w:val="21"/>
          <w:lang w:val="fr-FR" w:eastAsia="fr-FR"/>
        </w:rPr>
        <w:t>14 000</w:t>
      </w:r>
      <w:r w:rsidR="00A90F1A">
        <w:rPr>
          <w:rFonts w:cs="Georgia"/>
          <w:b/>
          <w:bCs/>
          <w:i/>
          <w:iCs/>
          <w:color w:val="000000"/>
          <w:szCs w:val="21"/>
          <w:lang w:val="fr-FR" w:eastAsia="fr-FR"/>
        </w:rPr>
        <w:t xml:space="preserve"> euros pour le lot 3 </w:t>
      </w:r>
    </w:p>
    <w:p w14:paraId="299123D7" w14:textId="71B86D81" w:rsidR="00230316" w:rsidRPr="00784A34" w:rsidRDefault="006D2EE3" w:rsidP="00A35988">
      <w:pPr>
        <w:pStyle w:val="BTCtextCTB"/>
        <w:rPr>
          <w:rFonts w:ascii="Georgia" w:eastAsia="Calibri" w:hAnsi="Georgia"/>
          <w:color w:val="585756"/>
          <w:sz w:val="21"/>
          <w:szCs w:val="21"/>
        </w:rPr>
      </w:pPr>
      <w:r>
        <w:rPr>
          <w:rFonts w:ascii="Georgia" w:eastAsia="Calibri" w:hAnsi="Georgia"/>
          <w:color w:val="585756"/>
          <w:sz w:val="21"/>
          <w:szCs w:val="21"/>
        </w:rPr>
        <w:t>Il joindre à son offre les preuves de réalisation de ces marchés : attestations de bonne fin ou PV de réception complète.</w:t>
      </w:r>
    </w:p>
    <w:p w14:paraId="78B47CB3" w14:textId="5873EB1A" w:rsidR="002E6840" w:rsidRPr="00E21234" w:rsidRDefault="00A35988" w:rsidP="00E21234">
      <w:pPr>
        <w:pStyle w:val="Titre3"/>
        <w:rPr>
          <w:lang w:val="fr-BE"/>
        </w:rPr>
      </w:pPr>
      <w:bookmarkStart w:id="85" w:name="_Toc213318644"/>
      <w:r w:rsidRPr="7F555B7C">
        <w:rPr>
          <w:lang w:val="fr-BE"/>
        </w:rPr>
        <w:t>Aperçu de la procédure</w:t>
      </w:r>
      <w:bookmarkEnd w:id="85"/>
    </w:p>
    <w:p w14:paraId="74CA4836" w14:textId="78E5C0B0"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0F41393B"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302CB3D1" w14:textId="77777777" w:rsidR="00765063" w:rsidRPr="00BB6E5A" w:rsidRDefault="00BB6E5A" w:rsidP="00765063">
      <w:pPr>
        <w:pStyle w:val="BTCtextCTB"/>
        <w:spacing w:before="0" w:line="276" w:lineRule="auto"/>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w:t>
      </w:r>
      <w:proofErr w:type="gramStart"/>
      <w:r w:rsidRPr="00BB6E5A">
        <w:rPr>
          <w:rFonts w:ascii="Georgia" w:eastAsia="Calibri" w:hAnsi="Georgia"/>
          <w:color w:val="585756"/>
          <w:sz w:val="21"/>
          <w:szCs w:val="22"/>
        </w:rPr>
        <w:t>shortlist</w:t>
      </w:r>
      <w:proofErr w:type="gramEnd"/>
      <w:r w:rsidRPr="00BB6E5A">
        <w:rPr>
          <w:rFonts w:ascii="Georgia" w:eastAsia="Calibri" w:hAnsi="Georgia"/>
          <w:color w:val="585756"/>
          <w:sz w:val="21"/>
          <w:szCs w:val="22"/>
        </w:rPr>
        <w:t xml:space="preserve"> de soumissionnaires avec lesquels des négociations seront menées. </w:t>
      </w:r>
      <w:r w:rsidR="00765063" w:rsidRPr="00BB6E5A">
        <w:rPr>
          <w:rFonts w:ascii="Georgia" w:eastAsia="Calibri" w:hAnsi="Georgia"/>
          <w:color w:val="585756"/>
          <w:sz w:val="21"/>
          <w:szCs w:val="22"/>
        </w:rPr>
        <w:t xml:space="preserve">Maximum </w:t>
      </w:r>
      <w:r w:rsidR="00765063" w:rsidRPr="003C4C67">
        <w:rPr>
          <w:rFonts w:ascii="Georgia" w:eastAsia="Calibri" w:hAnsi="Georgia"/>
          <w:b/>
          <w:bCs/>
          <w:color w:val="585756"/>
          <w:sz w:val="21"/>
          <w:szCs w:val="22"/>
        </w:rPr>
        <w:t>3 soumissionnaires</w:t>
      </w:r>
      <w:r w:rsidR="00765063" w:rsidRPr="00BB6E5A">
        <w:rPr>
          <w:rFonts w:ascii="Georgia" w:eastAsia="Calibri" w:hAnsi="Georgia"/>
          <w:color w:val="585756"/>
          <w:sz w:val="21"/>
          <w:szCs w:val="22"/>
        </w:rPr>
        <w:t xml:space="preserve"> pourront être repris dans la </w:t>
      </w:r>
      <w:proofErr w:type="gramStart"/>
      <w:r w:rsidR="00765063" w:rsidRPr="00BB6E5A">
        <w:rPr>
          <w:rFonts w:ascii="Georgia" w:eastAsia="Calibri" w:hAnsi="Georgia"/>
          <w:color w:val="585756"/>
          <w:sz w:val="21"/>
          <w:szCs w:val="22"/>
        </w:rPr>
        <w:t>shortlist</w:t>
      </w:r>
      <w:proofErr w:type="gramEnd"/>
      <w:r w:rsidR="00765063" w:rsidRPr="00BB6E5A">
        <w:rPr>
          <w:rFonts w:ascii="Georgia" w:eastAsia="Calibri" w:hAnsi="Georgia"/>
          <w:color w:val="585756"/>
          <w:sz w:val="21"/>
          <w:szCs w:val="22"/>
        </w:rPr>
        <w:t xml:space="preserve">. </w:t>
      </w:r>
    </w:p>
    <w:p w14:paraId="4BAA2C40"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DD81A05" w14:textId="3AE001E8"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w:t>
      </w:r>
      <w:r>
        <w:rPr>
          <w:rFonts w:ascii="Georgia" w:eastAsia="Calibri" w:hAnsi="Georgia"/>
          <w:color w:val="585756"/>
          <w:sz w:val="21"/>
          <w:szCs w:val="22"/>
        </w:rPr>
        <w:t>cataire pour le présent marché.</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2F263919" w14:textId="1D0FC636" w:rsid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lastRenderedPageBreak/>
        <w:t>Le pouvoir adjudicateur se réserve le droit de revoir la procédure énoncée ci-dessus dans le respect du principe d’égalité de traitement et de transparence.</w:t>
      </w:r>
    </w:p>
    <w:p w14:paraId="3EB5E7CA" w14:textId="77777777" w:rsidR="00BB6E5A" w:rsidRPr="00A35988" w:rsidRDefault="00BB6E5A" w:rsidP="00BB6E5A">
      <w:pPr>
        <w:pStyle w:val="BTCtextCTB"/>
        <w:rPr>
          <w:rFonts w:ascii="Georgia" w:eastAsia="Calibri" w:hAnsi="Georgia"/>
          <w:color w:val="585756"/>
          <w:sz w:val="21"/>
          <w:szCs w:val="22"/>
        </w:rPr>
      </w:pPr>
    </w:p>
    <w:p w14:paraId="40976C96" w14:textId="37B227C3" w:rsidR="002E6840" w:rsidRPr="002E6840" w:rsidRDefault="002E6840" w:rsidP="7F555B7C">
      <w:pPr>
        <w:pStyle w:val="Titre3"/>
        <w:rPr>
          <w:rFonts w:ascii="Arial" w:hAnsi="Arial" w:cs="Arial"/>
        </w:rPr>
      </w:pPr>
      <w:bookmarkStart w:id="86" w:name="_Toc213318645"/>
      <w:proofErr w:type="spellStart"/>
      <w:r>
        <w:t>Critères</w:t>
      </w:r>
      <w:proofErr w:type="spellEnd"/>
      <w:r>
        <w:t xml:space="preserve"> </w:t>
      </w:r>
      <w:proofErr w:type="spellStart"/>
      <w:r>
        <w:t>d’attribution</w:t>
      </w:r>
      <w:bookmarkEnd w:id="86"/>
      <w:proofErr w:type="spellEnd"/>
      <w:r>
        <w:t xml:space="preserve"> </w:t>
      </w:r>
    </w:p>
    <w:p w14:paraId="13B0CBD8" w14:textId="79548C9A" w:rsidR="00AB57F0" w:rsidRDefault="00AB57F0" w:rsidP="00AB57F0">
      <w:pPr>
        <w:pStyle w:val="Default"/>
        <w:rPr>
          <w:b/>
          <w:bCs/>
          <w:color w:val="404040"/>
          <w:sz w:val="21"/>
          <w:szCs w:val="21"/>
        </w:rPr>
      </w:pPr>
      <w:r w:rsidRPr="00FA68DC">
        <w:rPr>
          <w:color w:val="404040"/>
          <w:sz w:val="21"/>
          <w:szCs w:val="21"/>
        </w:rPr>
        <w:t xml:space="preserve">Le pouvoir adjudicateur choisira la BAFO régulière qu’il juge économiquement la plus avantageuse en tenant compte en tenant compte du critère </w:t>
      </w:r>
      <w:r w:rsidRPr="00FA68DC">
        <w:rPr>
          <w:b/>
          <w:bCs/>
          <w:color w:val="404040"/>
          <w:sz w:val="21"/>
          <w:szCs w:val="21"/>
        </w:rPr>
        <w:t xml:space="preserve">prix </w:t>
      </w:r>
      <w:r w:rsidR="00866D07">
        <w:rPr>
          <w:b/>
          <w:bCs/>
          <w:color w:val="404040"/>
          <w:sz w:val="21"/>
          <w:szCs w:val="21"/>
        </w:rPr>
        <w:t>HTVA</w:t>
      </w:r>
      <w:r w:rsidRPr="00FA68DC">
        <w:rPr>
          <w:b/>
          <w:bCs/>
          <w:color w:val="404040"/>
          <w:sz w:val="21"/>
          <w:szCs w:val="21"/>
        </w:rPr>
        <w:t xml:space="preserve">. </w:t>
      </w:r>
    </w:p>
    <w:p w14:paraId="77E76776" w14:textId="77777777" w:rsidR="003B4EA5" w:rsidRPr="00FA68DC" w:rsidRDefault="003B4EA5" w:rsidP="00AB57F0">
      <w:pPr>
        <w:pStyle w:val="Default"/>
        <w:rPr>
          <w:color w:val="404040"/>
          <w:sz w:val="21"/>
          <w:szCs w:val="21"/>
        </w:rPr>
      </w:pPr>
    </w:p>
    <w:p w14:paraId="0088E973" w14:textId="77777777" w:rsidR="00AB57F0" w:rsidRDefault="00AB57F0" w:rsidP="00AB57F0">
      <w:pPr>
        <w:pStyle w:val="Default"/>
        <w:rPr>
          <w:color w:val="404040"/>
          <w:sz w:val="21"/>
          <w:szCs w:val="21"/>
        </w:rPr>
      </w:pPr>
      <w:r w:rsidRPr="00FA68DC">
        <w:rPr>
          <w:color w:val="404040"/>
          <w:sz w:val="21"/>
          <w:szCs w:val="21"/>
        </w:rPr>
        <w:t xml:space="preserve">Les offres seront comparées sur base de la formule suivante : </w:t>
      </w:r>
    </w:p>
    <w:p w14:paraId="32B28725" w14:textId="77777777" w:rsidR="003B4EA5" w:rsidRPr="00FA68DC" w:rsidRDefault="003B4EA5" w:rsidP="00AB57F0">
      <w:pPr>
        <w:pStyle w:val="Default"/>
        <w:rPr>
          <w:color w:val="404040"/>
          <w:sz w:val="21"/>
          <w:szCs w:val="21"/>
        </w:rPr>
      </w:pPr>
    </w:p>
    <w:p w14:paraId="2D4CEFF7" w14:textId="39BEFD8B" w:rsidR="00AB57F0" w:rsidRPr="00FA68DC" w:rsidRDefault="00AB57F0" w:rsidP="00AB57F0">
      <w:pPr>
        <w:pStyle w:val="Corpsdetexte"/>
        <w:rPr>
          <w:rFonts w:ascii="Georgia" w:hAnsi="Georgia"/>
          <w:color w:val="404040"/>
          <w:sz w:val="21"/>
          <w:szCs w:val="21"/>
        </w:rPr>
      </w:pPr>
      <w:r w:rsidRPr="00FA68DC">
        <w:rPr>
          <w:rFonts w:ascii="Georgia" w:hAnsi="Georgia"/>
          <w:color w:val="404040"/>
          <w:sz w:val="21"/>
          <w:szCs w:val="21"/>
        </w:rPr>
        <w:t>(Prix le plus bas parmi les offres régulières /Prix de l’offre</w:t>
      </w:r>
      <w:r w:rsidR="00810E46">
        <w:rPr>
          <w:rFonts w:ascii="Georgia" w:hAnsi="Georgia"/>
          <w:color w:val="404040"/>
          <w:sz w:val="21"/>
          <w:szCs w:val="21"/>
        </w:rPr>
        <w:t xml:space="preserve"> concernée</w:t>
      </w:r>
      <w:r w:rsidRPr="00FA68DC">
        <w:rPr>
          <w:rFonts w:ascii="Georgia" w:hAnsi="Georgia"/>
          <w:color w:val="404040"/>
          <w:sz w:val="21"/>
          <w:szCs w:val="21"/>
        </w:rPr>
        <w:t>) * 100</w:t>
      </w:r>
    </w:p>
    <w:p w14:paraId="65C76AC2" w14:textId="77777777" w:rsidR="0064181E" w:rsidRPr="00FA68DC" w:rsidRDefault="0064181E" w:rsidP="00AB57F0">
      <w:pPr>
        <w:pStyle w:val="Corpsdetexte"/>
        <w:rPr>
          <w:rFonts w:ascii="Georgia" w:hAnsi="Georgia"/>
          <w:color w:val="404040"/>
          <w:sz w:val="21"/>
          <w:szCs w:val="21"/>
        </w:rPr>
      </w:pPr>
    </w:p>
    <w:p w14:paraId="78B2F073" w14:textId="79A1C632" w:rsidR="0064181E" w:rsidRPr="00FA68DC" w:rsidRDefault="0064181E" w:rsidP="0064181E">
      <w:pPr>
        <w:autoSpaceDE w:val="0"/>
        <w:autoSpaceDN w:val="0"/>
        <w:adjustRightInd w:val="0"/>
        <w:spacing w:after="0" w:line="240" w:lineRule="auto"/>
        <w:rPr>
          <w:rFonts w:cs="Calibri"/>
          <w:color w:val="575655"/>
          <w:szCs w:val="21"/>
          <w:lang w:val="fr-FR" w:eastAsia="fr-FR"/>
        </w:rPr>
      </w:pPr>
      <w:r w:rsidRPr="00FA68DC">
        <w:rPr>
          <w:rFonts w:cs="Calibri"/>
          <w:b/>
          <w:bCs/>
          <w:color w:val="575655"/>
          <w:szCs w:val="21"/>
          <w:lang w:val="fr-FR" w:eastAsia="fr-FR"/>
        </w:rPr>
        <w:t>3.5.</w:t>
      </w:r>
      <w:r w:rsidR="00F130E5">
        <w:rPr>
          <w:rFonts w:cs="Calibri"/>
          <w:b/>
          <w:bCs/>
          <w:color w:val="575655"/>
          <w:szCs w:val="21"/>
          <w:lang w:val="fr-FR" w:eastAsia="fr-FR"/>
        </w:rPr>
        <w:t>4</w:t>
      </w:r>
      <w:r w:rsidRPr="00FA68DC">
        <w:rPr>
          <w:rFonts w:cs="Calibri"/>
          <w:b/>
          <w:bCs/>
          <w:color w:val="575655"/>
          <w:szCs w:val="21"/>
          <w:lang w:val="fr-FR" w:eastAsia="fr-FR"/>
        </w:rPr>
        <w:t xml:space="preserve">.1 Attribution du marché </w:t>
      </w:r>
    </w:p>
    <w:p w14:paraId="03BF720E" w14:textId="77777777" w:rsidR="0064181E" w:rsidRPr="00F130E5" w:rsidRDefault="0064181E" w:rsidP="00FA68DC">
      <w:pPr>
        <w:autoSpaceDE w:val="0"/>
        <w:autoSpaceDN w:val="0"/>
        <w:adjustRightInd w:val="0"/>
        <w:spacing w:after="0" w:line="240" w:lineRule="auto"/>
        <w:jc w:val="both"/>
        <w:rPr>
          <w:rFonts w:cs="Georgia"/>
          <w:color w:val="404040"/>
          <w:szCs w:val="21"/>
          <w:lang w:val="fr-FR" w:eastAsia="fr-FR"/>
        </w:rPr>
      </w:pPr>
      <w:r w:rsidRPr="00F130E5">
        <w:rPr>
          <w:rFonts w:cs="Georgia"/>
          <w:color w:val="404040"/>
          <w:szCs w:val="21"/>
          <w:lang w:val="fr-FR" w:eastAsia="fr-FR"/>
        </w:rPr>
        <w:t xml:space="preserve">Les lots du marché seront attribués aux soumissionnaires qui ont remis l’offre régulière économiquement la plus avantageuse pour chaque lot. </w:t>
      </w:r>
    </w:p>
    <w:p w14:paraId="62872361" w14:textId="77777777" w:rsidR="0064181E" w:rsidRPr="00F130E5" w:rsidRDefault="0064181E" w:rsidP="00FA68DC">
      <w:pPr>
        <w:autoSpaceDE w:val="0"/>
        <w:autoSpaceDN w:val="0"/>
        <w:adjustRightInd w:val="0"/>
        <w:spacing w:after="0" w:line="240" w:lineRule="auto"/>
        <w:jc w:val="both"/>
        <w:rPr>
          <w:rFonts w:cs="Georgia"/>
          <w:color w:val="404040"/>
          <w:szCs w:val="21"/>
          <w:lang w:val="fr-FR" w:eastAsia="fr-FR"/>
        </w:rPr>
      </w:pPr>
      <w:r w:rsidRPr="00F130E5">
        <w:rPr>
          <w:rFonts w:cs="Georgia"/>
          <w:color w:val="404040"/>
          <w:szCs w:val="21"/>
          <w:lang w:val="fr-FR" w:eastAsia="fr-FR"/>
        </w:rPr>
        <w:t xml:space="preserve">Il faut néanmoins remarquer que, conformément à l’art. 85 de la loi du 17 juin 2016, il n’existe aucune obligation pour le pouvoir adjudicateur d’attribuer le marché. </w:t>
      </w:r>
    </w:p>
    <w:p w14:paraId="75652517" w14:textId="77777777" w:rsidR="0064181E" w:rsidRPr="00F130E5" w:rsidRDefault="0064181E" w:rsidP="00FA68DC">
      <w:pPr>
        <w:autoSpaceDE w:val="0"/>
        <w:autoSpaceDN w:val="0"/>
        <w:adjustRightInd w:val="0"/>
        <w:spacing w:after="0" w:line="240" w:lineRule="auto"/>
        <w:jc w:val="both"/>
        <w:rPr>
          <w:rFonts w:cs="Georgia"/>
          <w:color w:val="404040"/>
          <w:szCs w:val="21"/>
          <w:lang w:val="fr-FR" w:eastAsia="fr-FR"/>
        </w:rPr>
      </w:pPr>
      <w:r w:rsidRPr="00F130E5">
        <w:rPr>
          <w:rFonts w:cs="Georgia"/>
          <w:color w:val="404040"/>
          <w:szCs w:val="21"/>
          <w:lang w:val="fr-FR" w:eastAsia="fr-FR"/>
        </w:rPr>
        <w:t xml:space="preserve">Le pouvoir adjudicateur peut soit renoncer à passer le marché, soit refaire la procédure, au besoin suivant un autre mode. </w:t>
      </w:r>
    </w:p>
    <w:p w14:paraId="3DA18968" w14:textId="444CCFED" w:rsidR="0064181E" w:rsidRPr="00866D07" w:rsidRDefault="0064181E" w:rsidP="0015623E">
      <w:pPr>
        <w:pStyle w:val="Corpsdetexte"/>
        <w:rPr>
          <w:rFonts w:ascii="Georgia" w:hAnsi="Georgia"/>
          <w:color w:val="404040"/>
          <w:sz w:val="21"/>
          <w:szCs w:val="21"/>
        </w:rPr>
      </w:pPr>
      <w:r w:rsidRPr="00F130E5">
        <w:rPr>
          <w:rFonts w:ascii="Georgia" w:eastAsia="Calibri" w:hAnsi="Georgia" w:cs="Georgia"/>
          <w:color w:val="404040"/>
          <w:kern w:val="0"/>
          <w:sz w:val="21"/>
          <w:szCs w:val="21"/>
          <w:lang w:eastAsia="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056F38D3" w14:textId="77777777" w:rsidR="009804F1" w:rsidRDefault="009804F1" w:rsidP="009804F1">
      <w:pPr>
        <w:pStyle w:val="Corpsdetexte"/>
      </w:pPr>
    </w:p>
    <w:p w14:paraId="7874CE7B" w14:textId="77777777" w:rsidR="009804F1" w:rsidRDefault="009804F1" w:rsidP="00E847C2">
      <w:pPr>
        <w:pStyle w:val="Titre2"/>
      </w:pPr>
      <w:bookmarkStart w:id="87" w:name="_Toc257039854"/>
      <w:bookmarkStart w:id="88" w:name="_Toc366161168"/>
      <w:bookmarkStart w:id="89" w:name="_Toc213318646"/>
      <w:r>
        <w:t>Conclusion du contrat</w:t>
      </w:r>
      <w:bookmarkEnd w:id="87"/>
      <w:bookmarkEnd w:id="88"/>
      <w:bookmarkEnd w:id="89"/>
    </w:p>
    <w:p w14:paraId="342233F4" w14:textId="77777777" w:rsidR="009804F1" w:rsidRPr="00CA054E" w:rsidRDefault="009804F1" w:rsidP="009804F1">
      <w:pPr>
        <w:pStyle w:val="Corpsdetexte"/>
        <w:rPr>
          <w:i/>
          <w:sz w:val="18"/>
        </w:rPr>
      </w:pPr>
      <w:r>
        <w:rPr>
          <w:i/>
          <w:sz w:val="18"/>
          <w:highlight w:val="lightGray"/>
        </w:rPr>
        <w:t xml:space="preserve">Article </w:t>
      </w:r>
      <w:r>
        <w:rPr>
          <w:rFonts w:cs="Arial"/>
          <w:i/>
          <w:sz w:val="18"/>
          <w:highlight w:val="lightGray"/>
        </w:rPr>
        <w:t>88 de l’AR Passation</w:t>
      </w:r>
      <w:r w:rsidRPr="00CA054E">
        <w:rPr>
          <w:i/>
          <w:sz w:val="18"/>
        </w:rPr>
        <w:t> </w:t>
      </w:r>
    </w:p>
    <w:p w14:paraId="1F2FE771" w14:textId="5DB80530" w:rsidR="009804F1"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w:t>
      </w:r>
      <w:r w:rsidR="009A25C5" w:rsidRPr="00F4104D">
        <w:rPr>
          <w:rFonts w:ascii="Georgia" w:eastAsia="DejaVu Sans" w:hAnsi="Georgia" w:cs="Tahoma"/>
          <w:color w:val="404040"/>
          <w:kern w:val="18"/>
          <w:sz w:val="21"/>
          <w:szCs w:val="21"/>
          <w:lang w:val="fr-FR"/>
        </w:rPr>
        <w:t>88 de</w:t>
      </w:r>
      <w:r w:rsidRPr="00F4104D">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2DD8B43D" w14:textId="77777777" w:rsidR="001A04A4" w:rsidRPr="00F4104D" w:rsidRDefault="001A04A4" w:rsidP="001A04A4">
      <w:pPr>
        <w:pStyle w:val="BTCtextCTB"/>
        <w:spacing w:before="0" w:line="276" w:lineRule="auto"/>
        <w:rPr>
          <w:rFonts w:ascii="Georgia" w:eastAsia="DejaVu Sans" w:hAnsi="Georgia" w:cs="Tahoma"/>
          <w:color w:val="404040"/>
          <w:kern w:val="18"/>
          <w:sz w:val="21"/>
          <w:szCs w:val="21"/>
          <w:lang w:val="fr-FR"/>
        </w:rPr>
      </w:pPr>
      <w:r w:rsidRPr="00452D1F">
        <w:rPr>
          <w:rFonts w:ascii="Georgia" w:eastAsia="DejaVu Sans" w:hAnsi="Georgia" w:cs="Tahoma"/>
          <w:color w:val="404040"/>
          <w:kern w:val="18"/>
          <w:sz w:val="21"/>
          <w:szCs w:val="21"/>
          <w:lang w:val="fr-FR"/>
        </w:rPr>
        <w:t xml:space="preserve">Le présent marché est un marché à bordereau de prix, ce qui signifie que seul le prix unitaire est forfaitaire. Le prix à payer sera obtenu en appliquant les prix unitaires mentionnés dans l’inventaire aux quantités réellement fournies. </w:t>
      </w:r>
      <w:proofErr w:type="spellStart"/>
      <w:proofErr w:type="gramStart"/>
      <w:r w:rsidRPr="00F4104D">
        <w:rPr>
          <w:rFonts w:ascii="Georgia" w:eastAsia="DejaVu Sans" w:hAnsi="Georgia" w:cs="Tahoma"/>
          <w:color w:val="404040"/>
          <w:kern w:val="18"/>
          <w:sz w:val="21"/>
          <w:szCs w:val="21"/>
          <w:lang w:val="fr-FR"/>
        </w:rPr>
        <w:t>robation</w:t>
      </w:r>
      <w:proofErr w:type="spellEnd"/>
      <w:proofErr w:type="gramEnd"/>
      <w:r w:rsidRPr="00F4104D">
        <w:rPr>
          <w:rFonts w:ascii="Georgia" w:eastAsia="DejaVu Sans" w:hAnsi="Georgia" w:cs="Tahoma"/>
          <w:color w:val="404040"/>
          <w:kern w:val="18"/>
          <w:sz w:val="21"/>
          <w:szCs w:val="21"/>
          <w:lang w:val="fr-FR"/>
        </w:rPr>
        <w:t xml:space="preserve">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Pr>
          <w:rFonts w:ascii="Georgia" w:eastAsia="Calibri" w:hAnsi="Georgia"/>
          <w:color w:val="585756"/>
          <w:sz w:val="21"/>
          <w:szCs w:val="22"/>
        </w:rPr>
        <w:t>Enabel</w:t>
      </w:r>
      <w:proofErr w:type="spellEnd"/>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13A8D98F" w14:textId="77777777" w:rsidR="00CF103E" w:rsidRDefault="00CF103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CF103E">
        <w:rPr>
          <w:rFonts w:ascii="Georgia" w:hAnsi="Georgia"/>
          <w:color w:val="404040"/>
          <w:sz w:val="21"/>
          <w:szCs w:val="21"/>
          <w:lang w:val="fr-FR"/>
        </w:rPr>
        <w:t>La BAFO approuvée de l’adjudicataire et toutes ses annexes ;</w:t>
      </w:r>
    </w:p>
    <w:p w14:paraId="6927D27C" w14:textId="77777777" w:rsidR="009804F1" w:rsidRPr="00230987" w:rsidRDefault="009804F1" w:rsidP="00230987">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230987">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8F5D7B1" w14:textId="567EE934" w:rsidR="009804F1" w:rsidRDefault="006E070C" w:rsidP="00FD407E">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w:t>
      </w:r>
      <w:proofErr w:type="spellStart"/>
      <w:r w:rsidRPr="006E070C">
        <w:rPr>
          <w:rFonts w:ascii="Georgia" w:hAnsi="Georgia"/>
          <w:color w:val="404040"/>
          <w:sz w:val="21"/>
          <w:szCs w:val="21"/>
          <w:lang w:val="fr-FR"/>
        </w:rPr>
        <w:t>Enabel</w:t>
      </w:r>
      <w:proofErr w:type="spellEnd"/>
      <w:r w:rsidRPr="006E070C">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w:t>
      </w:r>
      <w:r w:rsidR="003C7D68"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5D33DEAF" w14:textId="77777777" w:rsidR="00E56E9A" w:rsidRDefault="00E56E9A" w:rsidP="00FD407E">
      <w:pPr>
        <w:pStyle w:val="BTCbulletsCTB"/>
        <w:tabs>
          <w:tab w:val="left" w:pos="360"/>
        </w:tabs>
        <w:spacing w:after="120" w:line="288" w:lineRule="auto"/>
        <w:jc w:val="both"/>
        <w:rPr>
          <w:rFonts w:ascii="Georgia" w:hAnsi="Georgia"/>
          <w:color w:val="404040"/>
          <w:sz w:val="21"/>
          <w:szCs w:val="21"/>
          <w:lang w:val="fr-FR"/>
        </w:rPr>
      </w:pPr>
    </w:p>
    <w:p w14:paraId="35DA2A22" w14:textId="77777777" w:rsidR="00D91FDD" w:rsidRDefault="00D91FDD" w:rsidP="00FD407E">
      <w:pPr>
        <w:pStyle w:val="BTCbulletsCTB"/>
        <w:tabs>
          <w:tab w:val="left" w:pos="360"/>
        </w:tabs>
        <w:spacing w:after="120" w:line="288" w:lineRule="auto"/>
        <w:jc w:val="both"/>
        <w:rPr>
          <w:lang w:val="fr-FR"/>
        </w:rPr>
      </w:pPr>
    </w:p>
    <w:p w14:paraId="21C8A6D5" w14:textId="77777777" w:rsidR="00C763E8" w:rsidRDefault="00C763E8" w:rsidP="00FD407E">
      <w:pPr>
        <w:pStyle w:val="BTCbulletsCTB"/>
        <w:tabs>
          <w:tab w:val="left" w:pos="360"/>
        </w:tabs>
        <w:spacing w:after="120" w:line="288" w:lineRule="auto"/>
        <w:jc w:val="both"/>
        <w:rPr>
          <w:lang w:val="fr-FR"/>
        </w:rPr>
      </w:pPr>
    </w:p>
    <w:p w14:paraId="35DDE841" w14:textId="77777777" w:rsidR="00C763E8" w:rsidRDefault="00C763E8" w:rsidP="00FD407E">
      <w:pPr>
        <w:pStyle w:val="BTCbulletsCTB"/>
        <w:tabs>
          <w:tab w:val="left" w:pos="360"/>
        </w:tabs>
        <w:spacing w:after="120" w:line="288" w:lineRule="auto"/>
        <w:jc w:val="both"/>
        <w:rPr>
          <w:lang w:val="fr-FR"/>
        </w:rPr>
      </w:pPr>
    </w:p>
    <w:p w14:paraId="6E2B4BB9" w14:textId="77777777" w:rsidR="00C763E8" w:rsidRPr="003E1247" w:rsidRDefault="00C763E8" w:rsidP="00FD407E">
      <w:pPr>
        <w:pStyle w:val="BTCbulletsCTB"/>
        <w:tabs>
          <w:tab w:val="left" w:pos="360"/>
        </w:tabs>
        <w:spacing w:after="120" w:line="288" w:lineRule="auto"/>
        <w:jc w:val="both"/>
        <w:rPr>
          <w:lang w:val="fr-FR"/>
        </w:rPr>
      </w:pPr>
    </w:p>
    <w:p w14:paraId="518509ED" w14:textId="50DB3D3D" w:rsidR="005F2003" w:rsidRDefault="005F2003" w:rsidP="00E847C2">
      <w:pPr>
        <w:pStyle w:val="Titre1"/>
      </w:pPr>
      <w:bookmarkStart w:id="90" w:name="_Toc213318647"/>
      <w:bookmarkEnd w:id="78"/>
      <w:bookmarkEnd w:id="79"/>
      <w:bookmarkEnd w:id="80"/>
      <w:bookmarkEnd w:id="81"/>
      <w:bookmarkEnd w:id="82"/>
      <w:r>
        <w:t xml:space="preserve">Dispositions contractuelles </w:t>
      </w:r>
      <w:proofErr w:type="spellStart"/>
      <w:r>
        <w:t>particulères</w:t>
      </w:r>
      <w:bookmarkEnd w:id="90"/>
      <w:proofErr w:type="spellEnd"/>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003FDFF" w14:textId="54912493" w:rsidR="00C62BB2" w:rsidRDefault="00C62BB2" w:rsidP="00C62BB2">
      <w:pPr>
        <w:pStyle w:val="Corpsdetexte"/>
        <w:shd w:val="clear" w:color="auto" w:fill="FFFFFF"/>
        <w:spacing w:line="276" w:lineRule="auto"/>
        <w:rPr>
          <w:rFonts w:ascii="Georgia" w:eastAsia="Calibri" w:hAnsi="Georgia" w:cs="Times New Roman"/>
          <w:b/>
          <w:bCs/>
          <w:color w:val="585756"/>
          <w:kern w:val="0"/>
          <w:sz w:val="21"/>
          <w:szCs w:val="22"/>
          <w:lang w:val="fr-BE"/>
        </w:rPr>
      </w:pPr>
      <w:bookmarkStart w:id="91" w:name="_Ref223946633"/>
      <w:bookmarkStart w:id="92" w:name="_Ref223946647"/>
      <w:bookmarkStart w:id="93" w:name="_Toc257380496"/>
      <w:bookmarkStart w:id="94" w:name="_Toc260134215"/>
      <w:bookmarkStart w:id="95" w:name="_Toc364253083"/>
      <w:r w:rsidRPr="00527017">
        <w:rPr>
          <w:rFonts w:ascii="Georgia" w:eastAsia="Calibri" w:hAnsi="Georgia" w:cs="Times New Roman"/>
          <w:b/>
          <w:bCs/>
          <w:color w:val="585756"/>
          <w:kern w:val="0"/>
          <w:sz w:val="21"/>
          <w:szCs w:val="22"/>
          <w:lang w:val="fr-BE"/>
        </w:rPr>
        <w:t xml:space="preserve">Dans le présent CSC, il </w:t>
      </w:r>
      <w:r w:rsidR="0072311E">
        <w:rPr>
          <w:rFonts w:ascii="Georgia" w:eastAsia="Calibri" w:hAnsi="Georgia" w:cs="Times New Roman"/>
          <w:b/>
          <w:bCs/>
          <w:color w:val="585756"/>
          <w:kern w:val="0"/>
          <w:sz w:val="21"/>
          <w:szCs w:val="22"/>
          <w:lang w:val="fr-BE"/>
        </w:rPr>
        <w:t>n’</w:t>
      </w:r>
      <w:r w:rsidRPr="00527017">
        <w:rPr>
          <w:rFonts w:ascii="Georgia" w:eastAsia="Calibri" w:hAnsi="Georgia" w:cs="Times New Roman"/>
          <w:b/>
          <w:bCs/>
          <w:color w:val="585756"/>
          <w:kern w:val="0"/>
          <w:sz w:val="21"/>
          <w:szCs w:val="22"/>
          <w:lang w:val="fr-BE"/>
        </w:rPr>
        <w:t xml:space="preserve">est </w:t>
      </w:r>
      <w:r w:rsidR="0072311E">
        <w:rPr>
          <w:rFonts w:ascii="Georgia" w:eastAsia="Calibri" w:hAnsi="Georgia" w:cs="Times New Roman"/>
          <w:b/>
          <w:bCs/>
          <w:color w:val="585756"/>
          <w:kern w:val="0"/>
          <w:sz w:val="21"/>
          <w:szCs w:val="22"/>
          <w:lang w:val="fr-BE"/>
        </w:rPr>
        <w:t xml:space="preserve">pas </w:t>
      </w:r>
      <w:r w:rsidRPr="00527017">
        <w:rPr>
          <w:rFonts w:ascii="Georgia" w:eastAsia="Calibri" w:hAnsi="Georgia" w:cs="Times New Roman"/>
          <w:b/>
          <w:bCs/>
          <w:color w:val="585756"/>
          <w:kern w:val="0"/>
          <w:sz w:val="21"/>
          <w:szCs w:val="22"/>
          <w:lang w:val="fr-BE"/>
        </w:rPr>
        <w:t xml:space="preserve">dérogé à l’article 26 des Règles Générales d’Exécution - RGE (AR du 14.01.2013). </w:t>
      </w:r>
    </w:p>
    <w:p w14:paraId="112195D8" w14:textId="77777777" w:rsidR="00185A7D" w:rsidRDefault="00185A7D" w:rsidP="00C62BB2">
      <w:pPr>
        <w:pStyle w:val="Corpsdetexte"/>
        <w:shd w:val="clear" w:color="auto" w:fill="FFFFFF"/>
        <w:spacing w:line="276" w:lineRule="auto"/>
        <w:rPr>
          <w:rFonts w:ascii="Georgia" w:eastAsia="Calibri" w:hAnsi="Georgia" w:cs="Times New Roman"/>
          <w:b/>
          <w:bCs/>
          <w:color w:val="585756"/>
          <w:kern w:val="0"/>
          <w:sz w:val="21"/>
          <w:szCs w:val="22"/>
          <w:lang w:val="fr-BE"/>
        </w:rPr>
      </w:pPr>
    </w:p>
    <w:p w14:paraId="20A48E8F" w14:textId="77777777" w:rsidR="005F2003" w:rsidRDefault="005F2003" w:rsidP="005F2003">
      <w:pPr>
        <w:pStyle w:val="Titre2"/>
        <w:keepLines w:val="0"/>
        <w:widowControl w:val="0"/>
        <w:tabs>
          <w:tab w:val="num" w:pos="576"/>
        </w:tabs>
        <w:suppressAutoHyphens/>
        <w:spacing w:after="240"/>
      </w:pPr>
      <w:bookmarkStart w:id="96" w:name="_Toc213318648"/>
      <w:r>
        <w:t>Fonctionnaire dirigeant</w:t>
      </w:r>
      <w:bookmarkEnd w:id="91"/>
      <w:bookmarkEnd w:id="92"/>
      <w:bookmarkEnd w:id="93"/>
      <w:bookmarkEnd w:id="94"/>
      <w:r>
        <w:t xml:space="preserve"> (art. 11)</w:t>
      </w:r>
      <w:bookmarkEnd w:id="95"/>
      <w:bookmarkEnd w:id="96"/>
    </w:p>
    <w:p w14:paraId="63FDC236" w14:textId="687F1DF5" w:rsidR="005F2003" w:rsidRDefault="005F2003" w:rsidP="005F2003">
      <w:pPr>
        <w:pStyle w:val="Corpsdetexte"/>
        <w:rPr>
          <w:color w:val="000000"/>
        </w:rPr>
      </w:pPr>
      <w:r w:rsidRPr="00F4104D">
        <w:rPr>
          <w:rFonts w:ascii="Georgia" w:hAnsi="Georgia"/>
          <w:color w:val="404040"/>
          <w:sz w:val="21"/>
          <w:szCs w:val="21"/>
        </w:rPr>
        <w:t xml:space="preserve">Le fonctionnaire dirigeant </w:t>
      </w:r>
      <w:r w:rsidRPr="009C15E0">
        <w:rPr>
          <w:rFonts w:ascii="Georgia" w:hAnsi="Georgia"/>
          <w:color w:val="404040"/>
          <w:sz w:val="21"/>
          <w:szCs w:val="21"/>
        </w:rPr>
        <w:t>est</w:t>
      </w:r>
      <w:r w:rsidRPr="009C15E0">
        <w:t xml:space="preserve"> </w:t>
      </w:r>
      <w:r w:rsidRPr="009C15E0">
        <w:rPr>
          <w:b/>
          <w:bCs/>
        </w:rPr>
        <w:t>M.</w:t>
      </w:r>
      <w:r w:rsidR="0072311E">
        <w:rPr>
          <w:b/>
          <w:bCs/>
        </w:rPr>
        <w:t xml:space="preserve"> </w:t>
      </w:r>
      <w:r w:rsidR="009E5392" w:rsidRPr="009C15E0">
        <w:rPr>
          <w:b/>
          <w:bCs/>
        </w:rPr>
        <w:t xml:space="preserve">Philippe De </w:t>
      </w:r>
      <w:proofErr w:type="spellStart"/>
      <w:r w:rsidR="009E5392" w:rsidRPr="009C15E0">
        <w:rPr>
          <w:b/>
          <w:bCs/>
        </w:rPr>
        <w:t>Roissart</w:t>
      </w:r>
      <w:proofErr w:type="spellEnd"/>
      <w:r w:rsidRPr="009C15E0">
        <w:rPr>
          <w:rFonts w:ascii="Georgia" w:hAnsi="Georgia"/>
          <w:color w:val="404040"/>
          <w:sz w:val="21"/>
          <w:szCs w:val="21"/>
        </w:rPr>
        <w:t xml:space="preserve">, courriel : </w:t>
      </w:r>
      <w:hyperlink r:id="rId22" w:history="1">
        <w:r w:rsidR="009C15E0" w:rsidRPr="009C15E0">
          <w:rPr>
            <w:rStyle w:val="Lienhypertexte"/>
            <w:b/>
            <w:bCs/>
          </w:rPr>
          <w:t>philippe.deroissart@enabel.be</w:t>
        </w:r>
      </w:hyperlink>
      <w:r w:rsidRPr="009C15E0">
        <w:rPr>
          <w:b/>
          <w:bCs/>
          <w:color w:val="000000"/>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 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55179A" w:rsidRDefault="005F2003" w:rsidP="005F2003">
      <w:pPr>
        <w:pStyle w:val="BTCtextCTB"/>
        <w:rPr>
          <w:rFonts w:ascii="Georgia" w:eastAsia="DejaVu Sans" w:hAnsi="Georgia" w:cs="Tahoma"/>
          <w:b/>
          <w:bCs/>
          <w:color w:val="404040"/>
          <w:kern w:val="18"/>
          <w:sz w:val="21"/>
          <w:szCs w:val="21"/>
          <w:lang w:val="fr-FR"/>
        </w:rPr>
      </w:pPr>
      <w:r w:rsidRPr="00185A7D">
        <w:rPr>
          <w:rFonts w:ascii="Georgia" w:eastAsia="DejaVu Sans" w:hAnsi="Georgia" w:cs="Tahoma"/>
          <w:b/>
          <w:bCs/>
          <w:color w:val="404040"/>
          <w:kern w:val="18"/>
          <w:sz w:val="21"/>
          <w:szCs w:val="21"/>
          <w:u w:val="single"/>
          <w:lang w:val="fr-FR"/>
        </w:rPr>
        <w:t>Ne font toutefois pas partie de sa compétence</w:t>
      </w:r>
      <w:r w:rsidRPr="0055179A">
        <w:rPr>
          <w:rFonts w:ascii="Georgia" w:eastAsia="DejaVu Sans" w:hAnsi="Georgia" w:cs="Tahoma"/>
          <w:b/>
          <w:bCs/>
          <w:color w:val="404040"/>
          <w:kern w:val="18"/>
          <w:sz w:val="21"/>
          <w:szCs w:val="21"/>
          <w:lang w:val="fr-FR"/>
        </w:rPr>
        <w:t xml:space="preserv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0D657E4B" w14:textId="77777777" w:rsidR="002871C3" w:rsidRDefault="002871C3" w:rsidP="002871C3">
      <w:pPr>
        <w:pStyle w:val="BTCtextCTB"/>
        <w:spacing w:before="0" w:line="276" w:lineRule="auto"/>
        <w:rPr>
          <w:rFonts w:ascii="Georgia" w:eastAsia="DejaVu Sans" w:hAnsi="Georgia" w:cs="Tahoma"/>
          <w:color w:val="404040"/>
          <w:kern w:val="18"/>
          <w:sz w:val="21"/>
          <w:szCs w:val="21"/>
          <w:lang w:val="fr-FR"/>
        </w:rPr>
      </w:pPr>
      <w:bookmarkStart w:id="97" w:name="_Toc361408323"/>
      <w:bookmarkStart w:id="98" w:name="_Toc361408324"/>
      <w:r w:rsidRPr="00663AEB">
        <w:rPr>
          <w:rFonts w:ascii="Georgia" w:eastAsia="DejaVu Sans" w:hAnsi="Georgia" w:cs="Tahoma"/>
          <w:color w:val="404040"/>
          <w:kern w:val="18"/>
          <w:sz w:val="21"/>
          <w:szCs w:val="21"/>
          <w:u w:val="single"/>
          <w:lang w:val="fr-FR"/>
        </w:rPr>
        <w:t>Le fonctionnaire dirigeant n’est en aucun cas habilité à modifier les modalités (p. ex., délais d’exécution, …) du contrat</w:t>
      </w:r>
      <w:r w:rsidRPr="00F4104D">
        <w:rPr>
          <w:rFonts w:ascii="Georgia" w:eastAsia="DejaVu Sans" w:hAnsi="Georgia" w:cs="Tahoma"/>
          <w:color w:val="404040"/>
          <w:kern w:val="18"/>
          <w:sz w:val="21"/>
          <w:szCs w:val="21"/>
          <w:lang w:val="fr-FR"/>
        </w:rPr>
        <w:t>, même si l’impact financier devait être nul ou négatif. Tout engagement, modification ou accord dérogeant aux conditions stipulées dans le CSC et qui n’a pas été notifié par le pouvoir adjudicateur doit être considéré comme nul.</w:t>
      </w:r>
    </w:p>
    <w:p w14:paraId="310A8E07" w14:textId="77777777" w:rsidR="002871C3" w:rsidRDefault="002871C3" w:rsidP="002871C3">
      <w:pPr>
        <w:pStyle w:val="BTCtextCTB"/>
        <w:spacing w:before="0" w:line="276" w:lineRule="auto"/>
        <w:rPr>
          <w:rFonts w:ascii="Georgia" w:eastAsia="DejaVu Sans" w:hAnsi="Georgia" w:cs="Tahoma"/>
          <w:color w:val="404040"/>
          <w:kern w:val="18"/>
          <w:sz w:val="21"/>
          <w:szCs w:val="21"/>
          <w:lang w:val="fr-FR"/>
        </w:rPr>
      </w:pPr>
    </w:p>
    <w:p w14:paraId="77EF9847" w14:textId="77777777" w:rsidR="005F2003" w:rsidRDefault="005F2003" w:rsidP="000534B9">
      <w:pPr>
        <w:pStyle w:val="Titre2"/>
        <w:keepLines w:val="0"/>
        <w:widowControl w:val="0"/>
        <w:tabs>
          <w:tab w:val="num" w:pos="576"/>
        </w:tabs>
        <w:suppressAutoHyphens/>
        <w:spacing w:after="240"/>
      </w:pPr>
      <w:bookmarkStart w:id="99" w:name="_Toc213318649"/>
      <w:r>
        <w:t>Sous-traitants (art. 12 à 15)</w:t>
      </w:r>
      <w:bookmarkEnd w:id="97"/>
      <w:bookmarkEnd w:id="99"/>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77FDF9C8"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2E1A644" w14:textId="77777777" w:rsidR="00D91FDD" w:rsidRPr="00F4104D" w:rsidRDefault="00D91FDD" w:rsidP="00BB019F">
      <w:pPr>
        <w:pStyle w:val="Corpsdetexte"/>
        <w:rPr>
          <w:rFonts w:ascii="Georgia" w:hAnsi="Georgia"/>
          <w:color w:val="404040"/>
          <w:sz w:val="21"/>
          <w:szCs w:val="21"/>
        </w:rPr>
      </w:pPr>
    </w:p>
    <w:p w14:paraId="2320AA00" w14:textId="77777777" w:rsidR="00BB019F" w:rsidRDefault="00BB019F" w:rsidP="00BB019F">
      <w:pPr>
        <w:pStyle w:val="Titre2"/>
        <w:keepLines w:val="0"/>
        <w:widowControl w:val="0"/>
        <w:tabs>
          <w:tab w:val="num" w:pos="576"/>
        </w:tabs>
        <w:suppressAutoHyphens/>
        <w:spacing w:after="240"/>
      </w:pPr>
      <w:bookmarkStart w:id="100" w:name="_Toc52503024"/>
      <w:bookmarkStart w:id="101" w:name="_Toc213318650"/>
      <w:r>
        <w:t>Confidentialité (art. 18)</w:t>
      </w:r>
      <w:bookmarkEnd w:id="100"/>
      <w:bookmarkEnd w:id="101"/>
    </w:p>
    <w:p w14:paraId="372685A9"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49A682C8"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F40501" w14:textId="77777777" w:rsidR="00BB019F" w:rsidRPr="00D14EA3" w:rsidRDefault="00BB019F" w:rsidP="00BB019F">
      <w:pPr>
        <w:pStyle w:val="Corpsdetexte"/>
        <w:rPr>
          <w:rFonts w:ascii="Georgia" w:hAnsi="Georgia"/>
          <w:color w:val="404040"/>
          <w:sz w:val="21"/>
          <w:szCs w:val="21"/>
        </w:rPr>
      </w:pP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BEEFE41" w14:textId="77777777" w:rsidR="0088027A" w:rsidRDefault="0088027A" w:rsidP="00BB019F">
      <w:pPr>
        <w:pStyle w:val="Corpsdetexte"/>
        <w:rPr>
          <w:rFonts w:ascii="Georgia" w:hAnsi="Georgia"/>
          <w:color w:val="404040"/>
          <w:sz w:val="21"/>
          <w:szCs w:val="21"/>
        </w:rPr>
      </w:pPr>
    </w:p>
    <w:p w14:paraId="1130D884" w14:textId="77777777" w:rsidR="00BB019F" w:rsidRPr="006A7D93" w:rsidRDefault="00BB019F" w:rsidP="00BB019F">
      <w:pPr>
        <w:pStyle w:val="Titre2"/>
        <w:rPr>
          <w:lang w:val="fr-FR"/>
        </w:rPr>
      </w:pPr>
      <w:bookmarkStart w:id="102" w:name="_Toc213318651"/>
      <w:r w:rsidRPr="7F555B7C">
        <w:rPr>
          <w:lang w:val="fr-FR"/>
        </w:rPr>
        <w:t>Protection des données personnelles</w:t>
      </w:r>
      <w:bookmarkEnd w:id="102"/>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2E50DE">
      <w:pPr>
        <w:jc w:val="both"/>
        <w:rPr>
          <w:lang w:val="fr-FR"/>
        </w:rPr>
      </w:pPr>
      <w:r w:rsidRPr="006A7D93">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1A75AFB" w14:textId="77777777" w:rsidR="00BB019F" w:rsidRPr="006A7D93" w:rsidRDefault="00BB019F" w:rsidP="00BB019F">
      <w:pPr>
        <w:rPr>
          <w:caps/>
          <w:lang w:val="fr-FR"/>
        </w:rPr>
      </w:pPr>
      <w:r w:rsidRPr="006A7D93">
        <w:rPr>
          <w:caps/>
          <w:lang w:val="fr-FR"/>
        </w:rPr>
        <w:t>&lt;&lt; OPTION 1 : Traitement des données à caractère personnel par un sous-traitant =</w:t>
      </w:r>
    </w:p>
    <w:p w14:paraId="4C5A2922" w14:textId="77777777" w:rsidR="00BB019F" w:rsidRPr="006A7D93" w:rsidRDefault="00BB019F" w:rsidP="002E50DE">
      <w:pPr>
        <w:jc w:val="both"/>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2E50DE">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2E50DE">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2E50DE">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2E50DE">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2621A674" w:rsidR="00BB019F" w:rsidRPr="006A7D93" w:rsidRDefault="00BB019F" w:rsidP="002E50DE">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FA68DC" w:rsidRPr="006A7D93">
        <w:rPr>
          <w:lang w:val="fr-FR"/>
        </w:rPr>
        <w:t>sous-traitant</w:t>
      </w:r>
      <w:r w:rsidRPr="006A7D93">
        <w:rPr>
          <w:lang w:val="fr-FR"/>
        </w:rPr>
        <w:t xml:space="preserve"> (Article 28 §3 du RGPD). </w:t>
      </w:r>
    </w:p>
    <w:p w14:paraId="56E62B84" w14:textId="77777777" w:rsidR="00BB019F" w:rsidRPr="006A7D93" w:rsidRDefault="00BB019F" w:rsidP="002E50DE">
      <w:pPr>
        <w:jc w:val="both"/>
        <w:rPr>
          <w:lang w:val="fr-FR"/>
        </w:rPr>
      </w:pPr>
      <w:r w:rsidRPr="006A7D93">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5720485C" w14:textId="77777777" w:rsidR="00BB019F" w:rsidRPr="006A7D93" w:rsidRDefault="00BB019F" w:rsidP="00BB019F">
      <w:pPr>
        <w:rPr>
          <w:lang w:val="fr-FR"/>
        </w:rPr>
      </w:pPr>
      <w:r w:rsidRPr="006A7D93">
        <w:rPr>
          <w:lang w:val="fr-FR"/>
        </w:rPr>
        <w:t>&lt;&lt; OPTION 2 : TRAITEMENT DES DONNÉES À CARACTÈRE PERSONNEL PAR UN RESPONSABLE DE TRAITEMENT (DESTINATAIRE)</w:t>
      </w:r>
    </w:p>
    <w:p w14:paraId="0C84D05C" w14:textId="77777777" w:rsidR="00BB019F" w:rsidRPr="006A7D93" w:rsidRDefault="00BB019F" w:rsidP="00E56E9A">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E56E9A">
      <w:pPr>
        <w:jc w:val="both"/>
        <w:rPr>
          <w:lang w:val="fr-FR"/>
        </w:rPr>
      </w:pPr>
      <w:r w:rsidRPr="006A7D93">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w:t>
      </w:r>
      <w:r w:rsidRPr="006A7D93">
        <w:rPr>
          <w:lang w:val="fr-FR"/>
        </w:rPr>
        <w:lastRenderedPageBreak/>
        <w:t>ainsi qu’à la loi belge du 30 juillet 2018 relative à la protection des personnes physiques à l'égard des traitements de données à caractère personnel.</w:t>
      </w:r>
    </w:p>
    <w:p w14:paraId="74D9BC0B" w14:textId="77777777" w:rsidR="00BB019F" w:rsidRPr="006A7D93" w:rsidRDefault="00BB019F" w:rsidP="00E56E9A">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E56E9A">
      <w:pPr>
        <w:jc w:val="both"/>
        <w:rPr>
          <w:lang w:val="fr-FR"/>
        </w:rPr>
      </w:pPr>
      <w:r w:rsidRPr="006A7D93">
        <w:rPr>
          <w:lang w:val="fr-FR"/>
        </w:rPr>
        <w:t>Compte tenu du marché il est à considérer que le pouvoir adjudicateur et l’adjudicataire seront chacun et ce, individuellement, responsables du traitement.</w:t>
      </w:r>
    </w:p>
    <w:p w14:paraId="549CFE82" w14:textId="77777777" w:rsidR="00476FCA" w:rsidRDefault="00476FCA" w:rsidP="00BB019F">
      <w:pPr>
        <w:rPr>
          <w:lang w:val="fr-FR"/>
        </w:rPr>
      </w:pPr>
    </w:p>
    <w:p w14:paraId="3700EC51" w14:textId="77777777" w:rsidR="005F2003" w:rsidRDefault="005F2003" w:rsidP="000534B9">
      <w:pPr>
        <w:pStyle w:val="Titre2"/>
        <w:keepLines w:val="0"/>
        <w:widowControl w:val="0"/>
        <w:tabs>
          <w:tab w:val="num" w:pos="576"/>
        </w:tabs>
        <w:suppressAutoHyphens/>
        <w:spacing w:after="240"/>
      </w:pPr>
      <w:bookmarkStart w:id="103" w:name="_Toc361408325"/>
      <w:bookmarkStart w:id="104" w:name="_Toc213318652"/>
      <w:bookmarkEnd w:id="98"/>
      <w:r>
        <w:t>Droits intellectuels (art. 19 à 23)</w:t>
      </w:r>
      <w:bookmarkEnd w:id="103"/>
      <w:bookmarkEnd w:id="104"/>
    </w:p>
    <w:p w14:paraId="1E51ED33" w14:textId="77777777" w:rsidR="00F661E5" w:rsidRPr="000A6F9A" w:rsidRDefault="00F661E5" w:rsidP="00F661E5">
      <w:pPr>
        <w:pStyle w:val="Corpsdetexte"/>
        <w:spacing w:line="276" w:lineRule="auto"/>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105" w:name="_Ref233108956"/>
      <w:bookmarkStart w:id="106" w:name="_Ref233108960"/>
      <w:bookmarkStart w:id="107" w:name="_Toc257380497"/>
      <w:bookmarkStart w:id="108" w:name="_Toc260134216"/>
      <w:bookmarkStart w:id="109" w:name="_Toc364253084"/>
      <w:bookmarkStart w:id="110" w:name="_Toc213318653"/>
      <w:r>
        <w:t>Cautionnement</w:t>
      </w:r>
      <w:bookmarkEnd w:id="105"/>
      <w:bookmarkEnd w:id="106"/>
      <w:bookmarkEnd w:id="107"/>
      <w:bookmarkEnd w:id="108"/>
      <w:r>
        <w:t xml:space="preserve"> (art.25 à 33)</w:t>
      </w:r>
      <w:bookmarkEnd w:id="109"/>
      <w:bookmarkEnd w:id="110"/>
    </w:p>
    <w:p w14:paraId="7AD2DAEF" w14:textId="34D5E3C7" w:rsidR="000534B9" w:rsidRPr="000534B9" w:rsidRDefault="00ED7E62" w:rsidP="00ED7E62">
      <w:pPr>
        <w:ind w:left="284" w:hanging="284"/>
        <w:jc w:val="both"/>
        <w:rPr>
          <w:rFonts w:cs="Arial"/>
          <w:kern w:val="18"/>
          <w:sz w:val="20"/>
        </w:rPr>
      </w:pPr>
      <w:r>
        <w:rPr>
          <w:rFonts w:eastAsia="DejaVu Sans" w:cs="Tahoma"/>
          <w:color w:val="404040"/>
          <w:kern w:val="18"/>
          <w:szCs w:val="21"/>
          <w:lang w:val="fr-FR"/>
        </w:rPr>
        <w:t>Aucun cautionnement n’est exigé</w:t>
      </w:r>
    </w:p>
    <w:p w14:paraId="4CF0D38B" w14:textId="77777777" w:rsidR="005F2003" w:rsidRDefault="005F2003" w:rsidP="000534B9">
      <w:pPr>
        <w:pStyle w:val="Titre2"/>
        <w:keepLines w:val="0"/>
        <w:widowControl w:val="0"/>
        <w:tabs>
          <w:tab w:val="num" w:pos="576"/>
        </w:tabs>
        <w:suppressAutoHyphens/>
        <w:spacing w:after="240"/>
      </w:pPr>
      <w:bookmarkStart w:id="111" w:name="_Toc361393825"/>
      <w:bookmarkStart w:id="112" w:name="_Toc361408327"/>
      <w:bookmarkStart w:id="113" w:name="_Toc213318654"/>
      <w:r>
        <w:t>Conformité de l’exécution (art. 34)</w:t>
      </w:r>
      <w:bookmarkEnd w:id="111"/>
      <w:bookmarkEnd w:id="112"/>
      <w:bookmarkEnd w:id="113"/>
      <w:r>
        <w:t xml:space="preserve"> </w:t>
      </w:r>
    </w:p>
    <w:p w14:paraId="4DF06CF0" w14:textId="0D542CBA"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114" w:name="_Toc213318655"/>
      <w:r>
        <w:t>Modifications du marché (art. 37 à 38/19)</w:t>
      </w:r>
      <w:bookmarkEnd w:id="114"/>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5" w:name="_Toc213318656"/>
      <w:proofErr w:type="spellStart"/>
      <w:r>
        <w:t>Remplacement</w:t>
      </w:r>
      <w:proofErr w:type="spellEnd"/>
      <w:r>
        <w:t xml:space="preserve"> de </w:t>
      </w:r>
      <w:proofErr w:type="spellStart"/>
      <w:r>
        <w:t>l’adjudicataire</w:t>
      </w:r>
      <w:proofErr w:type="spellEnd"/>
      <w:r>
        <w:t xml:space="preserve"> (art. 38/3)</w:t>
      </w:r>
      <w:bookmarkEnd w:id="115"/>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24DC7044" w14:textId="3CD73EF7" w:rsidR="00ED7E62"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03FCAD35" w14:textId="77777777" w:rsidR="00ED7E62" w:rsidRPr="00E847C2" w:rsidRDefault="00ED7E62" w:rsidP="005F2003">
      <w:pPr>
        <w:pStyle w:val="Corpsdetexte"/>
        <w:rPr>
          <w:rFonts w:ascii="Georgia" w:eastAsia="Calibri" w:hAnsi="Georgia" w:cs="Arial"/>
          <w:color w:val="585756"/>
          <w:szCs w:val="22"/>
          <w:lang w:val="fr-BE"/>
        </w:rPr>
      </w:pP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6" w:name="_Toc213318657"/>
      <w:proofErr w:type="spellStart"/>
      <w:r>
        <w:t>Révision</w:t>
      </w:r>
      <w:proofErr w:type="spellEnd"/>
      <w:r>
        <w:t xml:space="preserve"> des prix (art. 38/7)</w:t>
      </w:r>
      <w:bookmarkEnd w:id="116"/>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570BE057" w14:textId="77777777" w:rsidR="005F2003" w:rsidRPr="00E847C2" w:rsidRDefault="005F2003" w:rsidP="005F2003">
      <w:pPr>
        <w:pStyle w:val="Corpsdetexte"/>
        <w:rPr>
          <w:rFonts w:ascii="Georgia" w:eastAsia="Calibri" w:hAnsi="Georgia" w:cs="Arial"/>
          <w:color w:val="585756"/>
          <w:szCs w:val="22"/>
          <w:lang w:val="fr-BE"/>
        </w:rPr>
      </w:pP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7" w:name="_Toc213318658"/>
      <w:r w:rsidRPr="7F555B7C">
        <w:rPr>
          <w:lang w:val="fr-BE"/>
        </w:rPr>
        <w:t xml:space="preserve">Indemnités </w:t>
      </w:r>
      <w:proofErr w:type="gramStart"/>
      <w:r w:rsidRPr="7F555B7C">
        <w:rPr>
          <w:lang w:val="fr-BE"/>
        </w:rPr>
        <w:t>suite aux</w:t>
      </w:r>
      <w:proofErr w:type="gramEnd"/>
      <w:r w:rsidRPr="7F555B7C">
        <w:rPr>
          <w:lang w:val="fr-BE"/>
        </w:rPr>
        <w:t xml:space="preserve"> suspensions ordonnées par l’adjudicateur durant l’exécution (art. 38/12)</w:t>
      </w:r>
      <w:bookmarkEnd w:id="117"/>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147142D8" w14:textId="77777777" w:rsidR="00477602" w:rsidRPr="0017001A" w:rsidRDefault="00477602" w:rsidP="0017001A">
      <w:pPr>
        <w:pStyle w:val="BTCtextCTB"/>
        <w:rPr>
          <w:rFonts w:ascii="Georgia" w:eastAsia="Calibri" w:hAnsi="Georgia" w:cs="Arial"/>
          <w:color w:val="585756"/>
          <w:kern w:val="18"/>
          <w:sz w:val="20"/>
          <w:szCs w:val="22"/>
        </w:rPr>
      </w:pP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8" w:name="_Toc213318659"/>
      <w:proofErr w:type="spellStart"/>
      <w:r>
        <w:t>Circonstances</w:t>
      </w:r>
      <w:proofErr w:type="spellEnd"/>
      <w:r>
        <w:t xml:space="preserve"> </w:t>
      </w:r>
      <w:proofErr w:type="spellStart"/>
      <w:r>
        <w:t>imprévisibles</w:t>
      </w:r>
      <w:bookmarkEnd w:id="118"/>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BC2851">
        <w:rPr>
          <w:kern w:val="18"/>
          <w:sz w:val="20"/>
          <w:highlight w:val="yellow"/>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BC2851">
        <w:rPr>
          <w:kern w:val="18"/>
          <w:sz w:val="20"/>
          <w:highlight w:val="yellow"/>
        </w:rPr>
        <w:t>Enabel</w:t>
      </w:r>
      <w:proofErr w:type="spellEnd"/>
      <w:r w:rsidRPr="00BC2851">
        <w:rPr>
          <w:kern w:val="18"/>
          <w:sz w:val="20"/>
          <w:highlight w:val="yellow"/>
        </w:rPr>
        <w:t xml:space="preserve"> mettra en œuvre les moyens raisonnables pour convenir d'un montant maximum d'indemnisation.</w:t>
      </w:r>
    </w:p>
    <w:p w14:paraId="6D72E2E6" w14:textId="77777777" w:rsidR="005F2003" w:rsidRPr="00E847C2" w:rsidRDefault="005F2003" w:rsidP="005F2003">
      <w:pPr>
        <w:pStyle w:val="Corpsdetexte"/>
        <w:rPr>
          <w:rFonts w:ascii="Georgia" w:eastAsia="Calibri" w:hAnsi="Georgia" w:cs="Arial"/>
          <w:color w:val="585756"/>
          <w:szCs w:val="22"/>
          <w:lang w:val="fr-BE"/>
        </w:rPr>
      </w:pPr>
    </w:p>
    <w:p w14:paraId="6B777AAD" w14:textId="2BC27243" w:rsidR="005F2003" w:rsidRDefault="005F2003" w:rsidP="000534B9">
      <w:pPr>
        <w:pStyle w:val="Titre2"/>
        <w:keepLines w:val="0"/>
        <w:widowControl w:val="0"/>
        <w:tabs>
          <w:tab w:val="num" w:pos="576"/>
        </w:tabs>
        <w:suppressAutoHyphens/>
        <w:spacing w:after="240"/>
      </w:pPr>
      <w:bookmarkStart w:id="119" w:name="_Toc361393826"/>
      <w:bookmarkStart w:id="120" w:name="_Toc361408328"/>
      <w:bookmarkStart w:id="121" w:name="_Toc213318660"/>
      <w:r>
        <w:t xml:space="preserve">Réception technique préalable (art. </w:t>
      </w:r>
      <w:r w:rsidR="00A31CAA">
        <w:t>41-</w:t>
      </w:r>
      <w:r>
        <w:t>42)</w:t>
      </w:r>
      <w:bookmarkEnd w:id="119"/>
      <w:bookmarkEnd w:id="120"/>
      <w:bookmarkEnd w:id="121"/>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4E5B9288" w14:textId="77777777" w:rsidR="003B2BDD" w:rsidRPr="00C55D53" w:rsidRDefault="003B2BDD" w:rsidP="00A31CAA">
      <w:pPr>
        <w:pStyle w:val="Corpsdetexte"/>
        <w:rPr>
          <w:rFonts w:ascii="Georgia" w:eastAsia="Calibri" w:hAnsi="Georgia" w:cs="Times New Roman"/>
          <w:color w:val="585756"/>
          <w:szCs w:val="22"/>
          <w:lang w:val="fr-BE"/>
        </w:rPr>
      </w:pPr>
    </w:p>
    <w:p w14:paraId="5A5BB1D0" w14:textId="08CB3224" w:rsidR="005F2003" w:rsidRDefault="005F2003" w:rsidP="000534B9">
      <w:pPr>
        <w:pStyle w:val="Titre2"/>
        <w:keepLines w:val="0"/>
        <w:widowControl w:val="0"/>
        <w:tabs>
          <w:tab w:val="num" w:pos="576"/>
        </w:tabs>
        <w:suppressAutoHyphens/>
        <w:spacing w:after="240"/>
      </w:pPr>
      <w:bookmarkStart w:id="122" w:name="_Toc361393827"/>
      <w:bookmarkStart w:id="123" w:name="_Toc361408329"/>
      <w:bookmarkStart w:id="124" w:name="_Toc213318661"/>
      <w:r>
        <w:lastRenderedPageBreak/>
        <w:t>Modalités d’exécution (art. 1</w:t>
      </w:r>
      <w:r w:rsidR="00A31CAA">
        <w:t>15</w:t>
      </w:r>
      <w:r>
        <w:t xml:space="preserve"> es)</w:t>
      </w:r>
      <w:bookmarkEnd w:id="122"/>
      <w:bookmarkEnd w:id="123"/>
      <w:bookmarkEnd w:id="124"/>
    </w:p>
    <w:p w14:paraId="385ED9DE" w14:textId="0F2CD033" w:rsidR="0050320C" w:rsidRDefault="004138F3" w:rsidP="0050320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5" w:name="_Toc213318662"/>
      <w:r>
        <w:rPr>
          <w:lang w:val="fr-BE"/>
        </w:rPr>
        <w:t xml:space="preserve">Commandes partielles </w:t>
      </w:r>
      <w:r w:rsidR="0050320C" w:rsidRPr="7F555B7C">
        <w:rPr>
          <w:lang w:val="fr-BE"/>
        </w:rPr>
        <w:t>(art. 11</w:t>
      </w:r>
      <w:r w:rsidR="00171DFA">
        <w:rPr>
          <w:lang w:val="fr-BE"/>
        </w:rPr>
        <w:t>5</w:t>
      </w:r>
      <w:r w:rsidR="0050320C" w:rsidRPr="7F555B7C">
        <w:rPr>
          <w:lang w:val="fr-BE"/>
        </w:rPr>
        <w:t>)</w:t>
      </w:r>
      <w:bookmarkEnd w:id="125"/>
    </w:p>
    <w:p w14:paraId="39DC7A7E" w14:textId="77777777" w:rsidR="00A31CAA" w:rsidRDefault="00A31CAA" w:rsidP="00A31CAA">
      <w:r>
        <w:t>Si, pour tout ou partie des quantités à fournir, les documents du marché prévoient une ou plusieurs commandes partielles, l’exécution du marché est subordonnée à la notification de chacune de ces commandes.</w:t>
      </w:r>
    </w:p>
    <w:p w14:paraId="4C25C4BD" w14:textId="77777777" w:rsidR="007A7AFE" w:rsidRDefault="007A7AFE" w:rsidP="00A31CAA"/>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6" w:name="_Toc213318663"/>
      <w:r w:rsidRPr="7F555B7C">
        <w:rPr>
          <w:lang w:val="fr-BE"/>
        </w:rPr>
        <w:t>Délais et clauses (art. 1</w:t>
      </w:r>
      <w:r w:rsidR="00A31CAA" w:rsidRPr="7F555B7C">
        <w:rPr>
          <w:lang w:val="fr-BE"/>
        </w:rPr>
        <w:t>16</w:t>
      </w:r>
      <w:r w:rsidRPr="7F555B7C">
        <w:rPr>
          <w:lang w:val="fr-BE"/>
        </w:rPr>
        <w:t>)</w:t>
      </w:r>
      <w:bookmarkEnd w:id="126"/>
    </w:p>
    <w:p w14:paraId="4DED3B28" w14:textId="474AE60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7B409F" w:rsidRPr="007B409F">
        <w:rPr>
          <w:rFonts w:ascii="Georgia" w:eastAsia="Calibri" w:hAnsi="Georgia" w:cs="Times New Roman"/>
          <w:b/>
          <w:bCs/>
          <w:color w:val="585756"/>
          <w:kern w:val="0"/>
          <w:sz w:val="21"/>
          <w:szCs w:val="22"/>
          <w:lang w:val="fr-BE"/>
        </w:rPr>
        <w:t>15</w:t>
      </w:r>
      <w:r w:rsidRPr="007B409F">
        <w:rPr>
          <w:rFonts w:ascii="Georgia" w:eastAsia="Calibri" w:hAnsi="Georgia" w:cs="Times New Roman"/>
          <w:b/>
          <w:bCs/>
          <w:color w:val="585756"/>
          <w:kern w:val="0"/>
          <w:sz w:val="21"/>
          <w:szCs w:val="22"/>
          <w:lang w:val="fr-BE"/>
        </w:rPr>
        <w:t xml:space="preserve"> jours</w:t>
      </w:r>
      <w:r w:rsidRPr="00C07E87">
        <w:rPr>
          <w:rFonts w:ascii="Georgia" w:eastAsia="Calibri" w:hAnsi="Georgia" w:cs="Times New Roman"/>
          <w:color w:val="585756"/>
          <w:kern w:val="0"/>
          <w:sz w:val="21"/>
          <w:szCs w:val="22"/>
          <w:lang w:val="fr-BE"/>
        </w:rPr>
        <w:t xml:space="preserve"> calendrier à compter du jour qui suit celui où le fournisseur a reçu la notification de la conclusion du marché. Les jours de fermeture de l’entreprise du fournisseur pour les vacances annuelles ne sont pas inclus dans le calcul.</w:t>
      </w:r>
    </w:p>
    <w:p w14:paraId="70F74F9E" w14:textId="5DDE11A1" w:rsidR="00C07E87" w:rsidRPr="00C07E87" w:rsidRDefault="00111FF4" w:rsidP="00C07E8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C07E87" w:rsidRPr="00C07E87">
        <w:rPr>
          <w:rFonts w:ascii="Georgia" w:eastAsia="Calibri" w:hAnsi="Georgia" w:cs="Times New Roman"/>
          <w:color w:val="585756"/>
          <w:kern w:val="0"/>
          <w:sz w:val="21"/>
          <w:szCs w:val="22"/>
          <w:lang w:val="fr-BE"/>
        </w:rPr>
        <w:t>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proofErr w:type="gramStart"/>
      <w:r w:rsidRPr="00C07E87">
        <w:rPr>
          <w:rFonts w:ascii="Georgia" w:eastAsia="Calibri" w:hAnsi="Georgia" w:cs="Times New Roman"/>
          <w:color w:val="585756"/>
          <w:kern w:val="0"/>
          <w:sz w:val="21"/>
          <w:szCs w:val="22"/>
          <w:lang w:val="fr-BE"/>
        </w:rPr>
        <w:t>examiné  la</w:t>
      </w:r>
      <w:proofErr w:type="gramEnd"/>
      <w:r w:rsidRPr="00C07E87">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00ED48D5" w:rsid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w:t>
      </w:r>
      <w:r w:rsidR="00DD787A" w:rsidRPr="00C07E87">
        <w:rPr>
          <w:rFonts w:ascii="Georgia" w:eastAsia="Calibri" w:hAnsi="Georgia" w:cs="Times New Roman"/>
          <w:color w:val="585756"/>
          <w:kern w:val="0"/>
          <w:sz w:val="21"/>
          <w:szCs w:val="22"/>
          <w:lang w:val="fr-BE"/>
        </w:rPr>
        <w:t>au bon</w:t>
      </w:r>
      <w:r w:rsidRPr="00C07E87">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w:t>
      </w:r>
    </w:p>
    <w:p w14:paraId="404D9221" w14:textId="77777777" w:rsidR="009A3033" w:rsidRPr="00C07E87" w:rsidRDefault="009A3033" w:rsidP="00C07E87">
      <w:pPr>
        <w:pStyle w:val="Corpsdetexte"/>
        <w:rPr>
          <w:rFonts w:ascii="Georgia" w:eastAsia="Calibri" w:hAnsi="Georgia" w:cs="Times New Roman"/>
          <w:color w:val="585756"/>
          <w:kern w:val="0"/>
          <w:sz w:val="21"/>
          <w:szCs w:val="22"/>
          <w:lang w:val="fr-BE"/>
        </w:rPr>
      </w:pP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213318664"/>
      <w:r w:rsidRPr="7F555B7C">
        <w:rPr>
          <w:lang w:val="fr-BE"/>
        </w:rPr>
        <w:t>Quantités à fournir (art. 117)</w:t>
      </w:r>
      <w:bookmarkEnd w:id="127"/>
    </w:p>
    <w:p w14:paraId="47A24454" w14:textId="4B7B53CF"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 marché contient les quantités minimales mentionnées </w:t>
      </w:r>
      <w:r w:rsidR="005703B2">
        <w:rPr>
          <w:rFonts w:ascii="Georgia" w:eastAsia="Calibri" w:hAnsi="Georgia" w:cs="Times New Roman"/>
          <w:color w:val="585756"/>
          <w:kern w:val="0"/>
          <w:sz w:val="21"/>
          <w:szCs w:val="22"/>
          <w:lang w:val="fr-BE"/>
        </w:rPr>
        <w:t>dans la partie 5 du présent CSC.</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213318665"/>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28"/>
    </w:p>
    <w:p w14:paraId="0B0216F3" w14:textId="7537EAFB"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w:t>
      </w:r>
      <w:r w:rsidR="00790520">
        <w:rPr>
          <w:rFonts w:ascii="Georgia" w:eastAsia="Calibri" w:hAnsi="Georgia" w:cs="Times New Roman"/>
          <w:color w:val="585756"/>
          <w:szCs w:val="22"/>
          <w:lang w:val="fr-BE"/>
        </w:rPr>
        <w:t xml:space="preserve">aux adresses mentionnées </w:t>
      </w:r>
      <w:r w:rsidR="00790520">
        <w:rPr>
          <w:rFonts w:ascii="Georgia" w:eastAsia="Calibri" w:hAnsi="Georgia" w:cs="Times New Roman"/>
          <w:color w:val="585756"/>
          <w:kern w:val="0"/>
          <w:sz w:val="21"/>
          <w:szCs w:val="22"/>
          <w:lang w:val="fr-BE"/>
        </w:rPr>
        <w:t>dans la partie 5 du présent CSC</w:t>
      </w:r>
    </w:p>
    <w:p w14:paraId="60F0F89C" w14:textId="77777777" w:rsidR="005F2003" w:rsidRDefault="005F2003" w:rsidP="005F2003">
      <w:pPr>
        <w:pStyle w:val="Corpsdetexte"/>
        <w:rPr>
          <w:rFonts w:ascii="Georgia" w:eastAsia="Calibri" w:hAnsi="Georgia" w:cs="Times New Roman"/>
          <w:color w:val="585756"/>
          <w:szCs w:val="22"/>
          <w:lang w:val="fr-BE"/>
        </w:rPr>
      </w:pP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213318666"/>
      <w:r w:rsidRPr="7F555B7C">
        <w:rPr>
          <w:lang w:val="fr-BE"/>
        </w:rPr>
        <w:lastRenderedPageBreak/>
        <w:t>Emballages (art.119)</w:t>
      </w:r>
      <w:bookmarkEnd w:id="129"/>
    </w:p>
    <w:p w14:paraId="29599390" w14:textId="4038C56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1614C5F2" w14:textId="77777777" w:rsidR="00C07E87" w:rsidRPr="00C07E87" w:rsidRDefault="00C07E87" w:rsidP="00C07E87">
      <w:pPr>
        <w:pStyle w:val="Corpsdetexte"/>
        <w:rPr>
          <w:rFonts w:ascii="Georgia" w:eastAsia="Calibri" w:hAnsi="Georgia" w:cs="Times New Roman"/>
          <w:color w:val="585756"/>
          <w:szCs w:val="22"/>
          <w:lang w:val="fr-BE"/>
        </w:rPr>
      </w:pP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213318667"/>
      <w:r w:rsidRPr="7F555B7C">
        <w:rPr>
          <w:lang w:val="fr-BE"/>
        </w:rPr>
        <w:t>Vérification</w:t>
      </w:r>
      <w:r w:rsidR="00C07E87" w:rsidRPr="7F555B7C">
        <w:rPr>
          <w:lang w:val="fr-BE"/>
        </w:rPr>
        <w:t xml:space="preserve"> de la livraison (art. 12</w:t>
      </w:r>
      <w:r w:rsidRPr="7F555B7C">
        <w:rPr>
          <w:lang w:val="fr-BE"/>
        </w:rPr>
        <w:t>0)</w:t>
      </w:r>
      <w:bookmarkEnd w:id="130"/>
    </w:p>
    <w:p w14:paraId="11EF1244" w14:textId="3EFAF661"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448E3552" w14:textId="77777777" w:rsidR="006B327E" w:rsidRPr="00C07E87" w:rsidRDefault="006B327E" w:rsidP="006B327E">
      <w:pPr>
        <w:pStyle w:val="Corpsdetexte"/>
        <w:spacing w:line="276" w:lineRule="auto"/>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w:t>
      </w:r>
      <w:r>
        <w:rPr>
          <w:rFonts w:ascii="Georgia" w:eastAsia="Calibri" w:hAnsi="Georgia" w:cs="Times New Roman"/>
          <w:color w:val="585756"/>
          <w:szCs w:val="22"/>
          <w:lang w:val="fr-BE"/>
        </w:rPr>
        <w:t xml:space="preserve">est </w:t>
      </w:r>
      <w:r w:rsidRPr="00C07E87">
        <w:rPr>
          <w:rFonts w:ascii="Georgia" w:eastAsia="Calibri" w:hAnsi="Georgia" w:cs="Times New Roman"/>
          <w:color w:val="585756"/>
          <w:szCs w:val="22"/>
          <w:lang w:val="fr-BE"/>
        </w:rPr>
        <w:t xml:space="preserve">faite </w:t>
      </w:r>
      <w:r w:rsidRPr="006B327E">
        <w:rPr>
          <w:rFonts w:ascii="Georgia" w:eastAsia="Calibri" w:hAnsi="Georgia" w:cs="Times New Roman"/>
          <w:color w:val="585756"/>
          <w:szCs w:val="22"/>
          <w:lang w:val="fr-BE"/>
        </w:rPr>
        <w:t>dans les locaux du pouvoir adjudicateur</w:t>
      </w:r>
      <w:r w:rsidRPr="00C07E87">
        <w:rPr>
          <w:rFonts w:ascii="Georgia" w:eastAsia="Calibri" w:hAnsi="Georgia" w:cs="Times New Roman"/>
          <w:color w:val="585756"/>
          <w:szCs w:val="22"/>
          <w:lang w:val="fr-BE"/>
        </w:rPr>
        <w:t xml:space="preserve"> ou, le cas échéant, sur</w:t>
      </w:r>
      <w:r w:rsidRPr="00C2204F">
        <w:rPr>
          <w:rFonts w:ascii="Georgia" w:eastAsia="Calibri" w:hAnsi="Georgia" w:cs="Times New Roman"/>
          <w:b/>
          <w:bCs/>
          <w:color w:val="585756"/>
          <w:szCs w:val="22"/>
          <w:lang w:val="fr-BE"/>
        </w:rPr>
        <w:t xml:space="preserve"> </w:t>
      </w:r>
      <w:r w:rsidRPr="006B327E">
        <w:rPr>
          <w:rFonts w:ascii="Georgia" w:eastAsia="Calibri" w:hAnsi="Georgia" w:cs="Times New Roman"/>
          <w:b/>
          <w:bCs/>
          <w:color w:val="585756"/>
          <w:szCs w:val="22"/>
          <w:lang w:val="fr-BE"/>
        </w:rPr>
        <w:t>site</w:t>
      </w:r>
      <w:r w:rsidRPr="00C07E87">
        <w:rPr>
          <w:rFonts w:ascii="Georgia" w:eastAsia="Calibri" w:hAnsi="Georgia" w:cs="Times New Roman"/>
          <w:color w:val="585756"/>
          <w:szCs w:val="22"/>
          <w:lang w:val="fr-BE"/>
        </w:rPr>
        <w:t xml:space="preserv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5D06997A" w:rsidR="006337C8"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411E0478" w14:textId="77777777" w:rsidR="009A3033" w:rsidRPr="00C55D53" w:rsidRDefault="009A3033" w:rsidP="00C07E87">
      <w:pPr>
        <w:pStyle w:val="Corpsdetexte"/>
        <w:rPr>
          <w:rFonts w:ascii="Georgia" w:eastAsia="Calibri" w:hAnsi="Georgia" w:cs="Times New Roman"/>
          <w:color w:val="585756"/>
          <w:szCs w:val="22"/>
          <w:lang w:val="fr-BE"/>
        </w:rPr>
      </w:pP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1" w:name="_Toc361393828"/>
      <w:bookmarkStart w:id="132" w:name="_Toc361408330"/>
      <w:bookmarkStart w:id="133" w:name="_Toc213318668"/>
      <w:r w:rsidRPr="7F555B7C">
        <w:rPr>
          <w:lang w:val="fr-BE"/>
        </w:rPr>
        <w:t xml:space="preserve">Responsabilité du </w:t>
      </w:r>
      <w:r w:rsidR="006337C8" w:rsidRPr="7F555B7C">
        <w:rPr>
          <w:lang w:val="fr-BE"/>
        </w:rPr>
        <w:t>fournisseurs (art. 122</w:t>
      </w:r>
      <w:r w:rsidRPr="7F555B7C">
        <w:rPr>
          <w:lang w:val="fr-BE"/>
        </w:rPr>
        <w:t>)</w:t>
      </w:r>
      <w:bookmarkEnd w:id="131"/>
      <w:bookmarkEnd w:id="132"/>
      <w:bookmarkEnd w:id="133"/>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2799218F" w14:textId="77777777" w:rsidR="009F0575" w:rsidRDefault="009F0575" w:rsidP="006337C8">
      <w:pPr>
        <w:pStyle w:val="Corpsdetexte"/>
        <w:rPr>
          <w:rFonts w:ascii="Georgia" w:eastAsia="Calibri" w:hAnsi="Georgia" w:cs="Times New Roman"/>
          <w:color w:val="585756"/>
          <w:szCs w:val="22"/>
          <w:lang w:val="fr-BE"/>
        </w:rPr>
      </w:pPr>
    </w:p>
    <w:p w14:paraId="73C90BDA" w14:textId="77777777" w:rsidR="00576654" w:rsidRDefault="00576654" w:rsidP="00576654">
      <w:pPr>
        <w:pStyle w:val="Titre2"/>
      </w:pPr>
      <w:bookmarkStart w:id="134" w:name="_Toc213318669"/>
      <w:r>
        <w:t>Tolérance zéro exploitation et abus sexuels</w:t>
      </w:r>
      <w:bookmarkEnd w:id="134"/>
    </w:p>
    <w:p w14:paraId="02D8A5D5" w14:textId="77777777" w:rsidR="00576654" w:rsidRDefault="00576654" w:rsidP="00576654">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251CB179" w14:textId="77777777" w:rsidR="006337C8" w:rsidRPr="006337C8" w:rsidRDefault="006337C8" w:rsidP="006337C8">
      <w:pPr>
        <w:pStyle w:val="Corpsdetexte"/>
        <w:rPr>
          <w:rFonts w:ascii="Georgia" w:eastAsia="Calibri" w:hAnsi="Georgia" w:cs="Times New Roman"/>
          <w:color w:val="585756"/>
          <w:szCs w:val="22"/>
          <w:lang w:val="fr-BE"/>
        </w:rPr>
      </w:pPr>
    </w:p>
    <w:p w14:paraId="58C82C8D" w14:textId="6FAECE1B" w:rsidR="005F2003" w:rsidRPr="005F2003" w:rsidRDefault="005F2003" w:rsidP="000534B9">
      <w:pPr>
        <w:pStyle w:val="Titre2"/>
        <w:keepLines w:val="0"/>
        <w:widowControl w:val="0"/>
        <w:tabs>
          <w:tab w:val="num" w:pos="576"/>
        </w:tabs>
        <w:suppressAutoHyphens/>
        <w:spacing w:after="240"/>
      </w:pPr>
      <w:bookmarkStart w:id="135" w:name="_Toc361393829"/>
      <w:bookmarkStart w:id="136" w:name="_Toc361408331"/>
      <w:bookmarkStart w:id="137" w:name="_Toc213318670"/>
      <w:r>
        <w:t xml:space="preserve">Moyens d’action du Pouvoir Adjudicateur (art. 44-51 et </w:t>
      </w:r>
      <w:r w:rsidR="006337C8">
        <w:t>123-126</w:t>
      </w:r>
      <w:r>
        <w:t>)</w:t>
      </w:r>
      <w:bookmarkEnd w:id="135"/>
      <w:bookmarkEnd w:id="136"/>
      <w:bookmarkEnd w:id="137"/>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1D8CDE1B" w14:textId="77777777" w:rsidR="00D941BE" w:rsidRPr="000534B9" w:rsidRDefault="00D941BE" w:rsidP="000534B9">
      <w:pPr>
        <w:pStyle w:val="Corpsdetexte"/>
        <w:rPr>
          <w:rFonts w:ascii="Georgia" w:eastAsia="Calibri" w:hAnsi="Georgia" w:cs="Times New Roman"/>
          <w:color w:val="585756"/>
          <w:szCs w:val="22"/>
          <w:lang w:val="fr-BE"/>
        </w:rPr>
      </w:pP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8" w:name="_Toc213318671"/>
      <w:proofErr w:type="spellStart"/>
      <w:r>
        <w:t>Défaut</w:t>
      </w:r>
      <w:proofErr w:type="spellEnd"/>
      <w:r>
        <w:t xml:space="preserve"> </w:t>
      </w:r>
      <w:proofErr w:type="spellStart"/>
      <w:r>
        <w:t>d’exécution</w:t>
      </w:r>
      <w:proofErr w:type="spellEnd"/>
      <w:r>
        <w:t xml:space="preserve"> (art. 44)</w:t>
      </w:r>
      <w:bookmarkEnd w:id="138"/>
    </w:p>
    <w:p w14:paraId="5E8E78B3" w14:textId="0FB16DC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407044" w:rsidRPr="00C55D53">
        <w:rPr>
          <w:rFonts w:ascii="Georgia" w:eastAsia="Calibri" w:hAnsi="Georgia" w:cs="Times New Roman"/>
          <w:color w:val="585756"/>
          <w:szCs w:val="22"/>
          <w:lang w:val="fr-BE"/>
        </w:rPr>
        <w:t>marché :</w:t>
      </w:r>
    </w:p>
    <w:p w14:paraId="1AB95B59" w14:textId="2C75965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407044" w:rsidRPr="00C55D53">
        <w:rPr>
          <w:rFonts w:ascii="Georgia" w:eastAsia="Calibri" w:hAnsi="Georgia" w:cs="Times New Roman"/>
          <w:color w:val="585756"/>
          <w:szCs w:val="22"/>
          <w:lang w:val="fr-BE"/>
        </w:rPr>
        <w:t>marché ;</w:t>
      </w:r>
    </w:p>
    <w:p w14:paraId="53F22386" w14:textId="0F58FB7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407044"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77777777" w:rsidR="005F2003" w:rsidRPr="006337C8" w:rsidRDefault="005F2003" w:rsidP="005F2003">
      <w:pPr>
        <w:pStyle w:val="Corpsdetexte"/>
        <w:rPr>
          <w:rFonts w:ascii="Georgia" w:eastAsia="Calibri" w:hAnsi="Georgia" w:cs="Times New Roman"/>
          <w:color w:val="585756"/>
          <w:szCs w:val="22"/>
          <w:lang w:val="fr-BE"/>
        </w:rPr>
      </w:pP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213318672"/>
      <w:r w:rsidRPr="7F555B7C">
        <w:rPr>
          <w:lang w:val="fr-BE"/>
        </w:rPr>
        <w:t>Amendes pour retard (art. 46 et 1</w:t>
      </w:r>
      <w:r w:rsidR="006337C8" w:rsidRPr="7F555B7C">
        <w:rPr>
          <w:lang w:val="fr-BE"/>
        </w:rPr>
        <w:t>23</w:t>
      </w:r>
      <w:r w:rsidRPr="7F555B7C">
        <w:rPr>
          <w:lang w:val="fr-BE"/>
        </w:rPr>
        <w:t>)</w:t>
      </w:r>
      <w:bookmarkEnd w:id="139"/>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8DF365F" w14:textId="77777777" w:rsidR="006337C8" w:rsidRPr="006337C8" w:rsidRDefault="006337C8" w:rsidP="006337C8">
      <w:pPr>
        <w:pStyle w:val="Corpsdetexte"/>
        <w:rPr>
          <w:rFonts w:ascii="Georgia" w:eastAsia="Calibri" w:hAnsi="Georgia" w:cs="Times New Roman"/>
          <w:color w:val="585756"/>
          <w:szCs w:val="22"/>
          <w:lang w:val="fr-BE"/>
        </w:rPr>
      </w:pP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0" w:name="_Toc213318673"/>
      <w:proofErr w:type="spellStart"/>
      <w:r>
        <w:t>Mesures</w:t>
      </w:r>
      <w:proofErr w:type="spellEnd"/>
      <w:r>
        <w:t xml:space="preserve"> </w:t>
      </w:r>
      <w:proofErr w:type="spellStart"/>
      <w:r>
        <w:t>d’office</w:t>
      </w:r>
      <w:proofErr w:type="spellEnd"/>
      <w:r>
        <w:t xml:space="preserve"> (art. 47 et </w:t>
      </w:r>
      <w:r w:rsidR="006337C8">
        <w:t>124</w:t>
      </w:r>
      <w:r>
        <w:t>)</w:t>
      </w:r>
      <w:bookmarkEnd w:id="140"/>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peut toutefois recourir aux mesures d'office sans attendre l'expiration du délai </w:t>
      </w:r>
      <w:r w:rsidRPr="00C55D53">
        <w:rPr>
          <w:rFonts w:ascii="Georgia" w:eastAsia="Calibri" w:hAnsi="Georgia" w:cs="Times New Roman"/>
          <w:color w:val="585756"/>
          <w:szCs w:val="22"/>
          <w:lang w:val="fr-BE"/>
        </w:rPr>
        <w:lastRenderedPageBreak/>
        <w:t>indiqué à l'article 44, § 2, lorsqu'au préalable, l'adjudicataire a expressément reconnu les manquements constatés.</w:t>
      </w:r>
    </w:p>
    <w:p w14:paraId="78740312" w14:textId="10F1000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4868CE" w:rsidRPr="00C55D53">
        <w:rPr>
          <w:rFonts w:ascii="Georgia" w:eastAsia="Calibri" w:hAnsi="Georgia" w:cs="Times New Roman"/>
          <w:color w:val="585756"/>
          <w:szCs w:val="22"/>
          <w:lang w:val="fr-BE"/>
        </w:rPr>
        <w:t>sont :</w:t>
      </w:r>
    </w:p>
    <w:p w14:paraId="15A6B391" w14:textId="5CAB05C2"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D512E7" w:rsidRPr="00C55D53">
        <w:rPr>
          <w:rFonts w:ascii="Georgia" w:eastAsia="Calibri" w:hAnsi="Georgia" w:cs="Times New Roman"/>
          <w:color w:val="585756"/>
          <w:szCs w:val="22"/>
          <w:lang w:val="fr-BE"/>
        </w:rPr>
        <w:t>résiliée ;</w:t>
      </w:r>
    </w:p>
    <w:p w14:paraId="3743760D" w14:textId="7EDA136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D512E7"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Pr="00DF0985" w:rsidRDefault="005F2003" w:rsidP="005F2003">
      <w:pPr>
        <w:pStyle w:val="Corpsdetexte"/>
        <w:rPr>
          <w:rFonts w:ascii="Georgia" w:eastAsia="Calibri" w:hAnsi="Georgia" w:cs="Times New Roman"/>
          <w:color w:val="585756"/>
          <w:szCs w:val="22"/>
          <w:lang w:val="fr-BE"/>
        </w:rPr>
      </w:pPr>
    </w:p>
    <w:p w14:paraId="1273BCF8" w14:textId="77777777" w:rsidR="005F2003" w:rsidRDefault="005F2003" w:rsidP="000534B9">
      <w:pPr>
        <w:pStyle w:val="Titre2"/>
        <w:keepLines w:val="0"/>
        <w:widowControl w:val="0"/>
        <w:tabs>
          <w:tab w:val="num" w:pos="576"/>
        </w:tabs>
        <w:suppressAutoHyphens/>
        <w:spacing w:after="240"/>
      </w:pPr>
      <w:bookmarkStart w:id="141" w:name="_Toc361393830"/>
      <w:bookmarkStart w:id="142" w:name="_Toc361408332"/>
      <w:bookmarkStart w:id="143" w:name="_Toc213318674"/>
      <w:r>
        <w:t>Fin du marché</w:t>
      </w:r>
      <w:bookmarkEnd w:id="141"/>
      <w:bookmarkEnd w:id="142"/>
      <w:bookmarkEnd w:id="143"/>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213318675"/>
      <w:r w:rsidRPr="7F555B7C">
        <w:rPr>
          <w:lang w:val="fr-BE"/>
        </w:rPr>
        <w:t xml:space="preserve">Réception des </w:t>
      </w:r>
      <w:r w:rsidR="006337C8" w:rsidRPr="7F555B7C">
        <w:rPr>
          <w:lang w:val="fr-BE"/>
        </w:rPr>
        <w:t>produits fournis (art. 64-65 et 128</w:t>
      </w:r>
      <w:r w:rsidRPr="7F555B7C">
        <w:rPr>
          <w:lang w:val="fr-BE"/>
        </w:rPr>
        <w:t>)</w:t>
      </w:r>
      <w:bookmarkEnd w:id="144"/>
    </w:p>
    <w:p w14:paraId="3A25B91B" w14:textId="1BD3CACB"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543B2703" w14:textId="4F433128"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C546EA2" w14:textId="77777777" w:rsidR="006337C8" w:rsidRPr="006337C8" w:rsidRDefault="006337C8" w:rsidP="006337C8">
      <w:pPr>
        <w:pStyle w:val="Corpsdetexte"/>
        <w:rPr>
          <w:rFonts w:ascii="Georgia" w:eastAsia="Calibri" w:hAnsi="Georgia" w:cs="Times New Roman"/>
          <w:color w:val="585756"/>
          <w:szCs w:val="22"/>
          <w:lang w:val="fr-BE"/>
        </w:rPr>
      </w:pP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05187BAB"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00518D"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08EF7C08" w14:textId="12FDBAAE"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Il sera procédé à une double réception provisoire, comprenant une réception partielle au lieu de production et une réception complète au lieu de livraison : </w:t>
      </w:r>
    </w:p>
    <w:p w14:paraId="6675FC5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Toute réception provisoire partielle au lieu de production fait l’objet d’une demande adressée par écrit par le fournisseur au pouvoir adjudicateur.</w:t>
      </w:r>
    </w:p>
    <w:p w14:paraId="575EBA12"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13C0F491" w14:textId="77777777" w:rsidR="008D1397" w:rsidRDefault="008D1397" w:rsidP="006337C8">
      <w:pPr>
        <w:pStyle w:val="Corpsdetexte"/>
        <w:rPr>
          <w:rFonts w:ascii="Georgia" w:eastAsia="Calibri" w:hAnsi="Georgia" w:cs="Times New Roman"/>
          <w:color w:val="585756"/>
          <w:szCs w:val="22"/>
          <w:lang w:val="fr-BE"/>
        </w:rPr>
      </w:pP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213318676"/>
      <w:r w:rsidRPr="7F555B7C">
        <w:rPr>
          <w:lang w:val="fr-BE"/>
        </w:rPr>
        <w:t>Transfert de propriété (art. 132)</w:t>
      </w:r>
      <w:bookmarkEnd w:id="145"/>
    </w:p>
    <w:p w14:paraId="6C8EE72F" w14:textId="124F0C49"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17F917E9" w14:textId="77777777" w:rsidR="008D1397" w:rsidRPr="006337C8" w:rsidRDefault="008D1397" w:rsidP="006337C8">
      <w:pPr>
        <w:pStyle w:val="Corpsdetexte"/>
        <w:rPr>
          <w:rFonts w:ascii="Georgia" w:eastAsia="Calibri" w:hAnsi="Georgia" w:cs="Times New Roman"/>
          <w:color w:val="585756"/>
          <w:szCs w:val="22"/>
          <w:lang w:val="fr-BE"/>
        </w:rPr>
      </w:pP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213318677"/>
      <w:r w:rsidRPr="7F555B7C">
        <w:rPr>
          <w:lang w:val="fr-BE"/>
        </w:rPr>
        <w:t>Réception définitive (art. 135)</w:t>
      </w:r>
      <w:bookmarkEnd w:id="146"/>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w:t>
      </w:r>
      <w:r w:rsidRPr="006337C8">
        <w:rPr>
          <w:rFonts w:ascii="Georgia" w:eastAsia="Calibri" w:hAnsi="Georgia" w:cs="Times New Roman"/>
          <w:color w:val="585756"/>
          <w:szCs w:val="22"/>
          <w:lang w:val="fr-BE"/>
        </w:rPr>
        <w:lastRenderedPageBreak/>
        <w:t xml:space="preserve">donné lieu à réclamation pendant ce délai. </w:t>
      </w:r>
    </w:p>
    <w:p w14:paraId="1C3A62BE" w14:textId="513B8E1C"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6A8361D3" w14:textId="77777777" w:rsidR="008D1397" w:rsidRPr="00C55D53" w:rsidRDefault="008D1397" w:rsidP="006337C8">
      <w:pPr>
        <w:pStyle w:val="Corpsdetexte"/>
        <w:rPr>
          <w:rFonts w:ascii="Georgia" w:eastAsia="Calibri" w:hAnsi="Georgia" w:cs="Times New Roman"/>
          <w:color w:val="585756"/>
          <w:szCs w:val="22"/>
          <w:lang w:val="fr-BE"/>
        </w:rPr>
      </w:pPr>
    </w:p>
    <w:p w14:paraId="1046C6AE" w14:textId="0065BE64"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47" w:name="_Toc213318678"/>
      <w:r>
        <w:t xml:space="preserve">Frais de </w:t>
      </w:r>
      <w:proofErr w:type="spellStart"/>
      <w:r>
        <w:t>réception</w:t>
      </w:r>
      <w:bookmarkEnd w:id="147"/>
      <w:proofErr w:type="spellEnd"/>
    </w:p>
    <w:p w14:paraId="03B8EB11" w14:textId="77777777" w:rsidR="0026067C" w:rsidRPr="00986FF3" w:rsidRDefault="0026067C" w:rsidP="0026067C">
      <w:pPr>
        <w:pStyle w:val="Corpsdetexte"/>
        <w:spacing w:line="276" w:lineRule="auto"/>
        <w:rPr>
          <w:rFonts w:ascii="Georgia" w:eastAsia="Calibri" w:hAnsi="Georgia" w:cs="Times New Roman"/>
          <w:color w:val="585756"/>
          <w:kern w:val="0"/>
          <w:sz w:val="21"/>
          <w:szCs w:val="21"/>
          <w:lang w:val="fr-BE"/>
        </w:rPr>
      </w:pPr>
      <w:r w:rsidRPr="000B158F">
        <w:rPr>
          <w:rFonts w:ascii="Georgia" w:eastAsia="Calibri" w:hAnsi="Georgia" w:cs="Times New Roman"/>
          <w:color w:val="585756"/>
          <w:sz w:val="21"/>
          <w:szCs w:val="21"/>
          <w:lang w:val="fr-BE"/>
        </w:rPr>
        <w:t xml:space="preserve">Les frais de voyage et de séjour du personnel de l’adjudicataire sont à sa charge. </w:t>
      </w:r>
    </w:p>
    <w:p w14:paraId="207BCB8B" w14:textId="77777777" w:rsidR="005F2003" w:rsidRPr="006337C8" w:rsidRDefault="005F2003" w:rsidP="005F2003">
      <w:pPr>
        <w:pStyle w:val="Corpsdetexte"/>
        <w:rPr>
          <w:rFonts w:ascii="Georgia" w:eastAsia="Calibri" w:hAnsi="Georgia" w:cs="Times New Roman"/>
          <w:color w:val="585756"/>
          <w:szCs w:val="22"/>
          <w:lang w:val="fr-BE"/>
        </w:rPr>
      </w:pPr>
    </w:p>
    <w:p w14:paraId="483C4E77" w14:textId="7F0C2C9D" w:rsidR="005F2003" w:rsidRPr="006A46F9" w:rsidRDefault="005F2003" w:rsidP="004D0ACA">
      <w:pPr>
        <w:pStyle w:val="Titre2"/>
      </w:pPr>
      <w:bookmarkStart w:id="148" w:name="_Toc361393831"/>
      <w:bookmarkStart w:id="149" w:name="_Toc361408333"/>
      <w:bookmarkStart w:id="150" w:name="_Toc213318679"/>
      <w:r>
        <w:t xml:space="preserve">Facturation et paiement des services (art. 66 à 72 </w:t>
      </w:r>
      <w:r w:rsidR="004D0ACA">
        <w:t xml:space="preserve">et </w:t>
      </w:r>
      <w:r>
        <w:t>1</w:t>
      </w:r>
      <w:r w:rsidR="007C2AF2">
        <w:t>27</w:t>
      </w:r>
      <w:r>
        <w:t>)</w:t>
      </w:r>
      <w:bookmarkEnd w:id="148"/>
      <w:bookmarkEnd w:id="149"/>
      <w:bookmarkEnd w:id="150"/>
    </w:p>
    <w:p w14:paraId="59247725" w14:textId="037D9450"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A04DAA" w:rsidRPr="007C2AF2">
        <w:rPr>
          <w:rFonts w:ascii="Georgia" w:eastAsia="Calibri" w:hAnsi="Georgia"/>
          <w:color w:val="585756"/>
          <w:kern w:val="18"/>
          <w:sz w:val="20"/>
          <w:szCs w:val="22"/>
        </w:rPr>
        <w:t>suivante :</w:t>
      </w:r>
    </w:p>
    <w:p w14:paraId="2FE80B3D" w14:textId="77777777" w:rsidR="0053275C" w:rsidRPr="003736A1" w:rsidRDefault="0053275C" w:rsidP="00BA6A16">
      <w:pPr>
        <w:pStyle w:val="BTCtextCTB"/>
        <w:spacing w:before="0"/>
        <w:jc w:val="center"/>
        <w:rPr>
          <w:rFonts w:ascii="Georgia" w:eastAsia="Calibri" w:hAnsi="Georgia"/>
          <w:b/>
          <w:bCs/>
          <w:color w:val="585756"/>
          <w:kern w:val="18"/>
          <w:sz w:val="20"/>
          <w:szCs w:val="22"/>
        </w:rPr>
      </w:pPr>
      <w:proofErr w:type="spellStart"/>
      <w:r w:rsidRPr="003736A1">
        <w:rPr>
          <w:rFonts w:ascii="Georgia" w:eastAsia="Calibri" w:hAnsi="Georgia"/>
          <w:b/>
          <w:bCs/>
          <w:color w:val="585756"/>
          <w:kern w:val="18"/>
          <w:sz w:val="20"/>
          <w:szCs w:val="22"/>
        </w:rPr>
        <w:t>Enabel</w:t>
      </w:r>
      <w:proofErr w:type="spellEnd"/>
      <w:r w:rsidRPr="003736A1">
        <w:rPr>
          <w:rFonts w:ascii="Georgia" w:eastAsia="Calibri" w:hAnsi="Georgia"/>
          <w:b/>
          <w:bCs/>
          <w:color w:val="585756"/>
          <w:kern w:val="18"/>
          <w:sz w:val="20"/>
          <w:szCs w:val="22"/>
        </w:rPr>
        <w:t xml:space="preserve"> – Agence Belge de </w:t>
      </w:r>
      <w:r>
        <w:rPr>
          <w:rFonts w:ascii="Georgia" w:eastAsia="Calibri" w:hAnsi="Georgia"/>
          <w:b/>
          <w:bCs/>
          <w:color w:val="585756"/>
          <w:kern w:val="18"/>
          <w:sz w:val="20"/>
          <w:szCs w:val="22"/>
        </w:rPr>
        <w:t>coopération internationale</w:t>
      </w:r>
    </w:p>
    <w:p w14:paraId="7403F1D5" w14:textId="73A40368" w:rsidR="0053275C" w:rsidRDefault="0053275C" w:rsidP="00BA6A16">
      <w:pPr>
        <w:pStyle w:val="BTCtextCTB"/>
        <w:spacing w:before="0"/>
        <w:jc w:val="center"/>
        <w:rPr>
          <w:rFonts w:ascii="Georgia" w:eastAsia="Calibri" w:hAnsi="Georgia"/>
          <w:b/>
          <w:bCs/>
          <w:color w:val="585756"/>
          <w:kern w:val="18"/>
          <w:sz w:val="20"/>
          <w:szCs w:val="22"/>
        </w:rPr>
      </w:pPr>
      <w:r>
        <w:rPr>
          <w:rFonts w:ascii="Georgia" w:eastAsia="Calibri" w:hAnsi="Georgia"/>
          <w:b/>
          <w:bCs/>
          <w:color w:val="585756"/>
          <w:kern w:val="18"/>
          <w:sz w:val="20"/>
          <w:szCs w:val="22"/>
        </w:rPr>
        <w:t xml:space="preserve">Projet </w:t>
      </w:r>
      <w:proofErr w:type="spellStart"/>
      <w:r>
        <w:rPr>
          <w:rFonts w:ascii="Georgia" w:eastAsia="Calibri" w:hAnsi="Georgia"/>
          <w:b/>
          <w:bCs/>
          <w:color w:val="585756"/>
          <w:kern w:val="18"/>
          <w:sz w:val="20"/>
          <w:szCs w:val="22"/>
        </w:rPr>
        <w:t>Pacecor</w:t>
      </w:r>
      <w:proofErr w:type="spellEnd"/>
    </w:p>
    <w:p w14:paraId="56616DF1" w14:textId="4EF00892" w:rsidR="0053275C" w:rsidRDefault="0053275C" w:rsidP="00BA6A16">
      <w:pPr>
        <w:autoSpaceDE w:val="0"/>
        <w:autoSpaceDN w:val="0"/>
        <w:adjustRightInd w:val="0"/>
        <w:spacing w:after="0" w:line="240" w:lineRule="auto"/>
        <w:jc w:val="center"/>
        <w:rPr>
          <w:b/>
          <w:bCs/>
          <w:color w:val="0070C0"/>
        </w:rPr>
      </w:pPr>
      <w:r w:rsidRPr="000B158F">
        <w:rPr>
          <w:rFonts w:cs="Georgia"/>
          <w:color w:val="000000"/>
          <w:szCs w:val="21"/>
          <w:lang w:eastAsia="fr-BE"/>
        </w:rPr>
        <w:t xml:space="preserve">Personne de contact : </w:t>
      </w:r>
      <w:hyperlink r:id="rId23" w:history="1">
        <w:r w:rsidR="00801A0C" w:rsidRPr="00194888">
          <w:rPr>
            <w:rStyle w:val="Lienhypertexte"/>
            <w:b/>
            <w:bCs/>
          </w:rPr>
          <w:t>philippe.deroissart@enabel.be</w:t>
        </w:r>
      </w:hyperlink>
    </w:p>
    <w:p w14:paraId="720F677F" w14:textId="77777777" w:rsidR="00801A0C" w:rsidRPr="00801A0C" w:rsidRDefault="00801A0C" w:rsidP="00BA6A16">
      <w:pPr>
        <w:autoSpaceDE w:val="0"/>
        <w:autoSpaceDN w:val="0"/>
        <w:adjustRightInd w:val="0"/>
        <w:spacing w:after="0" w:line="240" w:lineRule="auto"/>
        <w:jc w:val="center"/>
        <w:rPr>
          <w:rFonts w:cs="Georgia"/>
          <w:b/>
          <w:bCs/>
          <w:color w:val="0070C0"/>
          <w:szCs w:val="21"/>
          <w:lang w:eastAsia="fr-BE"/>
        </w:rPr>
      </w:pPr>
    </w:p>
    <w:p w14:paraId="72C3903D" w14:textId="77777777" w:rsidR="0053275C" w:rsidRPr="003736A1" w:rsidRDefault="0053275C" w:rsidP="00BA6A16">
      <w:pPr>
        <w:pStyle w:val="BTCtextCTB"/>
        <w:spacing w:before="0"/>
        <w:jc w:val="center"/>
        <w:rPr>
          <w:rFonts w:ascii="Georgia" w:eastAsia="Calibri" w:hAnsi="Georgia"/>
          <w:b/>
          <w:bCs/>
          <w:color w:val="585756"/>
          <w:kern w:val="18"/>
          <w:sz w:val="20"/>
          <w:szCs w:val="22"/>
        </w:rPr>
      </w:pPr>
      <w:r w:rsidRPr="003736A1">
        <w:rPr>
          <w:rFonts w:ascii="Georgia" w:eastAsia="Calibri" w:hAnsi="Georgia"/>
          <w:b/>
          <w:bCs/>
          <w:color w:val="585756"/>
          <w:kern w:val="18"/>
          <w:sz w:val="20"/>
          <w:szCs w:val="22"/>
        </w:rPr>
        <w:t>Avenue de la Grèce - n° 2</w:t>
      </w:r>
    </w:p>
    <w:p w14:paraId="53815E42" w14:textId="77777777" w:rsidR="0053275C" w:rsidRPr="003736A1" w:rsidRDefault="0053275C" w:rsidP="00BA6A16">
      <w:pPr>
        <w:pStyle w:val="BTCtextCTB"/>
        <w:spacing w:before="0"/>
        <w:jc w:val="center"/>
        <w:rPr>
          <w:rFonts w:ascii="Georgia" w:eastAsia="Calibri" w:hAnsi="Georgia"/>
          <w:b/>
          <w:bCs/>
          <w:color w:val="585756"/>
          <w:kern w:val="18"/>
          <w:sz w:val="20"/>
          <w:szCs w:val="22"/>
        </w:rPr>
      </w:pPr>
      <w:r w:rsidRPr="003736A1">
        <w:rPr>
          <w:rFonts w:ascii="Georgia" w:eastAsia="Calibri" w:hAnsi="Georgia"/>
          <w:b/>
          <w:bCs/>
          <w:color w:val="585756"/>
          <w:kern w:val="18"/>
          <w:sz w:val="20"/>
          <w:szCs w:val="22"/>
        </w:rPr>
        <w:t xml:space="preserve">Commune </w:t>
      </w:r>
      <w:proofErr w:type="spellStart"/>
      <w:r w:rsidRPr="003736A1">
        <w:rPr>
          <w:rFonts w:ascii="Georgia" w:eastAsia="Calibri" w:hAnsi="Georgia"/>
          <w:b/>
          <w:bCs/>
          <w:color w:val="585756"/>
          <w:kern w:val="18"/>
          <w:sz w:val="20"/>
          <w:szCs w:val="22"/>
        </w:rPr>
        <w:t>Mukaza</w:t>
      </w:r>
      <w:proofErr w:type="spellEnd"/>
    </w:p>
    <w:p w14:paraId="2509EB9C" w14:textId="77777777" w:rsidR="0053275C" w:rsidRPr="003736A1" w:rsidRDefault="0053275C" w:rsidP="00BA6A16">
      <w:pPr>
        <w:pStyle w:val="BTCtextCTB"/>
        <w:spacing w:before="0"/>
        <w:jc w:val="center"/>
        <w:rPr>
          <w:rFonts w:ascii="Georgia" w:eastAsia="Calibri" w:hAnsi="Georgia"/>
          <w:b/>
          <w:bCs/>
          <w:color w:val="585756"/>
          <w:kern w:val="18"/>
          <w:sz w:val="20"/>
          <w:szCs w:val="22"/>
        </w:rPr>
      </w:pPr>
      <w:r w:rsidRPr="003736A1">
        <w:rPr>
          <w:rFonts w:ascii="Georgia" w:eastAsia="Calibri" w:hAnsi="Georgia"/>
          <w:b/>
          <w:bCs/>
          <w:color w:val="585756"/>
          <w:kern w:val="18"/>
          <w:sz w:val="20"/>
          <w:szCs w:val="22"/>
        </w:rPr>
        <w:t>Bujumbura – Burundi</w:t>
      </w:r>
    </w:p>
    <w:p w14:paraId="624E6D24" w14:textId="77777777" w:rsidR="007C2AF2" w:rsidRPr="007C2AF2" w:rsidRDefault="007C2AF2" w:rsidP="007C2AF2">
      <w:pPr>
        <w:pStyle w:val="BTCtextCTB"/>
        <w:rPr>
          <w:rFonts w:ascii="Georgia" w:eastAsia="Calibri" w:hAnsi="Georgia"/>
          <w:color w:val="585756"/>
          <w:kern w:val="18"/>
          <w:sz w:val="20"/>
          <w:szCs w:val="22"/>
        </w:rPr>
      </w:pPr>
    </w:p>
    <w:p w14:paraId="75BDDFEE" w14:textId="7E3D6A91" w:rsidR="007C2AF2" w:rsidRPr="007C2AF2" w:rsidRDefault="00A04DAA"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Seules les livraisons exécutées</w:t>
      </w:r>
      <w:r w:rsidR="007C2AF2" w:rsidRPr="007C2AF2">
        <w:rPr>
          <w:rFonts w:ascii="Georgia" w:eastAsia="Calibri" w:hAnsi="Georgia"/>
          <w:color w:val="585756"/>
          <w:kern w:val="18"/>
          <w:sz w:val="20"/>
          <w:szCs w:val="22"/>
        </w:rPr>
        <w:t xml:space="preserve">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77777777"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5989FED4" w14:textId="77777777" w:rsidR="00464400" w:rsidRPr="007C2AF2" w:rsidRDefault="00464400" w:rsidP="00464400">
      <w:pPr>
        <w:pStyle w:val="BTCtextCTB"/>
        <w:spacing w:before="0" w:line="276" w:lineRule="auto"/>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6E52DD56" w14:textId="77777777" w:rsidR="007C2AF2" w:rsidRPr="007C2AF2" w:rsidRDefault="007C2AF2"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51" w:name="_Toc361393832"/>
      <w:bookmarkStart w:id="152" w:name="_Toc361408334"/>
      <w:bookmarkStart w:id="153" w:name="_Toc213318680"/>
      <w:r>
        <w:t>Litiges (art. 73)</w:t>
      </w:r>
      <w:bookmarkEnd w:id="151"/>
      <w:bookmarkEnd w:id="152"/>
      <w:bookmarkEnd w:id="153"/>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08A3FC11" w14:textId="77777777" w:rsidR="007A1BF4" w:rsidRPr="00072287" w:rsidRDefault="007A1BF4" w:rsidP="007A1BF4">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 xml:space="preserve">Agence belge de développement - </w:t>
      </w:r>
      <w:proofErr w:type="spellStart"/>
      <w:r w:rsidRPr="00072287">
        <w:rPr>
          <w:rFonts w:ascii="Georgia" w:eastAsia="Calibri" w:hAnsi="Georgia"/>
          <w:b/>
          <w:bCs/>
          <w:color w:val="585756"/>
          <w:kern w:val="18"/>
          <w:sz w:val="20"/>
          <w:szCs w:val="22"/>
        </w:rPr>
        <w:t>Enabel</w:t>
      </w:r>
      <w:proofErr w:type="spellEnd"/>
    </w:p>
    <w:p w14:paraId="1609C7D5" w14:textId="77777777" w:rsidR="007A1BF4" w:rsidRPr="00072287" w:rsidRDefault="007A1BF4" w:rsidP="007A1BF4">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Cellule juridique du service Logistique et Achats (L&amp;A)</w:t>
      </w:r>
    </w:p>
    <w:p w14:paraId="1043FDF0" w14:textId="77777777" w:rsidR="007A1BF4" w:rsidRPr="00072287" w:rsidRDefault="007A1BF4" w:rsidP="007A1BF4">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À l’attention de Mme Inge Janssens</w:t>
      </w:r>
    </w:p>
    <w:p w14:paraId="1B71A593" w14:textId="13612246" w:rsidR="007A1BF4" w:rsidRPr="00072287" w:rsidRDefault="00ED7976" w:rsidP="007A1BF4">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Rue</w:t>
      </w:r>
      <w:r w:rsidR="007A1BF4" w:rsidRPr="00072287">
        <w:rPr>
          <w:rFonts w:ascii="Georgia" w:eastAsia="Calibri" w:hAnsi="Georgia"/>
          <w:b/>
          <w:bCs/>
          <w:color w:val="585756"/>
          <w:kern w:val="18"/>
          <w:sz w:val="20"/>
          <w:szCs w:val="22"/>
        </w:rPr>
        <w:t xml:space="preserve"> Haute 147</w:t>
      </w:r>
    </w:p>
    <w:p w14:paraId="71E9B385" w14:textId="77777777" w:rsidR="007A1BF4" w:rsidRPr="00072287" w:rsidRDefault="007A1BF4" w:rsidP="007A1BF4">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t>1000 Bruxelles</w:t>
      </w:r>
    </w:p>
    <w:p w14:paraId="2D98DB38" w14:textId="77777777" w:rsidR="007A1BF4" w:rsidRPr="00072287" w:rsidRDefault="007A1BF4" w:rsidP="007A1BF4">
      <w:pPr>
        <w:pStyle w:val="BTCtextCTB"/>
        <w:spacing w:before="0" w:line="276" w:lineRule="auto"/>
        <w:jc w:val="center"/>
        <w:rPr>
          <w:rFonts w:ascii="Georgia" w:eastAsia="Calibri" w:hAnsi="Georgia"/>
          <w:b/>
          <w:bCs/>
          <w:color w:val="585756"/>
          <w:kern w:val="18"/>
          <w:sz w:val="20"/>
          <w:szCs w:val="22"/>
        </w:rPr>
      </w:pPr>
      <w:r w:rsidRPr="00072287">
        <w:rPr>
          <w:rFonts w:ascii="Georgia" w:eastAsia="Calibri" w:hAnsi="Georgia"/>
          <w:b/>
          <w:bCs/>
          <w:color w:val="585756"/>
          <w:kern w:val="18"/>
          <w:sz w:val="20"/>
          <w:szCs w:val="22"/>
        </w:rPr>
        <w:lastRenderedPageBreak/>
        <w:t>Belgique</w:t>
      </w:r>
    </w:p>
    <w:p w14:paraId="447EDB80" w14:textId="77777777" w:rsidR="007C2AF2" w:rsidRDefault="007C2AF2" w:rsidP="005F2003">
      <w:pPr>
        <w:pStyle w:val="BTCtextCTB"/>
        <w:rPr>
          <w:rFonts w:ascii="Georgia" w:eastAsia="Calibri" w:hAnsi="Georgia"/>
          <w:color w:val="585756"/>
          <w:kern w:val="18"/>
          <w:sz w:val="20"/>
          <w:szCs w:val="22"/>
        </w:rPr>
      </w:pPr>
    </w:p>
    <w:p w14:paraId="4D813E84" w14:textId="7C82BEC4" w:rsidR="007C2AF2" w:rsidRPr="007C2AF2" w:rsidRDefault="007C2AF2" w:rsidP="007C2AF2">
      <w:pPr>
        <w:pStyle w:val="Titre2"/>
        <w:keepLines w:val="0"/>
        <w:widowControl w:val="0"/>
        <w:tabs>
          <w:tab w:val="num" w:pos="576"/>
        </w:tabs>
        <w:suppressAutoHyphens/>
        <w:spacing w:after="240"/>
      </w:pPr>
      <w:bookmarkStart w:id="154" w:name="_Toc213318681"/>
      <w:r>
        <w:t>Obligations du pouvoir adjudicateur (art.136)</w:t>
      </w:r>
      <w:bookmarkEnd w:id="154"/>
    </w:p>
    <w:p w14:paraId="72483979"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est tenu :</w:t>
      </w:r>
    </w:p>
    <w:p w14:paraId="57D1C9E5" w14:textId="36CB8B19"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1° d’utiliser les fournitures pour les besoins prévus au marché et conformément aux notes techniques d’utilisation fournies par le </w:t>
      </w:r>
      <w:r w:rsidR="00F63B63" w:rsidRPr="007C2AF2">
        <w:rPr>
          <w:rFonts w:ascii="Georgia" w:eastAsia="Calibri" w:hAnsi="Georgia"/>
          <w:color w:val="585756"/>
          <w:kern w:val="18"/>
          <w:sz w:val="20"/>
          <w:szCs w:val="22"/>
        </w:rPr>
        <w:t>fournisseur ;</w:t>
      </w:r>
    </w:p>
    <w:p w14:paraId="263B489C" w14:textId="0F15184A"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2° de n’apporter aucune transformation aux fournitures sans l’accord écrit et préalable du fournisseur. </w:t>
      </w:r>
    </w:p>
    <w:p w14:paraId="54F2D74B" w14:textId="42F91F09" w:rsidR="007C2AF2" w:rsidRPr="007C2AF2" w:rsidRDefault="007C2AF2" w:rsidP="007C2AF2">
      <w:pPr>
        <w:pStyle w:val="Titre2"/>
        <w:keepLines w:val="0"/>
        <w:widowControl w:val="0"/>
        <w:tabs>
          <w:tab w:val="num" w:pos="576"/>
        </w:tabs>
        <w:suppressAutoHyphens/>
        <w:spacing w:after="240"/>
      </w:pPr>
      <w:bookmarkStart w:id="155" w:name="_Toc213318682"/>
      <w:r>
        <w:t>Obligations du fournisseur (art. 137 et 138)</w:t>
      </w:r>
      <w:bookmarkEnd w:id="155"/>
    </w:p>
    <w:p w14:paraId="033A2E4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29E305BA" w14:textId="2F9F8D05"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1° de mettre les fournitures à la disposition du pouvoir adjudicateur dans les délais prévus par les documents du </w:t>
      </w:r>
      <w:r w:rsidR="00F63B63" w:rsidRPr="007C2AF2">
        <w:rPr>
          <w:rFonts w:ascii="Georgia" w:eastAsia="Calibri" w:hAnsi="Georgia"/>
          <w:color w:val="585756"/>
          <w:kern w:val="18"/>
          <w:sz w:val="20"/>
          <w:szCs w:val="22"/>
        </w:rPr>
        <w:t>marché ;</w:t>
      </w:r>
    </w:p>
    <w:p w14:paraId="055F82B2"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3C259D23" w14:textId="77777777" w:rsidR="007C2AF2" w:rsidRPr="007C2AF2" w:rsidRDefault="007C2AF2" w:rsidP="007C2AF2">
      <w:pPr>
        <w:pStyle w:val="BTCtextCTB"/>
        <w:rPr>
          <w:rFonts w:ascii="Georgia" w:eastAsia="Calibri" w:hAnsi="Georgia"/>
          <w:color w:val="585756"/>
          <w:kern w:val="18"/>
          <w:sz w:val="20"/>
          <w:szCs w:val="22"/>
        </w:rPr>
      </w:pPr>
    </w:p>
    <w:p w14:paraId="0A0A2395" w14:textId="160DB0CB" w:rsidR="007C2AF2" w:rsidRPr="007C2AF2" w:rsidRDefault="007C2AF2" w:rsidP="007C2AF2">
      <w:pPr>
        <w:pStyle w:val="Titre2"/>
        <w:keepLines w:val="0"/>
        <w:widowControl w:val="0"/>
        <w:tabs>
          <w:tab w:val="num" w:pos="576"/>
        </w:tabs>
        <w:suppressAutoHyphens/>
        <w:spacing w:after="240"/>
      </w:pPr>
      <w:bookmarkStart w:id="156" w:name="_Toc213318683"/>
      <w:r>
        <w:t>Transfert de propriété en cas de location-vente (art. 139)</w:t>
      </w:r>
      <w:bookmarkEnd w:id="156"/>
    </w:p>
    <w:p w14:paraId="22EDE66B" w14:textId="557D82D6" w:rsidR="007C2AF2" w:rsidRDefault="00104BDF" w:rsidP="007C2AF2">
      <w:pPr>
        <w:pStyle w:val="BTCtextCTB"/>
        <w:rPr>
          <w:rFonts w:ascii="Georgia" w:eastAsia="Calibri" w:hAnsi="Georgia"/>
          <w:color w:val="585756"/>
          <w:kern w:val="18"/>
          <w:sz w:val="20"/>
          <w:szCs w:val="22"/>
        </w:rPr>
      </w:pPr>
      <w:r>
        <w:rPr>
          <w:rFonts w:ascii="Georgia" w:eastAsia="Calibri" w:hAnsi="Georgia"/>
          <w:color w:val="585756"/>
          <w:kern w:val="18"/>
          <w:sz w:val="20"/>
          <w:szCs w:val="22"/>
        </w:rPr>
        <w:t>Le marché ne prévoit pas de location-vente</w:t>
      </w:r>
    </w:p>
    <w:p w14:paraId="7C2FF412" w14:textId="77777777" w:rsidR="00104BDF" w:rsidRPr="007C2AF2" w:rsidRDefault="00104BDF" w:rsidP="007C2AF2">
      <w:pPr>
        <w:pStyle w:val="BTCtextCTB"/>
        <w:rPr>
          <w:rFonts w:ascii="Georgia" w:eastAsia="Calibri" w:hAnsi="Georgia"/>
          <w:color w:val="585756"/>
          <w:kern w:val="18"/>
          <w:sz w:val="20"/>
          <w:szCs w:val="22"/>
        </w:rPr>
      </w:pPr>
    </w:p>
    <w:p w14:paraId="38E3EB59" w14:textId="77777777" w:rsidR="007C2AF2" w:rsidRPr="007C2AF2" w:rsidRDefault="007C2AF2" w:rsidP="007C2AF2">
      <w:pPr>
        <w:pStyle w:val="BTCtextCTB"/>
        <w:rPr>
          <w:rFonts w:ascii="Georgia" w:eastAsia="Calibri" w:hAnsi="Georgia"/>
          <w:color w:val="585756"/>
          <w:kern w:val="18"/>
          <w:sz w:val="20"/>
          <w:szCs w:val="22"/>
        </w:rPr>
      </w:pPr>
    </w:p>
    <w:p w14:paraId="7825AEC7" w14:textId="6A5A7788" w:rsidR="005F2003" w:rsidRDefault="005F2003" w:rsidP="005F2003"/>
    <w:p w14:paraId="7C1D1A67" w14:textId="77777777" w:rsidR="001830D9" w:rsidRDefault="001830D9" w:rsidP="005F2003"/>
    <w:p w14:paraId="2445BD40" w14:textId="77777777" w:rsidR="002B11FB" w:rsidRDefault="002B11FB" w:rsidP="005F2003"/>
    <w:p w14:paraId="26DBD957" w14:textId="77777777" w:rsidR="002B11FB" w:rsidRDefault="002B11FB" w:rsidP="005F2003"/>
    <w:p w14:paraId="47B32188" w14:textId="77777777" w:rsidR="002B11FB" w:rsidRDefault="002B11FB" w:rsidP="005F2003"/>
    <w:p w14:paraId="4FDCDF42" w14:textId="77777777" w:rsidR="002B11FB" w:rsidRDefault="002B11FB" w:rsidP="005F2003"/>
    <w:p w14:paraId="27A088D3" w14:textId="77777777" w:rsidR="002B11FB" w:rsidRDefault="002B11FB" w:rsidP="005F2003"/>
    <w:p w14:paraId="6CB9E055" w14:textId="77777777" w:rsidR="002B11FB" w:rsidRDefault="002B11FB" w:rsidP="005F2003"/>
    <w:p w14:paraId="42F58FFB" w14:textId="77777777" w:rsidR="002B11FB" w:rsidRDefault="002B11FB" w:rsidP="005F2003"/>
    <w:p w14:paraId="64DD2FD6" w14:textId="77777777" w:rsidR="002B11FB" w:rsidRDefault="002B11FB" w:rsidP="005F2003"/>
    <w:p w14:paraId="59D231DA" w14:textId="77777777" w:rsidR="002B11FB" w:rsidRDefault="002B11FB" w:rsidP="005F2003"/>
    <w:p w14:paraId="100E7F88" w14:textId="77777777" w:rsidR="002B11FB" w:rsidRDefault="002B11FB" w:rsidP="005F2003"/>
    <w:p w14:paraId="0DD539F1" w14:textId="77777777" w:rsidR="002B11FB" w:rsidRDefault="002B11FB" w:rsidP="005F2003"/>
    <w:p w14:paraId="11032D1D" w14:textId="77777777" w:rsidR="002E50DE" w:rsidRDefault="002E50DE" w:rsidP="005F2003"/>
    <w:p w14:paraId="6F8BECDD" w14:textId="77777777" w:rsidR="002E50DE" w:rsidRDefault="002E50DE" w:rsidP="005F2003"/>
    <w:p w14:paraId="0026260D" w14:textId="77777777" w:rsidR="002E50DE" w:rsidRDefault="002E50DE" w:rsidP="005F2003"/>
    <w:p w14:paraId="05F11154" w14:textId="77777777" w:rsidR="002E50DE" w:rsidRDefault="002E50DE" w:rsidP="005F2003"/>
    <w:p w14:paraId="58AEF0F7" w14:textId="18B46A80" w:rsidR="005F2003" w:rsidRDefault="005F2003" w:rsidP="005E14CE">
      <w:pPr>
        <w:pStyle w:val="Titre1"/>
      </w:pPr>
      <w:bookmarkStart w:id="157" w:name="_Toc213318684"/>
      <w:r>
        <w:lastRenderedPageBreak/>
        <w:t>Termes de référence</w:t>
      </w:r>
      <w:bookmarkEnd w:id="157"/>
    </w:p>
    <w:p w14:paraId="643173DD" w14:textId="77777777" w:rsidR="000D510A" w:rsidRPr="000D510A" w:rsidRDefault="000D510A" w:rsidP="000D510A">
      <w:pPr>
        <w:autoSpaceDE w:val="0"/>
        <w:autoSpaceDN w:val="0"/>
        <w:adjustRightInd w:val="0"/>
        <w:spacing w:after="0" w:line="312" w:lineRule="auto"/>
        <w:ind w:left="432" w:hanging="432"/>
        <w:jc w:val="center"/>
        <w:outlineLvl w:val="0"/>
        <w:rPr>
          <w:rFonts w:ascii="Arial" w:hAnsi="Arial" w:cs="Arial"/>
          <w:b/>
          <w:color w:val="FF0000"/>
          <w:sz w:val="22"/>
          <w:lang w:val="fr-FR"/>
        </w:rPr>
      </w:pPr>
      <w:bookmarkStart w:id="158" w:name="_Toc213318685"/>
      <w:bookmarkStart w:id="159" w:name="_Hlk173339626"/>
      <w:r w:rsidRPr="000D510A">
        <w:rPr>
          <w:rFonts w:ascii="Arial" w:hAnsi="Arial" w:cs="Arial"/>
          <w:b/>
          <w:color w:val="FF0000"/>
          <w:sz w:val="22"/>
          <w:lang w:val="fr-FR"/>
        </w:rPr>
        <w:t>TERMES DE REFERENCE ACQUISITION DE LA DOLOMIE POUR LA SAISON A_2026</w:t>
      </w:r>
      <w:bookmarkEnd w:id="158"/>
    </w:p>
    <w:p w14:paraId="5836C019" w14:textId="77777777" w:rsidR="000D510A" w:rsidRPr="000D510A" w:rsidRDefault="000D510A" w:rsidP="000D510A">
      <w:pPr>
        <w:autoSpaceDE w:val="0"/>
        <w:autoSpaceDN w:val="0"/>
        <w:adjustRightInd w:val="0"/>
        <w:spacing w:after="0" w:line="312" w:lineRule="auto"/>
        <w:ind w:left="432" w:hanging="432"/>
        <w:jc w:val="center"/>
        <w:outlineLvl w:val="0"/>
        <w:rPr>
          <w:rFonts w:ascii="Arial" w:hAnsi="Arial" w:cs="Arial"/>
          <w:b/>
          <w:color w:val="auto"/>
          <w:sz w:val="22"/>
          <w:lang w:val="pt-PT"/>
        </w:rPr>
      </w:pPr>
      <w:bookmarkStart w:id="160" w:name="_Toc213318686"/>
      <w:r w:rsidRPr="000D510A">
        <w:rPr>
          <w:rFonts w:ascii="Arial" w:hAnsi="Arial" w:cs="Arial"/>
          <w:b/>
          <w:color w:val="auto"/>
          <w:sz w:val="22"/>
          <w:lang w:val="pt-PT"/>
        </w:rPr>
        <w:t xml:space="preserve">TDR N° BDI </w:t>
      </w:r>
      <w:r w:rsidRPr="000D510A">
        <w:rPr>
          <w:rFonts w:ascii="Calibri" w:hAnsi="Calibri" w:cs="Calibri"/>
          <w:color w:val="auto"/>
          <w:sz w:val="22"/>
          <w:lang w:val="pt-PT"/>
        </w:rPr>
        <w:t xml:space="preserve"> </w:t>
      </w:r>
      <w:r w:rsidRPr="000D510A">
        <w:rPr>
          <w:rFonts w:ascii="Arial" w:hAnsi="Arial" w:cs="Arial"/>
          <w:b/>
          <w:color w:val="auto"/>
          <w:sz w:val="22"/>
          <w:lang w:val="pt-PT"/>
        </w:rPr>
        <w:t>2200211-2025-014/ PACECOR</w:t>
      </w:r>
      <w:bookmarkEnd w:id="160"/>
    </w:p>
    <w:p w14:paraId="47745E9E" w14:textId="77777777" w:rsidR="000D510A" w:rsidRPr="000D510A" w:rsidRDefault="000D510A" w:rsidP="000D510A">
      <w:pPr>
        <w:shd w:val="clear" w:color="auto" w:fill="D9D9D9"/>
        <w:spacing w:after="0" w:line="312" w:lineRule="auto"/>
        <w:jc w:val="center"/>
        <w:rPr>
          <w:rFonts w:ascii="Arial" w:hAnsi="Arial" w:cs="Arial"/>
          <w:b/>
          <w:color w:val="4472C4"/>
          <w:sz w:val="22"/>
          <w:lang w:val="pt-PT"/>
        </w:rPr>
      </w:pPr>
      <w:r w:rsidRPr="000D510A">
        <w:rPr>
          <w:rFonts w:ascii="Arial" w:hAnsi="Arial" w:cs="Arial"/>
          <w:b/>
          <w:color w:val="4472C4"/>
          <w:sz w:val="22"/>
          <w:lang w:val="pt-PT"/>
        </w:rPr>
        <w:t>PBLA : A.02.01.01/ A 06.02.01/ C.01.05.02/</w:t>
      </w:r>
      <w:r w:rsidRPr="000D510A">
        <w:rPr>
          <w:rFonts w:ascii="Arial" w:hAnsi="Arial" w:cs="Arial"/>
          <w:b/>
          <w:bCs/>
          <w:color w:val="4472C4"/>
          <w:sz w:val="22"/>
          <w:lang w:val="pt-PT"/>
        </w:rPr>
        <w:t xml:space="preserve"> </w:t>
      </w:r>
      <w:r w:rsidRPr="000D510A">
        <w:rPr>
          <w:rFonts w:ascii="Arial" w:hAnsi="Arial" w:cs="Arial"/>
          <w:b/>
          <w:color w:val="4472C4"/>
          <w:sz w:val="22"/>
          <w:lang w:val="pt-PT"/>
        </w:rPr>
        <w:t>B.02.02.01</w:t>
      </w:r>
    </w:p>
    <w:p w14:paraId="6AC3DC74" w14:textId="77777777" w:rsidR="00312A7F" w:rsidRPr="00991539" w:rsidRDefault="00312A7F" w:rsidP="00312A7F">
      <w:pPr>
        <w:keepNext/>
        <w:keepLines/>
        <w:spacing w:after="0" w:line="312" w:lineRule="auto"/>
        <w:ind w:left="720"/>
        <w:contextualSpacing/>
        <w:jc w:val="both"/>
        <w:outlineLvl w:val="1"/>
        <w:rPr>
          <w:rFonts w:ascii="Arial" w:hAnsi="Arial" w:cs="Arial"/>
          <w:b/>
          <w:color w:val="FF0000"/>
          <w:sz w:val="22"/>
          <w:lang w:val="pt-PT"/>
        </w:rPr>
      </w:pPr>
    </w:p>
    <w:p w14:paraId="565E9D94" w14:textId="28BC895C" w:rsidR="000D510A" w:rsidRPr="000D510A" w:rsidRDefault="000D510A" w:rsidP="008E39BE">
      <w:pPr>
        <w:keepNext/>
        <w:keepLines/>
        <w:numPr>
          <w:ilvl w:val="1"/>
          <w:numId w:val="62"/>
        </w:numPr>
        <w:spacing w:after="0" w:line="312" w:lineRule="auto"/>
        <w:contextualSpacing/>
        <w:jc w:val="both"/>
        <w:outlineLvl w:val="1"/>
        <w:rPr>
          <w:rFonts w:ascii="Arial" w:hAnsi="Arial" w:cs="Arial"/>
          <w:b/>
          <w:color w:val="FF0000"/>
          <w:sz w:val="22"/>
          <w:lang w:val="fr-FR"/>
        </w:rPr>
      </w:pPr>
      <w:bookmarkStart w:id="161" w:name="_Toc213318687"/>
      <w:r w:rsidRPr="000D510A">
        <w:rPr>
          <w:rFonts w:ascii="Arial" w:hAnsi="Arial" w:cs="Arial"/>
          <w:b/>
          <w:color w:val="FF0000"/>
          <w:sz w:val="22"/>
          <w:lang w:val="fr-FR"/>
        </w:rPr>
        <w:t>Contexte et Justification</w:t>
      </w:r>
      <w:bookmarkEnd w:id="161"/>
      <w:r w:rsidRPr="000D510A">
        <w:rPr>
          <w:rFonts w:ascii="Arial" w:hAnsi="Arial" w:cs="Arial"/>
          <w:b/>
          <w:color w:val="FF0000"/>
          <w:sz w:val="22"/>
          <w:lang w:val="fr-FR"/>
        </w:rPr>
        <w:t xml:space="preserve"> </w:t>
      </w:r>
    </w:p>
    <w:p w14:paraId="06D009DD" w14:textId="32781128" w:rsidR="000D510A" w:rsidRPr="000D510A" w:rsidRDefault="000D510A" w:rsidP="000D510A">
      <w:pPr>
        <w:spacing w:after="0"/>
        <w:jc w:val="both"/>
        <w:rPr>
          <w:rFonts w:cs="Arial"/>
          <w:kern w:val="18"/>
          <w:sz w:val="20"/>
        </w:rPr>
      </w:pPr>
      <w:r w:rsidRPr="000D510A">
        <w:rPr>
          <w:rFonts w:cs="Arial"/>
          <w:kern w:val="18"/>
          <w:sz w:val="20"/>
        </w:rPr>
        <w:t xml:space="preserve">Actuellement, </w:t>
      </w:r>
      <w:proofErr w:type="spellStart"/>
      <w:r w:rsidRPr="000D510A">
        <w:rPr>
          <w:rFonts w:cs="Arial"/>
          <w:kern w:val="18"/>
          <w:sz w:val="20"/>
        </w:rPr>
        <w:t>Enabel</w:t>
      </w:r>
      <w:proofErr w:type="spellEnd"/>
      <w:r w:rsidRPr="000D510A">
        <w:rPr>
          <w:rFonts w:cs="Arial"/>
          <w:kern w:val="18"/>
          <w:sz w:val="20"/>
        </w:rPr>
        <w:t xml:space="preserve"> met en œuvre 4 interventions dans le secteur de l’Agriculture et de l’environnement qui sont (1) le projet Système Alimentaire Durable financé par le Royaume de Belgique et qui rentre dans le cadre du Programme indicatif de la Coopération </w:t>
      </w:r>
      <w:r w:rsidR="00ED7976" w:rsidRPr="000D510A">
        <w:rPr>
          <w:rFonts w:cs="Arial"/>
          <w:kern w:val="18"/>
          <w:sz w:val="20"/>
        </w:rPr>
        <w:t>Belgo-Burundaise</w:t>
      </w:r>
      <w:r w:rsidRPr="000D510A">
        <w:rPr>
          <w:rFonts w:cs="Arial"/>
          <w:kern w:val="18"/>
          <w:sz w:val="20"/>
        </w:rPr>
        <w:t xml:space="preserve">, (2) le Projet PACECOR qui fait partie du Programme DUKINGIRE IBIDUKIKIJE, (3) le projet NATURAFRICA et (4) </w:t>
      </w:r>
      <w:proofErr w:type="spellStart"/>
      <w:r w:rsidRPr="000D510A">
        <w:rPr>
          <w:rFonts w:cs="Arial"/>
          <w:kern w:val="18"/>
          <w:sz w:val="20"/>
        </w:rPr>
        <w:t>DéSIRA</w:t>
      </w:r>
      <w:proofErr w:type="spellEnd"/>
      <w:r w:rsidRPr="000D510A">
        <w:rPr>
          <w:rFonts w:cs="Arial"/>
          <w:kern w:val="18"/>
          <w:sz w:val="20"/>
        </w:rPr>
        <w:t>+, tous les trois financés par l’Union Européenne.</w:t>
      </w:r>
    </w:p>
    <w:p w14:paraId="7617279E" w14:textId="2F772EF6" w:rsidR="000D510A" w:rsidRPr="000D510A" w:rsidRDefault="000D510A" w:rsidP="000D510A">
      <w:pPr>
        <w:spacing w:after="0"/>
        <w:jc w:val="both"/>
        <w:rPr>
          <w:rFonts w:cs="Arial"/>
          <w:kern w:val="18"/>
          <w:sz w:val="20"/>
        </w:rPr>
      </w:pPr>
      <w:r w:rsidRPr="000D510A">
        <w:rPr>
          <w:rFonts w:cs="Arial"/>
          <w:kern w:val="18"/>
          <w:sz w:val="20"/>
        </w:rPr>
        <w:t xml:space="preserve">Pour une meilleure gestion de ressource, une harmonisation des approches et surtout une facilitation de la visibilité des réalisations et du partenariat avec le </w:t>
      </w:r>
      <w:r w:rsidR="00ED7976" w:rsidRPr="000D510A">
        <w:rPr>
          <w:rFonts w:cs="Arial"/>
          <w:kern w:val="18"/>
          <w:sz w:val="20"/>
        </w:rPr>
        <w:t>ministère de l’Environnement</w:t>
      </w:r>
      <w:r w:rsidRPr="000D510A">
        <w:rPr>
          <w:rFonts w:cs="Arial"/>
          <w:kern w:val="18"/>
          <w:sz w:val="20"/>
        </w:rPr>
        <w:t>, de l’Agriculture et de l’Elevage, une stratégie de mutualisation des ressources est en cours de construction au sein de l’</w:t>
      </w:r>
      <w:proofErr w:type="spellStart"/>
      <w:r w:rsidRPr="000D510A">
        <w:rPr>
          <w:rFonts w:cs="Arial"/>
          <w:kern w:val="18"/>
          <w:sz w:val="20"/>
        </w:rPr>
        <w:t>Enabel</w:t>
      </w:r>
      <w:proofErr w:type="spellEnd"/>
      <w:r w:rsidRPr="000D510A">
        <w:rPr>
          <w:rFonts w:cs="Arial"/>
          <w:kern w:val="18"/>
          <w:sz w:val="20"/>
        </w:rPr>
        <w:t xml:space="preserve"> en fonction des compétences disponibles actuellement et à venir. Ce processus permettra également de mutualiser les marchés afin de réduire sensiblement la sollicitation des services de contractualisation. </w:t>
      </w:r>
    </w:p>
    <w:p w14:paraId="7157CB69" w14:textId="254B4968" w:rsidR="000D510A" w:rsidRPr="000D510A" w:rsidRDefault="000D510A" w:rsidP="000D510A">
      <w:pPr>
        <w:spacing w:after="0" w:line="259" w:lineRule="auto"/>
        <w:jc w:val="both"/>
        <w:rPr>
          <w:rFonts w:cs="Arial"/>
          <w:kern w:val="18"/>
          <w:sz w:val="20"/>
        </w:rPr>
      </w:pPr>
      <w:r w:rsidRPr="000D510A">
        <w:rPr>
          <w:rFonts w:cs="Arial"/>
          <w:kern w:val="18"/>
          <w:sz w:val="20"/>
        </w:rPr>
        <w:t>Approche CEPI a été retenue pour la vulgarisation des meilleures techniques de production, de protection de conservation de de la gestion intégrée de la fertilité des sols. A travers cette approche, les principales actions consiste</w:t>
      </w:r>
      <w:r w:rsidR="00DE564A">
        <w:rPr>
          <w:rFonts w:cs="Arial"/>
          <w:kern w:val="18"/>
          <w:sz w:val="20"/>
        </w:rPr>
        <w:t>nt</w:t>
      </w:r>
      <w:r w:rsidRPr="000D510A">
        <w:rPr>
          <w:rFonts w:cs="Arial"/>
          <w:kern w:val="18"/>
          <w:sz w:val="20"/>
        </w:rPr>
        <w:t xml:space="preserve"> notamment à : </w:t>
      </w:r>
    </w:p>
    <w:p w14:paraId="50237474" w14:textId="77777777" w:rsidR="000D510A" w:rsidRPr="000D510A" w:rsidRDefault="000D510A" w:rsidP="00703245">
      <w:pPr>
        <w:numPr>
          <w:ilvl w:val="0"/>
          <w:numId w:val="57"/>
        </w:numPr>
        <w:spacing w:after="0" w:line="259" w:lineRule="auto"/>
        <w:contextualSpacing/>
        <w:jc w:val="both"/>
        <w:rPr>
          <w:rFonts w:cs="Arial"/>
          <w:kern w:val="18"/>
          <w:sz w:val="20"/>
        </w:rPr>
      </w:pPr>
      <w:r w:rsidRPr="000D510A">
        <w:rPr>
          <w:rFonts w:cs="Arial"/>
          <w:kern w:val="18"/>
          <w:sz w:val="20"/>
        </w:rPr>
        <w:t xml:space="preserve">Piqueter, creuser et végétaliser des fossés antiérosifs suivant les courbes de niveau, </w:t>
      </w:r>
    </w:p>
    <w:p w14:paraId="7B3762F9" w14:textId="77777777" w:rsidR="000D510A" w:rsidRPr="000D510A" w:rsidRDefault="000D510A" w:rsidP="00703245">
      <w:pPr>
        <w:numPr>
          <w:ilvl w:val="0"/>
          <w:numId w:val="57"/>
        </w:numPr>
        <w:spacing w:after="0" w:line="259" w:lineRule="auto"/>
        <w:contextualSpacing/>
        <w:jc w:val="both"/>
        <w:rPr>
          <w:rFonts w:cs="Arial"/>
          <w:kern w:val="18"/>
          <w:sz w:val="20"/>
        </w:rPr>
      </w:pPr>
      <w:r w:rsidRPr="000D510A">
        <w:rPr>
          <w:rFonts w:cs="Arial"/>
          <w:kern w:val="18"/>
          <w:sz w:val="20"/>
        </w:rPr>
        <w:t xml:space="preserve">Aménager des fosses à compost afin de produire de la fumure organique de qualité et en quantité nécessaire à partir de la saison 2025A, </w:t>
      </w:r>
    </w:p>
    <w:p w14:paraId="16DCECAF" w14:textId="77777777" w:rsidR="000D510A" w:rsidRPr="000D510A" w:rsidRDefault="000D510A" w:rsidP="00703245">
      <w:pPr>
        <w:numPr>
          <w:ilvl w:val="0"/>
          <w:numId w:val="57"/>
        </w:numPr>
        <w:spacing w:after="0" w:line="259" w:lineRule="auto"/>
        <w:contextualSpacing/>
        <w:jc w:val="both"/>
        <w:rPr>
          <w:rFonts w:cs="Arial"/>
          <w:kern w:val="18"/>
          <w:sz w:val="20"/>
        </w:rPr>
      </w:pPr>
      <w:r w:rsidRPr="000D510A">
        <w:rPr>
          <w:rFonts w:cs="Arial"/>
          <w:kern w:val="18"/>
          <w:sz w:val="20"/>
        </w:rPr>
        <w:t xml:space="preserve">Fabriquer, vulgariser et diffuser des foyers améliorés au niveau des ménages, </w:t>
      </w:r>
    </w:p>
    <w:p w14:paraId="3470C3BA" w14:textId="77777777" w:rsidR="000D510A" w:rsidRPr="000D510A" w:rsidRDefault="000D510A" w:rsidP="00703245">
      <w:pPr>
        <w:numPr>
          <w:ilvl w:val="0"/>
          <w:numId w:val="57"/>
        </w:numPr>
        <w:spacing w:after="0" w:line="259" w:lineRule="auto"/>
        <w:contextualSpacing/>
        <w:jc w:val="both"/>
        <w:rPr>
          <w:rFonts w:cs="Arial"/>
          <w:kern w:val="18"/>
          <w:sz w:val="20"/>
        </w:rPr>
      </w:pPr>
      <w:r w:rsidRPr="000D510A">
        <w:rPr>
          <w:rFonts w:cs="Arial"/>
          <w:kern w:val="18"/>
          <w:sz w:val="20"/>
        </w:rPr>
        <w:t xml:space="preserve">Installer des jardins de cuisine au niveau des ménages, </w:t>
      </w:r>
    </w:p>
    <w:p w14:paraId="65117B5A" w14:textId="77777777" w:rsidR="000D510A" w:rsidRPr="000D510A" w:rsidRDefault="000D510A" w:rsidP="00703245">
      <w:pPr>
        <w:numPr>
          <w:ilvl w:val="0"/>
          <w:numId w:val="57"/>
        </w:numPr>
        <w:spacing w:after="0" w:line="259" w:lineRule="auto"/>
        <w:contextualSpacing/>
        <w:jc w:val="both"/>
        <w:rPr>
          <w:rFonts w:cs="Arial"/>
          <w:kern w:val="18"/>
          <w:sz w:val="20"/>
        </w:rPr>
      </w:pPr>
      <w:r w:rsidRPr="000D510A">
        <w:rPr>
          <w:rFonts w:cs="Arial"/>
          <w:kern w:val="18"/>
          <w:sz w:val="20"/>
        </w:rPr>
        <w:t xml:space="preserve">Mettre en commun des terres en vue d’y mettre en œuvre les Bonnes Pratiques Culturales, semences de qualité, rotation des cultures, calendrier cultural, etc.), </w:t>
      </w:r>
    </w:p>
    <w:p w14:paraId="6AB62228" w14:textId="77777777" w:rsidR="000D510A" w:rsidRPr="000D510A" w:rsidRDefault="000D510A" w:rsidP="00703245">
      <w:pPr>
        <w:numPr>
          <w:ilvl w:val="0"/>
          <w:numId w:val="57"/>
        </w:numPr>
        <w:spacing w:after="0" w:line="259" w:lineRule="auto"/>
        <w:contextualSpacing/>
        <w:jc w:val="both"/>
        <w:rPr>
          <w:rFonts w:cs="Arial"/>
          <w:kern w:val="18"/>
          <w:sz w:val="20"/>
        </w:rPr>
      </w:pPr>
      <w:r w:rsidRPr="000D510A">
        <w:rPr>
          <w:rFonts w:cs="Arial"/>
          <w:kern w:val="18"/>
          <w:sz w:val="20"/>
        </w:rPr>
        <w:t>Réaliser les activités de plantations agroforesteries, fruitières, etc.</w:t>
      </w:r>
    </w:p>
    <w:p w14:paraId="68493909" w14:textId="77777777" w:rsidR="000D510A" w:rsidRDefault="000D510A" w:rsidP="000D510A">
      <w:pPr>
        <w:spacing w:after="0" w:line="259" w:lineRule="auto"/>
        <w:contextualSpacing/>
        <w:jc w:val="both"/>
        <w:rPr>
          <w:rFonts w:cs="Arial"/>
          <w:kern w:val="18"/>
          <w:sz w:val="20"/>
        </w:rPr>
      </w:pPr>
      <w:r w:rsidRPr="000D510A">
        <w:rPr>
          <w:rFonts w:cs="Arial"/>
          <w:kern w:val="18"/>
          <w:sz w:val="20"/>
        </w:rPr>
        <w:t>La mise en place des Champs Ecoles Paysans Intégré nécessite des stratégies dont la culture en bloc plus ou moins homogènes, de cultures, des pratiques variées dont les cultures en association/ cultures en pures, des combinaisons d’association diverses. Dans ce processus, l’approche CEPI préconise la mise à disposition des intrants de production pour la première saison d’implémentation. C’est dans ce contexte que les présent TDR sont élaborés afin de permettre l’acquisition de la dolomie pour amendement des sols dans la saison A 2026.</w:t>
      </w:r>
    </w:p>
    <w:p w14:paraId="0784A76C" w14:textId="77777777" w:rsidR="00312A7F" w:rsidRDefault="00312A7F" w:rsidP="000D510A">
      <w:pPr>
        <w:spacing w:after="0" w:line="259" w:lineRule="auto"/>
        <w:contextualSpacing/>
        <w:jc w:val="both"/>
        <w:rPr>
          <w:rFonts w:cs="Arial"/>
          <w:kern w:val="18"/>
          <w:sz w:val="20"/>
        </w:rPr>
      </w:pPr>
    </w:p>
    <w:p w14:paraId="5C1E0CAC" w14:textId="5D9B8947" w:rsidR="000D510A" w:rsidRDefault="000D510A" w:rsidP="00197292">
      <w:pPr>
        <w:numPr>
          <w:ilvl w:val="1"/>
          <w:numId w:val="62"/>
        </w:numPr>
        <w:spacing w:after="0" w:line="259" w:lineRule="auto"/>
        <w:jc w:val="both"/>
        <w:rPr>
          <w:rFonts w:ascii="Arial" w:hAnsi="Arial" w:cs="Arial"/>
          <w:b/>
          <w:bCs/>
          <w:color w:val="FF0000"/>
          <w:sz w:val="22"/>
          <w:lang w:val="fr-FR"/>
        </w:rPr>
      </w:pPr>
      <w:r w:rsidRPr="000D510A">
        <w:rPr>
          <w:rFonts w:ascii="Arial" w:hAnsi="Arial" w:cs="Arial"/>
          <w:b/>
          <w:bCs/>
          <w:color w:val="FF0000"/>
          <w:sz w:val="22"/>
          <w:lang w:val="fr-FR"/>
        </w:rPr>
        <w:t xml:space="preserve">Objectifs </w:t>
      </w:r>
    </w:p>
    <w:p w14:paraId="2E2E4A95" w14:textId="77777777" w:rsidR="00312A7F" w:rsidRPr="000D510A" w:rsidRDefault="00312A7F" w:rsidP="000D510A">
      <w:pPr>
        <w:spacing w:after="0" w:line="259" w:lineRule="auto"/>
        <w:jc w:val="both"/>
        <w:rPr>
          <w:rFonts w:ascii="Arial" w:hAnsi="Arial" w:cs="Arial"/>
          <w:b/>
          <w:bCs/>
          <w:color w:val="FF0000"/>
          <w:sz w:val="22"/>
          <w:lang w:val="fr-FR"/>
        </w:rPr>
      </w:pPr>
    </w:p>
    <w:p w14:paraId="07D90CBD" w14:textId="77777777" w:rsidR="000D510A" w:rsidRPr="000D510A" w:rsidRDefault="000D510A" w:rsidP="000D510A">
      <w:pPr>
        <w:spacing w:after="0" w:line="259" w:lineRule="auto"/>
        <w:jc w:val="both"/>
        <w:rPr>
          <w:rFonts w:cs="Arial"/>
          <w:kern w:val="18"/>
          <w:sz w:val="20"/>
        </w:rPr>
      </w:pPr>
      <w:r w:rsidRPr="000D510A">
        <w:rPr>
          <w:rFonts w:cs="Arial"/>
          <w:kern w:val="18"/>
          <w:sz w:val="20"/>
        </w:rPr>
        <w:t>L’Objectif Général est de contribuer à la production et productivités dans les CEPI</w:t>
      </w:r>
    </w:p>
    <w:p w14:paraId="2CCA5181" w14:textId="77777777" w:rsidR="000D510A" w:rsidRPr="00DE564A" w:rsidRDefault="000D510A" w:rsidP="000D510A">
      <w:pPr>
        <w:spacing w:after="0" w:line="259" w:lineRule="auto"/>
        <w:jc w:val="both"/>
        <w:rPr>
          <w:rFonts w:cs="Arial"/>
          <w:kern w:val="18"/>
          <w:sz w:val="20"/>
        </w:rPr>
      </w:pPr>
      <w:r w:rsidRPr="000D510A">
        <w:rPr>
          <w:rFonts w:cs="Arial"/>
          <w:kern w:val="18"/>
          <w:sz w:val="20"/>
        </w:rPr>
        <w:t>Objectif spécifique est de mobiliser les supports à la fonctionnalité et renforcement de la qualité des CEPI</w:t>
      </w:r>
    </w:p>
    <w:p w14:paraId="53AA39E3" w14:textId="77777777" w:rsidR="00312A7F" w:rsidRDefault="00312A7F" w:rsidP="000D510A">
      <w:pPr>
        <w:spacing w:after="0" w:line="259" w:lineRule="auto"/>
        <w:jc w:val="both"/>
        <w:rPr>
          <w:rFonts w:ascii="Arial" w:eastAsia="Georgia" w:hAnsi="Arial" w:cs="Arial"/>
          <w:bCs/>
          <w:sz w:val="22"/>
          <w:lang w:val="fr-FR"/>
        </w:rPr>
      </w:pPr>
    </w:p>
    <w:p w14:paraId="68A58718" w14:textId="6EC12D27" w:rsidR="000D510A" w:rsidRPr="000D510A" w:rsidRDefault="000D510A" w:rsidP="00197292">
      <w:pPr>
        <w:numPr>
          <w:ilvl w:val="1"/>
          <w:numId w:val="62"/>
        </w:numPr>
        <w:spacing w:after="0" w:line="259" w:lineRule="auto"/>
        <w:jc w:val="both"/>
        <w:rPr>
          <w:rFonts w:ascii="Arial" w:hAnsi="Arial" w:cs="Arial"/>
          <w:b/>
          <w:color w:val="FF0000"/>
          <w:sz w:val="22"/>
          <w:lang w:val="fr-FR"/>
        </w:rPr>
      </w:pPr>
      <w:r w:rsidRPr="000D510A">
        <w:rPr>
          <w:rFonts w:ascii="Arial" w:hAnsi="Arial" w:cs="Arial"/>
          <w:b/>
          <w:color w:val="FF0000"/>
          <w:sz w:val="22"/>
          <w:lang w:val="fr-FR"/>
        </w:rPr>
        <w:t>Résultats attendus</w:t>
      </w:r>
    </w:p>
    <w:p w14:paraId="313C9DA1" w14:textId="77777777" w:rsidR="000D510A" w:rsidRPr="000D510A" w:rsidRDefault="000D510A" w:rsidP="00703245">
      <w:pPr>
        <w:numPr>
          <w:ilvl w:val="0"/>
          <w:numId w:val="56"/>
        </w:numPr>
        <w:spacing w:after="0" w:line="259" w:lineRule="auto"/>
        <w:contextualSpacing/>
        <w:jc w:val="both"/>
        <w:rPr>
          <w:rFonts w:cs="Arial"/>
          <w:bCs/>
          <w:sz w:val="20"/>
          <w:szCs w:val="20"/>
          <w:lang w:val="fr-FR"/>
        </w:rPr>
      </w:pPr>
      <w:r w:rsidRPr="000D510A">
        <w:rPr>
          <w:rFonts w:cs="Arial"/>
          <w:bCs/>
          <w:sz w:val="20"/>
          <w:szCs w:val="20"/>
          <w:lang w:val="fr-FR"/>
        </w:rPr>
        <w:t>La productivité est améliorée dans les CEPI bénéficiaires ;</w:t>
      </w:r>
    </w:p>
    <w:p w14:paraId="7D77F144" w14:textId="77777777" w:rsidR="000D510A" w:rsidRPr="00DE564A" w:rsidRDefault="000D510A" w:rsidP="00703245">
      <w:pPr>
        <w:numPr>
          <w:ilvl w:val="0"/>
          <w:numId w:val="56"/>
        </w:numPr>
        <w:spacing w:after="0" w:line="259" w:lineRule="auto"/>
        <w:contextualSpacing/>
        <w:jc w:val="both"/>
        <w:rPr>
          <w:rFonts w:cs="Arial"/>
          <w:bCs/>
          <w:sz w:val="20"/>
          <w:szCs w:val="20"/>
          <w:lang w:val="fr-FR"/>
        </w:rPr>
      </w:pPr>
      <w:r w:rsidRPr="000D510A">
        <w:rPr>
          <w:rFonts w:cs="Arial"/>
          <w:bCs/>
          <w:sz w:val="20"/>
          <w:szCs w:val="20"/>
          <w:lang w:val="fr-FR"/>
        </w:rPr>
        <w:t xml:space="preserve">Les producteurs sont sensibilisés sur l’utilisation rationnelle de ces intrants ; </w:t>
      </w:r>
    </w:p>
    <w:p w14:paraId="551C5A01" w14:textId="77777777" w:rsidR="00312A7F" w:rsidRDefault="00312A7F" w:rsidP="00DE564A">
      <w:pPr>
        <w:spacing w:after="0" w:line="259" w:lineRule="auto"/>
        <w:contextualSpacing/>
        <w:jc w:val="both"/>
        <w:rPr>
          <w:rFonts w:cs="Arial"/>
          <w:bCs/>
          <w:sz w:val="20"/>
          <w:szCs w:val="20"/>
          <w:lang w:val="fr-FR"/>
        </w:rPr>
      </w:pPr>
    </w:p>
    <w:p w14:paraId="7D6FBE5A" w14:textId="2584CC12" w:rsidR="000D510A" w:rsidRPr="000D510A" w:rsidRDefault="000D510A" w:rsidP="00197292">
      <w:pPr>
        <w:numPr>
          <w:ilvl w:val="1"/>
          <w:numId w:val="62"/>
        </w:numPr>
        <w:spacing w:after="0" w:line="312" w:lineRule="auto"/>
        <w:jc w:val="both"/>
        <w:rPr>
          <w:rFonts w:ascii="Arial" w:hAnsi="Arial" w:cs="Arial"/>
          <w:b/>
          <w:bCs/>
          <w:color w:val="FF0000"/>
          <w:sz w:val="22"/>
          <w:lang w:val="fr-FR"/>
        </w:rPr>
      </w:pPr>
      <w:r w:rsidRPr="000D510A">
        <w:rPr>
          <w:rFonts w:ascii="Arial" w:hAnsi="Arial" w:cs="Arial"/>
          <w:b/>
          <w:bCs/>
          <w:color w:val="FF0000"/>
          <w:sz w:val="22"/>
          <w:lang w:val="fr-FR"/>
        </w:rPr>
        <w:t xml:space="preserve">Modalités de mise en œuvre </w:t>
      </w:r>
    </w:p>
    <w:p w14:paraId="42E67E41" w14:textId="4545C110" w:rsidR="000D510A" w:rsidRPr="000D510A" w:rsidRDefault="000D510A" w:rsidP="000D510A">
      <w:pPr>
        <w:spacing w:after="0" w:line="312" w:lineRule="auto"/>
        <w:jc w:val="both"/>
        <w:rPr>
          <w:rFonts w:cs="Arial"/>
          <w:sz w:val="20"/>
          <w:szCs w:val="20"/>
          <w:lang w:val="fr-FR"/>
        </w:rPr>
      </w:pPr>
      <w:r w:rsidRPr="000D510A">
        <w:rPr>
          <w:rFonts w:cs="Arial"/>
          <w:sz w:val="20"/>
          <w:szCs w:val="20"/>
          <w:lang w:val="fr-FR"/>
        </w:rPr>
        <w:t>Etant donné que le Burundi dispose de plusieurs sociétés qui fabrique</w:t>
      </w:r>
      <w:r w:rsidR="000036BD">
        <w:rPr>
          <w:rFonts w:cs="Arial"/>
          <w:sz w:val="20"/>
          <w:szCs w:val="20"/>
          <w:lang w:val="fr-FR"/>
        </w:rPr>
        <w:t>nt</w:t>
      </w:r>
      <w:r w:rsidRPr="000D510A">
        <w:rPr>
          <w:rFonts w:cs="Arial"/>
          <w:sz w:val="20"/>
          <w:szCs w:val="20"/>
          <w:lang w:val="fr-FR"/>
        </w:rPr>
        <w:t xml:space="preserve"> et commercialise</w:t>
      </w:r>
      <w:r w:rsidR="000036BD">
        <w:rPr>
          <w:rFonts w:cs="Arial"/>
          <w:sz w:val="20"/>
          <w:szCs w:val="20"/>
          <w:lang w:val="fr-FR"/>
        </w:rPr>
        <w:t>nt</w:t>
      </w:r>
      <w:r w:rsidRPr="000D510A">
        <w:rPr>
          <w:rFonts w:cs="Arial"/>
          <w:sz w:val="20"/>
          <w:szCs w:val="20"/>
          <w:lang w:val="fr-FR"/>
        </w:rPr>
        <w:t xml:space="preserve"> la dolomie, une mise en concurrence sera réalisée suivant la procédure conforme au prix estimé. Le prix estimé est de 36.668 euros. </w:t>
      </w:r>
    </w:p>
    <w:p w14:paraId="1F864B52" w14:textId="77777777" w:rsidR="000D510A" w:rsidRPr="000D510A" w:rsidRDefault="000D510A" w:rsidP="000D510A">
      <w:pPr>
        <w:spacing w:after="0" w:line="312" w:lineRule="auto"/>
        <w:jc w:val="both"/>
        <w:rPr>
          <w:rFonts w:cs="Arial"/>
          <w:sz w:val="20"/>
          <w:szCs w:val="20"/>
          <w:lang w:val="fr-FR"/>
        </w:rPr>
      </w:pPr>
      <w:r w:rsidRPr="000D510A">
        <w:rPr>
          <w:rFonts w:cs="Arial"/>
          <w:sz w:val="20"/>
          <w:szCs w:val="20"/>
          <w:lang w:val="fr-FR"/>
        </w:rPr>
        <w:t>Etant donnée que les lieux de livraison sont très diversifiés, le marché sera scindé en trois lots :</w:t>
      </w:r>
    </w:p>
    <w:p w14:paraId="7E045C1B" w14:textId="77777777" w:rsidR="000D510A" w:rsidRPr="000D510A" w:rsidRDefault="000D510A" w:rsidP="00703245">
      <w:pPr>
        <w:numPr>
          <w:ilvl w:val="0"/>
          <w:numId w:val="53"/>
        </w:numPr>
        <w:spacing w:after="0" w:line="312" w:lineRule="auto"/>
        <w:contextualSpacing/>
        <w:jc w:val="both"/>
        <w:rPr>
          <w:rFonts w:cs="Arial"/>
          <w:sz w:val="20"/>
          <w:szCs w:val="20"/>
          <w:lang w:val="fr-FR"/>
        </w:rPr>
      </w:pPr>
      <w:r w:rsidRPr="000D510A">
        <w:rPr>
          <w:rFonts w:cs="Arial"/>
          <w:b/>
          <w:bCs/>
          <w:sz w:val="20"/>
          <w:szCs w:val="20"/>
          <w:lang w:val="fr-FR"/>
        </w:rPr>
        <w:t>Lot 1</w:t>
      </w:r>
      <w:r w:rsidRPr="000D510A">
        <w:rPr>
          <w:rFonts w:cs="Arial"/>
          <w:sz w:val="20"/>
          <w:szCs w:val="20"/>
          <w:lang w:val="fr-FR"/>
        </w:rPr>
        <w:t xml:space="preserve"> : Fourniture de Dolomie pour les CEPI situés en commune </w:t>
      </w:r>
      <w:proofErr w:type="spellStart"/>
      <w:r w:rsidRPr="000D510A">
        <w:rPr>
          <w:rFonts w:cs="Arial"/>
          <w:sz w:val="20"/>
          <w:szCs w:val="20"/>
          <w:lang w:val="fr-FR"/>
        </w:rPr>
        <w:t>Bubanza</w:t>
      </w:r>
      <w:proofErr w:type="spellEnd"/>
      <w:r w:rsidRPr="000D510A">
        <w:rPr>
          <w:rFonts w:cs="Arial"/>
          <w:sz w:val="20"/>
          <w:szCs w:val="20"/>
          <w:lang w:val="fr-FR"/>
        </w:rPr>
        <w:t xml:space="preserve"> (pour le projet NARTURAFRICA</w:t>
      </w:r>
    </w:p>
    <w:p w14:paraId="084E776A" w14:textId="77777777" w:rsidR="000D510A" w:rsidRPr="000D510A" w:rsidRDefault="000D510A" w:rsidP="00703245">
      <w:pPr>
        <w:numPr>
          <w:ilvl w:val="0"/>
          <w:numId w:val="53"/>
        </w:numPr>
        <w:spacing w:after="0" w:line="312" w:lineRule="auto"/>
        <w:contextualSpacing/>
        <w:jc w:val="both"/>
        <w:rPr>
          <w:rFonts w:cs="Arial"/>
          <w:sz w:val="20"/>
          <w:szCs w:val="20"/>
          <w:lang w:val="fr-FR"/>
        </w:rPr>
      </w:pPr>
      <w:r w:rsidRPr="000D510A">
        <w:rPr>
          <w:rFonts w:cs="Arial"/>
          <w:b/>
          <w:bCs/>
          <w:sz w:val="20"/>
          <w:szCs w:val="20"/>
          <w:lang w:val="fr-FR"/>
        </w:rPr>
        <w:t>Lot 2</w:t>
      </w:r>
      <w:r w:rsidRPr="000D510A">
        <w:rPr>
          <w:rFonts w:cs="Arial"/>
          <w:sz w:val="20"/>
          <w:szCs w:val="20"/>
          <w:lang w:val="fr-FR"/>
        </w:rPr>
        <w:t xml:space="preserve"> : Fourniture de la dolomie pour les CEPI situés en commune </w:t>
      </w:r>
      <w:proofErr w:type="spellStart"/>
      <w:r w:rsidRPr="000D510A">
        <w:rPr>
          <w:rFonts w:cs="Arial"/>
          <w:sz w:val="20"/>
          <w:szCs w:val="20"/>
          <w:lang w:val="fr-FR"/>
        </w:rPr>
        <w:t>Bukinanyana-Cibitoke</w:t>
      </w:r>
      <w:proofErr w:type="spellEnd"/>
      <w:r w:rsidRPr="000D510A">
        <w:rPr>
          <w:rFonts w:cs="Arial"/>
          <w:sz w:val="20"/>
          <w:szCs w:val="20"/>
          <w:lang w:val="fr-FR"/>
        </w:rPr>
        <w:t xml:space="preserve"> et </w:t>
      </w:r>
      <w:proofErr w:type="spellStart"/>
      <w:r w:rsidRPr="000D510A">
        <w:rPr>
          <w:rFonts w:cs="Arial"/>
          <w:sz w:val="20"/>
          <w:szCs w:val="20"/>
          <w:lang w:val="fr-FR"/>
        </w:rPr>
        <w:t>Mugina</w:t>
      </w:r>
      <w:proofErr w:type="spellEnd"/>
      <w:r w:rsidRPr="000D510A">
        <w:rPr>
          <w:rFonts w:cs="Arial"/>
          <w:sz w:val="20"/>
          <w:szCs w:val="20"/>
          <w:lang w:val="fr-FR"/>
        </w:rPr>
        <w:t xml:space="preserve"> (projet </w:t>
      </w:r>
      <w:proofErr w:type="spellStart"/>
      <w:r w:rsidRPr="000D510A">
        <w:rPr>
          <w:rFonts w:cs="Arial"/>
          <w:sz w:val="20"/>
          <w:szCs w:val="20"/>
          <w:lang w:val="fr-FR"/>
        </w:rPr>
        <w:t>SysAD</w:t>
      </w:r>
      <w:proofErr w:type="spellEnd"/>
      <w:r w:rsidRPr="000D510A">
        <w:rPr>
          <w:rFonts w:cs="Arial"/>
          <w:sz w:val="20"/>
          <w:szCs w:val="20"/>
          <w:lang w:val="fr-FR"/>
        </w:rPr>
        <w:t xml:space="preserve"> et PACECOR)</w:t>
      </w:r>
    </w:p>
    <w:p w14:paraId="4547DDDF" w14:textId="77777777" w:rsidR="000D510A" w:rsidRPr="000D510A" w:rsidRDefault="000D510A" w:rsidP="00703245">
      <w:pPr>
        <w:numPr>
          <w:ilvl w:val="0"/>
          <w:numId w:val="53"/>
        </w:numPr>
        <w:spacing w:after="0" w:line="312" w:lineRule="auto"/>
        <w:contextualSpacing/>
        <w:jc w:val="both"/>
        <w:rPr>
          <w:rFonts w:cs="Arial"/>
          <w:sz w:val="20"/>
          <w:szCs w:val="20"/>
          <w:lang w:val="fr-FR"/>
        </w:rPr>
      </w:pPr>
      <w:r w:rsidRPr="000D510A">
        <w:rPr>
          <w:rFonts w:cs="Arial"/>
          <w:b/>
          <w:bCs/>
          <w:sz w:val="20"/>
          <w:szCs w:val="20"/>
          <w:lang w:val="fr-FR"/>
        </w:rPr>
        <w:lastRenderedPageBreak/>
        <w:t>Lot 3 </w:t>
      </w:r>
      <w:r w:rsidRPr="000D510A">
        <w:rPr>
          <w:rFonts w:cs="Arial"/>
          <w:sz w:val="20"/>
          <w:szCs w:val="20"/>
          <w:lang w:val="fr-FR"/>
        </w:rPr>
        <w:t xml:space="preserve">: Fourniture de Dolomie pour les CEPI situé en commune de Busoni et </w:t>
      </w:r>
      <w:proofErr w:type="spellStart"/>
      <w:r w:rsidRPr="000D510A">
        <w:rPr>
          <w:rFonts w:cs="Arial"/>
          <w:sz w:val="20"/>
          <w:szCs w:val="20"/>
          <w:lang w:val="fr-FR"/>
        </w:rPr>
        <w:t>Kirundo</w:t>
      </w:r>
      <w:proofErr w:type="spellEnd"/>
      <w:r w:rsidRPr="000D510A">
        <w:rPr>
          <w:rFonts w:cs="Arial"/>
          <w:sz w:val="20"/>
          <w:szCs w:val="20"/>
          <w:lang w:val="fr-FR"/>
        </w:rPr>
        <w:t xml:space="preserve"> (</w:t>
      </w:r>
      <w:proofErr w:type="spellStart"/>
      <w:r w:rsidRPr="000D510A">
        <w:rPr>
          <w:rFonts w:cs="Arial"/>
          <w:sz w:val="20"/>
          <w:szCs w:val="20"/>
          <w:lang w:val="fr-FR"/>
        </w:rPr>
        <w:t>SysAD</w:t>
      </w:r>
      <w:proofErr w:type="spellEnd"/>
      <w:r w:rsidRPr="000D510A">
        <w:rPr>
          <w:rFonts w:cs="Arial"/>
          <w:sz w:val="20"/>
          <w:szCs w:val="20"/>
          <w:lang w:val="fr-FR"/>
        </w:rPr>
        <w:t>).</w:t>
      </w:r>
    </w:p>
    <w:p w14:paraId="71178EF9" w14:textId="77777777" w:rsidR="000D510A" w:rsidRPr="000D510A" w:rsidRDefault="000D510A" w:rsidP="000D510A">
      <w:pPr>
        <w:spacing w:after="0" w:line="312" w:lineRule="auto"/>
        <w:jc w:val="both"/>
        <w:rPr>
          <w:rFonts w:cs="Arial"/>
          <w:sz w:val="20"/>
          <w:szCs w:val="20"/>
          <w:lang w:val="fr-FR"/>
        </w:rPr>
      </w:pPr>
      <w:r w:rsidRPr="000D510A">
        <w:rPr>
          <w:rFonts w:cs="Arial"/>
          <w:sz w:val="20"/>
          <w:szCs w:val="20"/>
          <w:lang w:val="fr-FR"/>
        </w:rPr>
        <w:t>Un fournisseur peut être attributaire de 1 ou 2 ou 3 lots.</w:t>
      </w:r>
    </w:p>
    <w:p w14:paraId="2FD4D3EE" w14:textId="77777777" w:rsidR="000D510A" w:rsidRDefault="000D510A" w:rsidP="000D510A">
      <w:pPr>
        <w:spacing w:after="0" w:line="312" w:lineRule="auto"/>
        <w:jc w:val="both"/>
        <w:rPr>
          <w:rFonts w:cs="Arial"/>
          <w:sz w:val="20"/>
          <w:szCs w:val="20"/>
          <w:lang w:val="fr-FR"/>
        </w:rPr>
      </w:pPr>
    </w:p>
    <w:p w14:paraId="073FF290" w14:textId="0C88C475" w:rsidR="00423E9D" w:rsidRPr="0099393C" w:rsidRDefault="00423E9D" w:rsidP="007254F8">
      <w:pPr>
        <w:numPr>
          <w:ilvl w:val="1"/>
          <w:numId w:val="62"/>
        </w:numPr>
        <w:spacing w:after="0" w:line="312" w:lineRule="auto"/>
        <w:jc w:val="both"/>
        <w:rPr>
          <w:rFonts w:ascii="Arial" w:hAnsi="Arial" w:cs="Arial"/>
          <w:b/>
          <w:bCs/>
          <w:color w:val="FF0000"/>
          <w:sz w:val="22"/>
          <w:lang w:val="fr-FR"/>
        </w:rPr>
      </w:pPr>
      <w:r w:rsidRPr="0099393C">
        <w:rPr>
          <w:rFonts w:ascii="Arial" w:hAnsi="Arial" w:cs="Arial"/>
          <w:b/>
          <w:bCs/>
          <w:color w:val="FF0000"/>
          <w:sz w:val="22"/>
          <w:lang w:val="fr-FR"/>
        </w:rPr>
        <w:t>Quantité</w:t>
      </w:r>
      <w:r w:rsidR="002B11FB" w:rsidRPr="0099393C">
        <w:rPr>
          <w:rFonts w:ascii="Arial" w:hAnsi="Arial" w:cs="Arial"/>
          <w:b/>
          <w:bCs/>
          <w:color w:val="FF0000"/>
          <w:sz w:val="22"/>
          <w:lang w:val="fr-FR"/>
        </w:rPr>
        <w:t xml:space="preserve"> </w:t>
      </w:r>
      <w:r w:rsidRPr="0099393C">
        <w:rPr>
          <w:rFonts w:ascii="Arial" w:hAnsi="Arial" w:cs="Arial"/>
          <w:b/>
          <w:bCs/>
          <w:color w:val="FF0000"/>
          <w:sz w:val="22"/>
          <w:lang w:val="fr-FR"/>
        </w:rPr>
        <w:t xml:space="preserve">et lieu de Livraison </w:t>
      </w:r>
    </w:p>
    <w:p w14:paraId="3A81239C" w14:textId="77777777" w:rsidR="00423E9D" w:rsidRPr="000D510A" w:rsidRDefault="00423E9D" w:rsidP="000D510A">
      <w:pPr>
        <w:spacing w:after="0" w:line="312" w:lineRule="auto"/>
        <w:jc w:val="both"/>
        <w:rPr>
          <w:rFonts w:cs="Arial"/>
          <w:sz w:val="20"/>
          <w:szCs w:val="20"/>
          <w:lang w:val="fr-FR"/>
        </w:rPr>
      </w:pPr>
    </w:p>
    <w:tbl>
      <w:tblPr>
        <w:tblpPr w:leftFromText="180" w:rightFromText="180" w:vertAnchor="text" w:horzAnchor="margin" w:tblpX="-181" w:tblpY="287"/>
        <w:tblW w:w="4658" w:type="pct"/>
        <w:tblLook w:val="04A0" w:firstRow="1" w:lastRow="0" w:firstColumn="1" w:lastColumn="0" w:noHBand="0" w:noVBand="1"/>
      </w:tblPr>
      <w:tblGrid>
        <w:gridCol w:w="2944"/>
        <w:gridCol w:w="3969"/>
        <w:gridCol w:w="2267"/>
      </w:tblGrid>
      <w:tr w:rsidR="002B11FB" w:rsidRPr="000D510A" w14:paraId="4F5052A2" w14:textId="77777777" w:rsidTr="0099393C">
        <w:trPr>
          <w:trHeight w:val="558"/>
        </w:trPr>
        <w:tc>
          <w:tcPr>
            <w:tcW w:w="1603" w:type="pct"/>
            <w:tcBorders>
              <w:top w:val="single" w:sz="4" w:space="0" w:color="auto"/>
              <w:left w:val="single" w:sz="4" w:space="0" w:color="auto"/>
              <w:bottom w:val="single" w:sz="4" w:space="0" w:color="auto"/>
              <w:right w:val="single" w:sz="4" w:space="0" w:color="auto"/>
            </w:tcBorders>
            <w:hideMark/>
          </w:tcPr>
          <w:p w14:paraId="0933E32C" w14:textId="77777777" w:rsidR="002B11FB" w:rsidRPr="000D510A" w:rsidRDefault="002B11FB" w:rsidP="002B11FB">
            <w:pPr>
              <w:spacing w:after="0" w:line="240" w:lineRule="auto"/>
              <w:jc w:val="both"/>
              <w:rPr>
                <w:rFonts w:ascii="Arial" w:eastAsia="Times New Roman" w:hAnsi="Arial" w:cs="Arial"/>
                <w:b/>
                <w:bCs/>
                <w:color w:val="FF0000"/>
                <w:sz w:val="18"/>
                <w:szCs w:val="18"/>
                <w:lang w:val="fr-FR"/>
              </w:rPr>
            </w:pPr>
            <w:r w:rsidRPr="000D510A">
              <w:rPr>
                <w:rFonts w:ascii="Arial" w:eastAsia="Times New Roman" w:hAnsi="Arial" w:cs="Arial"/>
                <w:b/>
                <w:bCs/>
                <w:color w:val="FF0000"/>
                <w:sz w:val="18"/>
                <w:szCs w:val="18"/>
                <w:lang w:val="fr-FR"/>
              </w:rPr>
              <w:t xml:space="preserve">Zone de livraison </w:t>
            </w:r>
          </w:p>
        </w:tc>
        <w:tc>
          <w:tcPr>
            <w:tcW w:w="2162" w:type="pct"/>
            <w:tcBorders>
              <w:top w:val="single" w:sz="4" w:space="0" w:color="auto"/>
              <w:left w:val="nil"/>
              <w:bottom w:val="single" w:sz="4" w:space="0" w:color="auto"/>
              <w:right w:val="single" w:sz="4" w:space="0" w:color="auto"/>
            </w:tcBorders>
            <w:hideMark/>
          </w:tcPr>
          <w:p w14:paraId="269EC6F5" w14:textId="77777777" w:rsidR="002B11FB" w:rsidRPr="000D510A" w:rsidRDefault="002B11FB" w:rsidP="002B11FB">
            <w:pPr>
              <w:spacing w:after="0" w:line="240" w:lineRule="auto"/>
              <w:jc w:val="both"/>
              <w:rPr>
                <w:rFonts w:ascii="Arial" w:eastAsia="Times New Roman" w:hAnsi="Arial" w:cs="Arial"/>
                <w:b/>
                <w:bCs/>
                <w:color w:val="FF0000"/>
                <w:sz w:val="18"/>
                <w:szCs w:val="18"/>
                <w:lang w:val="fr-FR"/>
              </w:rPr>
            </w:pPr>
            <w:r w:rsidRPr="000D510A">
              <w:rPr>
                <w:rFonts w:ascii="Arial" w:eastAsia="Times New Roman" w:hAnsi="Arial" w:cs="Arial"/>
                <w:b/>
                <w:bCs/>
                <w:color w:val="FF0000"/>
                <w:sz w:val="18"/>
                <w:szCs w:val="18"/>
                <w:lang w:val="fr-FR"/>
              </w:rPr>
              <w:t xml:space="preserve">Distance en Km à partir  </w:t>
            </w:r>
          </w:p>
        </w:tc>
        <w:tc>
          <w:tcPr>
            <w:tcW w:w="1235" w:type="pct"/>
            <w:tcBorders>
              <w:top w:val="single" w:sz="4" w:space="0" w:color="auto"/>
              <w:left w:val="nil"/>
              <w:bottom w:val="single" w:sz="4" w:space="0" w:color="auto"/>
              <w:right w:val="single" w:sz="4" w:space="0" w:color="auto"/>
            </w:tcBorders>
            <w:hideMark/>
          </w:tcPr>
          <w:p w14:paraId="344372C8" w14:textId="249E4722" w:rsidR="002B11FB" w:rsidRPr="000D510A" w:rsidRDefault="002B11FB" w:rsidP="002B11FB">
            <w:pPr>
              <w:spacing w:after="0" w:line="240" w:lineRule="auto"/>
              <w:jc w:val="both"/>
              <w:rPr>
                <w:rFonts w:ascii="Arial" w:eastAsia="Times New Roman" w:hAnsi="Arial" w:cs="Arial"/>
                <w:b/>
                <w:bCs/>
                <w:color w:val="FF0000"/>
                <w:sz w:val="18"/>
                <w:szCs w:val="18"/>
                <w:lang w:val="fr-FR"/>
              </w:rPr>
            </w:pPr>
            <w:r w:rsidRPr="000D510A">
              <w:rPr>
                <w:rFonts w:ascii="Arial" w:eastAsia="Times New Roman" w:hAnsi="Arial" w:cs="Arial"/>
                <w:b/>
                <w:bCs/>
                <w:color w:val="FF0000"/>
                <w:sz w:val="18"/>
                <w:szCs w:val="18"/>
                <w:lang w:val="fr-FR"/>
              </w:rPr>
              <w:t>Qté (T</w:t>
            </w:r>
            <w:r w:rsidR="00C23E35">
              <w:rPr>
                <w:rFonts w:ascii="Arial" w:eastAsia="Times New Roman" w:hAnsi="Arial" w:cs="Arial"/>
                <w:b/>
                <w:bCs/>
                <w:color w:val="FF0000"/>
                <w:sz w:val="18"/>
                <w:szCs w:val="18"/>
                <w:lang w:val="fr-FR"/>
              </w:rPr>
              <w:t>onne</w:t>
            </w:r>
            <w:r w:rsidRPr="000D510A">
              <w:rPr>
                <w:rFonts w:ascii="Arial" w:eastAsia="Times New Roman" w:hAnsi="Arial" w:cs="Arial"/>
                <w:b/>
                <w:bCs/>
                <w:color w:val="FF0000"/>
                <w:sz w:val="18"/>
                <w:szCs w:val="18"/>
                <w:lang w:val="fr-FR"/>
              </w:rPr>
              <w:t>)</w:t>
            </w:r>
          </w:p>
        </w:tc>
      </w:tr>
      <w:tr w:rsidR="002B11FB" w:rsidRPr="00652163" w14:paraId="6EAE5F70" w14:textId="77777777" w:rsidTr="0099393C">
        <w:trPr>
          <w:trHeight w:val="376"/>
        </w:trPr>
        <w:tc>
          <w:tcPr>
            <w:tcW w:w="3765" w:type="pct"/>
            <w:gridSpan w:val="2"/>
            <w:tcBorders>
              <w:top w:val="single" w:sz="4" w:space="0" w:color="auto"/>
              <w:left w:val="single" w:sz="4" w:space="0" w:color="auto"/>
              <w:bottom w:val="single" w:sz="4" w:space="0" w:color="auto"/>
              <w:right w:val="single" w:sz="4" w:space="0" w:color="auto"/>
            </w:tcBorders>
            <w:shd w:val="clear" w:color="000000" w:fill="A9D08E"/>
            <w:hideMark/>
          </w:tcPr>
          <w:p w14:paraId="577EEF09" w14:textId="77777777" w:rsidR="002B11FB" w:rsidRPr="000D510A" w:rsidRDefault="002B11FB" w:rsidP="002B11FB">
            <w:pPr>
              <w:spacing w:after="0" w:line="240" w:lineRule="auto"/>
              <w:jc w:val="center"/>
              <w:rPr>
                <w:rFonts w:ascii="Arial" w:eastAsia="Times New Roman" w:hAnsi="Arial" w:cs="Arial"/>
                <w:b/>
                <w:bCs/>
                <w:color w:val="FF0000"/>
                <w:sz w:val="18"/>
                <w:szCs w:val="18"/>
                <w:lang w:val="nb-NO"/>
              </w:rPr>
            </w:pPr>
            <w:r w:rsidRPr="000D510A">
              <w:rPr>
                <w:rFonts w:ascii="Arial" w:eastAsia="Times New Roman" w:hAnsi="Arial" w:cs="Arial"/>
                <w:b/>
                <w:bCs/>
                <w:color w:val="FF0000"/>
                <w:sz w:val="18"/>
                <w:szCs w:val="18"/>
                <w:lang w:val="nb-NO"/>
              </w:rPr>
              <w:t xml:space="preserve">Lot N°1/ En </w:t>
            </w:r>
            <w:proofErr w:type="spellStart"/>
            <w:r w:rsidRPr="000D510A">
              <w:rPr>
                <w:rFonts w:ascii="Arial" w:eastAsia="Times New Roman" w:hAnsi="Arial" w:cs="Arial"/>
                <w:b/>
                <w:bCs/>
                <w:color w:val="FF0000"/>
                <w:sz w:val="18"/>
                <w:szCs w:val="18"/>
                <w:lang w:val="nb-NO"/>
              </w:rPr>
              <w:t>commune</w:t>
            </w:r>
            <w:proofErr w:type="spellEnd"/>
            <w:r w:rsidRPr="000D510A">
              <w:rPr>
                <w:rFonts w:ascii="Arial" w:eastAsia="Times New Roman" w:hAnsi="Arial" w:cs="Arial"/>
                <w:b/>
                <w:bCs/>
                <w:color w:val="FF0000"/>
                <w:sz w:val="18"/>
                <w:szCs w:val="18"/>
                <w:lang w:val="nb-NO"/>
              </w:rPr>
              <w:t xml:space="preserve"> </w:t>
            </w:r>
            <w:proofErr w:type="spellStart"/>
            <w:r w:rsidRPr="000D510A">
              <w:rPr>
                <w:rFonts w:ascii="Arial" w:eastAsia="Times New Roman" w:hAnsi="Arial" w:cs="Arial"/>
                <w:b/>
                <w:bCs/>
                <w:color w:val="FF0000"/>
                <w:sz w:val="18"/>
                <w:szCs w:val="18"/>
                <w:lang w:val="nb-NO"/>
              </w:rPr>
              <w:t>Bubanza</w:t>
            </w:r>
            <w:proofErr w:type="spellEnd"/>
          </w:p>
        </w:tc>
        <w:tc>
          <w:tcPr>
            <w:tcW w:w="1235" w:type="pct"/>
            <w:tcBorders>
              <w:top w:val="nil"/>
              <w:left w:val="nil"/>
              <w:bottom w:val="single" w:sz="4" w:space="0" w:color="auto"/>
              <w:right w:val="single" w:sz="4" w:space="0" w:color="auto"/>
            </w:tcBorders>
            <w:shd w:val="clear" w:color="000000" w:fill="A9D08E"/>
            <w:hideMark/>
          </w:tcPr>
          <w:p w14:paraId="3BA51279" w14:textId="77777777" w:rsidR="002B11FB" w:rsidRPr="000D510A" w:rsidRDefault="002B11FB" w:rsidP="002B11FB">
            <w:pPr>
              <w:spacing w:after="0" w:line="240" w:lineRule="auto"/>
              <w:jc w:val="center"/>
              <w:rPr>
                <w:rFonts w:ascii="Arial" w:eastAsia="Times New Roman" w:hAnsi="Arial" w:cs="Arial"/>
                <w:b/>
                <w:bCs/>
                <w:color w:val="FF0000"/>
                <w:sz w:val="18"/>
                <w:szCs w:val="18"/>
                <w:lang w:val="nb-NO"/>
              </w:rPr>
            </w:pPr>
            <w:r w:rsidRPr="000D510A">
              <w:rPr>
                <w:rFonts w:ascii="Arial" w:eastAsia="Times New Roman" w:hAnsi="Arial" w:cs="Arial"/>
                <w:b/>
                <w:bCs/>
                <w:color w:val="FF0000"/>
                <w:sz w:val="18"/>
                <w:szCs w:val="18"/>
                <w:lang w:val="nb-NO"/>
              </w:rPr>
              <w:t> </w:t>
            </w:r>
          </w:p>
        </w:tc>
      </w:tr>
      <w:tr w:rsidR="002B11FB" w:rsidRPr="000D510A" w14:paraId="1813F5BB"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32904C7E"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Musigati</w:t>
            </w:r>
            <w:proofErr w:type="spellEnd"/>
          </w:p>
        </w:tc>
        <w:tc>
          <w:tcPr>
            <w:tcW w:w="2162" w:type="pct"/>
            <w:tcBorders>
              <w:top w:val="nil"/>
              <w:left w:val="nil"/>
              <w:bottom w:val="single" w:sz="4" w:space="0" w:color="auto"/>
              <w:right w:val="single" w:sz="4" w:space="0" w:color="auto"/>
            </w:tcBorders>
            <w:hideMark/>
          </w:tcPr>
          <w:p w14:paraId="64D33A8A"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55 Km de </w:t>
            </w:r>
            <w:proofErr w:type="spellStart"/>
            <w:r w:rsidRPr="000D510A">
              <w:rPr>
                <w:rFonts w:ascii="Arial" w:eastAsia="Times New Roman" w:hAnsi="Arial" w:cs="Arial"/>
                <w:color w:val="auto"/>
                <w:sz w:val="18"/>
                <w:szCs w:val="18"/>
                <w:lang w:val="fr-FR"/>
              </w:rPr>
              <w:t>Musenyi</w:t>
            </w:r>
            <w:proofErr w:type="spellEnd"/>
          </w:p>
        </w:tc>
        <w:tc>
          <w:tcPr>
            <w:tcW w:w="1235" w:type="pct"/>
            <w:tcBorders>
              <w:top w:val="nil"/>
              <w:left w:val="nil"/>
              <w:bottom w:val="single" w:sz="4" w:space="0" w:color="auto"/>
              <w:right w:val="single" w:sz="4" w:space="0" w:color="auto"/>
            </w:tcBorders>
            <w:hideMark/>
          </w:tcPr>
          <w:p w14:paraId="1679A5E3"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33 </w:t>
            </w:r>
          </w:p>
        </w:tc>
      </w:tr>
      <w:tr w:rsidR="002B11FB" w:rsidRPr="000D510A" w14:paraId="69AAF952"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50C6CA85"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Muyebe</w:t>
            </w:r>
            <w:proofErr w:type="spellEnd"/>
          </w:p>
        </w:tc>
        <w:tc>
          <w:tcPr>
            <w:tcW w:w="2162" w:type="pct"/>
            <w:tcBorders>
              <w:top w:val="nil"/>
              <w:left w:val="nil"/>
              <w:bottom w:val="single" w:sz="4" w:space="0" w:color="auto"/>
              <w:right w:val="single" w:sz="4" w:space="0" w:color="auto"/>
            </w:tcBorders>
            <w:hideMark/>
          </w:tcPr>
          <w:p w14:paraId="75542402"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60 Km de </w:t>
            </w:r>
            <w:proofErr w:type="spellStart"/>
            <w:r w:rsidRPr="000D510A">
              <w:rPr>
                <w:rFonts w:ascii="Arial" w:eastAsia="Times New Roman" w:hAnsi="Arial" w:cs="Arial"/>
                <w:color w:val="auto"/>
                <w:sz w:val="18"/>
                <w:szCs w:val="18"/>
                <w:lang w:val="fr-FR"/>
              </w:rPr>
              <w:t>Musenyi</w:t>
            </w:r>
            <w:proofErr w:type="spellEnd"/>
          </w:p>
        </w:tc>
        <w:tc>
          <w:tcPr>
            <w:tcW w:w="1235" w:type="pct"/>
            <w:tcBorders>
              <w:top w:val="nil"/>
              <w:left w:val="nil"/>
              <w:bottom w:val="single" w:sz="4" w:space="0" w:color="auto"/>
              <w:right w:val="single" w:sz="4" w:space="0" w:color="auto"/>
            </w:tcBorders>
            <w:hideMark/>
          </w:tcPr>
          <w:p w14:paraId="37F65CCF"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27 </w:t>
            </w:r>
          </w:p>
        </w:tc>
      </w:tr>
      <w:tr w:rsidR="002B11FB" w:rsidRPr="000D510A" w14:paraId="1FDF8446"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5F2BA570" w14:textId="77777777" w:rsidR="002B11FB" w:rsidRPr="000D510A" w:rsidRDefault="002B11FB" w:rsidP="002B11FB">
            <w:pPr>
              <w:spacing w:after="0" w:line="240" w:lineRule="auto"/>
              <w:jc w:val="both"/>
              <w:rPr>
                <w:rFonts w:ascii="Arial" w:eastAsia="Times New Roman" w:hAnsi="Arial" w:cs="Arial"/>
                <w:b/>
                <w:bCs/>
                <w:color w:val="auto"/>
                <w:sz w:val="18"/>
                <w:szCs w:val="18"/>
                <w:lang w:val="fr-FR"/>
              </w:rPr>
            </w:pPr>
            <w:r w:rsidRPr="000D510A">
              <w:rPr>
                <w:rFonts w:ascii="Arial" w:eastAsia="Times New Roman" w:hAnsi="Arial" w:cs="Arial"/>
                <w:b/>
                <w:bCs/>
                <w:color w:val="auto"/>
                <w:sz w:val="18"/>
                <w:szCs w:val="18"/>
                <w:lang w:val="fr-FR"/>
              </w:rPr>
              <w:t> Total Lot 1</w:t>
            </w:r>
          </w:p>
        </w:tc>
        <w:tc>
          <w:tcPr>
            <w:tcW w:w="2162" w:type="pct"/>
            <w:tcBorders>
              <w:top w:val="nil"/>
              <w:left w:val="nil"/>
              <w:bottom w:val="single" w:sz="4" w:space="0" w:color="auto"/>
              <w:right w:val="single" w:sz="4" w:space="0" w:color="auto"/>
            </w:tcBorders>
            <w:hideMark/>
          </w:tcPr>
          <w:p w14:paraId="2876B40C"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w:t>
            </w:r>
          </w:p>
        </w:tc>
        <w:tc>
          <w:tcPr>
            <w:tcW w:w="1235" w:type="pct"/>
            <w:tcBorders>
              <w:top w:val="nil"/>
              <w:left w:val="nil"/>
              <w:bottom w:val="single" w:sz="4" w:space="0" w:color="auto"/>
              <w:right w:val="single" w:sz="4" w:space="0" w:color="auto"/>
            </w:tcBorders>
            <w:hideMark/>
          </w:tcPr>
          <w:p w14:paraId="6CE5FB96" w14:textId="50FCBCC6" w:rsidR="002B11FB" w:rsidRPr="0099393C" w:rsidRDefault="000A413D" w:rsidP="0099393C">
            <w:pPr>
              <w:spacing w:after="0" w:line="240" w:lineRule="auto"/>
              <w:jc w:val="center"/>
              <w:rPr>
                <w:rFonts w:ascii="Arial" w:eastAsia="Times New Roman" w:hAnsi="Arial" w:cs="Arial"/>
                <w:b/>
                <w:bCs/>
                <w:color w:val="auto"/>
                <w:sz w:val="18"/>
                <w:szCs w:val="18"/>
                <w:lang w:val="fr-FR"/>
              </w:rPr>
            </w:pPr>
            <w:r w:rsidRPr="0099393C">
              <w:rPr>
                <w:rFonts w:ascii="Arial" w:eastAsia="Times New Roman" w:hAnsi="Arial" w:cs="Arial"/>
                <w:b/>
                <w:bCs/>
                <w:color w:val="auto"/>
                <w:sz w:val="18"/>
                <w:szCs w:val="18"/>
                <w:lang w:val="fr-FR"/>
              </w:rPr>
              <w:t>60</w:t>
            </w:r>
          </w:p>
        </w:tc>
      </w:tr>
      <w:tr w:rsidR="002B11FB" w:rsidRPr="000D510A" w14:paraId="58E0A927" w14:textId="77777777" w:rsidTr="0099393C">
        <w:trPr>
          <w:trHeight w:val="267"/>
        </w:trPr>
        <w:tc>
          <w:tcPr>
            <w:tcW w:w="3765" w:type="pct"/>
            <w:gridSpan w:val="2"/>
            <w:tcBorders>
              <w:top w:val="single" w:sz="4" w:space="0" w:color="auto"/>
              <w:left w:val="single" w:sz="4" w:space="0" w:color="auto"/>
              <w:bottom w:val="single" w:sz="4" w:space="0" w:color="auto"/>
              <w:right w:val="single" w:sz="4" w:space="0" w:color="auto"/>
            </w:tcBorders>
            <w:shd w:val="clear" w:color="000000" w:fill="A9D08E"/>
            <w:hideMark/>
          </w:tcPr>
          <w:p w14:paraId="5CE233BD" w14:textId="77777777" w:rsidR="002B11FB" w:rsidRPr="000D510A" w:rsidRDefault="002B11FB" w:rsidP="002B11FB">
            <w:pPr>
              <w:spacing w:after="0" w:line="240" w:lineRule="auto"/>
              <w:jc w:val="center"/>
              <w:rPr>
                <w:rFonts w:ascii="Arial" w:eastAsia="Times New Roman" w:hAnsi="Arial" w:cs="Arial"/>
                <w:b/>
                <w:bCs/>
                <w:color w:val="FF0000"/>
                <w:sz w:val="18"/>
                <w:szCs w:val="18"/>
                <w:lang w:val="fr-FR"/>
              </w:rPr>
            </w:pPr>
            <w:r w:rsidRPr="000D510A">
              <w:rPr>
                <w:rFonts w:ascii="Arial" w:eastAsia="Times New Roman" w:hAnsi="Arial" w:cs="Arial"/>
                <w:b/>
                <w:bCs/>
                <w:color w:val="FF0000"/>
                <w:sz w:val="18"/>
                <w:szCs w:val="18"/>
                <w:lang w:val="fr-FR"/>
              </w:rPr>
              <w:t xml:space="preserve">Lot N°2/ En communes </w:t>
            </w:r>
            <w:proofErr w:type="spellStart"/>
            <w:r w:rsidRPr="000D510A">
              <w:rPr>
                <w:rFonts w:ascii="Arial" w:eastAsia="Times New Roman" w:hAnsi="Arial" w:cs="Arial"/>
                <w:b/>
                <w:bCs/>
                <w:color w:val="FF0000"/>
                <w:sz w:val="18"/>
                <w:szCs w:val="18"/>
                <w:lang w:val="fr-FR"/>
              </w:rPr>
              <w:t>Mugina-Cibitoke</w:t>
            </w:r>
            <w:proofErr w:type="spellEnd"/>
            <w:r w:rsidRPr="000D510A">
              <w:rPr>
                <w:rFonts w:ascii="Arial" w:eastAsia="Times New Roman" w:hAnsi="Arial" w:cs="Arial"/>
                <w:b/>
                <w:bCs/>
                <w:color w:val="FF0000"/>
                <w:sz w:val="18"/>
                <w:szCs w:val="18"/>
                <w:lang w:val="fr-FR"/>
              </w:rPr>
              <w:t xml:space="preserve"> et </w:t>
            </w:r>
            <w:proofErr w:type="spellStart"/>
            <w:r w:rsidRPr="000D510A">
              <w:rPr>
                <w:rFonts w:ascii="Arial" w:eastAsia="Times New Roman" w:hAnsi="Arial" w:cs="Arial"/>
                <w:b/>
                <w:bCs/>
                <w:color w:val="FF0000"/>
                <w:sz w:val="18"/>
                <w:szCs w:val="18"/>
                <w:lang w:val="fr-FR"/>
              </w:rPr>
              <w:t>Bukinanyana</w:t>
            </w:r>
            <w:proofErr w:type="spellEnd"/>
          </w:p>
        </w:tc>
        <w:tc>
          <w:tcPr>
            <w:tcW w:w="1235" w:type="pct"/>
            <w:tcBorders>
              <w:top w:val="nil"/>
              <w:left w:val="nil"/>
              <w:bottom w:val="single" w:sz="4" w:space="0" w:color="auto"/>
              <w:right w:val="single" w:sz="4" w:space="0" w:color="auto"/>
            </w:tcBorders>
            <w:shd w:val="clear" w:color="000000" w:fill="E2EFDA"/>
            <w:hideMark/>
          </w:tcPr>
          <w:p w14:paraId="6CE7D058"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 </w:t>
            </w:r>
          </w:p>
        </w:tc>
      </w:tr>
      <w:tr w:rsidR="002B11FB" w:rsidRPr="000D510A" w14:paraId="16C3FCB3"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3DC611B0"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Buhayira</w:t>
            </w:r>
            <w:proofErr w:type="spellEnd"/>
            <w:r w:rsidRPr="000D510A">
              <w:rPr>
                <w:rFonts w:ascii="Arial" w:eastAsia="Times New Roman" w:hAnsi="Arial" w:cs="Arial"/>
                <w:color w:val="auto"/>
                <w:sz w:val="18"/>
                <w:szCs w:val="18"/>
                <w:lang w:val="fr-FR"/>
              </w:rPr>
              <w:t xml:space="preserve"> </w:t>
            </w:r>
          </w:p>
        </w:tc>
        <w:tc>
          <w:tcPr>
            <w:tcW w:w="2162" w:type="pct"/>
            <w:tcBorders>
              <w:top w:val="nil"/>
              <w:left w:val="nil"/>
              <w:bottom w:val="single" w:sz="4" w:space="0" w:color="auto"/>
              <w:right w:val="single" w:sz="4" w:space="0" w:color="auto"/>
            </w:tcBorders>
            <w:hideMark/>
          </w:tcPr>
          <w:p w14:paraId="72A16294"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55 Km de </w:t>
            </w:r>
            <w:proofErr w:type="spellStart"/>
            <w:r w:rsidRPr="000D510A">
              <w:rPr>
                <w:rFonts w:ascii="Arial" w:eastAsia="Times New Roman" w:hAnsi="Arial" w:cs="Arial"/>
                <w:color w:val="auto"/>
                <w:sz w:val="18"/>
                <w:szCs w:val="18"/>
                <w:lang w:val="fr-FR"/>
              </w:rPr>
              <w:t>Cibitoke</w:t>
            </w:r>
            <w:proofErr w:type="spellEnd"/>
          </w:p>
        </w:tc>
        <w:tc>
          <w:tcPr>
            <w:tcW w:w="1235" w:type="pct"/>
            <w:tcBorders>
              <w:top w:val="nil"/>
              <w:left w:val="nil"/>
              <w:bottom w:val="single" w:sz="4" w:space="0" w:color="auto"/>
              <w:right w:val="single" w:sz="4" w:space="0" w:color="auto"/>
            </w:tcBorders>
            <w:hideMark/>
          </w:tcPr>
          <w:p w14:paraId="344FB935"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15 </w:t>
            </w:r>
          </w:p>
        </w:tc>
      </w:tr>
      <w:tr w:rsidR="002B11FB" w:rsidRPr="000D510A" w14:paraId="381CB852"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77C21B7E"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Mugina</w:t>
            </w:r>
            <w:proofErr w:type="spellEnd"/>
            <w:r w:rsidRPr="000D510A">
              <w:rPr>
                <w:rFonts w:ascii="Arial" w:eastAsia="Times New Roman" w:hAnsi="Arial" w:cs="Arial"/>
                <w:color w:val="auto"/>
                <w:sz w:val="18"/>
                <w:szCs w:val="18"/>
                <w:lang w:val="fr-FR"/>
              </w:rPr>
              <w:t xml:space="preserve"> </w:t>
            </w:r>
          </w:p>
        </w:tc>
        <w:tc>
          <w:tcPr>
            <w:tcW w:w="2162" w:type="pct"/>
            <w:tcBorders>
              <w:top w:val="nil"/>
              <w:left w:val="nil"/>
              <w:bottom w:val="single" w:sz="4" w:space="0" w:color="auto"/>
              <w:right w:val="single" w:sz="4" w:space="0" w:color="auto"/>
            </w:tcBorders>
            <w:hideMark/>
          </w:tcPr>
          <w:p w14:paraId="6CA5A103"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30 Km de </w:t>
            </w:r>
            <w:proofErr w:type="spellStart"/>
            <w:r w:rsidRPr="000D510A">
              <w:rPr>
                <w:rFonts w:ascii="Arial" w:eastAsia="Times New Roman" w:hAnsi="Arial" w:cs="Arial"/>
                <w:color w:val="auto"/>
                <w:sz w:val="18"/>
                <w:szCs w:val="18"/>
                <w:lang w:val="fr-FR"/>
              </w:rPr>
              <w:t>Cibitoke</w:t>
            </w:r>
            <w:proofErr w:type="spellEnd"/>
          </w:p>
        </w:tc>
        <w:tc>
          <w:tcPr>
            <w:tcW w:w="1235" w:type="pct"/>
            <w:tcBorders>
              <w:top w:val="nil"/>
              <w:left w:val="nil"/>
              <w:bottom w:val="single" w:sz="4" w:space="0" w:color="auto"/>
              <w:right w:val="single" w:sz="4" w:space="0" w:color="auto"/>
            </w:tcBorders>
            <w:hideMark/>
          </w:tcPr>
          <w:p w14:paraId="291EF431"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20 </w:t>
            </w:r>
          </w:p>
        </w:tc>
      </w:tr>
      <w:tr w:rsidR="002B11FB" w:rsidRPr="000D510A" w14:paraId="481F4CB2"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40D7ECF1"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Kiramira</w:t>
            </w:r>
            <w:proofErr w:type="spellEnd"/>
            <w:r w:rsidRPr="000D510A">
              <w:rPr>
                <w:rFonts w:ascii="Arial" w:eastAsia="Times New Roman" w:hAnsi="Arial" w:cs="Arial"/>
                <w:color w:val="auto"/>
                <w:sz w:val="18"/>
                <w:szCs w:val="18"/>
                <w:lang w:val="fr-FR"/>
              </w:rPr>
              <w:t xml:space="preserve"> </w:t>
            </w:r>
          </w:p>
        </w:tc>
        <w:tc>
          <w:tcPr>
            <w:tcW w:w="2162" w:type="pct"/>
            <w:tcBorders>
              <w:top w:val="nil"/>
              <w:left w:val="nil"/>
              <w:bottom w:val="single" w:sz="4" w:space="0" w:color="auto"/>
              <w:right w:val="single" w:sz="4" w:space="0" w:color="auto"/>
            </w:tcBorders>
            <w:hideMark/>
          </w:tcPr>
          <w:p w14:paraId="36A9BA82"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15 Km de </w:t>
            </w:r>
            <w:proofErr w:type="spellStart"/>
            <w:r w:rsidRPr="000D510A">
              <w:rPr>
                <w:rFonts w:ascii="Arial" w:eastAsia="Times New Roman" w:hAnsi="Arial" w:cs="Arial"/>
                <w:color w:val="auto"/>
                <w:sz w:val="18"/>
                <w:szCs w:val="18"/>
                <w:lang w:val="fr-FR"/>
              </w:rPr>
              <w:t>Cibitoke</w:t>
            </w:r>
            <w:proofErr w:type="spellEnd"/>
          </w:p>
        </w:tc>
        <w:tc>
          <w:tcPr>
            <w:tcW w:w="1235" w:type="pct"/>
            <w:tcBorders>
              <w:top w:val="nil"/>
              <w:left w:val="nil"/>
              <w:bottom w:val="single" w:sz="4" w:space="0" w:color="auto"/>
              <w:right w:val="single" w:sz="4" w:space="0" w:color="auto"/>
            </w:tcBorders>
            <w:hideMark/>
          </w:tcPr>
          <w:p w14:paraId="2864E8B7"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40 </w:t>
            </w:r>
          </w:p>
        </w:tc>
      </w:tr>
      <w:tr w:rsidR="002B11FB" w:rsidRPr="000D510A" w14:paraId="47465CAB"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73CE1BC2"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Buseruko</w:t>
            </w:r>
            <w:proofErr w:type="spellEnd"/>
          </w:p>
        </w:tc>
        <w:tc>
          <w:tcPr>
            <w:tcW w:w="2162" w:type="pct"/>
            <w:tcBorders>
              <w:top w:val="nil"/>
              <w:left w:val="nil"/>
              <w:bottom w:val="single" w:sz="4" w:space="0" w:color="auto"/>
              <w:right w:val="single" w:sz="4" w:space="0" w:color="auto"/>
            </w:tcBorders>
            <w:hideMark/>
          </w:tcPr>
          <w:p w14:paraId="450BCC2D"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40 Km de </w:t>
            </w:r>
            <w:proofErr w:type="spellStart"/>
            <w:r w:rsidRPr="000D510A">
              <w:rPr>
                <w:rFonts w:ascii="Arial" w:eastAsia="Times New Roman" w:hAnsi="Arial" w:cs="Arial"/>
                <w:color w:val="auto"/>
                <w:sz w:val="18"/>
                <w:szCs w:val="18"/>
                <w:lang w:val="fr-FR"/>
              </w:rPr>
              <w:t>Cibitoke</w:t>
            </w:r>
            <w:proofErr w:type="spellEnd"/>
          </w:p>
        </w:tc>
        <w:tc>
          <w:tcPr>
            <w:tcW w:w="1235" w:type="pct"/>
            <w:tcBorders>
              <w:top w:val="nil"/>
              <w:left w:val="nil"/>
              <w:bottom w:val="single" w:sz="4" w:space="0" w:color="auto"/>
              <w:right w:val="single" w:sz="4" w:space="0" w:color="auto"/>
            </w:tcBorders>
            <w:hideMark/>
          </w:tcPr>
          <w:p w14:paraId="70A4A6FF"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75 </w:t>
            </w:r>
          </w:p>
        </w:tc>
      </w:tr>
      <w:tr w:rsidR="002B11FB" w:rsidRPr="000D510A" w14:paraId="7836897D"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715DF013"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Kiramira</w:t>
            </w:r>
            <w:proofErr w:type="spellEnd"/>
          </w:p>
        </w:tc>
        <w:tc>
          <w:tcPr>
            <w:tcW w:w="2162" w:type="pct"/>
            <w:tcBorders>
              <w:top w:val="nil"/>
              <w:left w:val="nil"/>
              <w:bottom w:val="single" w:sz="4" w:space="0" w:color="auto"/>
              <w:right w:val="single" w:sz="4" w:space="0" w:color="auto"/>
            </w:tcBorders>
            <w:hideMark/>
          </w:tcPr>
          <w:p w14:paraId="3BCFEE95"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25 Km de </w:t>
            </w:r>
            <w:proofErr w:type="spellStart"/>
            <w:r w:rsidRPr="000D510A">
              <w:rPr>
                <w:rFonts w:ascii="Arial" w:eastAsia="Times New Roman" w:hAnsi="Arial" w:cs="Arial"/>
                <w:color w:val="auto"/>
                <w:sz w:val="18"/>
                <w:szCs w:val="18"/>
                <w:lang w:val="fr-FR"/>
              </w:rPr>
              <w:t>Cibitoke</w:t>
            </w:r>
            <w:proofErr w:type="spellEnd"/>
            <w:r w:rsidRPr="000D510A">
              <w:rPr>
                <w:rFonts w:ascii="Arial" w:eastAsia="Times New Roman" w:hAnsi="Arial" w:cs="Arial"/>
                <w:color w:val="auto"/>
                <w:sz w:val="18"/>
                <w:szCs w:val="18"/>
                <w:lang w:val="fr-FR"/>
              </w:rPr>
              <w:t xml:space="preserve"> </w:t>
            </w:r>
          </w:p>
        </w:tc>
        <w:tc>
          <w:tcPr>
            <w:tcW w:w="1235" w:type="pct"/>
            <w:tcBorders>
              <w:top w:val="nil"/>
              <w:left w:val="nil"/>
              <w:bottom w:val="single" w:sz="4" w:space="0" w:color="auto"/>
              <w:right w:val="single" w:sz="4" w:space="0" w:color="auto"/>
            </w:tcBorders>
            <w:hideMark/>
          </w:tcPr>
          <w:p w14:paraId="33009056"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48 </w:t>
            </w:r>
          </w:p>
        </w:tc>
      </w:tr>
      <w:tr w:rsidR="002B11FB" w:rsidRPr="000D510A" w14:paraId="282BB513"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5F45681C" w14:textId="77777777" w:rsidR="002B11FB" w:rsidRPr="000D510A" w:rsidRDefault="002B11FB" w:rsidP="002B11FB">
            <w:pPr>
              <w:spacing w:after="0" w:line="240" w:lineRule="auto"/>
              <w:jc w:val="both"/>
              <w:rPr>
                <w:rFonts w:ascii="Arial" w:eastAsia="Times New Roman" w:hAnsi="Arial" w:cs="Arial"/>
                <w:b/>
                <w:bCs/>
                <w:color w:val="auto"/>
                <w:sz w:val="18"/>
                <w:szCs w:val="18"/>
                <w:lang w:val="fr-FR"/>
              </w:rPr>
            </w:pPr>
            <w:r w:rsidRPr="000D510A">
              <w:rPr>
                <w:rFonts w:ascii="Arial" w:eastAsia="Times New Roman" w:hAnsi="Arial" w:cs="Arial"/>
                <w:b/>
                <w:bCs/>
                <w:color w:val="auto"/>
                <w:sz w:val="18"/>
                <w:szCs w:val="18"/>
                <w:lang w:val="fr-FR"/>
              </w:rPr>
              <w:t> Total Lot 2</w:t>
            </w:r>
          </w:p>
        </w:tc>
        <w:tc>
          <w:tcPr>
            <w:tcW w:w="2162" w:type="pct"/>
            <w:tcBorders>
              <w:top w:val="nil"/>
              <w:left w:val="nil"/>
              <w:bottom w:val="single" w:sz="4" w:space="0" w:color="auto"/>
              <w:right w:val="single" w:sz="4" w:space="0" w:color="auto"/>
            </w:tcBorders>
            <w:hideMark/>
          </w:tcPr>
          <w:p w14:paraId="04B7E300" w14:textId="77777777" w:rsidR="002B11FB" w:rsidRPr="000D510A" w:rsidRDefault="002B11FB" w:rsidP="002B11FB">
            <w:pPr>
              <w:spacing w:after="0" w:line="240" w:lineRule="auto"/>
              <w:jc w:val="both"/>
              <w:rPr>
                <w:rFonts w:ascii="Arial" w:eastAsia="Times New Roman" w:hAnsi="Arial" w:cs="Arial"/>
                <w:b/>
                <w:bCs/>
                <w:color w:val="auto"/>
                <w:sz w:val="18"/>
                <w:szCs w:val="18"/>
                <w:lang w:val="fr-FR"/>
              </w:rPr>
            </w:pPr>
            <w:r w:rsidRPr="000D510A">
              <w:rPr>
                <w:rFonts w:ascii="Arial" w:eastAsia="Times New Roman" w:hAnsi="Arial" w:cs="Arial"/>
                <w:b/>
                <w:bCs/>
                <w:color w:val="auto"/>
                <w:sz w:val="18"/>
                <w:szCs w:val="18"/>
                <w:lang w:val="fr-FR"/>
              </w:rPr>
              <w:t> </w:t>
            </w:r>
          </w:p>
        </w:tc>
        <w:tc>
          <w:tcPr>
            <w:tcW w:w="1235" w:type="pct"/>
            <w:tcBorders>
              <w:top w:val="nil"/>
              <w:left w:val="nil"/>
              <w:bottom w:val="single" w:sz="4" w:space="0" w:color="auto"/>
              <w:right w:val="single" w:sz="4" w:space="0" w:color="auto"/>
            </w:tcBorders>
            <w:hideMark/>
          </w:tcPr>
          <w:p w14:paraId="1D8C2EE6" w14:textId="410E1E97" w:rsidR="002B11FB" w:rsidRPr="000D510A" w:rsidRDefault="000A413D" w:rsidP="0099393C">
            <w:pPr>
              <w:spacing w:after="0" w:line="240" w:lineRule="auto"/>
              <w:jc w:val="center"/>
              <w:rPr>
                <w:rFonts w:ascii="Arial" w:eastAsia="Times New Roman" w:hAnsi="Arial" w:cs="Arial"/>
                <w:b/>
                <w:bCs/>
                <w:color w:val="auto"/>
                <w:sz w:val="18"/>
                <w:szCs w:val="18"/>
                <w:lang w:val="fr-FR"/>
              </w:rPr>
            </w:pPr>
            <w:r>
              <w:rPr>
                <w:rFonts w:ascii="Arial" w:eastAsia="Times New Roman" w:hAnsi="Arial" w:cs="Arial"/>
                <w:b/>
                <w:bCs/>
                <w:color w:val="auto"/>
                <w:sz w:val="18"/>
                <w:szCs w:val="18"/>
                <w:lang w:val="fr-FR"/>
              </w:rPr>
              <w:t>198</w:t>
            </w:r>
          </w:p>
        </w:tc>
      </w:tr>
      <w:tr w:rsidR="002B11FB" w:rsidRPr="000D510A" w14:paraId="43D61BED" w14:textId="77777777" w:rsidTr="0099393C">
        <w:trPr>
          <w:trHeight w:val="339"/>
        </w:trPr>
        <w:tc>
          <w:tcPr>
            <w:tcW w:w="3765" w:type="pct"/>
            <w:gridSpan w:val="2"/>
            <w:tcBorders>
              <w:top w:val="single" w:sz="4" w:space="0" w:color="auto"/>
              <w:left w:val="single" w:sz="4" w:space="0" w:color="auto"/>
              <w:bottom w:val="single" w:sz="4" w:space="0" w:color="auto"/>
              <w:right w:val="single" w:sz="4" w:space="0" w:color="auto"/>
            </w:tcBorders>
            <w:shd w:val="clear" w:color="000000" w:fill="A9D08E"/>
            <w:hideMark/>
          </w:tcPr>
          <w:p w14:paraId="2FCE56E5" w14:textId="77777777" w:rsidR="002B11FB" w:rsidRPr="000D510A" w:rsidRDefault="002B11FB" w:rsidP="002B11FB">
            <w:pPr>
              <w:spacing w:after="0" w:line="240" w:lineRule="auto"/>
              <w:jc w:val="center"/>
              <w:rPr>
                <w:rFonts w:ascii="Arial" w:eastAsia="Times New Roman" w:hAnsi="Arial" w:cs="Arial"/>
                <w:b/>
                <w:bCs/>
                <w:color w:val="EE0000"/>
                <w:sz w:val="18"/>
                <w:szCs w:val="18"/>
                <w:lang w:val="nb-NO"/>
              </w:rPr>
            </w:pPr>
            <w:r w:rsidRPr="000D510A">
              <w:rPr>
                <w:rFonts w:ascii="Arial" w:eastAsia="Times New Roman" w:hAnsi="Arial" w:cs="Arial"/>
                <w:b/>
                <w:bCs/>
                <w:color w:val="EE0000"/>
                <w:sz w:val="18"/>
                <w:szCs w:val="18"/>
                <w:lang w:val="nb-NO"/>
              </w:rPr>
              <w:t xml:space="preserve">Lot N°3 en </w:t>
            </w:r>
            <w:proofErr w:type="spellStart"/>
            <w:r w:rsidRPr="000D510A">
              <w:rPr>
                <w:rFonts w:ascii="Arial" w:eastAsia="Times New Roman" w:hAnsi="Arial" w:cs="Arial"/>
                <w:b/>
                <w:bCs/>
                <w:color w:val="EE0000"/>
                <w:sz w:val="18"/>
                <w:szCs w:val="18"/>
                <w:lang w:val="nb-NO"/>
              </w:rPr>
              <w:t>Communes</w:t>
            </w:r>
            <w:proofErr w:type="spellEnd"/>
            <w:r w:rsidRPr="000D510A">
              <w:rPr>
                <w:rFonts w:ascii="Arial" w:eastAsia="Times New Roman" w:hAnsi="Arial" w:cs="Arial"/>
                <w:b/>
                <w:bCs/>
                <w:color w:val="EE0000"/>
                <w:sz w:val="18"/>
                <w:szCs w:val="18"/>
                <w:lang w:val="nb-NO"/>
              </w:rPr>
              <w:t xml:space="preserve"> </w:t>
            </w:r>
            <w:proofErr w:type="spellStart"/>
            <w:r w:rsidRPr="000D510A">
              <w:rPr>
                <w:rFonts w:ascii="Arial" w:eastAsia="Times New Roman" w:hAnsi="Arial" w:cs="Arial"/>
                <w:b/>
                <w:bCs/>
                <w:color w:val="EE0000"/>
                <w:sz w:val="18"/>
                <w:szCs w:val="18"/>
                <w:lang w:val="nb-NO"/>
              </w:rPr>
              <w:t>Busoni</w:t>
            </w:r>
            <w:proofErr w:type="spellEnd"/>
            <w:r w:rsidRPr="000D510A">
              <w:rPr>
                <w:rFonts w:ascii="Arial" w:eastAsia="Times New Roman" w:hAnsi="Arial" w:cs="Arial"/>
                <w:b/>
                <w:bCs/>
                <w:color w:val="EE0000"/>
                <w:sz w:val="18"/>
                <w:szCs w:val="18"/>
                <w:lang w:val="nb-NO"/>
              </w:rPr>
              <w:t xml:space="preserve"> et </w:t>
            </w:r>
            <w:proofErr w:type="spellStart"/>
            <w:r w:rsidRPr="000D510A">
              <w:rPr>
                <w:rFonts w:ascii="Arial" w:eastAsia="Times New Roman" w:hAnsi="Arial" w:cs="Arial"/>
                <w:b/>
                <w:bCs/>
                <w:color w:val="EE0000"/>
                <w:sz w:val="18"/>
                <w:szCs w:val="18"/>
                <w:lang w:val="nb-NO"/>
              </w:rPr>
              <w:t>Kirundo</w:t>
            </w:r>
            <w:proofErr w:type="spellEnd"/>
            <w:r w:rsidRPr="000D510A">
              <w:rPr>
                <w:rFonts w:ascii="Arial" w:eastAsia="Times New Roman" w:hAnsi="Arial" w:cs="Arial"/>
                <w:b/>
                <w:bCs/>
                <w:color w:val="EE0000"/>
                <w:sz w:val="18"/>
                <w:szCs w:val="18"/>
                <w:lang w:val="nb-NO"/>
              </w:rPr>
              <w:t xml:space="preserve"> </w:t>
            </w:r>
          </w:p>
        </w:tc>
        <w:tc>
          <w:tcPr>
            <w:tcW w:w="1235" w:type="pct"/>
            <w:tcBorders>
              <w:top w:val="nil"/>
              <w:left w:val="nil"/>
              <w:bottom w:val="single" w:sz="4" w:space="0" w:color="auto"/>
              <w:right w:val="single" w:sz="4" w:space="0" w:color="auto"/>
            </w:tcBorders>
            <w:shd w:val="clear" w:color="000000" w:fill="E2EFDA"/>
            <w:hideMark/>
          </w:tcPr>
          <w:p w14:paraId="19E8637D"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nb-NO"/>
              </w:rPr>
              <w:t xml:space="preserve">                 </w:t>
            </w:r>
            <w:r w:rsidRPr="000D510A">
              <w:rPr>
                <w:rFonts w:ascii="Arial" w:eastAsia="Times New Roman" w:hAnsi="Arial" w:cs="Arial"/>
                <w:color w:val="auto"/>
                <w:sz w:val="18"/>
                <w:szCs w:val="18"/>
                <w:lang w:val="fr-FR"/>
              </w:rPr>
              <w:t xml:space="preserve">- </w:t>
            </w:r>
          </w:p>
        </w:tc>
      </w:tr>
      <w:tr w:rsidR="002B11FB" w:rsidRPr="000D510A" w14:paraId="5A9D776C"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07FA32A3"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Nyagisozi</w:t>
            </w:r>
            <w:proofErr w:type="spellEnd"/>
          </w:p>
        </w:tc>
        <w:tc>
          <w:tcPr>
            <w:tcW w:w="2162" w:type="pct"/>
            <w:tcBorders>
              <w:top w:val="nil"/>
              <w:left w:val="nil"/>
              <w:bottom w:val="single" w:sz="4" w:space="0" w:color="auto"/>
              <w:right w:val="single" w:sz="4" w:space="0" w:color="auto"/>
            </w:tcBorders>
            <w:hideMark/>
          </w:tcPr>
          <w:p w14:paraId="24753B08"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40 Km de </w:t>
            </w:r>
            <w:proofErr w:type="spellStart"/>
            <w:r w:rsidRPr="000D510A">
              <w:rPr>
                <w:rFonts w:ascii="Arial" w:eastAsia="Times New Roman" w:hAnsi="Arial" w:cs="Arial"/>
                <w:color w:val="auto"/>
                <w:sz w:val="18"/>
                <w:szCs w:val="18"/>
                <w:lang w:val="fr-FR"/>
              </w:rPr>
              <w:t>Kirundo</w:t>
            </w:r>
            <w:proofErr w:type="spellEnd"/>
          </w:p>
        </w:tc>
        <w:tc>
          <w:tcPr>
            <w:tcW w:w="1235" w:type="pct"/>
            <w:tcBorders>
              <w:top w:val="nil"/>
              <w:left w:val="nil"/>
              <w:bottom w:val="single" w:sz="4" w:space="0" w:color="auto"/>
              <w:right w:val="single" w:sz="4" w:space="0" w:color="auto"/>
            </w:tcBorders>
            <w:hideMark/>
          </w:tcPr>
          <w:p w14:paraId="40667501"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32 </w:t>
            </w:r>
          </w:p>
        </w:tc>
      </w:tr>
      <w:tr w:rsidR="002B11FB" w:rsidRPr="000D510A" w14:paraId="7F0DAC7F"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65FB4352"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Murore</w:t>
            </w:r>
            <w:proofErr w:type="spellEnd"/>
          </w:p>
        </w:tc>
        <w:tc>
          <w:tcPr>
            <w:tcW w:w="2162" w:type="pct"/>
            <w:tcBorders>
              <w:top w:val="nil"/>
              <w:left w:val="nil"/>
              <w:bottom w:val="single" w:sz="4" w:space="0" w:color="auto"/>
              <w:right w:val="single" w:sz="4" w:space="0" w:color="auto"/>
            </w:tcBorders>
            <w:hideMark/>
          </w:tcPr>
          <w:p w14:paraId="73529FDD"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35 Km de </w:t>
            </w:r>
            <w:proofErr w:type="spellStart"/>
            <w:r w:rsidRPr="000D510A">
              <w:rPr>
                <w:rFonts w:ascii="Arial" w:eastAsia="Times New Roman" w:hAnsi="Arial" w:cs="Arial"/>
                <w:color w:val="auto"/>
                <w:sz w:val="18"/>
                <w:szCs w:val="18"/>
                <w:lang w:val="fr-FR"/>
              </w:rPr>
              <w:t>Kirundo</w:t>
            </w:r>
            <w:proofErr w:type="spellEnd"/>
          </w:p>
        </w:tc>
        <w:tc>
          <w:tcPr>
            <w:tcW w:w="1235" w:type="pct"/>
            <w:tcBorders>
              <w:top w:val="nil"/>
              <w:left w:val="nil"/>
              <w:bottom w:val="single" w:sz="4" w:space="0" w:color="auto"/>
              <w:right w:val="single" w:sz="4" w:space="0" w:color="auto"/>
            </w:tcBorders>
            <w:hideMark/>
          </w:tcPr>
          <w:p w14:paraId="43CBE3E3"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12 </w:t>
            </w:r>
          </w:p>
        </w:tc>
      </w:tr>
      <w:tr w:rsidR="002B11FB" w:rsidRPr="000D510A" w14:paraId="78AFF362"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4A9F8A09"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Gasenyi</w:t>
            </w:r>
            <w:proofErr w:type="spellEnd"/>
          </w:p>
        </w:tc>
        <w:tc>
          <w:tcPr>
            <w:tcW w:w="2162" w:type="pct"/>
            <w:tcBorders>
              <w:top w:val="nil"/>
              <w:left w:val="nil"/>
              <w:bottom w:val="single" w:sz="4" w:space="0" w:color="auto"/>
              <w:right w:val="single" w:sz="4" w:space="0" w:color="auto"/>
            </w:tcBorders>
            <w:hideMark/>
          </w:tcPr>
          <w:p w14:paraId="657F4586"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20 Km de </w:t>
            </w:r>
            <w:proofErr w:type="spellStart"/>
            <w:r w:rsidRPr="000D510A">
              <w:rPr>
                <w:rFonts w:ascii="Arial" w:eastAsia="Times New Roman" w:hAnsi="Arial" w:cs="Arial"/>
                <w:color w:val="auto"/>
                <w:sz w:val="18"/>
                <w:szCs w:val="18"/>
                <w:lang w:val="fr-FR"/>
              </w:rPr>
              <w:t>Kirundo</w:t>
            </w:r>
            <w:proofErr w:type="spellEnd"/>
          </w:p>
        </w:tc>
        <w:tc>
          <w:tcPr>
            <w:tcW w:w="1235" w:type="pct"/>
            <w:tcBorders>
              <w:top w:val="nil"/>
              <w:left w:val="nil"/>
              <w:bottom w:val="single" w:sz="4" w:space="0" w:color="auto"/>
              <w:right w:val="single" w:sz="4" w:space="0" w:color="auto"/>
            </w:tcBorders>
            <w:hideMark/>
          </w:tcPr>
          <w:p w14:paraId="5E9AFFBE"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9 </w:t>
            </w:r>
          </w:p>
        </w:tc>
      </w:tr>
      <w:tr w:rsidR="002B11FB" w:rsidRPr="000D510A" w14:paraId="04594770"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1118F7DB"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Rushubije</w:t>
            </w:r>
            <w:proofErr w:type="spellEnd"/>
          </w:p>
        </w:tc>
        <w:tc>
          <w:tcPr>
            <w:tcW w:w="2162" w:type="pct"/>
            <w:tcBorders>
              <w:top w:val="nil"/>
              <w:left w:val="nil"/>
              <w:bottom w:val="single" w:sz="4" w:space="0" w:color="auto"/>
              <w:right w:val="single" w:sz="4" w:space="0" w:color="auto"/>
            </w:tcBorders>
            <w:hideMark/>
          </w:tcPr>
          <w:p w14:paraId="05E94CC7"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20 Km de </w:t>
            </w:r>
            <w:proofErr w:type="spellStart"/>
            <w:r w:rsidRPr="000D510A">
              <w:rPr>
                <w:rFonts w:ascii="Arial" w:eastAsia="Times New Roman" w:hAnsi="Arial" w:cs="Arial"/>
                <w:color w:val="auto"/>
                <w:sz w:val="18"/>
                <w:szCs w:val="18"/>
                <w:lang w:val="fr-FR"/>
              </w:rPr>
              <w:t>Kirundo</w:t>
            </w:r>
            <w:proofErr w:type="spellEnd"/>
          </w:p>
        </w:tc>
        <w:tc>
          <w:tcPr>
            <w:tcW w:w="1235" w:type="pct"/>
            <w:tcBorders>
              <w:top w:val="nil"/>
              <w:left w:val="nil"/>
              <w:bottom w:val="single" w:sz="4" w:space="0" w:color="auto"/>
              <w:right w:val="single" w:sz="4" w:space="0" w:color="auto"/>
            </w:tcBorders>
            <w:hideMark/>
          </w:tcPr>
          <w:p w14:paraId="623314F4"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14 </w:t>
            </w:r>
          </w:p>
        </w:tc>
      </w:tr>
      <w:tr w:rsidR="002B11FB" w:rsidRPr="000D510A" w14:paraId="250C7517"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70163361"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Kirundo</w:t>
            </w:r>
            <w:proofErr w:type="spellEnd"/>
          </w:p>
        </w:tc>
        <w:tc>
          <w:tcPr>
            <w:tcW w:w="2162" w:type="pct"/>
            <w:tcBorders>
              <w:top w:val="nil"/>
              <w:left w:val="nil"/>
              <w:bottom w:val="single" w:sz="4" w:space="0" w:color="auto"/>
              <w:right w:val="single" w:sz="4" w:space="0" w:color="auto"/>
            </w:tcBorders>
            <w:hideMark/>
          </w:tcPr>
          <w:p w14:paraId="1EBE0A13" w14:textId="289762E6" w:rsidR="002B11FB" w:rsidRPr="000D510A" w:rsidRDefault="00166EF4" w:rsidP="002B11FB">
            <w:pPr>
              <w:spacing w:after="0" w:line="240" w:lineRule="auto"/>
              <w:jc w:val="both"/>
              <w:rPr>
                <w:rFonts w:ascii="Arial" w:eastAsia="Times New Roman" w:hAnsi="Arial" w:cs="Arial"/>
                <w:color w:val="auto"/>
                <w:sz w:val="18"/>
                <w:szCs w:val="18"/>
                <w:lang w:val="fr-FR"/>
              </w:rPr>
            </w:pPr>
            <w:r>
              <w:rPr>
                <w:rFonts w:ascii="Arial" w:eastAsia="Times New Roman" w:hAnsi="Arial" w:cs="Arial"/>
                <w:color w:val="auto"/>
                <w:sz w:val="18"/>
                <w:szCs w:val="18"/>
                <w:lang w:val="fr-FR"/>
              </w:rPr>
              <w:t>0</w:t>
            </w:r>
            <w:r w:rsidRPr="000D510A">
              <w:rPr>
                <w:rFonts w:ascii="Arial" w:eastAsia="Times New Roman" w:hAnsi="Arial" w:cs="Arial"/>
                <w:color w:val="auto"/>
                <w:sz w:val="18"/>
                <w:szCs w:val="18"/>
                <w:lang w:val="fr-FR"/>
              </w:rPr>
              <w:t xml:space="preserve"> </w:t>
            </w:r>
            <w:r w:rsidR="002B11FB" w:rsidRPr="000D510A">
              <w:rPr>
                <w:rFonts w:ascii="Arial" w:eastAsia="Times New Roman" w:hAnsi="Arial" w:cs="Arial"/>
                <w:color w:val="auto"/>
                <w:sz w:val="18"/>
                <w:szCs w:val="18"/>
                <w:lang w:val="fr-FR"/>
              </w:rPr>
              <w:t xml:space="preserve">Km de </w:t>
            </w:r>
            <w:proofErr w:type="spellStart"/>
            <w:r w:rsidR="002B11FB" w:rsidRPr="000D510A">
              <w:rPr>
                <w:rFonts w:ascii="Arial" w:eastAsia="Times New Roman" w:hAnsi="Arial" w:cs="Arial"/>
                <w:color w:val="auto"/>
                <w:sz w:val="18"/>
                <w:szCs w:val="18"/>
                <w:lang w:val="fr-FR"/>
              </w:rPr>
              <w:t>Kirundo</w:t>
            </w:r>
            <w:proofErr w:type="spellEnd"/>
            <w:r w:rsidR="002B11FB" w:rsidRPr="000D510A">
              <w:rPr>
                <w:rFonts w:ascii="Arial" w:eastAsia="Times New Roman" w:hAnsi="Arial" w:cs="Arial"/>
                <w:color w:val="auto"/>
                <w:sz w:val="18"/>
                <w:szCs w:val="18"/>
                <w:lang w:val="fr-FR"/>
              </w:rPr>
              <w:t xml:space="preserve"> </w:t>
            </w:r>
          </w:p>
        </w:tc>
        <w:tc>
          <w:tcPr>
            <w:tcW w:w="1235" w:type="pct"/>
            <w:tcBorders>
              <w:top w:val="nil"/>
              <w:left w:val="nil"/>
              <w:bottom w:val="single" w:sz="4" w:space="0" w:color="auto"/>
              <w:right w:val="single" w:sz="4" w:space="0" w:color="auto"/>
            </w:tcBorders>
            <w:hideMark/>
          </w:tcPr>
          <w:p w14:paraId="7B953BDD"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3 </w:t>
            </w:r>
          </w:p>
        </w:tc>
      </w:tr>
      <w:tr w:rsidR="002B11FB" w:rsidRPr="000D510A" w14:paraId="1B27D094" w14:textId="77777777" w:rsidTr="0099393C">
        <w:trPr>
          <w:trHeight w:val="291"/>
        </w:trPr>
        <w:tc>
          <w:tcPr>
            <w:tcW w:w="1603" w:type="pct"/>
            <w:tcBorders>
              <w:top w:val="nil"/>
              <w:left w:val="single" w:sz="4" w:space="0" w:color="auto"/>
              <w:bottom w:val="single" w:sz="4" w:space="0" w:color="auto"/>
              <w:right w:val="single" w:sz="4" w:space="0" w:color="auto"/>
            </w:tcBorders>
            <w:hideMark/>
          </w:tcPr>
          <w:p w14:paraId="69F4CC5E"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proofErr w:type="spellStart"/>
            <w:r w:rsidRPr="000D510A">
              <w:rPr>
                <w:rFonts w:ascii="Arial" w:eastAsia="Times New Roman" w:hAnsi="Arial" w:cs="Arial"/>
                <w:color w:val="auto"/>
                <w:sz w:val="18"/>
                <w:szCs w:val="18"/>
                <w:lang w:val="fr-FR"/>
              </w:rPr>
              <w:t>Cewe</w:t>
            </w:r>
            <w:proofErr w:type="spellEnd"/>
          </w:p>
        </w:tc>
        <w:tc>
          <w:tcPr>
            <w:tcW w:w="2162" w:type="pct"/>
            <w:tcBorders>
              <w:top w:val="nil"/>
              <w:left w:val="nil"/>
              <w:bottom w:val="single" w:sz="4" w:space="0" w:color="auto"/>
              <w:right w:val="single" w:sz="4" w:space="0" w:color="auto"/>
            </w:tcBorders>
            <w:hideMark/>
          </w:tcPr>
          <w:p w14:paraId="6F512A42"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20 Km de </w:t>
            </w:r>
            <w:proofErr w:type="spellStart"/>
            <w:r w:rsidRPr="000D510A">
              <w:rPr>
                <w:rFonts w:ascii="Arial" w:eastAsia="Times New Roman" w:hAnsi="Arial" w:cs="Arial"/>
                <w:color w:val="auto"/>
                <w:sz w:val="18"/>
                <w:szCs w:val="18"/>
                <w:lang w:val="fr-FR"/>
              </w:rPr>
              <w:t>Kirundo</w:t>
            </w:r>
            <w:proofErr w:type="spellEnd"/>
          </w:p>
        </w:tc>
        <w:tc>
          <w:tcPr>
            <w:tcW w:w="1235" w:type="pct"/>
            <w:tcBorders>
              <w:top w:val="nil"/>
              <w:left w:val="nil"/>
              <w:bottom w:val="single" w:sz="4" w:space="0" w:color="auto"/>
              <w:right w:val="single" w:sz="4" w:space="0" w:color="auto"/>
            </w:tcBorders>
            <w:hideMark/>
          </w:tcPr>
          <w:p w14:paraId="17CF0656" w14:textId="77777777" w:rsidR="002B11FB" w:rsidRPr="000D510A" w:rsidRDefault="002B11FB" w:rsidP="002B11FB">
            <w:pPr>
              <w:spacing w:after="0" w:line="240" w:lineRule="auto"/>
              <w:jc w:val="both"/>
              <w:rPr>
                <w:rFonts w:ascii="Arial" w:eastAsia="Times New Roman" w:hAnsi="Arial" w:cs="Arial"/>
                <w:color w:val="auto"/>
                <w:sz w:val="18"/>
                <w:szCs w:val="18"/>
                <w:lang w:val="fr-FR"/>
              </w:rPr>
            </w:pPr>
            <w:r w:rsidRPr="000D510A">
              <w:rPr>
                <w:rFonts w:ascii="Arial" w:eastAsia="Times New Roman" w:hAnsi="Arial" w:cs="Arial"/>
                <w:color w:val="auto"/>
                <w:sz w:val="18"/>
                <w:szCs w:val="18"/>
                <w:lang w:val="fr-FR"/>
              </w:rPr>
              <w:t xml:space="preserve">                 6 </w:t>
            </w:r>
          </w:p>
        </w:tc>
      </w:tr>
      <w:tr w:rsidR="002B11FB" w:rsidRPr="000D510A" w14:paraId="11241FC5" w14:textId="77777777" w:rsidTr="0099393C">
        <w:trPr>
          <w:trHeight w:val="291"/>
        </w:trPr>
        <w:tc>
          <w:tcPr>
            <w:tcW w:w="1603" w:type="pct"/>
            <w:tcBorders>
              <w:top w:val="nil"/>
              <w:left w:val="single" w:sz="4" w:space="0" w:color="auto"/>
              <w:bottom w:val="single" w:sz="4" w:space="0" w:color="auto"/>
              <w:right w:val="single" w:sz="4" w:space="0" w:color="auto"/>
            </w:tcBorders>
            <w:noWrap/>
            <w:hideMark/>
          </w:tcPr>
          <w:p w14:paraId="617984DF" w14:textId="77777777" w:rsidR="002B11FB" w:rsidRPr="000D510A" w:rsidRDefault="002B11FB" w:rsidP="002B11FB">
            <w:pPr>
              <w:spacing w:after="0" w:line="240" w:lineRule="auto"/>
              <w:rPr>
                <w:rFonts w:ascii="Calibri" w:eastAsia="Times New Roman" w:hAnsi="Calibri" w:cs="Calibri"/>
                <w:b/>
                <w:bCs/>
                <w:color w:val="000000"/>
                <w:sz w:val="18"/>
                <w:szCs w:val="18"/>
                <w:lang w:val="fr-FR"/>
              </w:rPr>
            </w:pPr>
            <w:r w:rsidRPr="000D510A">
              <w:rPr>
                <w:rFonts w:ascii="Calibri" w:eastAsia="Times New Roman" w:hAnsi="Calibri" w:cs="Calibri"/>
                <w:b/>
                <w:bCs/>
                <w:color w:val="000000"/>
                <w:sz w:val="18"/>
                <w:szCs w:val="18"/>
                <w:lang w:val="fr-FR"/>
              </w:rPr>
              <w:t> Total Lot 3</w:t>
            </w:r>
          </w:p>
        </w:tc>
        <w:tc>
          <w:tcPr>
            <w:tcW w:w="2162" w:type="pct"/>
            <w:tcBorders>
              <w:top w:val="nil"/>
              <w:left w:val="nil"/>
              <w:bottom w:val="single" w:sz="4" w:space="0" w:color="auto"/>
              <w:right w:val="single" w:sz="4" w:space="0" w:color="auto"/>
            </w:tcBorders>
            <w:noWrap/>
            <w:hideMark/>
          </w:tcPr>
          <w:p w14:paraId="0DEB4751" w14:textId="77777777" w:rsidR="002B11FB" w:rsidRPr="000D510A" w:rsidRDefault="002B11FB" w:rsidP="002B11FB">
            <w:pPr>
              <w:spacing w:after="0" w:line="240" w:lineRule="auto"/>
              <w:rPr>
                <w:rFonts w:ascii="Calibri" w:eastAsia="Times New Roman" w:hAnsi="Calibri" w:cs="Calibri"/>
                <w:b/>
                <w:bCs/>
                <w:color w:val="000000"/>
                <w:sz w:val="18"/>
                <w:szCs w:val="18"/>
                <w:lang w:val="fr-FR"/>
              </w:rPr>
            </w:pPr>
            <w:r w:rsidRPr="000D510A">
              <w:rPr>
                <w:rFonts w:ascii="Calibri" w:eastAsia="Times New Roman" w:hAnsi="Calibri" w:cs="Calibri"/>
                <w:b/>
                <w:bCs/>
                <w:color w:val="000000"/>
                <w:sz w:val="18"/>
                <w:szCs w:val="18"/>
                <w:lang w:val="fr-FR"/>
              </w:rPr>
              <w:t> </w:t>
            </w:r>
          </w:p>
        </w:tc>
        <w:tc>
          <w:tcPr>
            <w:tcW w:w="1235" w:type="pct"/>
            <w:tcBorders>
              <w:top w:val="nil"/>
              <w:left w:val="nil"/>
              <w:bottom w:val="single" w:sz="4" w:space="0" w:color="auto"/>
              <w:right w:val="single" w:sz="4" w:space="0" w:color="auto"/>
            </w:tcBorders>
            <w:noWrap/>
            <w:hideMark/>
          </w:tcPr>
          <w:p w14:paraId="161B9BE9" w14:textId="3F55A9E7" w:rsidR="002B11FB" w:rsidRPr="00F213CD" w:rsidRDefault="00C23E35" w:rsidP="0099393C">
            <w:pPr>
              <w:spacing w:after="0" w:line="240" w:lineRule="auto"/>
              <w:jc w:val="center"/>
              <w:rPr>
                <w:rFonts w:ascii="Calibri" w:eastAsia="Times New Roman" w:hAnsi="Calibri" w:cs="Calibri"/>
                <w:b/>
                <w:bCs/>
                <w:color w:val="000000"/>
                <w:sz w:val="18"/>
                <w:szCs w:val="18"/>
                <w:lang w:val="fr-FR"/>
              </w:rPr>
            </w:pPr>
            <w:r w:rsidRPr="0099393C">
              <w:rPr>
                <w:rFonts w:ascii="Calibri" w:eastAsia="Times New Roman" w:hAnsi="Calibri" w:cs="Calibri"/>
                <w:b/>
                <w:bCs/>
                <w:color w:val="000000"/>
                <w:sz w:val="22"/>
                <w:lang w:val="fr-FR"/>
              </w:rPr>
              <w:t>7</w:t>
            </w:r>
            <w:r w:rsidR="00C179B3">
              <w:rPr>
                <w:rFonts w:ascii="Calibri" w:eastAsia="Times New Roman" w:hAnsi="Calibri" w:cs="Calibri"/>
                <w:b/>
                <w:bCs/>
                <w:color w:val="000000"/>
                <w:sz w:val="22"/>
                <w:lang w:val="fr-FR"/>
              </w:rPr>
              <w:t>5</w:t>
            </w:r>
          </w:p>
        </w:tc>
      </w:tr>
      <w:tr w:rsidR="002B11FB" w:rsidRPr="000D510A" w14:paraId="2E359F64" w14:textId="77777777" w:rsidTr="0099393C">
        <w:trPr>
          <w:trHeight w:val="257"/>
        </w:trPr>
        <w:tc>
          <w:tcPr>
            <w:tcW w:w="1603" w:type="pct"/>
            <w:tcBorders>
              <w:top w:val="nil"/>
              <w:left w:val="single" w:sz="4" w:space="0" w:color="auto"/>
              <w:bottom w:val="single" w:sz="4" w:space="0" w:color="auto"/>
              <w:right w:val="single" w:sz="4" w:space="0" w:color="auto"/>
            </w:tcBorders>
            <w:noWrap/>
            <w:hideMark/>
          </w:tcPr>
          <w:p w14:paraId="31E39359"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 </w:t>
            </w:r>
          </w:p>
        </w:tc>
        <w:tc>
          <w:tcPr>
            <w:tcW w:w="2162" w:type="pct"/>
            <w:tcBorders>
              <w:top w:val="nil"/>
              <w:left w:val="nil"/>
              <w:bottom w:val="single" w:sz="4" w:space="0" w:color="auto"/>
              <w:right w:val="single" w:sz="4" w:space="0" w:color="auto"/>
            </w:tcBorders>
            <w:noWrap/>
            <w:hideMark/>
          </w:tcPr>
          <w:p w14:paraId="02987B74" w14:textId="77777777" w:rsidR="002B11FB" w:rsidRPr="000D510A" w:rsidRDefault="002B11FB" w:rsidP="002B11FB">
            <w:pPr>
              <w:spacing w:after="0" w:line="240" w:lineRule="auto"/>
              <w:rPr>
                <w:rFonts w:ascii="Calibri" w:eastAsia="Times New Roman" w:hAnsi="Calibri" w:cs="Calibri"/>
                <w:b/>
                <w:bCs/>
                <w:color w:val="FF0000"/>
                <w:sz w:val="18"/>
                <w:szCs w:val="18"/>
                <w:lang w:val="fr-FR"/>
              </w:rPr>
            </w:pPr>
            <w:r w:rsidRPr="000D510A">
              <w:rPr>
                <w:rFonts w:ascii="Calibri" w:eastAsia="Times New Roman" w:hAnsi="Calibri" w:cs="Calibri"/>
                <w:b/>
                <w:bCs/>
                <w:color w:val="FF0000"/>
                <w:sz w:val="18"/>
                <w:szCs w:val="18"/>
                <w:lang w:val="fr-FR"/>
              </w:rPr>
              <w:t>Répartition par Projet /Imputation budgétaire</w:t>
            </w:r>
          </w:p>
          <w:p w14:paraId="2EC4B482"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 </w:t>
            </w:r>
          </w:p>
        </w:tc>
        <w:tc>
          <w:tcPr>
            <w:tcW w:w="1235" w:type="pct"/>
            <w:tcBorders>
              <w:top w:val="nil"/>
              <w:left w:val="nil"/>
              <w:bottom w:val="single" w:sz="4" w:space="0" w:color="auto"/>
              <w:right w:val="single" w:sz="4" w:space="0" w:color="auto"/>
            </w:tcBorders>
          </w:tcPr>
          <w:p w14:paraId="09F52B25" w14:textId="77777777" w:rsidR="002B11FB" w:rsidRPr="000D510A" w:rsidRDefault="002B11FB" w:rsidP="002B11FB">
            <w:pPr>
              <w:spacing w:after="0" w:line="240" w:lineRule="auto"/>
              <w:rPr>
                <w:rFonts w:ascii="Calibri" w:eastAsia="Times New Roman" w:hAnsi="Calibri" w:cs="Calibri"/>
                <w:color w:val="000000"/>
                <w:sz w:val="18"/>
                <w:szCs w:val="18"/>
                <w:lang w:val="fr-FR"/>
              </w:rPr>
            </w:pPr>
          </w:p>
        </w:tc>
      </w:tr>
      <w:tr w:rsidR="002B11FB" w:rsidRPr="000D510A" w14:paraId="4D11BD67" w14:textId="77777777" w:rsidTr="0099393C">
        <w:trPr>
          <w:trHeight w:val="291"/>
        </w:trPr>
        <w:tc>
          <w:tcPr>
            <w:tcW w:w="1603" w:type="pct"/>
            <w:tcBorders>
              <w:top w:val="nil"/>
              <w:left w:val="single" w:sz="4" w:space="0" w:color="auto"/>
              <w:bottom w:val="single" w:sz="4" w:space="0" w:color="auto"/>
              <w:right w:val="single" w:sz="4" w:space="0" w:color="auto"/>
            </w:tcBorders>
            <w:noWrap/>
            <w:hideMark/>
          </w:tcPr>
          <w:p w14:paraId="5A3081CA"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Projet</w:t>
            </w:r>
          </w:p>
        </w:tc>
        <w:tc>
          <w:tcPr>
            <w:tcW w:w="2162" w:type="pct"/>
            <w:tcBorders>
              <w:top w:val="nil"/>
              <w:left w:val="nil"/>
              <w:bottom w:val="single" w:sz="4" w:space="0" w:color="auto"/>
              <w:right w:val="single" w:sz="4" w:space="0" w:color="auto"/>
            </w:tcBorders>
            <w:noWrap/>
            <w:hideMark/>
          </w:tcPr>
          <w:p w14:paraId="11F000A5"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Nombre de Sacs</w:t>
            </w:r>
          </w:p>
        </w:tc>
        <w:tc>
          <w:tcPr>
            <w:tcW w:w="1235" w:type="pct"/>
            <w:tcBorders>
              <w:top w:val="nil"/>
              <w:left w:val="nil"/>
              <w:bottom w:val="single" w:sz="4" w:space="0" w:color="auto"/>
              <w:right w:val="single" w:sz="4" w:space="0" w:color="auto"/>
            </w:tcBorders>
            <w:noWrap/>
            <w:hideMark/>
          </w:tcPr>
          <w:p w14:paraId="3F5580C0"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Qté (T)</w:t>
            </w:r>
          </w:p>
        </w:tc>
      </w:tr>
      <w:tr w:rsidR="002B11FB" w:rsidRPr="000D510A" w14:paraId="7936FC46" w14:textId="77777777" w:rsidTr="0099393C">
        <w:trPr>
          <w:trHeight w:val="291"/>
        </w:trPr>
        <w:tc>
          <w:tcPr>
            <w:tcW w:w="1603" w:type="pct"/>
            <w:tcBorders>
              <w:top w:val="nil"/>
              <w:left w:val="single" w:sz="4" w:space="0" w:color="auto"/>
              <w:bottom w:val="single" w:sz="4" w:space="0" w:color="auto"/>
              <w:right w:val="single" w:sz="4" w:space="0" w:color="auto"/>
            </w:tcBorders>
            <w:noWrap/>
            <w:hideMark/>
          </w:tcPr>
          <w:p w14:paraId="3C9C02AB" w14:textId="77777777" w:rsidR="002B11FB" w:rsidRPr="000D510A" w:rsidRDefault="002B11FB" w:rsidP="002B11FB">
            <w:pPr>
              <w:spacing w:after="0" w:line="240" w:lineRule="auto"/>
              <w:rPr>
                <w:rFonts w:ascii="Calibri" w:eastAsia="Times New Roman" w:hAnsi="Calibri" w:cs="Calibri"/>
                <w:color w:val="000000"/>
                <w:sz w:val="18"/>
                <w:szCs w:val="18"/>
                <w:lang w:val="fr-FR"/>
              </w:rPr>
            </w:pPr>
            <w:proofErr w:type="spellStart"/>
            <w:r w:rsidRPr="000D510A">
              <w:rPr>
                <w:rFonts w:ascii="Calibri" w:eastAsia="Times New Roman" w:hAnsi="Calibri" w:cs="Calibri"/>
                <w:color w:val="000000"/>
                <w:sz w:val="18"/>
                <w:szCs w:val="18"/>
                <w:lang w:val="fr-FR"/>
              </w:rPr>
              <w:t>SysAD</w:t>
            </w:r>
            <w:proofErr w:type="spellEnd"/>
          </w:p>
        </w:tc>
        <w:tc>
          <w:tcPr>
            <w:tcW w:w="2162" w:type="pct"/>
            <w:tcBorders>
              <w:top w:val="nil"/>
              <w:left w:val="nil"/>
              <w:bottom w:val="single" w:sz="4" w:space="0" w:color="auto"/>
              <w:right w:val="single" w:sz="4" w:space="0" w:color="auto"/>
            </w:tcBorders>
            <w:noWrap/>
            <w:hideMark/>
          </w:tcPr>
          <w:p w14:paraId="481F2353" w14:textId="6754549E" w:rsidR="002B11FB" w:rsidRPr="000D510A" w:rsidRDefault="008E31C2" w:rsidP="002B11FB">
            <w:pPr>
              <w:spacing w:after="0" w:line="240" w:lineRule="auto"/>
              <w:jc w:val="right"/>
              <w:rPr>
                <w:rFonts w:ascii="Calibri" w:eastAsia="Times New Roman" w:hAnsi="Calibri" w:cs="Calibri"/>
                <w:color w:val="000000"/>
                <w:sz w:val="18"/>
                <w:szCs w:val="18"/>
                <w:lang w:val="fr-FR"/>
              </w:rPr>
            </w:pPr>
            <w:r>
              <w:rPr>
                <w:rFonts w:ascii="Calibri" w:eastAsia="Times New Roman" w:hAnsi="Calibri" w:cs="Calibri"/>
                <w:color w:val="000000"/>
                <w:sz w:val="18"/>
                <w:szCs w:val="18"/>
                <w:lang w:val="fr-FR"/>
              </w:rPr>
              <w:t>6</w:t>
            </w:r>
            <w:r w:rsidR="004205B1">
              <w:rPr>
                <w:rFonts w:ascii="Calibri" w:eastAsia="Times New Roman" w:hAnsi="Calibri" w:cs="Calibri"/>
                <w:color w:val="000000"/>
                <w:sz w:val="18"/>
                <w:szCs w:val="18"/>
                <w:lang w:val="fr-FR"/>
              </w:rPr>
              <w:t xml:space="preserve"> </w:t>
            </w:r>
            <w:r w:rsidRPr="000D510A">
              <w:rPr>
                <w:rFonts w:ascii="Calibri" w:eastAsia="Times New Roman" w:hAnsi="Calibri" w:cs="Calibri"/>
                <w:color w:val="000000"/>
                <w:sz w:val="18"/>
                <w:szCs w:val="18"/>
                <w:lang w:val="fr-FR"/>
              </w:rPr>
              <w:t>000</w:t>
            </w:r>
          </w:p>
        </w:tc>
        <w:tc>
          <w:tcPr>
            <w:tcW w:w="1235" w:type="pct"/>
            <w:tcBorders>
              <w:top w:val="nil"/>
              <w:left w:val="nil"/>
              <w:bottom w:val="single" w:sz="4" w:space="0" w:color="auto"/>
              <w:right w:val="single" w:sz="4" w:space="0" w:color="auto"/>
            </w:tcBorders>
            <w:noWrap/>
            <w:hideMark/>
          </w:tcPr>
          <w:p w14:paraId="6D9B12BF" w14:textId="77777777" w:rsidR="002B11FB" w:rsidRPr="000D510A" w:rsidRDefault="002B11FB" w:rsidP="002B11FB">
            <w:pPr>
              <w:spacing w:after="0" w:line="240" w:lineRule="auto"/>
              <w:jc w:val="right"/>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150</w:t>
            </w:r>
          </w:p>
        </w:tc>
      </w:tr>
      <w:tr w:rsidR="002B11FB" w:rsidRPr="000D510A" w14:paraId="0A452F2E" w14:textId="77777777" w:rsidTr="004205B1">
        <w:trPr>
          <w:trHeight w:val="291"/>
        </w:trPr>
        <w:tc>
          <w:tcPr>
            <w:tcW w:w="1603" w:type="pct"/>
            <w:tcBorders>
              <w:top w:val="nil"/>
              <w:left w:val="single" w:sz="4" w:space="0" w:color="auto"/>
              <w:bottom w:val="single" w:sz="4" w:space="0" w:color="auto"/>
              <w:right w:val="single" w:sz="4" w:space="0" w:color="auto"/>
            </w:tcBorders>
            <w:noWrap/>
            <w:hideMark/>
          </w:tcPr>
          <w:p w14:paraId="4D791313"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PACECOR</w:t>
            </w:r>
          </w:p>
        </w:tc>
        <w:tc>
          <w:tcPr>
            <w:tcW w:w="2162" w:type="pct"/>
            <w:tcBorders>
              <w:top w:val="nil"/>
              <w:left w:val="nil"/>
              <w:bottom w:val="single" w:sz="4" w:space="0" w:color="auto"/>
              <w:right w:val="single" w:sz="4" w:space="0" w:color="auto"/>
            </w:tcBorders>
            <w:noWrap/>
          </w:tcPr>
          <w:p w14:paraId="38DD8D4E" w14:textId="06424E1E" w:rsidR="002B11FB" w:rsidRPr="000D510A" w:rsidRDefault="00BE5FBC" w:rsidP="002B11FB">
            <w:pPr>
              <w:spacing w:after="0" w:line="240" w:lineRule="auto"/>
              <w:jc w:val="right"/>
              <w:rPr>
                <w:rFonts w:ascii="Calibri" w:eastAsia="Times New Roman" w:hAnsi="Calibri" w:cs="Calibri"/>
                <w:color w:val="000000"/>
                <w:sz w:val="18"/>
                <w:szCs w:val="18"/>
                <w:lang w:val="fr-FR"/>
              </w:rPr>
            </w:pPr>
            <w:r>
              <w:rPr>
                <w:rFonts w:ascii="Calibri" w:eastAsia="Times New Roman" w:hAnsi="Calibri" w:cs="Calibri"/>
                <w:color w:val="000000"/>
                <w:sz w:val="18"/>
                <w:szCs w:val="18"/>
                <w:lang w:val="fr-FR"/>
              </w:rPr>
              <w:t>4</w:t>
            </w:r>
            <w:r w:rsidR="004205B1">
              <w:rPr>
                <w:rFonts w:ascii="Calibri" w:eastAsia="Times New Roman" w:hAnsi="Calibri" w:cs="Calibri"/>
                <w:color w:val="000000"/>
                <w:sz w:val="18"/>
                <w:szCs w:val="18"/>
                <w:lang w:val="fr-FR"/>
              </w:rPr>
              <w:t xml:space="preserve"> </w:t>
            </w:r>
            <w:r>
              <w:rPr>
                <w:rFonts w:ascii="Calibri" w:eastAsia="Times New Roman" w:hAnsi="Calibri" w:cs="Calibri"/>
                <w:color w:val="000000"/>
                <w:sz w:val="18"/>
                <w:szCs w:val="18"/>
                <w:lang w:val="fr-FR"/>
              </w:rPr>
              <w:t>920</w:t>
            </w:r>
          </w:p>
        </w:tc>
        <w:tc>
          <w:tcPr>
            <w:tcW w:w="1235" w:type="pct"/>
            <w:tcBorders>
              <w:top w:val="nil"/>
              <w:left w:val="nil"/>
              <w:bottom w:val="single" w:sz="4" w:space="0" w:color="auto"/>
              <w:right w:val="single" w:sz="4" w:space="0" w:color="auto"/>
            </w:tcBorders>
            <w:noWrap/>
            <w:hideMark/>
          </w:tcPr>
          <w:p w14:paraId="2682B52A" w14:textId="77777777" w:rsidR="002B11FB" w:rsidRPr="000D510A" w:rsidRDefault="002B11FB" w:rsidP="002B11FB">
            <w:pPr>
              <w:spacing w:after="0" w:line="240" w:lineRule="auto"/>
              <w:jc w:val="right"/>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123</w:t>
            </w:r>
          </w:p>
        </w:tc>
      </w:tr>
      <w:tr w:rsidR="002B11FB" w:rsidRPr="000D510A" w14:paraId="16D53520" w14:textId="77777777" w:rsidTr="0099393C">
        <w:trPr>
          <w:trHeight w:val="291"/>
        </w:trPr>
        <w:tc>
          <w:tcPr>
            <w:tcW w:w="1603" w:type="pct"/>
            <w:tcBorders>
              <w:top w:val="nil"/>
              <w:left w:val="single" w:sz="4" w:space="0" w:color="auto"/>
              <w:bottom w:val="single" w:sz="4" w:space="0" w:color="auto"/>
              <w:right w:val="single" w:sz="4" w:space="0" w:color="auto"/>
            </w:tcBorders>
            <w:noWrap/>
            <w:hideMark/>
          </w:tcPr>
          <w:p w14:paraId="1B2FA5F2"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NATURAFRICA</w:t>
            </w:r>
          </w:p>
        </w:tc>
        <w:tc>
          <w:tcPr>
            <w:tcW w:w="2162" w:type="pct"/>
            <w:tcBorders>
              <w:top w:val="nil"/>
              <w:left w:val="nil"/>
              <w:bottom w:val="single" w:sz="4" w:space="0" w:color="auto"/>
              <w:right w:val="single" w:sz="4" w:space="0" w:color="auto"/>
            </w:tcBorders>
            <w:noWrap/>
            <w:hideMark/>
          </w:tcPr>
          <w:p w14:paraId="0DFDEB2A" w14:textId="43011077" w:rsidR="002B11FB" w:rsidRPr="000D510A" w:rsidRDefault="00BE5FBC" w:rsidP="002B11FB">
            <w:pPr>
              <w:spacing w:after="0" w:line="240" w:lineRule="auto"/>
              <w:jc w:val="right"/>
              <w:rPr>
                <w:rFonts w:ascii="Calibri" w:eastAsia="Times New Roman" w:hAnsi="Calibri" w:cs="Calibri"/>
                <w:color w:val="000000"/>
                <w:sz w:val="18"/>
                <w:szCs w:val="18"/>
                <w:lang w:val="fr-FR"/>
              </w:rPr>
            </w:pPr>
            <w:r>
              <w:rPr>
                <w:rFonts w:ascii="Calibri" w:eastAsia="Times New Roman" w:hAnsi="Calibri" w:cs="Calibri"/>
                <w:color w:val="000000"/>
                <w:sz w:val="18"/>
                <w:szCs w:val="18"/>
                <w:lang w:val="fr-FR"/>
              </w:rPr>
              <w:t>2</w:t>
            </w:r>
            <w:r w:rsidR="004205B1">
              <w:rPr>
                <w:rFonts w:ascii="Calibri" w:eastAsia="Times New Roman" w:hAnsi="Calibri" w:cs="Calibri"/>
                <w:color w:val="000000"/>
                <w:sz w:val="18"/>
                <w:szCs w:val="18"/>
                <w:lang w:val="fr-FR"/>
              </w:rPr>
              <w:t xml:space="preserve"> </w:t>
            </w:r>
            <w:r>
              <w:rPr>
                <w:rFonts w:ascii="Calibri" w:eastAsia="Times New Roman" w:hAnsi="Calibri" w:cs="Calibri"/>
                <w:color w:val="000000"/>
                <w:sz w:val="18"/>
                <w:szCs w:val="18"/>
                <w:lang w:val="fr-FR"/>
              </w:rPr>
              <w:t>400</w:t>
            </w:r>
          </w:p>
        </w:tc>
        <w:tc>
          <w:tcPr>
            <w:tcW w:w="1235" w:type="pct"/>
            <w:tcBorders>
              <w:top w:val="nil"/>
              <w:left w:val="nil"/>
              <w:bottom w:val="single" w:sz="4" w:space="0" w:color="auto"/>
              <w:right w:val="single" w:sz="4" w:space="0" w:color="auto"/>
            </w:tcBorders>
            <w:noWrap/>
            <w:hideMark/>
          </w:tcPr>
          <w:p w14:paraId="61337137" w14:textId="77777777" w:rsidR="002B11FB" w:rsidRPr="000D510A" w:rsidRDefault="002B11FB" w:rsidP="002B11FB">
            <w:pPr>
              <w:spacing w:after="0" w:line="240" w:lineRule="auto"/>
              <w:jc w:val="right"/>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60</w:t>
            </w:r>
          </w:p>
        </w:tc>
      </w:tr>
      <w:tr w:rsidR="002B11FB" w:rsidRPr="000D510A" w14:paraId="0BC5E9C2" w14:textId="77777777" w:rsidTr="0099393C">
        <w:trPr>
          <w:trHeight w:val="291"/>
        </w:trPr>
        <w:tc>
          <w:tcPr>
            <w:tcW w:w="1603" w:type="pct"/>
            <w:tcBorders>
              <w:top w:val="nil"/>
              <w:left w:val="single" w:sz="4" w:space="0" w:color="auto"/>
              <w:bottom w:val="single" w:sz="4" w:space="0" w:color="auto"/>
              <w:right w:val="single" w:sz="4" w:space="0" w:color="auto"/>
            </w:tcBorders>
            <w:noWrap/>
            <w:hideMark/>
          </w:tcPr>
          <w:p w14:paraId="0C63BFBB" w14:textId="77777777" w:rsidR="002B11FB" w:rsidRPr="000D510A" w:rsidRDefault="002B11FB" w:rsidP="002B11FB">
            <w:pPr>
              <w:spacing w:after="0" w:line="240" w:lineRule="auto"/>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 </w:t>
            </w:r>
          </w:p>
        </w:tc>
        <w:tc>
          <w:tcPr>
            <w:tcW w:w="2162" w:type="pct"/>
            <w:tcBorders>
              <w:top w:val="nil"/>
              <w:left w:val="nil"/>
              <w:bottom w:val="single" w:sz="4" w:space="0" w:color="auto"/>
              <w:right w:val="single" w:sz="4" w:space="0" w:color="auto"/>
            </w:tcBorders>
            <w:noWrap/>
            <w:hideMark/>
          </w:tcPr>
          <w:p w14:paraId="69BF17C3" w14:textId="3AA9759E" w:rsidR="002B11FB" w:rsidRPr="000D510A" w:rsidRDefault="00371DFE" w:rsidP="002B11FB">
            <w:pPr>
              <w:spacing w:after="0" w:line="240" w:lineRule="auto"/>
              <w:jc w:val="right"/>
              <w:rPr>
                <w:rFonts w:ascii="Calibri" w:eastAsia="Times New Roman" w:hAnsi="Calibri" w:cs="Calibri"/>
                <w:color w:val="000000"/>
                <w:sz w:val="18"/>
                <w:szCs w:val="18"/>
                <w:lang w:val="fr-FR"/>
              </w:rPr>
            </w:pPr>
            <w:r>
              <w:rPr>
                <w:rFonts w:ascii="Calibri" w:eastAsia="Times New Roman" w:hAnsi="Calibri" w:cs="Calibri"/>
                <w:color w:val="000000"/>
                <w:sz w:val="18"/>
                <w:szCs w:val="18"/>
                <w:lang w:val="fr-FR"/>
              </w:rPr>
              <w:t>13</w:t>
            </w:r>
            <w:r w:rsidR="004205B1">
              <w:rPr>
                <w:rFonts w:ascii="Calibri" w:eastAsia="Times New Roman" w:hAnsi="Calibri" w:cs="Calibri"/>
                <w:color w:val="000000"/>
                <w:sz w:val="18"/>
                <w:szCs w:val="18"/>
                <w:lang w:val="fr-FR"/>
              </w:rPr>
              <w:t xml:space="preserve"> </w:t>
            </w:r>
            <w:r>
              <w:rPr>
                <w:rFonts w:ascii="Calibri" w:eastAsia="Times New Roman" w:hAnsi="Calibri" w:cs="Calibri"/>
                <w:color w:val="000000"/>
                <w:sz w:val="18"/>
                <w:szCs w:val="18"/>
                <w:lang w:val="fr-FR"/>
              </w:rPr>
              <w:t>320</w:t>
            </w:r>
          </w:p>
        </w:tc>
        <w:tc>
          <w:tcPr>
            <w:tcW w:w="1235" w:type="pct"/>
            <w:tcBorders>
              <w:top w:val="nil"/>
              <w:left w:val="nil"/>
              <w:bottom w:val="single" w:sz="4" w:space="0" w:color="auto"/>
              <w:right w:val="single" w:sz="4" w:space="0" w:color="auto"/>
            </w:tcBorders>
            <w:noWrap/>
            <w:hideMark/>
          </w:tcPr>
          <w:p w14:paraId="62FF81D5" w14:textId="77777777" w:rsidR="002B11FB" w:rsidRPr="000D510A" w:rsidRDefault="002B11FB" w:rsidP="002B11FB">
            <w:pPr>
              <w:spacing w:after="0" w:line="240" w:lineRule="auto"/>
              <w:jc w:val="right"/>
              <w:rPr>
                <w:rFonts w:ascii="Calibri" w:eastAsia="Times New Roman" w:hAnsi="Calibri" w:cs="Calibri"/>
                <w:color w:val="000000"/>
                <w:sz w:val="18"/>
                <w:szCs w:val="18"/>
                <w:lang w:val="fr-FR"/>
              </w:rPr>
            </w:pPr>
            <w:r w:rsidRPr="000D510A">
              <w:rPr>
                <w:rFonts w:ascii="Calibri" w:eastAsia="Times New Roman" w:hAnsi="Calibri" w:cs="Calibri"/>
                <w:color w:val="000000"/>
                <w:sz w:val="18"/>
                <w:szCs w:val="18"/>
                <w:lang w:val="fr-FR"/>
              </w:rPr>
              <w:t>333</w:t>
            </w:r>
          </w:p>
        </w:tc>
      </w:tr>
    </w:tbl>
    <w:p w14:paraId="1822A234" w14:textId="6DF97063" w:rsidR="000D510A" w:rsidRDefault="000D510A" w:rsidP="000D510A">
      <w:pPr>
        <w:spacing w:after="0" w:line="312" w:lineRule="auto"/>
        <w:jc w:val="both"/>
        <w:rPr>
          <w:rFonts w:cs="Arial"/>
          <w:sz w:val="20"/>
          <w:szCs w:val="20"/>
          <w:lang w:val="fr-FR"/>
        </w:rPr>
      </w:pPr>
    </w:p>
    <w:p w14:paraId="13590B15" w14:textId="77777777" w:rsidR="00A04AB0" w:rsidRDefault="00A04AB0" w:rsidP="000D510A">
      <w:pPr>
        <w:spacing w:after="0" w:line="312" w:lineRule="auto"/>
        <w:jc w:val="both"/>
        <w:rPr>
          <w:rFonts w:cs="Arial"/>
          <w:sz w:val="20"/>
          <w:szCs w:val="20"/>
          <w:lang w:val="fr-FR"/>
        </w:rPr>
      </w:pPr>
    </w:p>
    <w:p w14:paraId="0AA8EB7D" w14:textId="77777777" w:rsidR="002B11FB" w:rsidRDefault="002B11FB" w:rsidP="000D510A">
      <w:pPr>
        <w:spacing w:after="0" w:line="312" w:lineRule="auto"/>
        <w:jc w:val="both"/>
        <w:rPr>
          <w:rFonts w:cs="Arial"/>
          <w:sz w:val="20"/>
          <w:szCs w:val="20"/>
          <w:lang w:val="fr-FR"/>
        </w:rPr>
      </w:pPr>
    </w:p>
    <w:p w14:paraId="48D4FE58" w14:textId="77777777" w:rsidR="002B11FB" w:rsidRDefault="002B11FB" w:rsidP="000D510A">
      <w:pPr>
        <w:spacing w:after="0" w:line="312" w:lineRule="auto"/>
        <w:jc w:val="both"/>
        <w:rPr>
          <w:rFonts w:cs="Arial"/>
          <w:sz w:val="20"/>
          <w:szCs w:val="20"/>
          <w:lang w:val="fr-FR"/>
        </w:rPr>
      </w:pPr>
    </w:p>
    <w:p w14:paraId="41C1297C" w14:textId="77777777" w:rsidR="002B11FB" w:rsidRDefault="002B11FB" w:rsidP="000D510A">
      <w:pPr>
        <w:spacing w:after="0" w:line="312" w:lineRule="auto"/>
        <w:jc w:val="both"/>
        <w:rPr>
          <w:rFonts w:cs="Arial"/>
          <w:sz w:val="20"/>
          <w:szCs w:val="20"/>
          <w:lang w:val="fr-FR"/>
        </w:rPr>
      </w:pPr>
    </w:p>
    <w:p w14:paraId="70F07340" w14:textId="77777777" w:rsidR="002B11FB" w:rsidRDefault="002B11FB" w:rsidP="000D510A">
      <w:pPr>
        <w:spacing w:after="0" w:line="312" w:lineRule="auto"/>
        <w:jc w:val="both"/>
        <w:rPr>
          <w:rFonts w:cs="Arial"/>
          <w:sz w:val="20"/>
          <w:szCs w:val="20"/>
          <w:lang w:val="fr-FR"/>
        </w:rPr>
      </w:pPr>
    </w:p>
    <w:p w14:paraId="47BCA483" w14:textId="77777777" w:rsidR="002B11FB" w:rsidRDefault="002B11FB" w:rsidP="000D510A">
      <w:pPr>
        <w:spacing w:after="0" w:line="312" w:lineRule="auto"/>
        <w:jc w:val="both"/>
        <w:rPr>
          <w:rFonts w:cs="Arial"/>
          <w:sz w:val="20"/>
          <w:szCs w:val="20"/>
          <w:lang w:val="fr-FR"/>
        </w:rPr>
      </w:pPr>
    </w:p>
    <w:p w14:paraId="3A9974F0" w14:textId="77777777" w:rsidR="002B11FB" w:rsidRDefault="002B11FB" w:rsidP="000D510A">
      <w:pPr>
        <w:spacing w:after="0" w:line="312" w:lineRule="auto"/>
        <w:jc w:val="both"/>
        <w:rPr>
          <w:rFonts w:cs="Arial"/>
          <w:sz w:val="20"/>
          <w:szCs w:val="20"/>
          <w:lang w:val="fr-FR"/>
        </w:rPr>
      </w:pPr>
    </w:p>
    <w:p w14:paraId="131848EB" w14:textId="77777777" w:rsidR="002B11FB" w:rsidRDefault="002B11FB" w:rsidP="000D510A">
      <w:pPr>
        <w:spacing w:after="0" w:line="312" w:lineRule="auto"/>
        <w:jc w:val="both"/>
        <w:rPr>
          <w:rFonts w:cs="Arial"/>
          <w:sz w:val="20"/>
          <w:szCs w:val="20"/>
          <w:lang w:val="fr-FR"/>
        </w:rPr>
      </w:pPr>
    </w:p>
    <w:p w14:paraId="3BCBFD88" w14:textId="77777777" w:rsidR="002B11FB" w:rsidRDefault="002B11FB" w:rsidP="000D510A">
      <w:pPr>
        <w:spacing w:after="0" w:line="312" w:lineRule="auto"/>
        <w:jc w:val="both"/>
        <w:rPr>
          <w:rFonts w:cs="Arial"/>
          <w:sz w:val="20"/>
          <w:szCs w:val="20"/>
          <w:lang w:val="fr-FR"/>
        </w:rPr>
      </w:pPr>
    </w:p>
    <w:p w14:paraId="32175681" w14:textId="77777777" w:rsidR="002B11FB" w:rsidRDefault="002B11FB" w:rsidP="000D510A">
      <w:pPr>
        <w:spacing w:after="0" w:line="312" w:lineRule="auto"/>
        <w:jc w:val="both"/>
        <w:rPr>
          <w:rFonts w:cs="Arial"/>
          <w:sz w:val="20"/>
          <w:szCs w:val="20"/>
          <w:lang w:val="fr-FR"/>
        </w:rPr>
      </w:pPr>
    </w:p>
    <w:p w14:paraId="72BCC6BF" w14:textId="77777777" w:rsidR="002B11FB" w:rsidRDefault="002B11FB" w:rsidP="000D510A">
      <w:pPr>
        <w:spacing w:after="0" w:line="312" w:lineRule="auto"/>
        <w:jc w:val="both"/>
        <w:rPr>
          <w:rFonts w:cs="Arial"/>
          <w:sz w:val="20"/>
          <w:szCs w:val="20"/>
          <w:lang w:val="fr-FR"/>
        </w:rPr>
      </w:pPr>
    </w:p>
    <w:p w14:paraId="51453970" w14:textId="77777777" w:rsidR="002B11FB" w:rsidRDefault="002B11FB" w:rsidP="000D510A">
      <w:pPr>
        <w:spacing w:after="0" w:line="312" w:lineRule="auto"/>
        <w:jc w:val="both"/>
        <w:rPr>
          <w:rFonts w:cs="Arial"/>
          <w:sz w:val="20"/>
          <w:szCs w:val="20"/>
          <w:lang w:val="fr-FR"/>
        </w:rPr>
      </w:pPr>
    </w:p>
    <w:p w14:paraId="37EFC445" w14:textId="77777777" w:rsidR="002B11FB" w:rsidRDefault="002B11FB" w:rsidP="000D510A">
      <w:pPr>
        <w:spacing w:after="0" w:line="312" w:lineRule="auto"/>
        <w:jc w:val="both"/>
        <w:rPr>
          <w:rFonts w:cs="Arial"/>
          <w:sz w:val="20"/>
          <w:szCs w:val="20"/>
          <w:lang w:val="fr-FR"/>
        </w:rPr>
      </w:pPr>
    </w:p>
    <w:p w14:paraId="2D2FF638" w14:textId="77777777" w:rsidR="002B11FB" w:rsidRDefault="002B11FB" w:rsidP="000D510A">
      <w:pPr>
        <w:spacing w:after="0" w:line="312" w:lineRule="auto"/>
        <w:jc w:val="both"/>
        <w:rPr>
          <w:rFonts w:cs="Arial"/>
          <w:sz w:val="20"/>
          <w:szCs w:val="20"/>
          <w:lang w:val="fr-FR"/>
        </w:rPr>
      </w:pPr>
    </w:p>
    <w:p w14:paraId="04CFD990" w14:textId="77777777" w:rsidR="002B11FB" w:rsidRDefault="002B11FB" w:rsidP="000D510A">
      <w:pPr>
        <w:spacing w:after="0" w:line="312" w:lineRule="auto"/>
        <w:jc w:val="both"/>
        <w:rPr>
          <w:rFonts w:cs="Arial"/>
          <w:sz w:val="20"/>
          <w:szCs w:val="20"/>
          <w:lang w:val="fr-FR"/>
        </w:rPr>
      </w:pPr>
    </w:p>
    <w:p w14:paraId="2E4A4629" w14:textId="77777777" w:rsidR="002B11FB" w:rsidRDefault="002B11FB" w:rsidP="000D510A">
      <w:pPr>
        <w:spacing w:after="0" w:line="312" w:lineRule="auto"/>
        <w:jc w:val="both"/>
        <w:rPr>
          <w:rFonts w:cs="Arial"/>
          <w:sz w:val="20"/>
          <w:szCs w:val="20"/>
          <w:lang w:val="fr-FR"/>
        </w:rPr>
      </w:pPr>
    </w:p>
    <w:p w14:paraId="284416AE" w14:textId="77777777" w:rsidR="002B11FB" w:rsidRDefault="002B11FB" w:rsidP="000D510A">
      <w:pPr>
        <w:spacing w:after="0" w:line="312" w:lineRule="auto"/>
        <w:jc w:val="both"/>
        <w:rPr>
          <w:rFonts w:cs="Arial"/>
          <w:sz w:val="20"/>
          <w:szCs w:val="20"/>
          <w:lang w:val="fr-FR"/>
        </w:rPr>
      </w:pPr>
    </w:p>
    <w:p w14:paraId="0A22AE43" w14:textId="77777777" w:rsidR="002B11FB" w:rsidRDefault="002B11FB" w:rsidP="000D510A">
      <w:pPr>
        <w:spacing w:after="0" w:line="312" w:lineRule="auto"/>
        <w:jc w:val="both"/>
        <w:rPr>
          <w:rFonts w:cs="Arial"/>
          <w:sz w:val="20"/>
          <w:szCs w:val="20"/>
          <w:lang w:val="fr-FR"/>
        </w:rPr>
      </w:pPr>
    </w:p>
    <w:p w14:paraId="343EA9D3" w14:textId="77777777" w:rsidR="002B11FB" w:rsidRDefault="002B11FB" w:rsidP="000D510A">
      <w:pPr>
        <w:spacing w:after="0" w:line="312" w:lineRule="auto"/>
        <w:jc w:val="both"/>
        <w:rPr>
          <w:rFonts w:cs="Arial"/>
          <w:sz w:val="20"/>
          <w:szCs w:val="20"/>
          <w:lang w:val="fr-FR"/>
        </w:rPr>
      </w:pPr>
    </w:p>
    <w:p w14:paraId="6F4927E5" w14:textId="77777777" w:rsidR="002B11FB" w:rsidRDefault="002B11FB" w:rsidP="000D510A">
      <w:pPr>
        <w:spacing w:after="0" w:line="312" w:lineRule="auto"/>
        <w:jc w:val="both"/>
        <w:rPr>
          <w:rFonts w:cs="Arial"/>
          <w:sz w:val="20"/>
          <w:szCs w:val="20"/>
          <w:lang w:val="fr-FR"/>
        </w:rPr>
      </w:pPr>
    </w:p>
    <w:p w14:paraId="7D05BB01" w14:textId="77777777" w:rsidR="002B11FB" w:rsidRDefault="002B11FB" w:rsidP="000D510A">
      <w:pPr>
        <w:spacing w:after="0" w:line="312" w:lineRule="auto"/>
        <w:jc w:val="both"/>
        <w:rPr>
          <w:rFonts w:cs="Arial"/>
          <w:sz w:val="20"/>
          <w:szCs w:val="20"/>
          <w:lang w:val="fr-FR"/>
        </w:rPr>
      </w:pPr>
    </w:p>
    <w:p w14:paraId="4A2523FB" w14:textId="77777777" w:rsidR="002B11FB" w:rsidRDefault="002B11FB" w:rsidP="000D510A">
      <w:pPr>
        <w:spacing w:after="0" w:line="312" w:lineRule="auto"/>
        <w:jc w:val="both"/>
        <w:rPr>
          <w:rFonts w:cs="Arial"/>
          <w:sz w:val="20"/>
          <w:szCs w:val="20"/>
          <w:lang w:val="fr-FR"/>
        </w:rPr>
      </w:pPr>
    </w:p>
    <w:p w14:paraId="37D31BF3" w14:textId="77777777" w:rsidR="002B11FB" w:rsidRDefault="002B11FB" w:rsidP="000D510A">
      <w:pPr>
        <w:spacing w:after="0" w:line="312" w:lineRule="auto"/>
        <w:jc w:val="both"/>
        <w:rPr>
          <w:rFonts w:cs="Arial"/>
          <w:sz w:val="20"/>
          <w:szCs w:val="20"/>
          <w:lang w:val="fr-FR"/>
        </w:rPr>
      </w:pPr>
    </w:p>
    <w:p w14:paraId="1F00AB9E" w14:textId="77777777" w:rsidR="002B11FB" w:rsidRDefault="002B11FB" w:rsidP="000D510A">
      <w:pPr>
        <w:spacing w:after="0" w:line="312" w:lineRule="auto"/>
        <w:jc w:val="both"/>
        <w:rPr>
          <w:rFonts w:cs="Arial"/>
          <w:sz w:val="20"/>
          <w:szCs w:val="20"/>
          <w:lang w:val="fr-FR"/>
        </w:rPr>
      </w:pPr>
    </w:p>
    <w:p w14:paraId="4C167BC2" w14:textId="77777777" w:rsidR="002B11FB" w:rsidRDefault="002B11FB" w:rsidP="000D510A">
      <w:pPr>
        <w:spacing w:after="0" w:line="312" w:lineRule="auto"/>
        <w:jc w:val="both"/>
        <w:rPr>
          <w:rFonts w:cs="Arial"/>
          <w:sz w:val="20"/>
          <w:szCs w:val="20"/>
          <w:lang w:val="fr-FR"/>
        </w:rPr>
      </w:pPr>
    </w:p>
    <w:p w14:paraId="4D080D26" w14:textId="77777777" w:rsidR="002B11FB" w:rsidRDefault="002B11FB" w:rsidP="000D510A">
      <w:pPr>
        <w:spacing w:after="0" w:line="312" w:lineRule="auto"/>
        <w:jc w:val="both"/>
        <w:rPr>
          <w:rFonts w:cs="Arial"/>
          <w:sz w:val="20"/>
          <w:szCs w:val="20"/>
          <w:lang w:val="fr-FR"/>
        </w:rPr>
      </w:pPr>
    </w:p>
    <w:p w14:paraId="545A9DFD" w14:textId="77777777" w:rsidR="002B11FB" w:rsidRDefault="002B11FB" w:rsidP="000D510A">
      <w:pPr>
        <w:spacing w:after="0" w:line="312" w:lineRule="auto"/>
        <w:jc w:val="both"/>
        <w:rPr>
          <w:rFonts w:cs="Arial"/>
          <w:sz w:val="20"/>
          <w:szCs w:val="20"/>
          <w:lang w:val="fr-FR"/>
        </w:rPr>
      </w:pPr>
    </w:p>
    <w:p w14:paraId="49F0EF8B" w14:textId="77777777" w:rsidR="002B11FB" w:rsidRDefault="002B11FB" w:rsidP="000D510A">
      <w:pPr>
        <w:spacing w:after="0" w:line="312" w:lineRule="auto"/>
        <w:jc w:val="both"/>
        <w:rPr>
          <w:rFonts w:cs="Arial"/>
          <w:sz w:val="20"/>
          <w:szCs w:val="20"/>
          <w:lang w:val="fr-FR"/>
        </w:rPr>
      </w:pPr>
    </w:p>
    <w:p w14:paraId="346FA16F" w14:textId="77777777" w:rsidR="002B11FB" w:rsidRDefault="002B11FB" w:rsidP="000D510A">
      <w:pPr>
        <w:spacing w:after="0" w:line="312" w:lineRule="auto"/>
        <w:jc w:val="both"/>
        <w:rPr>
          <w:rFonts w:cs="Arial"/>
          <w:sz w:val="20"/>
          <w:szCs w:val="20"/>
          <w:lang w:val="fr-FR"/>
        </w:rPr>
      </w:pPr>
    </w:p>
    <w:p w14:paraId="2B2635E1" w14:textId="77777777" w:rsidR="002B11FB" w:rsidRDefault="002B11FB" w:rsidP="000D510A">
      <w:pPr>
        <w:spacing w:after="0" w:line="312" w:lineRule="auto"/>
        <w:jc w:val="both"/>
        <w:rPr>
          <w:rFonts w:cs="Arial"/>
          <w:sz w:val="20"/>
          <w:szCs w:val="20"/>
          <w:lang w:val="fr-FR"/>
        </w:rPr>
      </w:pPr>
    </w:p>
    <w:p w14:paraId="456DD500" w14:textId="77777777" w:rsidR="002B11FB" w:rsidRDefault="002B11FB" w:rsidP="000D510A">
      <w:pPr>
        <w:spacing w:after="0" w:line="312" w:lineRule="auto"/>
        <w:jc w:val="both"/>
        <w:rPr>
          <w:rFonts w:cs="Arial"/>
          <w:sz w:val="20"/>
          <w:szCs w:val="20"/>
          <w:lang w:val="fr-FR"/>
        </w:rPr>
      </w:pPr>
    </w:p>
    <w:p w14:paraId="6B7C07B7" w14:textId="3FD328B8" w:rsidR="00A04AB0" w:rsidRDefault="00151E33" w:rsidP="00A04AB0">
      <w:pPr>
        <w:numPr>
          <w:ilvl w:val="1"/>
          <w:numId w:val="62"/>
        </w:numPr>
        <w:spacing w:after="0"/>
        <w:jc w:val="both"/>
        <w:rPr>
          <w:rFonts w:ascii="Arial" w:hAnsi="Arial" w:cs="Arial"/>
          <w:b/>
          <w:bCs/>
          <w:color w:val="EE0000"/>
          <w:sz w:val="22"/>
          <w:lang w:val="fr-FR"/>
        </w:rPr>
      </w:pPr>
      <w:r>
        <w:rPr>
          <w:rFonts w:ascii="Arial" w:hAnsi="Arial" w:cs="Arial"/>
          <w:b/>
          <w:bCs/>
          <w:color w:val="EE0000"/>
          <w:sz w:val="22"/>
          <w:lang w:val="fr-FR"/>
        </w:rPr>
        <w:t xml:space="preserve">Caractéristiques </w:t>
      </w:r>
      <w:r w:rsidRPr="00A04AB0">
        <w:rPr>
          <w:rFonts w:ascii="Arial" w:hAnsi="Arial" w:cs="Arial"/>
          <w:b/>
          <w:bCs/>
          <w:color w:val="EE0000"/>
          <w:sz w:val="22"/>
          <w:lang w:val="fr-FR"/>
        </w:rPr>
        <w:t>techniques</w:t>
      </w:r>
    </w:p>
    <w:p w14:paraId="397D5BC2" w14:textId="77777777" w:rsidR="00BD5311" w:rsidRDefault="00BD5311" w:rsidP="00BD5311">
      <w:pPr>
        <w:spacing w:after="0"/>
        <w:ind w:left="720"/>
        <w:jc w:val="both"/>
        <w:rPr>
          <w:rFonts w:ascii="Arial" w:hAnsi="Arial" w:cs="Arial"/>
          <w:b/>
          <w:bCs/>
          <w:color w:val="EE0000"/>
          <w:sz w:val="22"/>
          <w:lang w:val="fr-FR"/>
        </w:rPr>
      </w:pPr>
    </w:p>
    <w:p w14:paraId="5E409E24" w14:textId="2D790831" w:rsidR="00DA4072" w:rsidRPr="000D510A" w:rsidRDefault="00DA4072" w:rsidP="00DA4072">
      <w:pPr>
        <w:spacing w:after="0" w:line="312" w:lineRule="auto"/>
        <w:jc w:val="both"/>
        <w:rPr>
          <w:rFonts w:ascii="Arial" w:hAnsi="Arial" w:cs="Arial"/>
          <w:b/>
          <w:bCs/>
          <w:color w:val="EE0000"/>
          <w:sz w:val="22"/>
          <w:lang w:val="fr-FR"/>
        </w:rPr>
      </w:pPr>
      <w:r>
        <w:rPr>
          <w:rFonts w:ascii="Arial" w:hAnsi="Arial" w:cs="Arial"/>
          <w:b/>
          <w:bCs/>
          <w:color w:val="EE0000"/>
          <w:sz w:val="22"/>
          <w:lang w:val="fr-FR"/>
        </w:rPr>
        <w:t>5.</w:t>
      </w:r>
      <w:r w:rsidR="00DB5704">
        <w:rPr>
          <w:rFonts w:ascii="Arial" w:hAnsi="Arial" w:cs="Arial"/>
          <w:b/>
          <w:bCs/>
          <w:color w:val="EE0000"/>
          <w:sz w:val="22"/>
          <w:lang w:val="fr-FR"/>
        </w:rPr>
        <w:t>6</w:t>
      </w:r>
      <w:r>
        <w:rPr>
          <w:rFonts w:ascii="Arial" w:hAnsi="Arial" w:cs="Arial"/>
          <w:b/>
          <w:bCs/>
          <w:color w:val="EE0000"/>
          <w:sz w:val="22"/>
          <w:lang w:val="fr-FR"/>
        </w:rPr>
        <w:t xml:space="preserve">.1. </w:t>
      </w:r>
      <w:r w:rsidRPr="000D510A">
        <w:rPr>
          <w:rFonts w:ascii="Arial" w:hAnsi="Arial" w:cs="Arial"/>
          <w:b/>
          <w:bCs/>
          <w:color w:val="EE0000"/>
          <w:sz w:val="22"/>
          <w:lang w:val="fr-FR"/>
        </w:rPr>
        <w:t>Spécifications techniques</w:t>
      </w:r>
    </w:p>
    <w:p w14:paraId="6FFFA151" w14:textId="77777777" w:rsidR="00DA4072" w:rsidRPr="000D510A" w:rsidRDefault="00DA4072" w:rsidP="00DA4072">
      <w:pPr>
        <w:numPr>
          <w:ilvl w:val="0"/>
          <w:numId w:val="58"/>
        </w:numPr>
        <w:spacing w:after="0" w:line="312" w:lineRule="auto"/>
        <w:contextualSpacing/>
        <w:jc w:val="both"/>
        <w:rPr>
          <w:rFonts w:cs="Arial"/>
          <w:sz w:val="20"/>
          <w:szCs w:val="20"/>
          <w:lang w:val="fr-FR"/>
        </w:rPr>
      </w:pPr>
      <w:r w:rsidRPr="000D510A">
        <w:rPr>
          <w:rFonts w:cs="Arial"/>
          <w:sz w:val="20"/>
          <w:szCs w:val="20"/>
          <w:lang w:val="fr-FR"/>
        </w:rPr>
        <w:t>La dolomie à fournir doit répondre aux spécifications suivantes</w:t>
      </w:r>
    </w:p>
    <w:p w14:paraId="3CDCA340" w14:textId="77777777" w:rsidR="00DA4072" w:rsidRPr="000D510A" w:rsidRDefault="00DA4072" w:rsidP="00DA4072">
      <w:pPr>
        <w:numPr>
          <w:ilvl w:val="0"/>
          <w:numId w:val="58"/>
        </w:numPr>
        <w:spacing w:after="0" w:line="312" w:lineRule="auto"/>
        <w:contextualSpacing/>
        <w:jc w:val="both"/>
        <w:rPr>
          <w:rFonts w:cs="Arial"/>
          <w:sz w:val="20"/>
          <w:szCs w:val="20"/>
          <w:lang w:val="fr-FR"/>
        </w:rPr>
      </w:pPr>
      <w:r w:rsidRPr="000D510A">
        <w:rPr>
          <w:rFonts w:cs="Arial"/>
          <w:sz w:val="20"/>
          <w:szCs w:val="20"/>
          <w:lang w:val="fr-FR"/>
        </w:rPr>
        <w:t xml:space="preserve">Teneur en </w:t>
      </w:r>
      <w:proofErr w:type="spellStart"/>
      <w:r w:rsidRPr="000D510A">
        <w:rPr>
          <w:rFonts w:cs="Arial"/>
          <w:sz w:val="20"/>
          <w:szCs w:val="20"/>
          <w:lang w:val="fr-FR"/>
        </w:rPr>
        <w:t>CaO</w:t>
      </w:r>
      <w:proofErr w:type="spellEnd"/>
      <w:r w:rsidRPr="000D510A">
        <w:rPr>
          <w:rFonts w:cs="Arial"/>
          <w:sz w:val="20"/>
          <w:szCs w:val="20"/>
          <w:lang w:val="fr-FR"/>
        </w:rPr>
        <w:t> : de 32 à 28 %</w:t>
      </w:r>
    </w:p>
    <w:p w14:paraId="776FADC8" w14:textId="77777777" w:rsidR="00DA4072" w:rsidRPr="000D510A" w:rsidRDefault="00DA4072" w:rsidP="00DA4072">
      <w:pPr>
        <w:numPr>
          <w:ilvl w:val="0"/>
          <w:numId w:val="58"/>
        </w:numPr>
        <w:spacing w:after="0" w:line="312" w:lineRule="auto"/>
        <w:contextualSpacing/>
        <w:jc w:val="both"/>
        <w:rPr>
          <w:rFonts w:cs="Arial"/>
          <w:sz w:val="20"/>
          <w:szCs w:val="20"/>
          <w:lang w:val="fr-FR"/>
        </w:rPr>
      </w:pPr>
      <w:r w:rsidRPr="000D510A">
        <w:rPr>
          <w:rFonts w:cs="Arial"/>
          <w:sz w:val="20"/>
          <w:szCs w:val="20"/>
          <w:lang w:val="fr-FR"/>
        </w:rPr>
        <w:t>Teneur en MgO : de 22 à 18%</w:t>
      </w:r>
    </w:p>
    <w:p w14:paraId="126AC234" w14:textId="77777777" w:rsidR="00DA4072" w:rsidRPr="000D510A" w:rsidRDefault="00DA4072" w:rsidP="00DA4072">
      <w:pPr>
        <w:numPr>
          <w:ilvl w:val="0"/>
          <w:numId w:val="58"/>
        </w:numPr>
        <w:spacing w:after="0" w:line="312" w:lineRule="auto"/>
        <w:contextualSpacing/>
        <w:jc w:val="both"/>
        <w:rPr>
          <w:rFonts w:cs="Arial"/>
          <w:sz w:val="20"/>
          <w:szCs w:val="20"/>
          <w:lang w:val="fr-FR"/>
        </w:rPr>
      </w:pPr>
      <w:r w:rsidRPr="000D510A">
        <w:rPr>
          <w:rFonts w:cs="Arial"/>
          <w:sz w:val="20"/>
          <w:szCs w:val="20"/>
          <w:lang w:val="fr-FR"/>
        </w:rPr>
        <w:t>Teneur en CO2 : de 45 à 47%</w:t>
      </w:r>
    </w:p>
    <w:p w14:paraId="24A8F1C6" w14:textId="77777777" w:rsidR="00DA4072" w:rsidRPr="000D510A" w:rsidRDefault="00DA4072" w:rsidP="00DA4072">
      <w:pPr>
        <w:numPr>
          <w:ilvl w:val="0"/>
          <w:numId w:val="58"/>
        </w:numPr>
        <w:spacing w:after="0" w:line="312" w:lineRule="auto"/>
        <w:contextualSpacing/>
        <w:jc w:val="both"/>
        <w:rPr>
          <w:rFonts w:cs="Arial"/>
          <w:sz w:val="20"/>
          <w:szCs w:val="20"/>
          <w:lang w:val="fr-FR"/>
        </w:rPr>
      </w:pPr>
      <w:r w:rsidRPr="000D510A">
        <w:rPr>
          <w:rFonts w:cs="Arial"/>
          <w:sz w:val="20"/>
          <w:szCs w:val="20"/>
          <w:lang w:val="fr-FR"/>
        </w:rPr>
        <w:t>Le pH compris entre 9 et 12</w:t>
      </w:r>
    </w:p>
    <w:p w14:paraId="00500B35" w14:textId="77777777" w:rsidR="00DA4072" w:rsidRPr="000D510A" w:rsidRDefault="00DA4072" w:rsidP="00DA4072">
      <w:pPr>
        <w:numPr>
          <w:ilvl w:val="0"/>
          <w:numId w:val="58"/>
        </w:numPr>
        <w:spacing w:after="0" w:line="312" w:lineRule="auto"/>
        <w:contextualSpacing/>
        <w:jc w:val="both"/>
        <w:rPr>
          <w:rFonts w:cs="Arial"/>
          <w:sz w:val="20"/>
          <w:szCs w:val="20"/>
          <w:lang w:val="fr-FR"/>
        </w:rPr>
      </w:pPr>
      <w:r w:rsidRPr="000D510A">
        <w:rPr>
          <w:rFonts w:cs="Arial"/>
          <w:sz w:val="20"/>
          <w:szCs w:val="20"/>
          <w:lang w:val="fr-FR"/>
        </w:rPr>
        <w:t>Indice de finesse supérieur ou égal à 0.8</w:t>
      </w:r>
    </w:p>
    <w:p w14:paraId="19CA8E4E" w14:textId="77777777" w:rsidR="00DA4072" w:rsidRPr="00DE564A" w:rsidRDefault="00DA4072" w:rsidP="00DA4072">
      <w:pPr>
        <w:numPr>
          <w:ilvl w:val="0"/>
          <w:numId w:val="58"/>
        </w:numPr>
        <w:spacing w:after="0" w:line="312" w:lineRule="auto"/>
        <w:contextualSpacing/>
        <w:jc w:val="both"/>
        <w:rPr>
          <w:rFonts w:cs="Arial"/>
          <w:sz w:val="20"/>
          <w:szCs w:val="20"/>
          <w:lang w:val="fr-FR"/>
        </w:rPr>
      </w:pPr>
      <w:r w:rsidRPr="000D510A">
        <w:rPr>
          <w:rFonts w:cs="Arial"/>
          <w:sz w:val="20"/>
          <w:szCs w:val="20"/>
          <w:lang w:val="fr-FR"/>
        </w:rPr>
        <w:t xml:space="preserve">Produit sec, avec un taux d’humidité maximum égal à 0.5% </w:t>
      </w:r>
    </w:p>
    <w:p w14:paraId="0AC1F399" w14:textId="77777777" w:rsidR="00DA4072" w:rsidRPr="000D510A" w:rsidRDefault="00DA4072" w:rsidP="00DA4072">
      <w:pPr>
        <w:spacing w:after="0" w:line="312" w:lineRule="auto"/>
        <w:ind w:left="360"/>
        <w:contextualSpacing/>
        <w:jc w:val="both"/>
        <w:rPr>
          <w:rFonts w:ascii="Arial" w:hAnsi="Arial" w:cs="Arial"/>
          <w:sz w:val="22"/>
          <w:lang w:val="fr-FR"/>
        </w:rPr>
      </w:pPr>
    </w:p>
    <w:p w14:paraId="4DAAEB56" w14:textId="0F0CA4C2" w:rsidR="00DA4072" w:rsidRPr="000D510A" w:rsidRDefault="00DA4072" w:rsidP="00DA4072">
      <w:pPr>
        <w:spacing w:after="0" w:line="312" w:lineRule="auto"/>
        <w:jc w:val="both"/>
        <w:rPr>
          <w:rFonts w:ascii="Arial" w:hAnsi="Arial" w:cs="Arial"/>
          <w:b/>
          <w:bCs/>
          <w:color w:val="EE0000"/>
          <w:sz w:val="22"/>
          <w:lang w:val="fr-FR"/>
        </w:rPr>
      </w:pPr>
      <w:r>
        <w:rPr>
          <w:rFonts w:ascii="Arial" w:hAnsi="Arial" w:cs="Arial"/>
          <w:b/>
          <w:bCs/>
          <w:color w:val="EE0000"/>
          <w:sz w:val="22"/>
          <w:lang w:val="fr-FR"/>
        </w:rPr>
        <w:lastRenderedPageBreak/>
        <w:t>5.</w:t>
      </w:r>
      <w:r w:rsidR="00DB5704">
        <w:rPr>
          <w:rFonts w:ascii="Arial" w:hAnsi="Arial" w:cs="Arial"/>
          <w:b/>
          <w:bCs/>
          <w:color w:val="EE0000"/>
          <w:sz w:val="22"/>
          <w:lang w:val="fr-FR"/>
        </w:rPr>
        <w:t>6</w:t>
      </w:r>
      <w:r>
        <w:rPr>
          <w:rFonts w:ascii="Arial" w:hAnsi="Arial" w:cs="Arial"/>
          <w:b/>
          <w:bCs/>
          <w:color w:val="EE0000"/>
          <w:sz w:val="22"/>
          <w:lang w:val="fr-FR"/>
        </w:rPr>
        <w:t xml:space="preserve">.2. </w:t>
      </w:r>
      <w:r w:rsidRPr="000D510A">
        <w:rPr>
          <w:rFonts w:ascii="Arial" w:hAnsi="Arial" w:cs="Arial"/>
          <w:b/>
          <w:bCs/>
          <w:color w:val="EE0000"/>
          <w:sz w:val="22"/>
          <w:lang w:val="fr-FR"/>
        </w:rPr>
        <w:t>Emballage</w:t>
      </w:r>
    </w:p>
    <w:p w14:paraId="31131B77" w14:textId="77777777" w:rsidR="00DA4072" w:rsidRPr="000D510A" w:rsidRDefault="00DA4072" w:rsidP="00DA4072">
      <w:pPr>
        <w:numPr>
          <w:ilvl w:val="0"/>
          <w:numId w:val="59"/>
        </w:numPr>
        <w:spacing w:after="0" w:line="312" w:lineRule="auto"/>
        <w:contextualSpacing/>
        <w:jc w:val="both"/>
        <w:rPr>
          <w:rFonts w:cs="Arial"/>
          <w:sz w:val="20"/>
          <w:szCs w:val="20"/>
          <w:lang w:val="fr-FR"/>
        </w:rPr>
      </w:pPr>
      <w:r w:rsidRPr="000D510A">
        <w:rPr>
          <w:rFonts w:cs="Arial"/>
          <w:sz w:val="20"/>
          <w:szCs w:val="20"/>
          <w:lang w:val="fr-FR"/>
        </w:rPr>
        <w:t xml:space="preserve">La dolomie doit être emballée dans des sacs </w:t>
      </w:r>
      <w:proofErr w:type="spellStart"/>
      <w:r w:rsidRPr="000D510A">
        <w:rPr>
          <w:rFonts w:cs="Arial"/>
          <w:sz w:val="20"/>
          <w:szCs w:val="20"/>
          <w:lang w:val="fr-FR"/>
        </w:rPr>
        <w:t>polyprylène</w:t>
      </w:r>
      <w:proofErr w:type="spellEnd"/>
      <w:r w:rsidRPr="000D510A">
        <w:rPr>
          <w:rFonts w:cs="Arial"/>
          <w:sz w:val="20"/>
          <w:szCs w:val="20"/>
          <w:lang w:val="fr-FR"/>
        </w:rPr>
        <w:t xml:space="preserve">, garni à l’intérieur de Polyéthylène </w:t>
      </w:r>
    </w:p>
    <w:p w14:paraId="45116C63" w14:textId="77777777" w:rsidR="00DA4072" w:rsidRPr="00AC64B7" w:rsidRDefault="00DA4072" w:rsidP="00DA4072">
      <w:pPr>
        <w:numPr>
          <w:ilvl w:val="0"/>
          <w:numId w:val="59"/>
        </w:numPr>
        <w:spacing w:after="0" w:line="312" w:lineRule="auto"/>
        <w:contextualSpacing/>
        <w:jc w:val="both"/>
        <w:rPr>
          <w:rFonts w:cs="Arial"/>
          <w:sz w:val="20"/>
          <w:szCs w:val="20"/>
          <w:lang w:val="fr-FR"/>
        </w:rPr>
      </w:pPr>
      <w:r w:rsidRPr="000D510A">
        <w:rPr>
          <w:rFonts w:cs="Arial"/>
          <w:sz w:val="20"/>
          <w:szCs w:val="20"/>
          <w:lang w:val="fr-FR"/>
        </w:rPr>
        <w:t>Chaque sac doit contenir exactement 25 Kg.</w:t>
      </w:r>
    </w:p>
    <w:p w14:paraId="25798475" w14:textId="77777777" w:rsidR="00DA4072" w:rsidRDefault="00DA4072" w:rsidP="00DA4072">
      <w:pPr>
        <w:spacing w:after="0" w:line="312" w:lineRule="auto"/>
        <w:jc w:val="both"/>
        <w:rPr>
          <w:rFonts w:ascii="Arial" w:hAnsi="Arial" w:cs="Arial"/>
          <w:b/>
          <w:bCs/>
          <w:color w:val="EE0000"/>
          <w:sz w:val="22"/>
          <w:lang w:val="fr-FR"/>
        </w:rPr>
      </w:pPr>
    </w:p>
    <w:p w14:paraId="4877E8BB" w14:textId="1AC235C2" w:rsidR="00DA4072" w:rsidRPr="000D510A" w:rsidRDefault="00230BA6" w:rsidP="00230BA6">
      <w:pPr>
        <w:spacing w:after="0" w:line="312" w:lineRule="auto"/>
        <w:jc w:val="both"/>
        <w:rPr>
          <w:rFonts w:ascii="Arial" w:hAnsi="Arial" w:cs="Arial"/>
          <w:b/>
          <w:bCs/>
          <w:color w:val="EE0000"/>
          <w:sz w:val="22"/>
          <w:lang w:val="fr-FR"/>
        </w:rPr>
      </w:pPr>
      <w:r>
        <w:rPr>
          <w:rFonts w:ascii="Arial" w:hAnsi="Arial" w:cs="Arial"/>
          <w:b/>
          <w:bCs/>
          <w:color w:val="EE0000"/>
          <w:sz w:val="22"/>
          <w:lang w:val="fr-FR"/>
        </w:rPr>
        <w:t xml:space="preserve">5.6.3 </w:t>
      </w:r>
      <w:r w:rsidR="00DA4072" w:rsidRPr="000D510A">
        <w:rPr>
          <w:rFonts w:ascii="Arial" w:hAnsi="Arial" w:cs="Arial"/>
          <w:b/>
          <w:bCs/>
          <w:color w:val="EE0000"/>
          <w:sz w:val="22"/>
          <w:lang w:val="fr-FR"/>
        </w:rPr>
        <w:t>Contrôle de la qualité</w:t>
      </w:r>
    </w:p>
    <w:p w14:paraId="3B2834D0" w14:textId="77777777" w:rsidR="00DA4072" w:rsidRPr="008241E8" w:rsidRDefault="00DA4072" w:rsidP="00230BA6">
      <w:pPr>
        <w:numPr>
          <w:ilvl w:val="0"/>
          <w:numId w:val="59"/>
        </w:numPr>
        <w:jc w:val="both"/>
        <w:rPr>
          <w:lang w:val="fr-FR"/>
        </w:rPr>
      </w:pPr>
      <w:r w:rsidRPr="000D510A">
        <w:rPr>
          <w:rFonts w:cs="Arial"/>
          <w:sz w:val="20"/>
          <w:szCs w:val="20"/>
          <w:lang w:val="fr-FR"/>
        </w:rPr>
        <w:t>Le soumissionnaire devra adjoindre les résultats des deux dernières analyses de la dolomie. Ces analyses doivent avoir été réalisé dans un laboratoire de l’ISABU ou d’une autre institution connue au Burundi</w:t>
      </w:r>
    </w:p>
    <w:p w14:paraId="63C50C32" w14:textId="77777777" w:rsidR="00BD5311" w:rsidRPr="00A04AB0" w:rsidRDefault="00BD5311" w:rsidP="00BD5311">
      <w:pPr>
        <w:spacing w:after="0"/>
        <w:ind w:left="720"/>
        <w:jc w:val="both"/>
        <w:rPr>
          <w:rFonts w:ascii="Arial" w:hAnsi="Arial" w:cs="Arial"/>
          <w:b/>
          <w:bCs/>
          <w:color w:val="EE0000"/>
          <w:sz w:val="22"/>
          <w:lang w:val="fr-FR"/>
        </w:rPr>
      </w:pPr>
    </w:p>
    <w:p w14:paraId="03B55838" w14:textId="0F8D4311" w:rsidR="000D510A" w:rsidRPr="000D510A" w:rsidRDefault="00A34B69" w:rsidP="006528C5">
      <w:pPr>
        <w:spacing w:after="0"/>
        <w:jc w:val="both"/>
        <w:rPr>
          <w:rFonts w:ascii="Arial" w:hAnsi="Arial" w:cs="Arial"/>
          <w:b/>
          <w:bCs/>
          <w:color w:val="EE0000"/>
          <w:sz w:val="22"/>
          <w:lang w:val="fr-FR"/>
        </w:rPr>
      </w:pPr>
      <w:r>
        <w:rPr>
          <w:rFonts w:ascii="Arial" w:hAnsi="Arial" w:cs="Arial"/>
          <w:b/>
          <w:bCs/>
          <w:color w:val="EE0000"/>
          <w:sz w:val="22"/>
          <w:lang w:val="fr-FR"/>
        </w:rPr>
        <w:t>5.7 Livraison</w:t>
      </w:r>
      <w:r w:rsidR="000D510A" w:rsidRPr="000D510A">
        <w:rPr>
          <w:rFonts w:ascii="Arial" w:hAnsi="Arial" w:cs="Arial"/>
          <w:b/>
          <w:bCs/>
          <w:color w:val="EE0000"/>
          <w:sz w:val="22"/>
          <w:lang w:val="fr-FR"/>
        </w:rPr>
        <w:t xml:space="preserve"> et Réception </w:t>
      </w:r>
    </w:p>
    <w:p w14:paraId="122F94CF" w14:textId="77777777" w:rsidR="00677278" w:rsidRDefault="00677278" w:rsidP="000D510A">
      <w:pPr>
        <w:spacing w:after="0"/>
        <w:jc w:val="both"/>
        <w:rPr>
          <w:rFonts w:cs="Arial"/>
          <w:sz w:val="20"/>
          <w:szCs w:val="20"/>
          <w:lang w:val="fr-FR"/>
        </w:rPr>
      </w:pPr>
    </w:p>
    <w:p w14:paraId="5F062014" w14:textId="1E99ED41" w:rsidR="000D510A" w:rsidRDefault="00677278" w:rsidP="000D510A">
      <w:pPr>
        <w:spacing w:after="0"/>
        <w:jc w:val="both"/>
        <w:rPr>
          <w:rFonts w:cs="Arial"/>
          <w:sz w:val="20"/>
          <w:szCs w:val="20"/>
          <w:lang w:val="fr-FR"/>
        </w:rPr>
      </w:pPr>
      <w:r>
        <w:rPr>
          <w:rFonts w:cs="Arial"/>
          <w:sz w:val="20"/>
          <w:szCs w:val="20"/>
          <w:lang w:val="fr-FR"/>
        </w:rPr>
        <w:t>P</w:t>
      </w:r>
      <w:r w:rsidR="000D510A" w:rsidRPr="000D510A">
        <w:rPr>
          <w:rFonts w:cs="Arial"/>
          <w:sz w:val="20"/>
          <w:szCs w:val="20"/>
          <w:lang w:val="fr-FR"/>
        </w:rPr>
        <w:t>our faciliter la manutention, chargement et déchargement, transport, la dolomie sera emballée dans les sacs de 25 Kg comme c’est le cas dans la commercialisation de la dolomie habituellement.</w:t>
      </w:r>
    </w:p>
    <w:p w14:paraId="2B76AD93" w14:textId="77777777" w:rsidR="00E7743F" w:rsidRPr="000D510A" w:rsidRDefault="00E7743F" w:rsidP="000D510A">
      <w:pPr>
        <w:spacing w:after="0"/>
        <w:jc w:val="both"/>
        <w:rPr>
          <w:rFonts w:cs="Arial"/>
          <w:sz w:val="20"/>
          <w:szCs w:val="20"/>
          <w:lang w:val="fr-FR"/>
        </w:rPr>
      </w:pPr>
    </w:p>
    <w:p w14:paraId="090980E7" w14:textId="77777777" w:rsidR="000D510A" w:rsidRPr="000D510A" w:rsidRDefault="000D510A" w:rsidP="000D510A">
      <w:pPr>
        <w:spacing w:after="0"/>
        <w:jc w:val="both"/>
        <w:rPr>
          <w:rFonts w:cs="Arial"/>
          <w:sz w:val="20"/>
          <w:szCs w:val="20"/>
          <w:lang w:val="fr-FR"/>
        </w:rPr>
      </w:pPr>
      <w:r w:rsidRPr="000D510A">
        <w:rPr>
          <w:rFonts w:cs="Arial"/>
          <w:color w:val="auto"/>
          <w:sz w:val="20"/>
          <w:szCs w:val="20"/>
          <w:lang w:val="fr-FR"/>
        </w:rPr>
        <w:t xml:space="preserve">La Dolomie sera livrée dans les lieux habituels de distributions aux usagers finaux. Elle sera enlevée de là directement par les bénéficiaires. </w:t>
      </w:r>
      <w:r w:rsidRPr="000D510A">
        <w:rPr>
          <w:rFonts w:cs="Arial"/>
          <w:sz w:val="20"/>
          <w:szCs w:val="20"/>
          <w:lang w:val="fr-FR"/>
        </w:rPr>
        <w:t>La réception sera réalisée en deux temps mais au même endroit :</w:t>
      </w:r>
    </w:p>
    <w:p w14:paraId="1EB052BA" w14:textId="77777777" w:rsidR="00E7743F" w:rsidRDefault="00E7743F" w:rsidP="000D510A">
      <w:pPr>
        <w:spacing w:after="0"/>
        <w:jc w:val="both"/>
        <w:rPr>
          <w:rFonts w:cs="Arial"/>
          <w:sz w:val="20"/>
          <w:szCs w:val="20"/>
          <w:lang w:val="fr-FR"/>
        </w:rPr>
      </w:pPr>
    </w:p>
    <w:p w14:paraId="4CA2C508" w14:textId="5323C7AE" w:rsidR="000D510A" w:rsidRPr="000D510A" w:rsidRDefault="000D510A" w:rsidP="000D510A">
      <w:pPr>
        <w:spacing w:after="0"/>
        <w:jc w:val="both"/>
        <w:rPr>
          <w:rFonts w:cs="Arial"/>
          <w:sz w:val="20"/>
          <w:szCs w:val="20"/>
          <w:lang w:val="fr-FR"/>
        </w:rPr>
      </w:pPr>
      <w:r w:rsidRPr="000D510A">
        <w:rPr>
          <w:rFonts w:cs="Arial"/>
          <w:sz w:val="20"/>
          <w:szCs w:val="20"/>
          <w:lang w:val="fr-FR"/>
        </w:rPr>
        <w:t>Un PV de réception entre le Staff de l’</w:t>
      </w:r>
      <w:proofErr w:type="spellStart"/>
      <w:r w:rsidRPr="000D510A">
        <w:rPr>
          <w:rFonts w:cs="Arial"/>
          <w:sz w:val="20"/>
          <w:szCs w:val="20"/>
          <w:lang w:val="fr-FR"/>
        </w:rPr>
        <w:t>Enabel</w:t>
      </w:r>
      <w:proofErr w:type="spellEnd"/>
      <w:r w:rsidRPr="000D510A">
        <w:rPr>
          <w:rFonts w:cs="Arial"/>
          <w:sz w:val="20"/>
          <w:szCs w:val="20"/>
          <w:lang w:val="fr-FR"/>
        </w:rPr>
        <w:t xml:space="preserve"> et la société fournisseur dans chaque Antenne prouvant que la dolomie a été remise à l’</w:t>
      </w:r>
      <w:proofErr w:type="spellStart"/>
      <w:r w:rsidRPr="000D510A">
        <w:rPr>
          <w:rFonts w:cs="Arial"/>
          <w:sz w:val="20"/>
          <w:szCs w:val="20"/>
          <w:lang w:val="fr-FR"/>
        </w:rPr>
        <w:t>Enabel</w:t>
      </w:r>
      <w:proofErr w:type="spellEnd"/>
      <w:r w:rsidRPr="000D510A">
        <w:rPr>
          <w:rFonts w:cs="Arial"/>
          <w:sz w:val="20"/>
          <w:szCs w:val="20"/>
          <w:lang w:val="fr-FR"/>
        </w:rPr>
        <w:t xml:space="preserve">. </w:t>
      </w:r>
    </w:p>
    <w:p w14:paraId="1B6D96B4" w14:textId="77777777" w:rsidR="000D510A" w:rsidRPr="000D510A" w:rsidRDefault="000D510A" w:rsidP="000D510A">
      <w:pPr>
        <w:spacing w:after="0"/>
        <w:jc w:val="both"/>
        <w:rPr>
          <w:rFonts w:ascii="Arial" w:hAnsi="Arial" w:cs="Arial"/>
          <w:sz w:val="22"/>
          <w:lang w:val="fr-FR"/>
        </w:rPr>
      </w:pPr>
    </w:p>
    <w:p w14:paraId="438B71F1" w14:textId="6BAB32FF" w:rsidR="000D510A" w:rsidRPr="00AC64B7" w:rsidRDefault="000D510A" w:rsidP="000D510A">
      <w:pPr>
        <w:spacing w:after="0"/>
        <w:jc w:val="both"/>
        <w:rPr>
          <w:rFonts w:cs="Arial"/>
          <w:sz w:val="20"/>
          <w:szCs w:val="20"/>
          <w:lang w:val="fr-FR"/>
        </w:rPr>
      </w:pPr>
      <w:r w:rsidRPr="000D510A">
        <w:rPr>
          <w:rFonts w:cs="Arial"/>
          <w:sz w:val="20"/>
          <w:szCs w:val="20"/>
          <w:lang w:val="fr-FR"/>
        </w:rPr>
        <w:t>Après cette réception, le staff devra en plus être déchargé par une autre preuve de remise aux bénéficiaires finaux représentants les exploitants des CEPI pour prouver que le destinataire final en a reçu.</w:t>
      </w:r>
    </w:p>
    <w:p w14:paraId="6A5E38E8" w14:textId="77777777" w:rsidR="00312A7F" w:rsidRPr="000D510A" w:rsidRDefault="00312A7F" w:rsidP="000D510A">
      <w:pPr>
        <w:spacing w:after="0"/>
        <w:jc w:val="both"/>
        <w:rPr>
          <w:rFonts w:ascii="Arial" w:hAnsi="Arial" w:cs="Arial"/>
          <w:sz w:val="22"/>
          <w:lang w:val="fr-FR"/>
        </w:rPr>
      </w:pPr>
    </w:p>
    <w:bookmarkEnd w:id="159"/>
    <w:p w14:paraId="579F13F9" w14:textId="607BA185" w:rsidR="000D510A" w:rsidRPr="000D510A" w:rsidRDefault="00197292" w:rsidP="000D510A">
      <w:pPr>
        <w:tabs>
          <w:tab w:val="left" w:pos="5496"/>
        </w:tabs>
        <w:autoSpaceDE w:val="0"/>
        <w:autoSpaceDN w:val="0"/>
        <w:adjustRightInd w:val="0"/>
        <w:spacing w:after="0"/>
        <w:jc w:val="both"/>
        <w:rPr>
          <w:rFonts w:ascii="Arial" w:hAnsi="Arial" w:cs="Arial"/>
          <w:b/>
          <w:bCs/>
          <w:color w:val="EE0000"/>
          <w:sz w:val="22"/>
          <w:lang w:val="fr-FR"/>
        </w:rPr>
      </w:pPr>
      <w:r>
        <w:rPr>
          <w:rFonts w:ascii="Arial" w:hAnsi="Arial" w:cs="Arial"/>
          <w:b/>
          <w:bCs/>
          <w:color w:val="EE0000"/>
          <w:sz w:val="22"/>
          <w:lang w:val="fr-FR"/>
        </w:rPr>
        <w:t>5.</w:t>
      </w:r>
      <w:r w:rsidR="006528C5">
        <w:rPr>
          <w:rFonts w:ascii="Arial" w:hAnsi="Arial" w:cs="Arial"/>
          <w:b/>
          <w:bCs/>
          <w:color w:val="EE0000"/>
          <w:sz w:val="22"/>
          <w:lang w:val="fr-FR"/>
        </w:rPr>
        <w:t>8</w:t>
      </w:r>
      <w:r>
        <w:rPr>
          <w:rFonts w:ascii="Arial" w:hAnsi="Arial" w:cs="Arial"/>
          <w:b/>
          <w:bCs/>
          <w:color w:val="EE0000"/>
          <w:sz w:val="22"/>
          <w:lang w:val="fr-FR"/>
        </w:rPr>
        <w:t xml:space="preserve">. </w:t>
      </w:r>
      <w:r w:rsidR="000D510A" w:rsidRPr="000D510A">
        <w:rPr>
          <w:rFonts w:ascii="Arial" w:hAnsi="Arial" w:cs="Arial"/>
          <w:b/>
          <w:bCs/>
          <w:color w:val="EE0000"/>
          <w:sz w:val="22"/>
          <w:lang w:val="fr-FR"/>
        </w:rPr>
        <w:t xml:space="preserve">Modalité de Payement </w:t>
      </w:r>
    </w:p>
    <w:p w14:paraId="0CCE271B" w14:textId="7F81061C" w:rsidR="000D510A" w:rsidRPr="00AC64B7" w:rsidRDefault="00266AF3" w:rsidP="000D510A">
      <w:pPr>
        <w:spacing w:after="0" w:line="259" w:lineRule="auto"/>
        <w:rPr>
          <w:rFonts w:cs="Arial"/>
          <w:sz w:val="20"/>
          <w:szCs w:val="20"/>
          <w:lang w:val="fr-FR"/>
        </w:rPr>
      </w:pPr>
      <w:r>
        <w:rPr>
          <w:rFonts w:cs="Arial"/>
          <w:sz w:val="20"/>
          <w:szCs w:val="20"/>
          <w:lang w:val="fr-FR"/>
        </w:rPr>
        <w:t xml:space="preserve">Le </w:t>
      </w:r>
      <w:r w:rsidRPr="000D510A">
        <w:rPr>
          <w:rFonts w:cs="Arial"/>
          <w:sz w:val="20"/>
          <w:szCs w:val="20"/>
          <w:lang w:val="fr-FR"/>
        </w:rPr>
        <w:t>payement</w:t>
      </w:r>
      <w:r w:rsidR="000D510A" w:rsidRPr="000D510A">
        <w:rPr>
          <w:rFonts w:cs="Arial"/>
          <w:sz w:val="20"/>
          <w:szCs w:val="20"/>
          <w:lang w:val="fr-FR"/>
        </w:rPr>
        <w:t xml:space="preserve"> de la dolomie devrait intervenir après la livraison sur base de la facture à </w:t>
      </w:r>
      <w:r w:rsidR="00312A7F" w:rsidRPr="00AC64B7">
        <w:rPr>
          <w:rFonts w:cs="Arial"/>
          <w:sz w:val="20"/>
          <w:szCs w:val="20"/>
          <w:lang w:val="fr-FR"/>
        </w:rPr>
        <w:t>laquelle</w:t>
      </w:r>
      <w:r w:rsidR="000D510A" w:rsidRPr="000D510A">
        <w:rPr>
          <w:rFonts w:cs="Arial"/>
          <w:sz w:val="20"/>
          <w:szCs w:val="20"/>
          <w:lang w:val="fr-FR"/>
        </w:rPr>
        <w:t xml:space="preserve"> est annexée les PV de réception.</w:t>
      </w:r>
    </w:p>
    <w:p w14:paraId="0FB266E2" w14:textId="77777777" w:rsidR="00312A7F" w:rsidRPr="000D510A" w:rsidRDefault="00312A7F" w:rsidP="000D510A">
      <w:pPr>
        <w:spacing w:after="0" w:line="259" w:lineRule="auto"/>
        <w:rPr>
          <w:rFonts w:ascii="Arial" w:hAnsi="Arial" w:cs="Arial"/>
          <w:sz w:val="22"/>
          <w:lang w:val="fr-FR"/>
        </w:rPr>
      </w:pPr>
    </w:p>
    <w:p w14:paraId="44239BBB" w14:textId="77777777" w:rsidR="000D510A" w:rsidRPr="000D510A" w:rsidRDefault="000D510A" w:rsidP="000D510A">
      <w:pPr>
        <w:tabs>
          <w:tab w:val="left" w:pos="5496"/>
        </w:tabs>
        <w:autoSpaceDE w:val="0"/>
        <w:autoSpaceDN w:val="0"/>
        <w:adjustRightInd w:val="0"/>
        <w:spacing w:after="0"/>
        <w:jc w:val="both"/>
        <w:rPr>
          <w:rFonts w:ascii="Arial" w:hAnsi="Arial" w:cs="Arial"/>
          <w:b/>
          <w:bCs/>
          <w:color w:val="EE0000"/>
          <w:sz w:val="22"/>
          <w:lang w:val="fr-FR"/>
        </w:rPr>
      </w:pPr>
    </w:p>
    <w:p w14:paraId="1FD1A1AB" w14:textId="22CE02C5" w:rsidR="008241E8" w:rsidRPr="008241E8" w:rsidRDefault="008241E8" w:rsidP="00151E33">
      <w:pPr>
        <w:spacing w:after="0" w:line="312" w:lineRule="auto"/>
        <w:jc w:val="both"/>
        <w:rPr>
          <w:lang w:val="fr-FR"/>
        </w:rPr>
      </w:pPr>
      <w:r>
        <w:rPr>
          <w:rFonts w:ascii="Arial" w:hAnsi="Arial" w:cs="Arial"/>
          <w:b/>
          <w:bCs/>
          <w:color w:val="EE0000"/>
          <w:sz w:val="22"/>
          <w:lang w:val="fr-FR"/>
        </w:rPr>
        <w:t>.</w:t>
      </w:r>
    </w:p>
    <w:p w14:paraId="24B839D2" w14:textId="77777777" w:rsidR="005B093C" w:rsidRPr="005B093C" w:rsidRDefault="005B093C" w:rsidP="005B093C">
      <w:pPr>
        <w:pStyle w:val="BTCtextCTB"/>
        <w:rPr>
          <w:rFonts w:ascii="Georgia" w:eastAsia="Calibri" w:hAnsi="Georgia"/>
          <w:color w:val="585756"/>
          <w:kern w:val="18"/>
          <w:sz w:val="20"/>
          <w:szCs w:val="22"/>
        </w:rPr>
      </w:pPr>
    </w:p>
    <w:p w14:paraId="3E768F6F" w14:textId="05C5E256" w:rsidR="00FB4DBA" w:rsidRDefault="00FB4DBA" w:rsidP="00FB4DBA">
      <w:pPr>
        <w:rPr>
          <w:lang w:val="fr-FR"/>
        </w:rPr>
      </w:pPr>
    </w:p>
    <w:p w14:paraId="00127BF3" w14:textId="77777777" w:rsidR="00AD01E5" w:rsidRDefault="00AD01E5" w:rsidP="00FB4DBA">
      <w:pPr>
        <w:rPr>
          <w:lang w:val="fr-FR"/>
        </w:rPr>
      </w:pPr>
    </w:p>
    <w:p w14:paraId="3C33F5B9" w14:textId="77777777" w:rsidR="00AD01E5" w:rsidRDefault="00AD01E5" w:rsidP="00FB4DBA">
      <w:pPr>
        <w:rPr>
          <w:lang w:val="fr-FR"/>
        </w:rPr>
      </w:pPr>
    </w:p>
    <w:p w14:paraId="65D5503A" w14:textId="77777777" w:rsidR="00AD01E5" w:rsidRDefault="00AD01E5" w:rsidP="00FB4DBA">
      <w:pPr>
        <w:rPr>
          <w:lang w:val="fr-FR"/>
        </w:rPr>
      </w:pPr>
    </w:p>
    <w:p w14:paraId="121E049D" w14:textId="77777777" w:rsidR="00AD01E5" w:rsidRDefault="00AD01E5" w:rsidP="00FB4DBA">
      <w:pPr>
        <w:rPr>
          <w:lang w:val="fr-FR"/>
        </w:rPr>
      </w:pPr>
    </w:p>
    <w:p w14:paraId="4D5A39BC" w14:textId="77777777" w:rsidR="00AD01E5" w:rsidRDefault="00AD01E5" w:rsidP="00FB4DBA">
      <w:pPr>
        <w:rPr>
          <w:lang w:val="fr-FR"/>
        </w:rPr>
      </w:pPr>
    </w:p>
    <w:p w14:paraId="4A9AA61E" w14:textId="77777777" w:rsidR="00AD01E5" w:rsidRDefault="00AD01E5" w:rsidP="00FB4DBA">
      <w:pPr>
        <w:rPr>
          <w:lang w:val="fr-FR"/>
        </w:rPr>
      </w:pPr>
    </w:p>
    <w:p w14:paraId="20EF10CD" w14:textId="77777777" w:rsidR="006528C5" w:rsidRDefault="006528C5" w:rsidP="00FB4DBA">
      <w:pPr>
        <w:rPr>
          <w:lang w:val="fr-FR"/>
        </w:rPr>
      </w:pPr>
    </w:p>
    <w:p w14:paraId="4BDFE77F" w14:textId="77777777" w:rsidR="006528C5" w:rsidRDefault="006528C5" w:rsidP="00FB4DBA">
      <w:pPr>
        <w:rPr>
          <w:lang w:val="fr-FR"/>
        </w:rPr>
      </w:pPr>
    </w:p>
    <w:p w14:paraId="759DD7D7" w14:textId="77777777" w:rsidR="00A34B69" w:rsidRDefault="00A34B69" w:rsidP="00FB4DBA">
      <w:pPr>
        <w:rPr>
          <w:lang w:val="fr-FR"/>
        </w:rPr>
      </w:pPr>
    </w:p>
    <w:p w14:paraId="12D5F683" w14:textId="77777777" w:rsidR="00A34B69" w:rsidRDefault="00A34B69" w:rsidP="00FB4DBA">
      <w:pPr>
        <w:rPr>
          <w:lang w:val="fr-FR"/>
        </w:rPr>
      </w:pPr>
    </w:p>
    <w:p w14:paraId="1BDA4008" w14:textId="77777777" w:rsidR="00A34B69" w:rsidRDefault="00A34B69" w:rsidP="00FB4DBA">
      <w:pPr>
        <w:rPr>
          <w:lang w:val="fr-FR"/>
        </w:rPr>
      </w:pPr>
    </w:p>
    <w:p w14:paraId="76567245" w14:textId="77777777" w:rsidR="006528C5" w:rsidRPr="00633898" w:rsidRDefault="006528C5" w:rsidP="00FB4DBA">
      <w:pPr>
        <w:rPr>
          <w:lang w:val="fr-FR"/>
        </w:rPr>
      </w:pPr>
    </w:p>
    <w:p w14:paraId="3C7F4BC0" w14:textId="5CB752EB" w:rsidR="005F2003" w:rsidRDefault="005F2003" w:rsidP="005E14CE">
      <w:pPr>
        <w:pStyle w:val="Titre1"/>
      </w:pPr>
      <w:bookmarkStart w:id="162" w:name="_Toc213318688"/>
      <w:r>
        <w:lastRenderedPageBreak/>
        <w:t>Formulaires</w:t>
      </w:r>
      <w:bookmarkEnd w:id="162"/>
    </w:p>
    <w:p w14:paraId="4DA72838" w14:textId="77777777" w:rsidR="004D598B" w:rsidRDefault="004D598B" w:rsidP="004D598B">
      <w:pPr>
        <w:pStyle w:val="Titre2"/>
      </w:pPr>
      <w:bookmarkStart w:id="163" w:name="_Toc52268497"/>
      <w:bookmarkStart w:id="164" w:name="_Toc213318689"/>
      <w:r>
        <w:t>Fiche d’identification</w:t>
      </w:r>
      <w:bookmarkEnd w:id="163"/>
      <w:bookmarkEnd w:id="164"/>
    </w:p>
    <w:p w14:paraId="20BEC30A" w14:textId="77777777" w:rsidR="004D598B" w:rsidRPr="00FC215D" w:rsidRDefault="004D598B" w:rsidP="004D598B">
      <w:pPr>
        <w:pStyle w:val="Titre3"/>
      </w:pPr>
      <w:bookmarkStart w:id="165" w:name="_Toc364253087"/>
      <w:bookmarkStart w:id="166" w:name="_Toc51592066"/>
      <w:bookmarkStart w:id="167" w:name="_Toc52268498"/>
      <w:bookmarkStart w:id="168" w:name="_Toc213318690"/>
      <w:r>
        <w:t>Personne physique</w:t>
      </w:r>
      <w:bookmarkEnd w:id="165"/>
      <w:bookmarkEnd w:id="166"/>
      <w:bookmarkEnd w:id="167"/>
      <w:bookmarkEnd w:id="168"/>
      <w:r>
        <w:t xml:space="preserve"> </w:t>
      </w:r>
    </w:p>
    <w:p w14:paraId="7A8AB2C1" w14:textId="77777777" w:rsidR="00CE10F5" w:rsidRDefault="00CE10F5" w:rsidP="00CE10F5">
      <w:pPr>
        <w:widowControl w:val="0"/>
        <w:autoSpaceDE w:val="0"/>
        <w:autoSpaceDN w:val="0"/>
        <w:spacing w:before="12" w:after="0" w:line="240" w:lineRule="auto"/>
        <w:ind w:right="646"/>
        <w:rPr>
          <w:rFonts w:eastAsia="Times New Roman" w:cs="Georgia"/>
          <w:b/>
          <w:color w:val="575656"/>
          <w:sz w:val="16"/>
        </w:rPr>
      </w:pPr>
      <w:bookmarkStart w:id="169" w:name="_Hlk52268008"/>
    </w:p>
    <w:p w14:paraId="7B336150" w14:textId="7CFC6A65" w:rsidR="00CE10F5" w:rsidRPr="00652163" w:rsidRDefault="00CE10F5" w:rsidP="00652163">
      <w:pPr>
        <w:widowControl w:val="0"/>
        <w:autoSpaceDE w:val="0"/>
        <w:autoSpaceDN w:val="0"/>
        <w:spacing w:before="12" w:after="0" w:line="240" w:lineRule="auto"/>
        <w:ind w:right="646"/>
        <w:rPr>
          <w:rFonts w:eastAsia="Times New Roman" w:cs="Georgia"/>
          <w:b/>
          <w:sz w:val="20"/>
          <w:szCs w:val="20"/>
        </w:rPr>
      </w:pPr>
      <w:r w:rsidRPr="00652163">
        <w:rPr>
          <w:rFonts w:eastAsia="Times New Roman" w:cs="Georgia"/>
          <w:b/>
          <w:color w:val="575656"/>
          <w:sz w:val="20"/>
          <w:szCs w:val="20"/>
          <w:highlight w:val="yellow"/>
        </w:rPr>
        <w:t>Cette</w:t>
      </w:r>
      <w:r w:rsidRPr="00652163">
        <w:rPr>
          <w:rFonts w:eastAsia="Times New Roman" w:cs="Georgia"/>
          <w:b/>
          <w:color w:val="575656"/>
          <w:spacing w:val="-4"/>
          <w:sz w:val="20"/>
          <w:szCs w:val="20"/>
          <w:highlight w:val="yellow"/>
        </w:rPr>
        <w:t xml:space="preserve"> </w:t>
      </w:r>
      <w:r w:rsidRPr="00652163">
        <w:rPr>
          <w:rFonts w:eastAsia="Times New Roman" w:cs="Georgia"/>
          <w:b/>
          <w:color w:val="575656"/>
          <w:sz w:val="20"/>
          <w:szCs w:val="20"/>
          <w:highlight w:val="yellow"/>
        </w:rPr>
        <w:t>fiche</w:t>
      </w:r>
      <w:r w:rsidRPr="00652163">
        <w:rPr>
          <w:rFonts w:eastAsia="Times New Roman" w:cs="Georgia"/>
          <w:b/>
          <w:color w:val="575656"/>
          <w:spacing w:val="-6"/>
          <w:sz w:val="20"/>
          <w:szCs w:val="20"/>
          <w:highlight w:val="yellow"/>
        </w:rPr>
        <w:t xml:space="preserve"> </w:t>
      </w:r>
      <w:r w:rsidRPr="00652163">
        <w:rPr>
          <w:rFonts w:eastAsia="Times New Roman" w:cs="Georgia"/>
          <w:b/>
          <w:color w:val="575656"/>
          <w:sz w:val="20"/>
          <w:szCs w:val="20"/>
          <w:highlight w:val="yellow"/>
        </w:rPr>
        <w:t>doit</w:t>
      </w:r>
      <w:r w:rsidRPr="00652163">
        <w:rPr>
          <w:rFonts w:eastAsia="Times New Roman" w:cs="Georgia"/>
          <w:b/>
          <w:color w:val="575656"/>
          <w:spacing w:val="-8"/>
          <w:sz w:val="20"/>
          <w:szCs w:val="20"/>
          <w:highlight w:val="yellow"/>
        </w:rPr>
        <w:t xml:space="preserve"> </w:t>
      </w:r>
      <w:r w:rsidRPr="00652163">
        <w:rPr>
          <w:rFonts w:eastAsia="Times New Roman" w:cs="Georgia"/>
          <w:b/>
          <w:color w:val="575656"/>
          <w:sz w:val="20"/>
          <w:szCs w:val="20"/>
          <w:highlight w:val="yellow"/>
        </w:rPr>
        <w:t>être</w:t>
      </w:r>
      <w:r w:rsidRPr="00652163">
        <w:rPr>
          <w:rFonts w:eastAsia="Times New Roman" w:cs="Georgia"/>
          <w:b/>
          <w:color w:val="575656"/>
          <w:spacing w:val="-6"/>
          <w:sz w:val="20"/>
          <w:szCs w:val="20"/>
          <w:highlight w:val="yellow"/>
        </w:rPr>
        <w:t xml:space="preserve"> </w:t>
      </w:r>
      <w:r w:rsidRPr="00652163">
        <w:rPr>
          <w:rFonts w:eastAsia="Times New Roman" w:cs="Georgia"/>
          <w:b/>
          <w:color w:val="575656"/>
          <w:sz w:val="20"/>
          <w:szCs w:val="20"/>
          <w:highlight w:val="yellow"/>
        </w:rPr>
        <w:t>complétée,</w:t>
      </w:r>
      <w:r w:rsidRPr="00652163">
        <w:rPr>
          <w:rFonts w:eastAsia="Times New Roman" w:cs="Georgia"/>
          <w:b/>
          <w:color w:val="575656"/>
          <w:spacing w:val="-6"/>
          <w:sz w:val="20"/>
          <w:szCs w:val="20"/>
          <w:highlight w:val="yellow"/>
        </w:rPr>
        <w:t xml:space="preserve"> </w:t>
      </w:r>
      <w:r w:rsidRPr="00652163">
        <w:rPr>
          <w:rFonts w:eastAsia="Times New Roman" w:cs="Georgia"/>
          <w:b/>
          <w:color w:val="575656"/>
          <w:sz w:val="20"/>
          <w:szCs w:val="20"/>
          <w:highlight w:val="yellow"/>
        </w:rPr>
        <w:t>signée</w:t>
      </w:r>
      <w:r w:rsidRPr="00652163">
        <w:rPr>
          <w:rFonts w:eastAsia="Times New Roman" w:cs="Georgia"/>
          <w:b/>
          <w:color w:val="575656"/>
          <w:spacing w:val="-5"/>
          <w:sz w:val="20"/>
          <w:szCs w:val="20"/>
          <w:highlight w:val="yellow"/>
        </w:rPr>
        <w:t xml:space="preserve"> </w:t>
      </w:r>
      <w:r w:rsidRPr="00652163">
        <w:rPr>
          <w:rFonts w:eastAsia="Times New Roman" w:cs="Georgia"/>
          <w:b/>
          <w:color w:val="575656"/>
          <w:sz w:val="20"/>
          <w:szCs w:val="20"/>
          <w:highlight w:val="yellow"/>
        </w:rPr>
        <w:t>et</w:t>
      </w:r>
      <w:r w:rsidRPr="00652163">
        <w:rPr>
          <w:rFonts w:eastAsia="Times New Roman" w:cs="Georgia"/>
          <w:b/>
          <w:color w:val="575656"/>
          <w:spacing w:val="-8"/>
          <w:sz w:val="20"/>
          <w:szCs w:val="20"/>
          <w:highlight w:val="yellow"/>
        </w:rPr>
        <w:t xml:space="preserve"> </w:t>
      </w:r>
      <w:r w:rsidRPr="00652163">
        <w:rPr>
          <w:rFonts w:eastAsia="Times New Roman" w:cs="Georgia"/>
          <w:b/>
          <w:color w:val="575656"/>
          <w:sz w:val="20"/>
          <w:szCs w:val="20"/>
          <w:highlight w:val="yellow"/>
        </w:rPr>
        <w:t>être</w:t>
      </w:r>
      <w:r w:rsidRPr="00652163">
        <w:rPr>
          <w:rFonts w:eastAsia="Times New Roman" w:cs="Georgia"/>
          <w:b/>
          <w:color w:val="575656"/>
          <w:spacing w:val="-7"/>
          <w:sz w:val="20"/>
          <w:szCs w:val="20"/>
          <w:highlight w:val="yellow"/>
        </w:rPr>
        <w:t xml:space="preserve"> </w:t>
      </w:r>
      <w:r w:rsidRPr="00652163">
        <w:rPr>
          <w:rFonts w:eastAsia="Times New Roman" w:cs="Georgia"/>
          <w:b/>
          <w:color w:val="575656"/>
          <w:sz w:val="20"/>
          <w:szCs w:val="20"/>
          <w:highlight w:val="yellow"/>
        </w:rPr>
        <w:t>accompagnée d'une photocopie lisible du document d'identité</w:t>
      </w:r>
    </w:p>
    <w:p w14:paraId="346823E9" w14:textId="6DDABF27" w:rsidR="00620675" w:rsidRDefault="00620675" w:rsidP="008D3420">
      <w:pPr>
        <w:pStyle w:val="Corpsdetexte"/>
        <w:jc w:val="left"/>
        <w:rPr>
          <w:rStyle w:val="Lienhypertexte"/>
          <w:sz w:val="21"/>
        </w:rPr>
      </w:pPr>
    </w:p>
    <w:p w14:paraId="26BB2F54" w14:textId="77777777" w:rsidR="00733F65" w:rsidRPr="00733F65" w:rsidRDefault="00733F65" w:rsidP="00733F65">
      <w:pPr>
        <w:widowControl w:val="0"/>
        <w:autoSpaceDE w:val="0"/>
        <w:autoSpaceDN w:val="0"/>
        <w:spacing w:before="1" w:after="0" w:line="240" w:lineRule="auto"/>
        <w:ind w:left="792"/>
        <w:rPr>
          <w:rFonts w:eastAsia="Times New Roman" w:cs="Georgia"/>
          <w:color w:val="auto"/>
          <w:sz w:val="20"/>
          <w:szCs w:val="20"/>
          <w:lang w:val="fr-FR"/>
        </w:rPr>
      </w:pPr>
      <w:r w:rsidRPr="00733F65">
        <w:rPr>
          <w:rFonts w:eastAsia="Times New Roman" w:cs="Georgia"/>
          <w:color w:val="575656"/>
          <w:sz w:val="20"/>
          <w:szCs w:val="20"/>
          <w:lang w:val="fr-FR"/>
        </w:rPr>
        <w:t>Veuillez</w:t>
      </w:r>
      <w:r w:rsidRPr="00733F65">
        <w:rPr>
          <w:rFonts w:eastAsia="Times New Roman" w:cs="Georgia"/>
          <w:color w:val="575656"/>
          <w:spacing w:val="-13"/>
          <w:sz w:val="20"/>
          <w:szCs w:val="20"/>
          <w:lang w:val="fr-FR"/>
        </w:rPr>
        <w:t xml:space="preserve"> </w:t>
      </w:r>
      <w:r w:rsidRPr="00733F65">
        <w:rPr>
          <w:rFonts w:eastAsia="Times New Roman" w:cs="Georgia"/>
          <w:color w:val="575656"/>
          <w:sz w:val="20"/>
          <w:szCs w:val="20"/>
          <w:lang w:val="fr-FR"/>
        </w:rPr>
        <w:t>remplir</w:t>
      </w:r>
      <w:r w:rsidRPr="00733F65">
        <w:rPr>
          <w:rFonts w:eastAsia="Times New Roman" w:cs="Georgia"/>
          <w:color w:val="575656"/>
          <w:spacing w:val="-12"/>
          <w:sz w:val="20"/>
          <w:szCs w:val="20"/>
          <w:lang w:val="fr-FR"/>
        </w:rPr>
        <w:t xml:space="preserve"> </w:t>
      </w:r>
      <w:r w:rsidRPr="00733F65">
        <w:rPr>
          <w:rFonts w:eastAsia="Times New Roman" w:cs="Georgia"/>
          <w:color w:val="575656"/>
          <w:sz w:val="20"/>
          <w:szCs w:val="20"/>
          <w:lang w:val="fr-FR"/>
        </w:rPr>
        <w:t>le</w:t>
      </w:r>
      <w:r w:rsidRPr="00733F65">
        <w:rPr>
          <w:rFonts w:eastAsia="Times New Roman" w:cs="Georgia"/>
          <w:color w:val="575656"/>
          <w:spacing w:val="-11"/>
          <w:sz w:val="20"/>
          <w:szCs w:val="20"/>
          <w:lang w:val="fr-FR"/>
        </w:rPr>
        <w:t xml:space="preserve"> </w:t>
      </w:r>
      <w:r w:rsidRPr="00733F65">
        <w:rPr>
          <w:rFonts w:eastAsia="Times New Roman" w:cs="Georgia"/>
          <w:color w:val="575656"/>
          <w:sz w:val="20"/>
          <w:szCs w:val="20"/>
          <w:lang w:val="fr-FR"/>
        </w:rPr>
        <w:t>formulaire</w:t>
      </w:r>
      <w:r w:rsidRPr="00733F65">
        <w:rPr>
          <w:rFonts w:eastAsia="Times New Roman" w:cs="Georgia"/>
          <w:color w:val="575656"/>
          <w:spacing w:val="-12"/>
          <w:sz w:val="20"/>
          <w:szCs w:val="20"/>
          <w:lang w:val="fr-FR"/>
        </w:rPr>
        <w:t xml:space="preserve"> </w:t>
      </w:r>
      <w:r w:rsidRPr="00733F65">
        <w:rPr>
          <w:rFonts w:eastAsia="Times New Roman" w:cs="Georgia"/>
          <w:color w:val="575656"/>
          <w:sz w:val="20"/>
          <w:szCs w:val="20"/>
          <w:lang w:val="fr-FR"/>
        </w:rPr>
        <w:t>en</w:t>
      </w:r>
      <w:r w:rsidRPr="00733F65">
        <w:rPr>
          <w:rFonts w:eastAsia="Times New Roman" w:cs="Georgia"/>
          <w:color w:val="575656"/>
          <w:spacing w:val="-12"/>
          <w:sz w:val="20"/>
          <w:szCs w:val="20"/>
          <w:lang w:val="fr-FR"/>
        </w:rPr>
        <w:t xml:space="preserve"> </w:t>
      </w:r>
      <w:r w:rsidRPr="00733F65">
        <w:rPr>
          <w:rFonts w:eastAsia="Times New Roman" w:cs="Georgia"/>
          <w:color w:val="575656"/>
          <w:sz w:val="20"/>
          <w:szCs w:val="20"/>
          <w:lang w:val="fr-FR"/>
        </w:rPr>
        <w:t>LETTRES</w:t>
      </w:r>
      <w:r w:rsidRPr="00733F65">
        <w:rPr>
          <w:rFonts w:eastAsia="Times New Roman" w:cs="Georgia"/>
          <w:color w:val="575656"/>
          <w:spacing w:val="-12"/>
          <w:sz w:val="20"/>
          <w:szCs w:val="20"/>
          <w:lang w:val="fr-FR"/>
        </w:rPr>
        <w:t xml:space="preserve"> </w:t>
      </w:r>
      <w:r w:rsidRPr="00733F65">
        <w:rPr>
          <w:rFonts w:eastAsia="Times New Roman" w:cs="Georgia"/>
          <w:color w:val="575656"/>
          <w:sz w:val="20"/>
          <w:szCs w:val="20"/>
          <w:lang w:val="fr-FR"/>
        </w:rPr>
        <w:t>CAPITALES</w:t>
      </w:r>
      <w:r w:rsidRPr="00733F65">
        <w:rPr>
          <w:rFonts w:eastAsia="Times New Roman" w:cs="Georgia"/>
          <w:color w:val="575656"/>
          <w:spacing w:val="-12"/>
          <w:sz w:val="20"/>
          <w:szCs w:val="20"/>
          <w:lang w:val="fr-FR"/>
        </w:rPr>
        <w:t xml:space="preserve"> </w:t>
      </w:r>
      <w:r w:rsidRPr="00733F65">
        <w:rPr>
          <w:rFonts w:eastAsia="Times New Roman" w:cs="Georgia"/>
          <w:color w:val="575656"/>
          <w:sz w:val="20"/>
          <w:szCs w:val="20"/>
          <w:lang w:val="fr-FR"/>
        </w:rPr>
        <w:t>et</w:t>
      </w:r>
      <w:r w:rsidRPr="00733F65">
        <w:rPr>
          <w:rFonts w:eastAsia="Times New Roman" w:cs="Georgia"/>
          <w:color w:val="575656"/>
          <w:spacing w:val="-11"/>
          <w:sz w:val="20"/>
          <w:szCs w:val="20"/>
          <w:lang w:val="fr-FR"/>
        </w:rPr>
        <w:t xml:space="preserve"> </w:t>
      </w:r>
      <w:r w:rsidRPr="00733F65">
        <w:rPr>
          <w:rFonts w:eastAsia="Times New Roman" w:cs="Georgia"/>
          <w:color w:val="575656"/>
          <w:sz w:val="20"/>
          <w:szCs w:val="20"/>
          <w:lang w:val="fr-FR"/>
        </w:rPr>
        <w:t>en</w:t>
      </w:r>
      <w:r w:rsidRPr="00733F65">
        <w:rPr>
          <w:rFonts w:eastAsia="Times New Roman" w:cs="Georgia"/>
          <w:color w:val="575656"/>
          <w:spacing w:val="-12"/>
          <w:sz w:val="20"/>
          <w:szCs w:val="20"/>
          <w:lang w:val="fr-FR"/>
        </w:rPr>
        <w:t xml:space="preserve"> </w:t>
      </w:r>
      <w:r w:rsidRPr="00733F65">
        <w:rPr>
          <w:rFonts w:eastAsia="Times New Roman" w:cs="Georgia"/>
          <w:color w:val="575656"/>
          <w:sz w:val="20"/>
          <w:szCs w:val="20"/>
          <w:lang w:val="fr-FR"/>
        </w:rPr>
        <w:t>CARACTÈRES</w:t>
      </w:r>
      <w:r w:rsidRPr="00733F65">
        <w:rPr>
          <w:rFonts w:eastAsia="Times New Roman" w:cs="Georgia"/>
          <w:color w:val="575656"/>
          <w:spacing w:val="-12"/>
          <w:sz w:val="20"/>
          <w:szCs w:val="20"/>
          <w:lang w:val="fr-FR"/>
        </w:rPr>
        <w:t xml:space="preserve"> </w:t>
      </w:r>
      <w:r w:rsidRPr="00733F65">
        <w:rPr>
          <w:rFonts w:eastAsia="Times New Roman" w:cs="Georgia"/>
          <w:color w:val="575656"/>
          <w:spacing w:val="-2"/>
          <w:sz w:val="20"/>
          <w:szCs w:val="20"/>
          <w:lang w:val="fr-FR"/>
        </w:rPr>
        <w:t>LATINS.</w:t>
      </w:r>
    </w:p>
    <w:p w14:paraId="51646695" w14:textId="77777777" w:rsidR="00620675" w:rsidRPr="00652163" w:rsidRDefault="00620675" w:rsidP="008D3420">
      <w:pPr>
        <w:pStyle w:val="Corpsdetexte"/>
        <w:jc w:val="left"/>
        <w:rPr>
          <w:rStyle w:val="Lienhypertexte"/>
          <w:rFonts w:eastAsia="Calibri" w:cs="Times New Roman"/>
          <w:kern w:val="0"/>
          <w:sz w:val="21"/>
          <w:szCs w:val="22"/>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0"/>
        <w:gridCol w:w="4866"/>
      </w:tblGrid>
      <w:tr w:rsidR="007123BA" w14:paraId="3789FFD4" w14:textId="77777777">
        <w:trPr>
          <w:trHeight w:val="642"/>
        </w:trPr>
        <w:tc>
          <w:tcPr>
            <w:tcW w:w="8476" w:type="dxa"/>
            <w:gridSpan w:val="2"/>
            <w:shd w:val="clear" w:color="auto" w:fill="D8D8D8"/>
          </w:tcPr>
          <w:p w14:paraId="275A337F" w14:textId="77777777" w:rsidR="00620675" w:rsidRDefault="00620675">
            <w:pPr>
              <w:widowControl w:val="0"/>
              <w:autoSpaceDE w:val="0"/>
              <w:autoSpaceDN w:val="0"/>
              <w:spacing w:before="19" w:line="259" w:lineRule="auto"/>
              <w:rPr>
                <w:rFonts w:eastAsia="Aptos" w:cs="Georgia"/>
                <w:color w:val="auto"/>
                <w:kern w:val="2"/>
                <w:sz w:val="18"/>
                <w:lang w:val="fr-FR"/>
              </w:rPr>
            </w:pPr>
          </w:p>
          <w:p w14:paraId="4A764D8D" w14:textId="77777777" w:rsidR="00620675" w:rsidRDefault="00620675">
            <w:pPr>
              <w:widowControl w:val="0"/>
              <w:tabs>
                <w:tab w:val="left" w:pos="3381"/>
              </w:tabs>
              <w:autoSpaceDE w:val="0"/>
              <w:autoSpaceDN w:val="0"/>
              <w:spacing w:line="259" w:lineRule="auto"/>
              <w:ind w:left="2704"/>
              <w:rPr>
                <w:rFonts w:eastAsia="Aptos" w:cs="Georgia"/>
                <w:b/>
                <w:color w:val="auto"/>
                <w:kern w:val="2"/>
                <w:sz w:val="18"/>
                <w:lang w:val="fr-FR"/>
              </w:rPr>
            </w:pPr>
            <w:r>
              <w:rPr>
                <w:rFonts w:eastAsia="Aptos" w:cs="Georgia"/>
                <w:b/>
                <w:color w:val="575656"/>
                <w:spacing w:val="-5"/>
                <w:kern w:val="2"/>
                <w:sz w:val="18"/>
                <w:lang w:val="fr-FR"/>
              </w:rPr>
              <w:t>I.</w:t>
            </w:r>
            <w:r>
              <w:rPr>
                <w:rFonts w:eastAsia="Aptos" w:cs="Georgia"/>
                <w:b/>
                <w:color w:val="575656"/>
                <w:kern w:val="2"/>
                <w:sz w:val="18"/>
                <w:lang w:val="fr-FR"/>
              </w:rPr>
              <w:tab/>
              <w:t>DONNEES</w:t>
            </w:r>
            <w:r>
              <w:rPr>
                <w:rFonts w:eastAsia="Aptos" w:cs="Georgia"/>
                <w:b/>
                <w:color w:val="575656"/>
                <w:spacing w:val="34"/>
                <w:kern w:val="2"/>
                <w:sz w:val="18"/>
                <w:lang w:val="fr-FR"/>
              </w:rPr>
              <w:t xml:space="preserve"> </w:t>
            </w:r>
            <w:r>
              <w:rPr>
                <w:rFonts w:eastAsia="Aptos" w:cs="Georgia"/>
                <w:b/>
                <w:color w:val="575656"/>
                <w:spacing w:val="-2"/>
                <w:kern w:val="2"/>
                <w:sz w:val="18"/>
                <w:lang w:val="fr-FR"/>
              </w:rPr>
              <w:t>PERSONNELLES</w:t>
            </w:r>
          </w:p>
        </w:tc>
      </w:tr>
      <w:tr w:rsidR="007123BA" w14:paraId="13CB14B2" w14:textId="77777777">
        <w:trPr>
          <w:trHeight w:val="510"/>
        </w:trPr>
        <w:tc>
          <w:tcPr>
            <w:tcW w:w="3610" w:type="dxa"/>
          </w:tcPr>
          <w:p w14:paraId="4428272E" w14:textId="77777777" w:rsidR="00620675" w:rsidRDefault="00620675">
            <w:pPr>
              <w:widowControl w:val="0"/>
              <w:autoSpaceDE w:val="0"/>
              <w:autoSpaceDN w:val="0"/>
              <w:spacing w:before="5" w:line="259" w:lineRule="auto"/>
              <w:ind w:left="100"/>
              <w:rPr>
                <w:rFonts w:eastAsia="Aptos" w:cs="Georgia"/>
                <w:color w:val="auto"/>
                <w:kern w:val="2"/>
                <w:sz w:val="18"/>
                <w:lang w:val="fr-FR"/>
              </w:rPr>
            </w:pPr>
            <w:r>
              <w:rPr>
                <w:rFonts w:eastAsia="Aptos" w:cs="Georgia"/>
                <w:color w:val="575656"/>
                <w:w w:val="105"/>
                <w:kern w:val="2"/>
                <w:sz w:val="18"/>
                <w:lang w:val="fr-FR"/>
              </w:rPr>
              <w:t>NOM(S)</w:t>
            </w:r>
            <w:r>
              <w:rPr>
                <w:rFonts w:eastAsia="Aptos" w:cs="Georgia"/>
                <w:color w:val="575656"/>
                <w:spacing w:val="-10"/>
                <w:w w:val="105"/>
                <w:kern w:val="2"/>
                <w:sz w:val="18"/>
                <w:lang w:val="fr-FR"/>
              </w:rPr>
              <w:t xml:space="preserve"> </w:t>
            </w:r>
            <w:r>
              <w:rPr>
                <w:rFonts w:eastAsia="Aptos" w:cs="Georgia"/>
                <w:color w:val="575656"/>
                <w:w w:val="105"/>
                <w:kern w:val="2"/>
                <w:sz w:val="18"/>
                <w:lang w:val="fr-FR"/>
              </w:rPr>
              <w:t>DE</w:t>
            </w:r>
            <w:r>
              <w:rPr>
                <w:rFonts w:eastAsia="Aptos" w:cs="Georgia"/>
                <w:color w:val="575656"/>
                <w:spacing w:val="-9"/>
                <w:w w:val="105"/>
                <w:kern w:val="2"/>
                <w:sz w:val="18"/>
                <w:lang w:val="fr-FR"/>
              </w:rPr>
              <w:t xml:space="preserve"> </w:t>
            </w:r>
            <w:r>
              <w:rPr>
                <w:rFonts w:eastAsia="Aptos" w:cs="Georgia"/>
                <w:color w:val="575656"/>
                <w:spacing w:val="-2"/>
                <w:w w:val="105"/>
                <w:kern w:val="2"/>
                <w:sz w:val="18"/>
                <w:lang w:val="fr-FR"/>
              </w:rPr>
              <w:t>FAMILLE</w:t>
            </w:r>
          </w:p>
          <w:p w14:paraId="5373EE45" w14:textId="77777777" w:rsidR="00620675" w:rsidRDefault="00620675">
            <w:pPr>
              <w:widowControl w:val="0"/>
              <w:autoSpaceDE w:val="0"/>
              <w:autoSpaceDN w:val="0"/>
              <w:spacing w:line="259" w:lineRule="auto"/>
              <w:ind w:left="100"/>
              <w:rPr>
                <w:rFonts w:eastAsia="Aptos" w:cs="Georgia"/>
                <w:i/>
                <w:color w:val="auto"/>
                <w:kern w:val="2"/>
                <w:sz w:val="15"/>
                <w:lang w:val="fr-FR"/>
              </w:rPr>
            </w:pPr>
            <w:proofErr w:type="gramStart"/>
            <w:r>
              <w:rPr>
                <w:rFonts w:eastAsia="Aptos" w:cs="Georgia"/>
                <w:i/>
                <w:color w:val="575656"/>
                <w:kern w:val="2"/>
                <w:sz w:val="15"/>
                <w:lang w:val="fr-FR"/>
              </w:rPr>
              <w:t>comme</w:t>
            </w:r>
            <w:proofErr w:type="gramEnd"/>
            <w:r>
              <w:rPr>
                <w:rFonts w:eastAsia="Aptos" w:cs="Georgia"/>
                <w:i/>
                <w:color w:val="575656"/>
                <w:spacing w:val="-3"/>
                <w:kern w:val="2"/>
                <w:sz w:val="15"/>
                <w:lang w:val="fr-FR"/>
              </w:rPr>
              <w:t xml:space="preserve"> </w:t>
            </w:r>
            <w:r>
              <w:rPr>
                <w:rFonts w:eastAsia="Aptos" w:cs="Georgia"/>
                <w:i/>
                <w:color w:val="575656"/>
                <w:kern w:val="2"/>
                <w:sz w:val="15"/>
                <w:lang w:val="fr-FR"/>
              </w:rPr>
              <w:t>indiqué</w:t>
            </w:r>
            <w:r>
              <w:rPr>
                <w:rFonts w:eastAsia="Aptos" w:cs="Georgia"/>
                <w:i/>
                <w:color w:val="575656"/>
                <w:spacing w:val="-1"/>
                <w:kern w:val="2"/>
                <w:sz w:val="15"/>
                <w:lang w:val="fr-FR"/>
              </w:rPr>
              <w:t xml:space="preserve"> </w:t>
            </w:r>
            <w:r>
              <w:rPr>
                <w:rFonts w:eastAsia="Aptos" w:cs="Georgia"/>
                <w:i/>
                <w:color w:val="575656"/>
                <w:kern w:val="2"/>
                <w:sz w:val="15"/>
                <w:lang w:val="fr-FR"/>
              </w:rPr>
              <w:t>sur</w:t>
            </w:r>
            <w:r>
              <w:rPr>
                <w:rFonts w:eastAsia="Aptos" w:cs="Georgia"/>
                <w:i/>
                <w:color w:val="575656"/>
                <w:spacing w:val="-4"/>
                <w:kern w:val="2"/>
                <w:sz w:val="15"/>
                <w:lang w:val="fr-FR"/>
              </w:rPr>
              <w:t xml:space="preserve"> </w:t>
            </w:r>
            <w:r>
              <w:rPr>
                <w:rFonts w:eastAsia="Aptos" w:cs="Georgia"/>
                <w:i/>
                <w:color w:val="575656"/>
                <w:kern w:val="2"/>
                <w:sz w:val="15"/>
                <w:lang w:val="fr-FR"/>
              </w:rPr>
              <w:t>le</w:t>
            </w:r>
            <w:r>
              <w:rPr>
                <w:rFonts w:eastAsia="Aptos" w:cs="Georgia"/>
                <w:i/>
                <w:color w:val="575656"/>
                <w:spacing w:val="-1"/>
                <w:kern w:val="2"/>
                <w:sz w:val="15"/>
                <w:lang w:val="fr-FR"/>
              </w:rPr>
              <w:t xml:space="preserve"> </w:t>
            </w:r>
            <w:r>
              <w:rPr>
                <w:rFonts w:eastAsia="Aptos" w:cs="Georgia"/>
                <w:i/>
                <w:color w:val="575656"/>
                <w:kern w:val="2"/>
                <w:sz w:val="15"/>
                <w:lang w:val="fr-FR"/>
              </w:rPr>
              <w:t>document</w:t>
            </w:r>
            <w:r>
              <w:rPr>
                <w:rFonts w:eastAsia="Aptos" w:cs="Georgia"/>
                <w:i/>
                <w:color w:val="575656"/>
                <w:spacing w:val="-4"/>
                <w:kern w:val="2"/>
                <w:sz w:val="15"/>
                <w:lang w:val="fr-FR"/>
              </w:rPr>
              <w:t xml:space="preserve"> </w:t>
            </w:r>
            <w:r>
              <w:rPr>
                <w:rFonts w:eastAsia="Aptos" w:cs="Georgia"/>
                <w:i/>
                <w:color w:val="575656"/>
                <w:spacing w:val="-2"/>
                <w:kern w:val="2"/>
                <w:sz w:val="15"/>
                <w:lang w:val="fr-FR"/>
              </w:rPr>
              <w:t>officiel</w:t>
            </w:r>
          </w:p>
        </w:tc>
        <w:tc>
          <w:tcPr>
            <w:tcW w:w="4866" w:type="dxa"/>
          </w:tcPr>
          <w:p w14:paraId="2188AFC0"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7C49707C" w14:textId="77777777">
        <w:trPr>
          <w:trHeight w:val="597"/>
        </w:trPr>
        <w:tc>
          <w:tcPr>
            <w:tcW w:w="3610" w:type="dxa"/>
          </w:tcPr>
          <w:p w14:paraId="70E5B020" w14:textId="77777777" w:rsidR="00620675" w:rsidRDefault="00620675">
            <w:pPr>
              <w:widowControl w:val="0"/>
              <w:autoSpaceDE w:val="0"/>
              <w:autoSpaceDN w:val="0"/>
              <w:spacing w:before="7" w:line="259" w:lineRule="auto"/>
              <w:ind w:left="100"/>
              <w:rPr>
                <w:rFonts w:eastAsia="Aptos" w:cs="Georgia"/>
                <w:color w:val="auto"/>
                <w:kern w:val="2"/>
                <w:sz w:val="18"/>
                <w:lang w:val="fr-FR"/>
              </w:rPr>
            </w:pPr>
            <w:r>
              <w:rPr>
                <w:rFonts w:eastAsia="Aptos" w:cs="Georgia"/>
                <w:color w:val="575656"/>
                <w:spacing w:val="-2"/>
                <w:w w:val="105"/>
                <w:kern w:val="2"/>
                <w:sz w:val="18"/>
                <w:lang w:val="fr-FR"/>
              </w:rPr>
              <w:t>PRENOM(S)</w:t>
            </w:r>
          </w:p>
          <w:p w14:paraId="36A2B60F" w14:textId="77777777" w:rsidR="00620675" w:rsidRDefault="00620675">
            <w:pPr>
              <w:widowControl w:val="0"/>
              <w:autoSpaceDE w:val="0"/>
              <w:autoSpaceDN w:val="0"/>
              <w:spacing w:before="1" w:line="259" w:lineRule="auto"/>
              <w:ind w:left="100"/>
              <w:rPr>
                <w:rFonts w:eastAsia="Aptos" w:cs="Georgia"/>
                <w:i/>
                <w:color w:val="auto"/>
                <w:kern w:val="2"/>
                <w:sz w:val="15"/>
                <w:lang w:val="fr-FR"/>
              </w:rPr>
            </w:pPr>
            <w:proofErr w:type="gramStart"/>
            <w:r>
              <w:rPr>
                <w:rFonts w:eastAsia="Aptos" w:cs="Georgia"/>
                <w:i/>
                <w:color w:val="575656"/>
                <w:kern w:val="2"/>
                <w:sz w:val="15"/>
                <w:lang w:val="fr-FR"/>
              </w:rPr>
              <w:t>comme</w:t>
            </w:r>
            <w:proofErr w:type="gramEnd"/>
            <w:r>
              <w:rPr>
                <w:rFonts w:eastAsia="Aptos" w:cs="Georgia"/>
                <w:i/>
                <w:color w:val="575656"/>
                <w:spacing w:val="-3"/>
                <w:kern w:val="2"/>
                <w:sz w:val="15"/>
                <w:lang w:val="fr-FR"/>
              </w:rPr>
              <w:t xml:space="preserve"> </w:t>
            </w:r>
            <w:r>
              <w:rPr>
                <w:rFonts w:eastAsia="Aptos" w:cs="Georgia"/>
                <w:i/>
                <w:color w:val="575656"/>
                <w:kern w:val="2"/>
                <w:sz w:val="15"/>
                <w:lang w:val="fr-FR"/>
              </w:rPr>
              <w:t>indiqué</w:t>
            </w:r>
            <w:r>
              <w:rPr>
                <w:rFonts w:eastAsia="Aptos" w:cs="Georgia"/>
                <w:i/>
                <w:color w:val="575656"/>
                <w:spacing w:val="-1"/>
                <w:kern w:val="2"/>
                <w:sz w:val="15"/>
                <w:lang w:val="fr-FR"/>
              </w:rPr>
              <w:t xml:space="preserve"> </w:t>
            </w:r>
            <w:r>
              <w:rPr>
                <w:rFonts w:eastAsia="Aptos" w:cs="Georgia"/>
                <w:i/>
                <w:color w:val="575656"/>
                <w:kern w:val="2"/>
                <w:sz w:val="15"/>
                <w:lang w:val="fr-FR"/>
              </w:rPr>
              <w:t>sur</w:t>
            </w:r>
            <w:r>
              <w:rPr>
                <w:rFonts w:eastAsia="Aptos" w:cs="Georgia"/>
                <w:i/>
                <w:color w:val="575656"/>
                <w:spacing w:val="-4"/>
                <w:kern w:val="2"/>
                <w:sz w:val="15"/>
                <w:lang w:val="fr-FR"/>
              </w:rPr>
              <w:t xml:space="preserve"> </w:t>
            </w:r>
            <w:r>
              <w:rPr>
                <w:rFonts w:eastAsia="Aptos" w:cs="Georgia"/>
                <w:i/>
                <w:color w:val="575656"/>
                <w:kern w:val="2"/>
                <w:sz w:val="15"/>
                <w:lang w:val="fr-FR"/>
              </w:rPr>
              <w:t>le</w:t>
            </w:r>
            <w:r>
              <w:rPr>
                <w:rFonts w:eastAsia="Aptos" w:cs="Georgia"/>
                <w:i/>
                <w:color w:val="575656"/>
                <w:spacing w:val="-1"/>
                <w:kern w:val="2"/>
                <w:sz w:val="15"/>
                <w:lang w:val="fr-FR"/>
              </w:rPr>
              <w:t xml:space="preserve"> </w:t>
            </w:r>
            <w:r>
              <w:rPr>
                <w:rFonts w:eastAsia="Aptos" w:cs="Georgia"/>
                <w:i/>
                <w:color w:val="575656"/>
                <w:kern w:val="2"/>
                <w:sz w:val="15"/>
                <w:lang w:val="fr-FR"/>
              </w:rPr>
              <w:t>document</w:t>
            </w:r>
            <w:r>
              <w:rPr>
                <w:rFonts w:eastAsia="Aptos" w:cs="Georgia"/>
                <w:i/>
                <w:color w:val="575656"/>
                <w:spacing w:val="-4"/>
                <w:kern w:val="2"/>
                <w:sz w:val="15"/>
                <w:lang w:val="fr-FR"/>
              </w:rPr>
              <w:t xml:space="preserve"> </w:t>
            </w:r>
            <w:r>
              <w:rPr>
                <w:rFonts w:eastAsia="Aptos" w:cs="Georgia"/>
                <w:i/>
                <w:color w:val="575656"/>
                <w:spacing w:val="-2"/>
                <w:kern w:val="2"/>
                <w:sz w:val="15"/>
                <w:lang w:val="fr-FR"/>
              </w:rPr>
              <w:t>officiel</w:t>
            </w:r>
          </w:p>
        </w:tc>
        <w:tc>
          <w:tcPr>
            <w:tcW w:w="4866" w:type="dxa"/>
          </w:tcPr>
          <w:p w14:paraId="1B2F2FCC"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394CC3C3" w14:textId="77777777">
        <w:trPr>
          <w:trHeight w:val="597"/>
        </w:trPr>
        <w:tc>
          <w:tcPr>
            <w:tcW w:w="3610" w:type="dxa"/>
          </w:tcPr>
          <w:p w14:paraId="286D3AE9" w14:textId="77777777" w:rsidR="00620675" w:rsidRDefault="00620675">
            <w:pPr>
              <w:widowControl w:val="0"/>
              <w:autoSpaceDE w:val="0"/>
              <w:autoSpaceDN w:val="0"/>
              <w:spacing w:before="7" w:line="259" w:lineRule="auto"/>
              <w:ind w:left="100"/>
              <w:rPr>
                <w:rFonts w:eastAsia="Aptos" w:cs="Georgia"/>
                <w:color w:val="auto"/>
                <w:kern w:val="2"/>
                <w:sz w:val="18"/>
                <w:lang w:val="fr-FR"/>
              </w:rPr>
            </w:pPr>
            <w:r>
              <w:rPr>
                <w:rFonts w:eastAsia="Aptos" w:cs="Georgia"/>
                <w:color w:val="575656"/>
                <w:w w:val="105"/>
                <w:kern w:val="2"/>
                <w:sz w:val="18"/>
                <w:lang w:val="fr-FR"/>
              </w:rPr>
              <w:t>DATE</w:t>
            </w:r>
            <w:r>
              <w:rPr>
                <w:rFonts w:eastAsia="Aptos" w:cs="Georgia"/>
                <w:color w:val="575656"/>
                <w:spacing w:val="-7"/>
                <w:w w:val="105"/>
                <w:kern w:val="2"/>
                <w:sz w:val="18"/>
                <w:lang w:val="fr-FR"/>
              </w:rPr>
              <w:t xml:space="preserve"> </w:t>
            </w:r>
            <w:r>
              <w:rPr>
                <w:rFonts w:eastAsia="Aptos" w:cs="Georgia"/>
                <w:color w:val="575656"/>
                <w:w w:val="105"/>
                <w:kern w:val="2"/>
                <w:sz w:val="18"/>
                <w:lang w:val="fr-FR"/>
              </w:rPr>
              <w:t>DE</w:t>
            </w:r>
            <w:r>
              <w:rPr>
                <w:rFonts w:eastAsia="Aptos" w:cs="Georgia"/>
                <w:color w:val="575656"/>
                <w:spacing w:val="-11"/>
                <w:w w:val="105"/>
                <w:kern w:val="2"/>
                <w:sz w:val="18"/>
                <w:lang w:val="fr-FR"/>
              </w:rPr>
              <w:t xml:space="preserve"> </w:t>
            </w:r>
            <w:r>
              <w:rPr>
                <w:rFonts w:eastAsia="Aptos" w:cs="Georgia"/>
                <w:color w:val="575656"/>
                <w:spacing w:val="-2"/>
                <w:w w:val="105"/>
                <w:kern w:val="2"/>
                <w:sz w:val="18"/>
                <w:lang w:val="fr-FR"/>
              </w:rPr>
              <w:t>NAISSANCE</w:t>
            </w:r>
          </w:p>
          <w:p w14:paraId="0179CBD9" w14:textId="77777777" w:rsidR="00620675" w:rsidRDefault="00620675">
            <w:pPr>
              <w:widowControl w:val="0"/>
              <w:autoSpaceDE w:val="0"/>
              <w:autoSpaceDN w:val="0"/>
              <w:spacing w:before="1" w:line="259" w:lineRule="auto"/>
              <w:ind w:left="100"/>
              <w:rPr>
                <w:rFonts w:eastAsia="Aptos" w:cs="Georgia"/>
                <w:i/>
                <w:color w:val="auto"/>
                <w:kern w:val="2"/>
                <w:sz w:val="15"/>
                <w:lang w:val="fr-FR"/>
              </w:rPr>
            </w:pPr>
            <w:r>
              <w:rPr>
                <w:rFonts w:eastAsia="Aptos" w:cs="Georgia"/>
                <w:i/>
                <w:color w:val="575656"/>
                <w:spacing w:val="-2"/>
                <w:kern w:val="2"/>
                <w:sz w:val="15"/>
                <w:lang w:val="fr-FR"/>
              </w:rPr>
              <w:t>(JJ/MM/AAAA)</w:t>
            </w:r>
          </w:p>
        </w:tc>
        <w:tc>
          <w:tcPr>
            <w:tcW w:w="4866" w:type="dxa"/>
          </w:tcPr>
          <w:p w14:paraId="388DF715"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40831372" w14:textId="77777777">
        <w:trPr>
          <w:trHeight w:val="598"/>
        </w:trPr>
        <w:tc>
          <w:tcPr>
            <w:tcW w:w="3610" w:type="dxa"/>
          </w:tcPr>
          <w:p w14:paraId="50FEDAB1" w14:textId="77777777" w:rsidR="00620675" w:rsidRDefault="00620675">
            <w:pPr>
              <w:widowControl w:val="0"/>
              <w:autoSpaceDE w:val="0"/>
              <w:autoSpaceDN w:val="0"/>
              <w:spacing w:before="7" w:line="259" w:lineRule="auto"/>
              <w:ind w:left="100"/>
              <w:rPr>
                <w:rFonts w:eastAsia="Aptos" w:cs="Georgia"/>
                <w:color w:val="auto"/>
                <w:kern w:val="2"/>
                <w:sz w:val="18"/>
                <w:lang w:val="fr-FR"/>
              </w:rPr>
            </w:pPr>
            <w:r>
              <w:rPr>
                <w:rFonts w:eastAsia="Aptos" w:cs="Georgia"/>
                <w:color w:val="575656"/>
                <w:w w:val="105"/>
                <w:kern w:val="2"/>
                <w:sz w:val="18"/>
                <w:lang w:val="fr-FR"/>
              </w:rPr>
              <w:t>LIEU</w:t>
            </w:r>
            <w:r>
              <w:rPr>
                <w:rFonts w:eastAsia="Aptos" w:cs="Georgia"/>
                <w:color w:val="575656"/>
                <w:spacing w:val="-6"/>
                <w:w w:val="105"/>
                <w:kern w:val="2"/>
                <w:sz w:val="18"/>
                <w:lang w:val="fr-FR"/>
              </w:rPr>
              <w:t xml:space="preserve"> </w:t>
            </w:r>
            <w:r>
              <w:rPr>
                <w:rFonts w:eastAsia="Aptos" w:cs="Georgia"/>
                <w:color w:val="575656"/>
                <w:w w:val="105"/>
                <w:kern w:val="2"/>
                <w:sz w:val="18"/>
                <w:lang w:val="fr-FR"/>
              </w:rPr>
              <w:t>DE</w:t>
            </w:r>
            <w:r>
              <w:rPr>
                <w:rFonts w:eastAsia="Aptos" w:cs="Georgia"/>
                <w:color w:val="575656"/>
                <w:spacing w:val="-9"/>
                <w:w w:val="105"/>
                <w:kern w:val="2"/>
                <w:sz w:val="18"/>
                <w:lang w:val="fr-FR"/>
              </w:rPr>
              <w:t xml:space="preserve"> </w:t>
            </w:r>
            <w:r>
              <w:rPr>
                <w:rFonts w:eastAsia="Aptos" w:cs="Georgia"/>
                <w:color w:val="575656"/>
                <w:spacing w:val="-2"/>
                <w:w w:val="105"/>
                <w:kern w:val="2"/>
                <w:sz w:val="18"/>
                <w:lang w:val="fr-FR"/>
              </w:rPr>
              <w:t>NAISSANCE</w:t>
            </w:r>
          </w:p>
          <w:p w14:paraId="5C18A3BF" w14:textId="77777777" w:rsidR="00620675" w:rsidRDefault="00620675">
            <w:pPr>
              <w:widowControl w:val="0"/>
              <w:autoSpaceDE w:val="0"/>
              <w:autoSpaceDN w:val="0"/>
              <w:spacing w:before="1" w:line="259" w:lineRule="auto"/>
              <w:ind w:left="100"/>
              <w:rPr>
                <w:rFonts w:eastAsia="Aptos" w:cs="Georgia"/>
                <w:i/>
                <w:color w:val="auto"/>
                <w:kern w:val="2"/>
                <w:sz w:val="15"/>
                <w:lang w:val="fr-FR"/>
              </w:rPr>
            </w:pPr>
            <w:r>
              <w:rPr>
                <w:rFonts w:eastAsia="Aptos" w:cs="Georgia"/>
                <w:i/>
                <w:color w:val="575656"/>
                <w:kern w:val="2"/>
                <w:sz w:val="15"/>
                <w:lang w:val="fr-FR"/>
              </w:rPr>
              <w:t>(</w:t>
            </w:r>
            <w:proofErr w:type="gramStart"/>
            <w:r>
              <w:rPr>
                <w:rFonts w:eastAsia="Aptos" w:cs="Georgia"/>
                <w:i/>
                <w:color w:val="575656"/>
                <w:kern w:val="2"/>
                <w:sz w:val="15"/>
                <w:lang w:val="fr-FR"/>
              </w:rPr>
              <w:t>ville</w:t>
            </w:r>
            <w:proofErr w:type="gramEnd"/>
            <w:r>
              <w:rPr>
                <w:rFonts w:eastAsia="Aptos" w:cs="Georgia"/>
                <w:i/>
                <w:color w:val="575656"/>
                <w:kern w:val="2"/>
                <w:sz w:val="15"/>
                <w:lang w:val="fr-FR"/>
              </w:rPr>
              <w:t>,</w:t>
            </w:r>
            <w:r>
              <w:rPr>
                <w:rFonts w:eastAsia="Aptos" w:cs="Georgia"/>
                <w:i/>
                <w:color w:val="575656"/>
                <w:spacing w:val="-1"/>
                <w:kern w:val="2"/>
                <w:sz w:val="15"/>
                <w:lang w:val="fr-FR"/>
              </w:rPr>
              <w:t xml:space="preserve"> </w:t>
            </w:r>
            <w:r>
              <w:rPr>
                <w:rFonts w:eastAsia="Aptos" w:cs="Georgia"/>
                <w:i/>
                <w:color w:val="575656"/>
                <w:spacing w:val="-2"/>
                <w:kern w:val="2"/>
                <w:sz w:val="15"/>
                <w:lang w:val="fr-FR"/>
              </w:rPr>
              <w:t>village)</w:t>
            </w:r>
          </w:p>
        </w:tc>
        <w:tc>
          <w:tcPr>
            <w:tcW w:w="4866" w:type="dxa"/>
          </w:tcPr>
          <w:p w14:paraId="384EC25C"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1700B6F1" w14:textId="77777777">
        <w:trPr>
          <w:trHeight w:val="553"/>
        </w:trPr>
        <w:tc>
          <w:tcPr>
            <w:tcW w:w="3610" w:type="dxa"/>
          </w:tcPr>
          <w:p w14:paraId="7F8DD5F3" w14:textId="77777777" w:rsidR="00620675" w:rsidRDefault="00620675">
            <w:pPr>
              <w:widowControl w:val="0"/>
              <w:autoSpaceDE w:val="0"/>
              <w:autoSpaceDN w:val="0"/>
              <w:spacing w:before="8" w:line="204" w:lineRule="exact"/>
              <w:ind w:left="100"/>
              <w:rPr>
                <w:rFonts w:eastAsia="Aptos" w:cs="Georgia"/>
                <w:color w:val="auto"/>
                <w:kern w:val="2"/>
                <w:sz w:val="18"/>
                <w:lang w:val="fr-FR"/>
              </w:rPr>
            </w:pPr>
            <w:r>
              <w:rPr>
                <w:rFonts w:eastAsia="Aptos" w:cs="Georgia"/>
                <w:color w:val="575656"/>
                <w:w w:val="105"/>
                <w:kern w:val="2"/>
                <w:sz w:val="18"/>
                <w:lang w:val="fr-FR"/>
              </w:rPr>
              <w:t>TYPE</w:t>
            </w:r>
            <w:r>
              <w:rPr>
                <w:rFonts w:eastAsia="Aptos" w:cs="Georgia"/>
                <w:color w:val="575656"/>
                <w:spacing w:val="-9"/>
                <w:w w:val="105"/>
                <w:kern w:val="2"/>
                <w:sz w:val="18"/>
                <w:lang w:val="fr-FR"/>
              </w:rPr>
              <w:t xml:space="preserve"> </w:t>
            </w:r>
            <w:r>
              <w:rPr>
                <w:rFonts w:eastAsia="Aptos" w:cs="Georgia"/>
                <w:color w:val="575656"/>
                <w:w w:val="105"/>
                <w:kern w:val="2"/>
                <w:sz w:val="18"/>
                <w:lang w:val="fr-FR"/>
              </w:rPr>
              <w:t>DE</w:t>
            </w:r>
            <w:r>
              <w:rPr>
                <w:rFonts w:eastAsia="Aptos" w:cs="Georgia"/>
                <w:color w:val="575656"/>
                <w:spacing w:val="-12"/>
                <w:w w:val="105"/>
                <w:kern w:val="2"/>
                <w:sz w:val="18"/>
                <w:lang w:val="fr-FR"/>
              </w:rPr>
              <w:t xml:space="preserve"> </w:t>
            </w:r>
            <w:r>
              <w:rPr>
                <w:rFonts w:eastAsia="Aptos" w:cs="Georgia"/>
                <w:color w:val="575656"/>
                <w:w w:val="105"/>
                <w:kern w:val="2"/>
                <w:sz w:val="18"/>
                <w:lang w:val="fr-FR"/>
              </w:rPr>
              <w:t>DOCUMENT</w:t>
            </w:r>
            <w:r>
              <w:rPr>
                <w:rFonts w:eastAsia="Aptos" w:cs="Georgia"/>
                <w:color w:val="575656"/>
                <w:spacing w:val="-10"/>
                <w:w w:val="105"/>
                <w:kern w:val="2"/>
                <w:sz w:val="18"/>
                <w:lang w:val="fr-FR"/>
              </w:rPr>
              <w:t xml:space="preserve"> </w:t>
            </w:r>
            <w:r>
              <w:rPr>
                <w:rFonts w:eastAsia="Aptos" w:cs="Georgia"/>
                <w:color w:val="575656"/>
                <w:spacing w:val="-2"/>
                <w:w w:val="105"/>
                <w:kern w:val="2"/>
                <w:sz w:val="18"/>
                <w:lang w:val="fr-FR"/>
              </w:rPr>
              <w:t>D’IDENTITE</w:t>
            </w:r>
          </w:p>
          <w:p w14:paraId="7F55CDCD" w14:textId="77777777" w:rsidR="00620675" w:rsidRDefault="00620675">
            <w:pPr>
              <w:widowControl w:val="0"/>
              <w:autoSpaceDE w:val="0"/>
              <w:autoSpaceDN w:val="0"/>
              <w:spacing w:line="170" w:lineRule="exact"/>
              <w:ind w:left="100"/>
              <w:rPr>
                <w:rFonts w:eastAsia="Aptos" w:cs="Georgia"/>
                <w:i/>
                <w:color w:val="auto"/>
                <w:kern w:val="2"/>
                <w:sz w:val="15"/>
                <w:lang w:val="fr-FR"/>
              </w:rPr>
            </w:pPr>
            <w:r>
              <w:rPr>
                <w:rFonts w:eastAsia="Aptos" w:cs="Georgia"/>
                <w:i/>
                <w:color w:val="575656"/>
                <w:kern w:val="2"/>
                <w:sz w:val="15"/>
                <w:lang w:val="fr-FR"/>
              </w:rPr>
              <w:t>(</w:t>
            </w:r>
            <w:proofErr w:type="gramStart"/>
            <w:r>
              <w:rPr>
                <w:rFonts w:eastAsia="Aptos" w:cs="Georgia"/>
                <w:i/>
                <w:color w:val="575656"/>
                <w:kern w:val="2"/>
                <w:sz w:val="15"/>
                <w:lang w:val="fr-FR"/>
              </w:rPr>
              <w:t>carte</w:t>
            </w:r>
            <w:proofErr w:type="gramEnd"/>
            <w:r>
              <w:rPr>
                <w:rFonts w:eastAsia="Aptos" w:cs="Georgia"/>
                <w:i/>
                <w:color w:val="575656"/>
                <w:spacing w:val="-2"/>
                <w:kern w:val="2"/>
                <w:sz w:val="15"/>
                <w:lang w:val="fr-FR"/>
              </w:rPr>
              <w:t xml:space="preserve"> </w:t>
            </w:r>
            <w:r>
              <w:rPr>
                <w:rFonts w:eastAsia="Aptos" w:cs="Georgia"/>
                <w:i/>
                <w:color w:val="575656"/>
                <w:kern w:val="2"/>
                <w:sz w:val="15"/>
                <w:lang w:val="fr-FR"/>
              </w:rPr>
              <w:t>d’identité,</w:t>
            </w:r>
            <w:r>
              <w:rPr>
                <w:rFonts w:eastAsia="Aptos" w:cs="Georgia"/>
                <w:i/>
                <w:color w:val="575656"/>
                <w:spacing w:val="-6"/>
                <w:kern w:val="2"/>
                <w:sz w:val="15"/>
                <w:lang w:val="fr-FR"/>
              </w:rPr>
              <w:t xml:space="preserve"> </w:t>
            </w:r>
            <w:r>
              <w:rPr>
                <w:rFonts w:eastAsia="Aptos" w:cs="Georgia"/>
                <w:i/>
                <w:color w:val="575656"/>
                <w:kern w:val="2"/>
                <w:sz w:val="15"/>
                <w:lang w:val="fr-FR"/>
              </w:rPr>
              <w:t>passeport,</w:t>
            </w:r>
            <w:r>
              <w:rPr>
                <w:rFonts w:eastAsia="Aptos" w:cs="Georgia"/>
                <w:i/>
                <w:color w:val="575656"/>
                <w:spacing w:val="-5"/>
                <w:kern w:val="2"/>
                <w:sz w:val="15"/>
                <w:lang w:val="fr-FR"/>
              </w:rPr>
              <w:t xml:space="preserve"> </w:t>
            </w:r>
            <w:r>
              <w:rPr>
                <w:rFonts w:eastAsia="Aptos" w:cs="Georgia"/>
                <w:i/>
                <w:color w:val="575656"/>
                <w:kern w:val="2"/>
                <w:sz w:val="15"/>
                <w:lang w:val="fr-FR"/>
              </w:rPr>
              <w:t>permis</w:t>
            </w:r>
            <w:r>
              <w:rPr>
                <w:rFonts w:eastAsia="Aptos" w:cs="Georgia"/>
                <w:i/>
                <w:color w:val="575656"/>
                <w:spacing w:val="-3"/>
                <w:kern w:val="2"/>
                <w:sz w:val="15"/>
                <w:lang w:val="fr-FR"/>
              </w:rPr>
              <w:t xml:space="preserve"> </w:t>
            </w:r>
            <w:r>
              <w:rPr>
                <w:rFonts w:eastAsia="Aptos" w:cs="Georgia"/>
                <w:i/>
                <w:color w:val="575656"/>
                <w:kern w:val="2"/>
                <w:sz w:val="15"/>
                <w:lang w:val="fr-FR"/>
              </w:rPr>
              <w:t>de</w:t>
            </w:r>
            <w:r>
              <w:rPr>
                <w:rFonts w:eastAsia="Aptos" w:cs="Georgia"/>
                <w:i/>
                <w:color w:val="575656"/>
                <w:spacing w:val="-2"/>
                <w:kern w:val="2"/>
                <w:sz w:val="15"/>
                <w:lang w:val="fr-FR"/>
              </w:rPr>
              <w:t xml:space="preserve"> conduire,</w:t>
            </w:r>
          </w:p>
          <w:p w14:paraId="19C51B80" w14:textId="77777777" w:rsidR="00620675" w:rsidRDefault="00620675">
            <w:pPr>
              <w:widowControl w:val="0"/>
              <w:autoSpaceDE w:val="0"/>
              <w:autoSpaceDN w:val="0"/>
              <w:spacing w:before="3" w:line="150" w:lineRule="exact"/>
              <w:ind w:left="100"/>
              <w:rPr>
                <w:rFonts w:eastAsia="Aptos" w:cs="Georgia"/>
                <w:i/>
                <w:color w:val="auto"/>
                <w:kern w:val="2"/>
                <w:sz w:val="15"/>
                <w:lang w:val="fr-FR"/>
              </w:rPr>
            </w:pPr>
            <w:proofErr w:type="gramStart"/>
            <w:r>
              <w:rPr>
                <w:rFonts w:eastAsia="Aptos" w:cs="Georgia"/>
                <w:i/>
                <w:color w:val="575656"/>
                <w:spacing w:val="-2"/>
                <w:kern w:val="2"/>
                <w:sz w:val="15"/>
                <w:lang w:val="fr-FR"/>
              </w:rPr>
              <w:t>autre</w:t>
            </w:r>
            <w:proofErr w:type="gramEnd"/>
            <w:r>
              <w:rPr>
                <w:rFonts w:eastAsia="Aptos" w:cs="Georgia"/>
                <w:i/>
                <w:color w:val="575656"/>
                <w:spacing w:val="-2"/>
                <w:kern w:val="2"/>
                <w:sz w:val="15"/>
                <w:lang w:val="fr-FR"/>
              </w:rPr>
              <w:t>)</w:t>
            </w:r>
          </w:p>
        </w:tc>
        <w:tc>
          <w:tcPr>
            <w:tcW w:w="4866" w:type="dxa"/>
          </w:tcPr>
          <w:p w14:paraId="39BCB1E0"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0A5F793B" w14:textId="77777777">
        <w:trPr>
          <w:trHeight w:val="428"/>
        </w:trPr>
        <w:tc>
          <w:tcPr>
            <w:tcW w:w="3610" w:type="dxa"/>
          </w:tcPr>
          <w:p w14:paraId="117709DB" w14:textId="77777777" w:rsidR="00620675" w:rsidRDefault="00620675">
            <w:pPr>
              <w:widowControl w:val="0"/>
              <w:autoSpaceDE w:val="0"/>
              <w:autoSpaceDN w:val="0"/>
              <w:spacing w:before="8" w:line="259" w:lineRule="auto"/>
              <w:ind w:left="100"/>
              <w:rPr>
                <w:rFonts w:eastAsia="Aptos" w:cs="Georgia"/>
                <w:color w:val="auto"/>
                <w:kern w:val="2"/>
                <w:sz w:val="18"/>
                <w:lang w:val="fr-FR"/>
              </w:rPr>
            </w:pPr>
            <w:r>
              <w:rPr>
                <w:rFonts w:eastAsia="Aptos" w:cs="Georgia"/>
                <w:color w:val="575656"/>
                <w:w w:val="105"/>
                <w:kern w:val="2"/>
                <w:sz w:val="18"/>
                <w:lang w:val="fr-FR"/>
              </w:rPr>
              <w:t>PAYS</w:t>
            </w:r>
            <w:r>
              <w:rPr>
                <w:rFonts w:eastAsia="Aptos" w:cs="Georgia"/>
                <w:color w:val="575656"/>
                <w:spacing w:val="-8"/>
                <w:w w:val="105"/>
                <w:kern w:val="2"/>
                <w:sz w:val="18"/>
                <w:lang w:val="fr-FR"/>
              </w:rPr>
              <w:t xml:space="preserve"> </w:t>
            </w:r>
            <w:r>
              <w:rPr>
                <w:rFonts w:eastAsia="Aptos" w:cs="Georgia"/>
                <w:color w:val="575656"/>
                <w:spacing w:val="-2"/>
                <w:w w:val="105"/>
                <w:kern w:val="2"/>
                <w:sz w:val="18"/>
                <w:lang w:val="fr-FR"/>
              </w:rPr>
              <w:t>EMETTEUR</w:t>
            </w:r>
          </w:p>
        </w:tc>
        <w:tc>
          <w:tcPr>
            <w:tcW w:w="4866" w:type="dxa"/>
          </w:tcPr>
          <w:p w14:paraId="1EC1C2EB"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5CC3F2FD" w14:textId="77777777">
        <w:trPr>
          <w:trHeight w:val="639"/>
        </w:trPr>
        <w:tc>
          <w:tcPr>
            <w:tcW w:w="3610" w:type="dxa"/>
          </w:tcPr>
          <w:p w14:paraId="0BBA8755" w14:textId="77777777" w:rsidR="00620675" w:rsidRDefault="00620675">
            <w:pPr>
              <w:widowControl w:val="0"/>
              <w:autoSpaceDE w:val="0"/>
              <w:autoSpaceDN w:val="0"/>
              <w:spacing w:before="5" w:line="249" w:lineRule="auto"/>
              <w:ind w:left="100" w:right="257"/>
              <w:rPr>
                <w:rFonts w:eastAsia="Aptos" w:cs="Georgia"/>
                <w:color w:val="auto"/>
                <w:kern w:val="2"/>
                <w:sz w:val="18"/>
                <w:lang w:val="fr-FR"/>
              </w:rPr>
            </w:pPr>
            <w:r>
              <w:rPr>
                <w:rFonts w:eastAsia="Aptos" w:cs="Georgia"/>
                <w:color w:val="575656"/>
                <w:spacing w:val="-2"/>
                <w:w w:val="105"/>
                <w:kern w:val="2"/>
                <w:sz w:val="18"/>
                <w:lang w:val="fr-FR"/>
              </w:rPr>
              <w:t>NUMERO</w:t>
            </w:r>
            <w:r>
              <w:rPr>
                <w:rFonts w:eastAsia="Aptos" w:cs="Georgia"/>
                <w:color w:val="575656"/>
                <w:spacing w:val="-10"/>
                <w:w w:val="105"/>
                <w:kern w:val="2"/>
                <w:sz w:val="18"/>
                <w:lang w:val="fr-FR"/>
              </w:rPr>
              <w:t xml:space="preserve"> </w:t>
            </w:r>
            <w:r>
              <w:rPr>
                <w:rFonts w:eastAsia="Aptos" w:cs="Georgia"/>
                <w:color w:val="575656"/>
                <w:spacing w:val="-2"/>
                <w:w w:val="105"/>
                <w:kern w:val="2"/>
                <w:sz w:val="18"/>
                <w:lang w:val="fr-FR"/>
              </w:rPr>
              <w:t>DU</w:t>
            </w:r>
            <w:r>
              <w:rPr>
                <w:rFonts w:eastAsia="Aptos" w:cs="Georgia"/>
                <w:color w:val="575656"/>
                <w:spacing w:val="-9"/>
                <w:w w:val="105"/>
                <w:kern w:val="2"/>
                <w:sz w:val="18"/>
                <w:lang w:val="fr-FR"/>
              </w:rPr>
              <w:t xml:space="preserve"> </w:t>
            </w:r>
            <w:r>
              <w:rPr>
                <w:rFonts w:eastAsia="Aptos" w:cs="Georgia"/>
                <w:color w:val="575656"/>
                <w:spacing w:val="-2"/>
                <w:w w:val="105"/>
                <w:kern w:val="2"/>
                <w:sz w:val="18"/>
                <w:lang w:val="fr-FR"/>
              </w:rPr>
              <w:t>DOCUMENT D’IDENTITE</w:t>
            </w:r>
          </w:p>
        </w:tc>
        <w:tc>
          <w:tcPr>
            <w:tcW w:w="4866" w:type="dxa"/>
          </w:tcPr>
          <w:p w14:paraId="0DE67284"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2A4571E8" w14:textId="77777777">
        <w:trPr>
          <w:trHeight w:val="1109"/>
        </w:trPr>
        <w:tc>
          <w:tcPr>
            <w:tcW w:w="3610" w:type="dxa"/>
          </w:tcPr>
          <w:p w14:paraId="644DC739" w14:textId="77777777" w:rsidR="00620675" w:rsidRDefault="00620675">
            <w:pPr>
              <w:widowControl w:val="0"/>
              <w:autoSpaceDE w:val="0"/>
              <w:autoSpaceDN w:val="0"/>
              <w:spacing w:before="8" w:line="204" w:lineRule="exact"/>
              <w:ind w:left="100"/>
              <w:rPr>
                <w:rFonts w:eastAsia="Aptos" w:cs="Georgia"/>
                <w:color w:val="auto"/>
                <w:kern w:val="2"/>
                <w:sz w:val="18"/>
                <w:lang w:val="fr-FR"/>
              </w:rPr>
            </w:pPr>
            <w:r>
              <w:rPr>
                <w:rFonts w:eastAsia="Aptos" w:cs="Georgia"/>
                <w:color w:val="575656"/>
                <w:kern w:val="2"/>
                <w:sz w:val="18"/>
                <w:lang w:val="fr-FR"/>
              </w:rPr>
              <w:t>ADRESSE</w:t>
            </w:r>
            <w:r>
              <w:rPr>
                <w:rFonts w:eastAsia="Aptos" w:cs="Georgia"/>
                <w:color w:val="575656"/>
                <w:spacing w:val="27"/>
                <w:kern w:val="2"/>
                <w:sz w:val="18"/>
                <w:lang w:val="fr-FR"/>
              </w:rPr>
              <w:t xml:space="preserve"> </w:t>
            </w:r>
            <w:r>
              <w:rPr>
                <w:rFonts w:eastAsia="Aptos" w:cs="Georgia"/>
                <w:color w:val="575656"/>
                <w:spacing w:val="-2"/>
                <w:kern w:val="2"/>
                <w:sz w:val="18"/>
                <w:lang w:val="fr-FR"/>
              </w:rPr>
              <w:t>(permanente)</w:t>
            </w:r>
          </w:p>
          <w:p w14:paraId="16E0C474" w14:textId="77777777" w:rsidR="00620675" w:rsidRDefault="00620675">
            <w:pPr>
              <w:widowControl w:val="0"/>
              <w:autoSpaceDE w:val="0"/>
              <w:autoSpaceDN w:val="0"/>
              <w:spacing w:line="242" w:lineRule="auto"/>
              <w:ind w:left="100" w:right="1972"/>
              <w:rPr>
                <w:rFonts w:eastAsia="Aptos" w:cs="Georgia"/>
                <w:i/>
                <w:color w:val="auto"/>
                <w:kern w:val="2"/>
                <w:sz w:val="15"/>
                <w:lang w:val="fr-FR"/>
              </w:rPr>
            </w:pPr>
            <w:r>
              <w:rPr>
                <w:rFonts w:eastAsia="Aptos" w:cs="Georgia"/>
                <w:i/>
                <w:color w:val="575656"/>
                <w:kern w:val="2"/>
                <w:sz w:val="15"/>
                <w:lang w:val="fr-FR"/>
              </w:rPr>
              <w:t>Rue+</w:t>
            </w:r>
            <w:r>
              <w:rPr>
                <w:rFonts w:eastAsia="Aptos" w:cs="Georgia"/>
                <w:i/>
                <w:color w:val="575656"/>
                <w:spacing w:val="-10"/>
                <w:kern w:val="2"/>
                <w:sz w:val="15"/>
                <w:lang w:val="fr-FR"/>
              </w:rPr>
              <w:t xml:space="preserve"> </w:t>
            </w:r>
            <w:r>
              <w:rPr>
                <w:rFonts w:eastAsia="Aptos" w:cs="Georgia"/>
                <w:i/>
                <w:color w:val="575656"/>
                <w:kern w:val="2"/>
                <w:sz w:val="15"/>
                <w:lang w:val="fr-FR"/>
              </w:rPr>
              <w:t>boite</w:t>
            </w:r>
            <w:r>
              <w:rPr>
                <w:rFonts w:eastAsia="Aptos" w:cs="Georgia"/>
                <w:i/>
                <w:color w:val="575656"/>
                <w:spacing w:val="-9"/>
                <w:kern w:val="2"/>
                <w:sz w:val="15"/>
                <w:lang w:val="fr-FR"/>
              </w:rPr>
              <w:t xml:space="preserve"> </w:t>
            </w:r>
            <w:r>
              <w:rPr>
                <w:rFonts w:eastAsia="Aptos" w:cs="Georgia"/>
                <w:i/>
                <w:color w:val="575656"/>
                <w:kern w:val="2"/>
                <w:sz w:val="15"/>
                <w:lang w:val="fr-FR"/>
              </w:rPr>
              <w:t>postale</w:t>
            </w:r>
            <w:r>
              <w:rPr>
                <w:rFonts w:eastAsia="Aptos" w:cs="Georgia"/>
                <w:i/>
                <w:color w:val="575656"/>
                <w:spacing w:val="40"/>
                <w:kern w:val="2"/>
                <w:sz w:val="15"/>
                <w:lang w:val="fr-FR"/>
              </w:rPr>
              <w:t xml:space="preserve"> </w:t>
            </w:r>
            <w:r>
              <w:rPr>
                <w:rFonts w:eastAsia="Aptos" w:cs="Georgia"/>
                <w:i/>
                <w:color w:val="575656"/>
                <w:kern w:val="2"/>
                <w:sz w:val="15"/>
                <w:lang w:val="fr-FR"/>
              </w:rPr>
              <w:t>Code</w:t>
            </w:r>
            <w:r>
              <w:rPr>
                <w:rFonts w:eastAsia="Aptos" w:cs="Georgia"/>
                <w:i/>
                <w:color w:val="575656"/>
                <w:spacing w:val="-3"/>
                <w:kern w:val="2"/>
                <w:sz w:val="15"/>
                <w:lang w:val="fr-FR"/>
              </w:rPr>
              <w:t xml:space="preserve"> </w:t>
            </w:r>
            <w:r>
              <w:rPr>
                <w:rFonts w:eastAsia="Aptos" w:cs="Georgia"/>
                <w:i/>
                <w:color w:val="575656"/>
                <w:kern w:val="2"/>
                <w:sz w:val="15"/>
                <w:lang w:val="fr-FR"/>
              </w:rPr>
              <w:t>postal</w:t>
            </w:r>
          </w:p>
          <w:p w14:paraId="47DD5B73" w14:textId="77777777" w:rsidR="00620675" w:rsidRDefault="00620675">
            <w:pPr>
              <w:widowControl w:val="0"/>
              <w:autoSpaceDE w:val="0"/>
              <w:autoSpaceDN w:val="0"/>
              <w:spacing w:line="259" w:lineRule="auto"/>
              <w:ind w:left="100" w:right="1972"/>
              <w:rPr>
                <w:rFonts w:eastAsia="Aptos" w:cs="Georgia"/>
                <w:i/>
                <w:color w:val="auto"/>
                <w:kern w:val="2"/>
                <w:sz w:val="15"/>
                <w:lang w:val="fr-FR"/>
              </w:rPr>
            </w:pPr>
            <w:r>
              <w:rPr>
                <w:rFonts w:eastAsia="Aptos" w:cs="Georgia"/>
                <w:i/>
                <w:color w:val="575656"/>
                <w:kern w:val="2"/>
                <w:sz w:val="15"/>
                <w:lang w:val="fr-FR"/>
              </w:rPr>
              <w:t>Ville,</w:t>
            </w:r>
            <w:r>
              <w:rPr>
                <w:rFonts w:eastAsia="Aptos" w:cs="Georgia"/>
                <w:i/>
                <w:color w:val="575656"/>
                <w:spacing w:val="-10"/>
                <w:kern w:val="2"/>
                <w:sz w:val="15"/>
                <w:lang w:val="fr-FR"/>
              </w:rPr>
              <w:t xml:space="preserve"> </w:t>
            </w:r>
            <w:r>
              <w:rPr>
                <w:rFonts w:eastAsia="Aptos" w:cs="Georgia"/>
                <w:i/>
                <w:color w:val="575656"/>
                <w:kern w:val="2"/>
                <w:sz w:val="15"/>
                <w:lang w:val="fr-FR"/>
              </w:rPr>
              <w:t>Région/Province</w:t>
            </w:r>
            <w:r>
              <w:rPr>
                <w:rFonts w:eastAsia="Aptos" w:cs="Georgia"/>
                <w:i/>
                <w:color w:val="575656"/>
                <w:spacing w:val="40"/>
                <w:kern w:val="2"/>
                <w:sz w:val="15"/>
                <w:lang w:val="fr-FR"/>
              </w:rPr>
              <w:t xml:space="preserve"> </w:t>
            </w:r>
            <w:r>
              <w:rPr>
                <w:rFonts w:eastAsia="Aptos" w:cs="Georgia"/>
                <w:i/>
                <w:color w:val="575656"/>
                <w:spacing w:val="-4"/>
                <w:kern w:val="2"/>
                <w:sz w:val="15"/>
                <w:lang w:val="fr-FR"/>
              </w:rPr>
              <w:t>Pays</w:t>
            </w:r>
          </w:p>
        </w:tc>
        <w:tc>
          <w:tcPr>
            <w:tcW w:w="4866" w:type="dxa"/>
          </w:tcPr>
          <w:p w14:paraId="120A254B"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5DBF5802" w14:textId="77777777">
        <w:trPr>
          <w:trHeight w:val="426"/>
        </w:trPr>
        <w:tc>
          <w:tcPr>
            <w:tcW w:w="3610" w:type="dxa"/>
          </w:tcPr>
          <w:p w14:paraId="452FABF2" w14:textId="77777777" w:rsidR="00620675" w:rsidRDefault="00620675">
            <w:pPr>
              <w:widowControl w:val="0"/>
              <w:autoSpaceDE w:val="0"/>
              <w:autoSpaceDN w:val="0"/>
              <w:spacing w:before="7" w:line="259" w:lineRule="auto"/>
              <w:ind w:left="100"/>
              <w:rPr>
                <w:rFonts w:eastAsia="Aptos" w:cs="Georgia"/>
                <w:color w:val="auto"/>
                <w:kern w:val="2"/>
                <w:sz w:val="18"/>
                <w:lang w:val="fr-FR"/>
              </w:rPr>
            </w:pPr>
            <w:r>
              <w:rPr>
                <w:rFonts w:eastAsia="Aptos" w:cs="Georgia"/>
                <w:color w:val="575656"/>
                <w:w w:val="105"/>
                <w:kern w:val="2"/>
                <w:sz w:val="18"/>
                <w:lang w:val="fr-FR"/>
              </w:rPr>
              <w:t>NUMERO</w:t>
            </w:r>
            <w:r>
              <w:rPr>
                <w:rFonts w:eastAsia="Aptos" w:cs="Georgia"/>
                <w:color w:val="575656"/>
                <w:spacing w:val="-9"/>
                <w:w w:val="105"/>
                <w:kern w:val="2"/>
                <w:sz w:val="18"/>
                <w:lang w:val="fr-FR"/>
              </w:rPr>
              <w:t xml:space="preserve"> </w:t>
            </w:r>
            <w:r>
              <w:rPr>
                <w:rFonts w:eastAsia="Aptos" w:cs="Georgia"/>
                <w:color w:val="575656"/>
                <w:w w:val="105"/>
                <w:kern w:val="2"/>
                <w:sz w:val="18"/>
                <w:lang w:val="fr-FR"/>
              </w:rPr>
              <w:t>DE</w:t>
            </w:r>
            <w:r>
              <w:rPr>
                <w:rFonts w:eastAsia="Aptos" w:cs="Georgia"/>
                <w:color w:val="575656"/>
                <w:spacing w:val="-10"/>
                <w:w w:val="105"/>
                <w:kern w:val="2"/>
                <w:sz w:val="18"/>
                <w:lang w:val="fr-FR"/>
              </w:rPr>
              <w:t xml:space="preserve"> </w:t>
            </w:r>
            <w:r>
              <w:rPr>
                <w:rFonts w:eastAsia="Aptos" w:cs="Georgia"/>
                <w:color w:val="575656"/>
                <w:spacing w:val="-2"/>
                <w:w w:val="105"/>
                <w:kern w:val="2"/>
                <w:sz w:val="18"/>
                <w:lang w:val="fr-FR"/>
              </w:rPr>
              <w:t>TELEPHONE</w:t>
            </w:r>
          </w:p>
        </w:tc>
        <w:tc>
          <w:tcPr>
            <w:tcW w:w="4866" w:type="dxa"/>
          </w:tcPr>
          <w:p w14:paraId="50E43483"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369F04AD" w14:textId="77777777">
        <w:trPr>
          <w:trHeight w:val="425"/>
        </w:trPr>
        <w:tc>
          <w:tcPr>
            <w:tcW w:w="3610" w:type="dxa"/>
          </w:tcPr>
          <w:p w14:paraId="10A03D70" w14:textId="77777777" w:rsidR="00620675" w:rsidRDefault="00620675">
            <w:pPr>
              <w:widowControl w:val="0"/>
              <w:autoSpaceDE w:val="0"/>
              <w:autoSpaceDN w:val="0"/>
              <w:spacing w:before="7" w:line="259" w:lineRule="auto"/>
              <w:ind w:left="100"/>
              <w:rPr>
                <w:rFonts w:eastAsia="Aptos" w:cs="Georgia"/>
                <w:color w:val="auto"/>
                <w:kern w:val="2"/>
                <w:sz w:val="18"/>
                <w:lang w:val="fr-FR"/>
              </w:rPr>
            </w:pPr>
            <w:proofErr w:type="gramStart"/>
            <w:r>
              <w:rPr>
                <w:rFonts w:eastAsia="Aptos" w:cs="Georgia"/>
                <w:color w:val="575656"/>
                <w:kern w:val="2"/>
                <w:sz w:val="18"/>
                <w:lang w:val="fr-FR"/>
              </w:rPr>
              <w:t>E-</w:t>
            </w:r>
            <w:r>
              <w:rPr>
                <w:rFonts w:eastAsia="Aptos" w:cs="Georgia"/>
                <w:color w:val="575656"/>
                <w:spacing w:val="-4"/>
                <w:kern w:val="2"/>
                <w:sz w:val="18"/>
                <w:lang w:val="fr-FR"/>
              </w:rPr>
              <w:t>MAIL</w:t>
            </w:r>
            <w:proofErr w:type="gramEnd"/>
          </w:p>
        </w:tc>
        <w:tc>
          <w:tcPr>
            <w:tcW w:w="4866" w:type="dxa"/>
          </w:tcPr>
          <w:p w14:paraId="6E61BD10"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r w:rsidR="007123BA" w14:paraId="6272D496" w14:textId="77777777">
        <w:trPr>
          <w:trHeight w:val="855"/>
        </w:trPr>
        <w:tc>
          <w:tcPr>
            <w:tcW w:w="8476" w:type="dxa"/>
            <w:gridSpan w:val="2"/>
            <w:shd w:val="clear" w:color="auto" w:fill="D8D8D8"/>
          </w:tcPr>
          <w:p w14:paraId="0D83300D" w14:textId="77777777" w:rsidR="00620675" w:rsidRDefault="00620675">
            <w:pPr>
              <w:widowControl w:val="0"/>
              <w:autoSpaceDE w:val="0"/>
              <w:autoSpaceDN w:val="0"/>
              <w:spacing w:before="17" w:line="259" w:lineRule="auto"/>
              <w:rPr>
                <w:rFonts w:eastAsia="Aptos" w:cs="Georgia"/>
                <w:color w:val="auto"/>
                <w:kern w:val="2"/>
                <w:sz w:val="18"/>
                <w:lang w:val="fr-FR"/>
              </w:rPr>
            </w:pPr>
          </w:p>
          <w:p w14:paraId="7CD715F8" w14:textId="77777777" w:rsidR="00620675" w:rsidRDefault="00620675">
            <w:pPr>
              <w:widowControl w:val="0"/>
              <w:tabs>
                <w:tab w:val="left" w:pos="3357"/>
              </w:tabs>
              <w:autoSpaceDE w:val="0"/>
              <w:autoSpaceDN w:val="0"/>
              <w:spacing w:before="1" w:line="259" w:lineRule="auto"/>
              <w:ind w:left="2680"/>
              <w:rPr>
                <w:rFonts w:eastAsia="Aptos" w:cs="Georgia"/>
                <w:b/>
                <w:color w:val="auto"/>
                <w:kern w:val="2"/>
                <w:sz w:val="18"/>
                <w:lang w:val="fr-FR"/>
              </w:rPr>
            </w:pPr>
            <w:r>
              <w:rPr>
                <w:rFonts w:eastAsia="Aptos" w:cs="Georgia"/>
                <w:b/>
                <w:color w:val="575656"/>
                <w:spacing w:val="-5"/>
                <w:kern w:val="2"/>
                <w:sz w:val="18"/>
                <w:lang w:val="fr-FR"/>
              </w:rPr>
              <w:t>II.</w:t>
            </w:r>
            <w:r>
              <w:rPr>
                <w:rFonts w:eastAsia="Aptos" w:cs="Georgia"/>
                <w:b/>
                <w:color w:val="575656"/>
                <w:kern w:val="2"/>
                <w:sz w:val="18"/>
                <w:lang w:val="fr-FR"/>
              </w:rPr>
              <w:tab/>
              <w:t>DONNEES</w:t>
            </w:r>
            <w:r>
              <w:rPr>
                <w:rFonts w:eastAsia="Aptos" w:cs="Georgia"/>
                <w:b/>
                <w:color w:val="575656"/>
                <w:spacing w:val="31"/>
                <w:kern w:val="2"/>
                <w:sz w:val="18"/>
                <w:lang w:val="fr-FR"/>
              </w:rPr>
              <w:t xml:space="preserve"> </w:t>
            </w:r>
            <w:r>
              <w:rPr>
                <w:rFonts w:eastAsia="Aptos" w:cs="Georgia"/>
                <w:b/>
                <w:color w:val="575656"/>
                <w:spacing w:val="-2"/>
                <w:kern w:val="2"/>
                <w:sz w:val="18"/>
                <w:lang w:val="fr-FR"/>
              </w:rPr>
              <w:t>COMMERCIALES</w:t>
            </w:r>
          </w:p>
        </w:tc>
      </w:tr>
      <w:tr w:rsidR="007123BA" w14:paraId="305717AB" w14:textId="77777777">
        <w:trPr>
          <w:trHeight w:val="2670"/>
        </w:trPr>
        <w:tc>
          <w:tcPr>
            <w:tcW w:w="3610" w:type="dxa"/>
          </w:tcPr>
          <w:p w14:paraId="6A526451" w14:textId="77777777" w:rsidR="00620675" w:rsidRDefault="00620675">
            <w:pPr>
              <w:widowControl w:val="0"/>
              <w:autoSpaceDE w:val="0"/>
              <w:autoSpaceDN w:val="0"/>
              <w:spacing w:before="16" w:line="259" w:lineRule="auto"/>
              <w:rPr>
                <w:rFonts w:eastAsia="Aptos" w:cs="Georgia"/>
                <w:color w:val="auto"/>
                <w:kern w:val="2"/>
                <w:sz w:val="18"/>
                <w:lang w:val="fr-FR"/>
              </w:rPr>
            </w:pPr>
          </w:p>
          <w:p w14:paraId="75DF71DB" w14:textId="77777777" w:rsidR="00620675" w:rsidRDefault="00620675">
            <w:pPr>
              <w:widowControl w:val="0"/>
              <w:autoSpaceDE w:val="0"/>
              <w:autoSpaceDN w:val="0"/>
              <w:spacing w:line="249" w:lineRule="auto"/>
              <w:ind w:left="100" w:right="257"/>
              <w:rPr>
                <w:rFonts w:eastAsia="Aptos" w:cs="Georgia"/>
                <w:color w:val="auto"/>
                <w:kern w:val="2"/>
                <w:sz w:val="18"/>
                <w:lang w:val="fr-FR"/>
              </w:rPr>
            </w:pPr>
            <w:r>
              <w:rPr>
                <w:rFonts w:eastAsia="Aptos" w:cs="Georgia"/>
                <w:color w:val="575656"/>
                <w:spacing w:val="-2"/>
                <w:w w:val="105"/>
                <w:kern w:val="2"/>
                <w:sz w:val="18"/>
                <w:lang w:val="fr-FR"/>
              </w:rPr>
              <w:t>VEUILLEZ</w:t>
            </w:r>
            <w:r>
              <w:rPr>
                <w:rFonts w:eastAsia="Aptos" w:cs="Georgia"/>
                <w:color w:val="575656"/>
                <w:spacing w:val="-9"/>
                <w:w w:val="105"/>
                <w:kern w:val="2"/>
                <w:sz w:val="18"/>
                <w:lang w:val="fr-FR"/>
              </w:rPr>
              <w:t xml:space="preserve"> </w:t>
            </w:r>
            <w:r>
              <w:rPr>
                <w:rFonts w:eastAsia="Aptos" w:cs="Georgia"/>
                <w:color w:val="575656"/>
                <w:spacing w:val="-2"/>
                <w:w w:val="105"/>
                <w:kern w:val="2"/>
                <w:sz w:val="18"/>
                <w:lang w:val="fr-FR"/>
              </w:rPr>
              <w:t>PRECISER</w:t>
            </w:r>
            <w:r>
              <w:rPr>
                <w:rFonts w:eastAsia="Aptos" w:cs="Georgia"/>
                <w:color w:val="575656"/>
                <w:spacing w:val="-4"/>
                <w:w w:val="105"/>
                <w:kern w:val="2"/>
                <w:sz w:val="18"/>
                <w:lang w:val="fr-FR"/>
              </w:rPr>
              <w:t xml:space="preserve"> </w:t>
            </w:r>
            <w:r>
              <w:rPr>
                <w:rFonts w:eastAsia="Aptos" w:cs="Georgia"/>
                <w:color w:val="575656"/>
                <w:spacing w:val="-2"/>
                <w:w w:val="105"/>
                <w:kern w:val="2"/>
                <w:sz w:val="18"/>
                <w:lang w:val="fr-FR"/>
              </w:rPr>
              <w:t xml:space="preserve">VOTRE </w:t>
            </w:r>
            <w:r>
              <w:rPr>
                <w:rFonts w:eastAsia="Aptos" w:cs="Georgia"/>
                <w:color w:val="575656"/>
                <w:w w:val="105"/>
                <w:kern w:val="2"/>
                <w:sz w:val="18"/>
                <w:lang w:val="fr-FR"/>
              </w:rPr>
              <w:t>STATUT :</w:t>
            </w:r>
          </w:p>
        </w:tc>
        <w:tc>
          <w:tcPr>
            <w:tcW w:w="4866" w:type="dxa"/>
          </w:tcPr>
          <w:p w14:paraId="181FD71F" w14:textId="77777777" w:rsidR="00620675" w:rsidRDefault="00620675">
            <w:pPr>
              <w:widowControl w:val="0"/>
              <w:autoSpaceDE w:val="0"/>
              <w:autoSpaceDN w:val="0"/>
              <w:spacing w:before="16" w:line="259" w:lineRule="auto"/>
              <w:rPr>
                <w:rFonts w:eastAsia="Aptos" w:cs="Georgia"/>
                <w:color w:val="auto"/>
                <w:kern w:val="2"/>
                <w:sz w:val="18"/>
                <w:lang w:val="fr-FR"/>
              </w:rPr>
            </w:pPr>
          </w:p>
          <w:p w14:paraId="188C7DC8" w14:textId="77777777" w:rsidR="00620675" w:rsidRDefault="00620675">
            <w:pPr>
              <w:widowControl w:val="0"/>
              <w:numPr>
                <w:ilvl w:val="0"/>
                <w:numId w:val="67"/>
              </w:numPr>
              <w:tabs>
                <w:tab w:val="left" w:pos="308"/>
              </w:tabs>
              <w:autoSpaceDE w:val="0"/>
              <w:autoSpaceDN w:val="0"/>
              <w:spacing w:after="0" w:line="240" w:lineRule="auto"/>
              <w:ind w:left="308" w:hanging="208"/>
              <w:rPr>
                <w:rFonts w:eastAsia="Aptos" w:cs="Georgia"/>
                <w:color w:val="auto"/>
                <w:kern w:val="2"/>
                <w:sz w:val="18"/>
                <w:lang w:val="fr-FR"/>
              </w:rPr>
            </w:pPr>
            <w:r>
              <w:rPr>
                <w:rFonts w:eastAsia="Aptos" w:cs="Georgia"/>
                <w:color w:val="575656"/>
                <w:kern w:val="2"/>
                <w:sz w:val="18"/>
                <w:lang w:val="fr-FR"/>
              </w:rPr>
              <w:t>Indépendant</w:t>
            </w:r>
            <w:r>
              <w:rPr>
                <w:rFonts w:eastAsia="Aptos" w:cs="Georgia"/>
                <w:color w:val="575656"/>
                <w:spacing w:val="27"/>
                <w:kern w:val="2"/>
                <w:sz w:val="18"/>
                <w:lang w:val="fr-FR"/>
              </w:rPr>
              <w:t xml:space="preserve"> </w:t>
            </w:r>
            <w:r>
              <w:rPr>
                <w:rFonts w:eastAsia="Aptos" w:cs="Georgia"/>
                <w:color w:val="575656"/>
                <w:kern w:val="2"/>
                <w:sz w:val="18"/>
                <w:lang w:val="fr-FR"/>
              </w:rPr>
              <w:t>dûment</w:t>
            </w:r>
            <w:r>
              <w:rPr>
                <w:rFonts w:eastAsia="Aptos" w:cs="Georgia"/>
                <w:color w:val="575656"/>
                <w:spacing w:val="30"/>
                <w:kern w:val="2"/>
                <w:sz w:val="18"/>
                <w:lang w:val="fr-FR"/>
              </w:rPr>
              <w:t xml:space="preserve"> </w:t>
            </w:r>
            <w:r>
              <w:rPr>
                <w:rFonts w:eastAsia="Aptos" w:cs="Georgia"/>
                <w:color w:val="575656"/>
                <w:spacing w:val="-2"/>
                <w:kern w:val="2"/>
                <w:sz w:val="18"/>
                <w:lang w:val="fr-FR"/>
              </w:rPr>
              <w:t>enregistré</w:t>
            </w:r>
          </w:p>
          <w:p w14:paraId="60C21A00" w14:textId="77777777" w:rsidR="00620675" w:rsidRDefault="00620675">
            <w:pPr>
              <w:widowControl w:val="0"/>
              <w:autoSpaceDE w:val="0"/>
              <w:autoSpaceDN w:val="0"/>
              <w:spacing w:before="21" w:line="259" w:lineRule="auto"/>
              <w:rPr>
                <w:rFonts w:eastAsia="Aptos" w:cs="Georgia"/>
                <w:color w:val="auto"/>
                <w:kern w:val="2"/>
                <w:sz w:val="18"/>
                <w:lang w:val="fr-FR"/>
              </w:rPr>
            </w:pPr>
          </w:p>
          <w:p w14:paraId="116C629F" w14:textId="77777777" w:rsidR="00620675" w:rsidRDefault="00620675">
            <w:pPr>
              <w:widowControl w:val="0"/>
              <w:numPr>
                <w:ilvl w:val="0"/>
                <w:numId w:val="67"/>
              </w:numPr>
              <w:tabs>
                <w:tab w:val="left" w:pos="308"/>
              </w:tabs>
              <w:autoSpaceDE w:val="0"/>
              <w:autoSpaceDN w:val="0"/>
              <w:spacing w:before="1" w:after="0" w:line="247" w:lineRule="auto"/>
              <w:ind w:right="584" w:firstLine="0"/>
              <w:rPr>
                <w:rFonts w:eastAsia="Aptos" w:cs="Georgia"/>
                <w:color w:val="auto"/>
                <w:kern w:val="2"/>
                <w:sz w:val="18"/>
                <w:lang w:val="fr-FR"/>
              </w:rPr>
            </w:pPr>
            <w:r>
              <w:rPr>
                <w:rFonts w:eastAsia="Aptos" w:cs="Georgia"/>
                <w:color w:val="575656"/>
                <w:w w:val="105"/>
                <w:kern w:val="2"/>
                <w:sz w:val="18"/>
                <w:lang w:val="fr-FR"/>
              </w:rPr>
              <w:t>Indépendant</w:t>
            </w:r>
            <w:r>
              <w:rPr>
                <w:rFonts w:eastAsia="Aptos" w:cs="Georgia"/>
                <w:color w:val="575656"/>
                <w:spacing w:val="-12"/>
                <w:w w:val="105"/>
                <w:kern w:val="2"/>
                <w:sz w:val="18"/>
                <w:lang w:val="fr-FR"/>
              </w:rPr>
              <w:t xml:space="preserve"> </w:t>
            </w:r>
            <w:r>
              <w:rPr>
                <w:rFonts w:eastAsia="Aptos" w:cs="Georgia"/>
                <w:color w:val="575656"/>
                <w:w w:val="105"/>
                <w:kern w:val="2"/>
                <w:sz w:val="18"/>
                <w:lang w:val="fr-FR"/>
              </w:rPr>
              <w:t>non</w:t>
            </w:r>
            <w:r>
              <w:rPr>
                <w:rFonts w:eastAsia="Aptos" w:cs="Georgia"/>
                <w:color w:val="575656"/>
                <w:spacing w:val="-11"/>
                <w:w w:val="105"/>
                <w:kern w:val="2"/>
                <w:sz w:val="18"/>
                <w:lang w:val="fr-FR"/>
              </w:rPr>
              <w:t xml:space="preserve"> </w:t>
            </w:r>
            <w:r>
              <w:rPr>
                <w:rFonts w:eastAsia="Aptos" w:cs="Georgia"/>
                <w:color w:val="575656"/>
                <w:w w:val="105"/>
                <w:kern w:val="2"/>
                <w:sz w:val="18"/>
                <w:lang w:val="fr-FR"/>
              </w:rPr>
              <w:t>enregistré</w:t>
            </w:r>
            <w:r>
              <w:rPr>
                <w:rFonts w:eastAsia="Aptos" w:cs="Georgia"/>
                <w:color w:val="575656"/>
                <w:spacing w:val="-12"/>
                <w:w w:val="105"/>
                <w:kern w:val="2"/>
                <w:sz w:val="18"/>
                <w:lang w:val="fr-FR"/>
              </w:rPr>
              <w:t xml:space="preserve"> </w:t>
            </w:r>
            <w:r>
              <w:rPr>
                <w:rFonts w:eastAsia="Aptos" w:cs="Georgia"/>
                <w:color w:val="575656"/>
                <w:w w:val="105"/>
                <w:kern w:val="2"/>
                <w:sz w:val="18"/>
                <w:lang w:val="fr-FR"/>
              </w:rPr>
              <w:t>(sans</w:t>
            </w:r>
            <w:r>
              <w:rPr>
                <w:rFonts w:eastAsia="Aptos" w:cs="Georgia"/>
                <w:color w:val="575656"/>
                <w:spacing w:val="-11"/>
                <w:w w:val="105"/>
                <w:kern w:val="2"/>
                <w:sz w:val="18"/>
                <w:lang w:val="fr-FR"/>
              </w:rPr>
              <w:t xml:space="preserve"> </w:t>
            </w:r>
            <w:r>
              <w:rPr>
                <w:rFonts w:eastAsia="Aptos" w:cs="Georgia"/>
                <w:color w:val="575656"/>
                <w:w w:val="105"/>
                <w:kern w:val="2"/>
                <w:sz w:val="18"/>
                <w:lang w:val="fr-FR"/>
              </w:rPr>
              <w:t xml:space="preserve">formalisation </w:t>
            </w:r>
            <w:r>
              <w:rPr>
                <w:rFonts w:eastAsia="Aptos" w:cs="Georgia"/>
                <w:color w:val="575656"/>
                <w:spacing w:val="-2"/>
                <w:w w:val="105"/>
                <w:kern w:val="2"/>
                <w:sz w:val="18"/>
                <w:lang w:val="fr-FR"/>
              </w:rPr>
              <w:t>officielle)</w:t>
            </w:r>
          </w:p>
          <w:p w14:paraId="06102177" w14:textId="77777777" w:rsidR="00620675" w:rsidRDefault="00620675">
            <w:pPr>
              <w:widowControl w:val="0"/>
              <w:autoSpaceDE w:val="0"/>
              <w:autoSpaceDN w:val="0"/>
              <w:spacing w:before="14" w:line="259" w:lineRule="auto"/>
              <w:rPr>
                <w:rFonts w:eastAsia="Aptos" w:cs="Georgia"/>
                <w:color w:val="auto"/>
                <w:kern w:val="2"/>
                <w:sz w:val="18"/>
                <w:lang w:val="fr-FR"/>
              </w:rPr>
            </w:pPr>
          </w:p>
          <w:p w14:paraId="33E09272" w14:textId="77777777" w:rsidR="00620675" w:rsidRDefault="00620675">
            <w:pPr>
              <w:widowControl w:val="0"/>
              <w:numPr>
                <w:ilvl w:val="0"/>
                <w:numId w:val="67"/>
              </w:numPr>
              <w:tabs>
                <w:tab w:val="left" w:pos="308"/>
              </w:tabs>
              <w:autoSpaceDE w:val="0"/>
              <w:autoSpaceDN w:val="0"/>
              <w:spacing w:before="1" w:after="0" w:line="240" w:lineRule="auto"/>
              <w:ind w:left="308" w:hanging="208"/>
              <w:rPr>
                <w:rFonts w:eastAsia="Aptos" w:cs="Georgia"/>
                <w:color w:val="auto"/>
                <w:kern w:val="2"/>
                <w:sz w:val="18"/>
                <w:lang w:val="fr-FR"/>
              </w:rPr>
            </w:pPr>
            <w:r>
              <w:rPr>
                <w:rFonts w:eastAsia="Aptos" w:cs="Georgia"/>
                <w:color w:val="575656"/>
                <w:kern w:val="2"/>
                <w:sz w:val="18"/>
                <w:lang w:val="fr-FR"/>
              </w:rPr>
              <w:t>Autre</w:t>
            </w:r>
            <w:r>
              <w:rPr>
                <w:rFonts w:eastAsia="Aptos" w:cs="Georgia"/>
                <w:color w:val="575656"/>
                <w:spacing w:val="18"/>
                <w:kern w:val="2"/>
                <w:sz w:val="18"/>
                <w:lang w:val="fr-FR"/>
              </w:rPr>
              <w:t xml:space="preserve"> </w:t>
            </w:r>
            <w:r>
              <w:rPr>
                <w:rFonts w:eastAsia="Aptos" w:cs="Georgia"/>
                <w:color w:val="575656"/>
                <w:kern w:val="2"/>
                <w:sz w:val="18"/>
                <w:lang w:val="fr-FR"/>
              </w:rPr>
              <w:t>(préciser)</w:t>
            </w:r>
            <w:r>
              <w:rPr>
                <w:rFonts w:eastAsia="Aptos" w:cs="Georgia"/>
                <w:color w:val="575656"/>
                <w:spacing w:val="22"/>
                <w:kern w:val="2"/>
                <w:sz w:val="18"/>
                <w:lang w:val="fr-FR"/>
              </w:rPr>
              <w:t xml:space="preserve"> </w:t>
            </w:r>
            <w:r>
              <w:rPr>
                <w:rFonts w:eastAsia="Aptos" w:cs="Georgia"/>
                <w:color w:val="575656"/>
                <w:spacing w:val="-10"/>
                <w:kern w:val="2"/>
                <w:sz w:val="18"/>
                <w:lang w:val="fr-FR"/>
              </w:rPr>
              <w:t>:</w:t>
            </w:r>
          </w:p>
          <w:p w14:paraId="495EEC71" w14:textId="77777777" w:rsidR="00620675" w:rsidRDefault="00620675">
            <w:pPr>
              <w:widowControl w:val="0"/>
              <w:autoSpaceDE w:val="0"/>
              <w:autoSpaceDN w:val="0"/>
              <w:spacing w:before="19" w:line="259" w:lineRule="auto"/>
              <w:rPr>
                <w:rFonts w:eastAsia="Aptos" w:cs="Georgia"/>
                <w:color w:val="auto"/>
                <w:kern w:val="2"/>
                <w:sz w:val="18"/>
                <w:lang w:val="fr-FR"/>
              </w:rPr>
            </w:pPr>
          </w:p>
          <w:p w14:paraId="59A17A66" w14:textId="77777777" w:rsidR="00620675" w:rsidRDefault="00620675">
            <w:pPr>
              <w:widowControl w:val="0"/>
              <w:autoSpaceDE w:val="0"/>
              <w:autoSpaceDN w:val="0"/>
              <w:spacing w:line="259" w:lineRule="auto"/>
              <w:ind w:left="100"/>
              <w:rPr>
                <w:rFonts w:eastAsia="Aptos" w:cs="Georgia"/>
                <w:color w:val="auto"/>
                <w:kern w:val="2"/>
                <w:sz w:val="18"/>
                <w:lang w:val="fr-FR"/>
              </w:rPr>
            </w:pPr>
            <w:r>
              <w:rPr>
                <w:rFonts w:eastAsia="Aptos" w:cs="Georgia"/>
                <w:color w:val="575656"/>
                <w:spacing w:val="-2"/>
                <w:w w:val="105"/>
                <w:kern w:val="2"/>
                <w:sz w:val="18"/>
                <w:lang w:val="fr-FR"/>
              </w:rPr>
              <w:t>............................................................................................</w:t>
            </w:r>
          </w:p>
          <w:p w14:paraId="22E1829C" w14:textId="77777777" w:rsidR="00620675" w:rsidRDefault="00620675">
            <w:pPr>
              <w:widowControl w:val="0"/>
              <w:autoSpaceDE w:val="0"/>
              <w:autoSpaceDN w:val="0"/>
              <w:spacing w:before="18" w:line="259" w:lineRule="auto"/>
              <w:rPr>
                <w:rFonts w:eastAsia="Aptos" w:cs="Georgia"/>
                <w:color w:val="auto"/>
                <w:kern w:val="2"/>
                <w:sz w:val="18"/>
                <w:lang w:val="fr-FR"/>
              </w:rPr>
            </w:pPr>
          </w:p>
          <w:p w14:paraId="405C4F32" w14:textId="77777777" w:rsidR="00620675" w:rsidRDefault="00620675">
            <w:pPr>
              <w:widowControl w:val="0"/>
              <w:autoSpaceDE w:val="0"/>
              <w:autoSpaceDN w:val="0"/>
              <w:spacing w:line="259" w:lineRule="auto"/>
              <w:ind w:left="100"/>
              <w:rPr>
                <w:rFonts w:eastAsia="Aptos" w:cs="Georgia"/>
                <w:color w:val="auto"/>
                <w:kern w:val="2"/>
                <w:sz w:val="18"/>
                <w:lang w:val="fr-FR"/>
              </w:rPr>
            </w:pPr>
            <w:r>
              <w:rPr>
                <w:rFonts w:eastAsia="Aptos" w:cs="Georgia"/>
                <w:color w:val="575656"/>
                <w:spacing w:val="-2"/>
                <w:w w:val="105"/>
                <w:kern w:val="2"/>
                <w:sz w:val="18"/>
                <w:lang w:val="fr-FR"/>
              </w:rPr>
              <w:t>...........................................................................................</w:t>
            </w:r>
          </w:p>
        </w:tc>
      </w:tr>
      <w:tr w:rsidR="007123BA" w14:paraId="759FDEDF" w14:textId="77777777">
        <w:trPr>
          <w:trHeight w:val="386"/>
        </w:trPr>
        <w:tc>
          <w:tcPr>
            <w:tcW w:w="3610" w:type="dxa"/>
          </w:tcPr>
          <w:p w14:paraId="1833C12F" w14:textId="77777777" w:rsidR="00620675" w:rsidRDefault="00620675">
            <w:pPr>
              <w:widowControl w:val="0"/>
              <w:autoSpaceDE w:val="0"/>
              <w:autoSpaceDN w:val="0"/>
              <w:spacing w:before="10" w:line="259" w:lineRule="auto"/>
              <w:ind w:left="100"/>
              <w:rPr>
                <w:rFonts w:eastAsia="Aptos" w:cs="Georgia"/>
                <w:color w:val="auto"/>
                <w:kern w:val="2"/>
                <w:sz w:val="15"/>
                <w:lang w:val="fr-FR"/>
              </w:rPr>
            </w:pPr>
            <w:r>
              <w:rPr>
                <w:rFonts w:eastAsia="Aptos" w:cs="Georgia"/>
                <w:color w:val="575656"/>
                <w:kern w:val="2"/>
                <w:sz w:val="18"/>
                <w:lang w:val="fr-FR"/>
              </w:rPr>
              <w:t>NUMERO</w:t>
            </w:r>
            <w:r>
              <w:rPr>
                <w:rFonts w:eastAsia="Aptos" w:cs="Georgia"/>
                <w:color w:val="575656"/>
                <w:spacing w:val="48"/>
                <w:kern w:val="2"/>
                <w:sz w:val="18"/>
                <w:lang w:val="fr-FR"/>
              </w:rPr>
              <w:t xml:space="preserve"> </w:t>
            </w:r>
            <w:r>
              <w:rPr>
                <w:rFonts w:eastAsia="Aptos" w:cs="Georgia"/>
                <w:color w:val="575656"/>
                <w:kern w:val="2"/>
                <w:sz w:val="18"/>
                <w:lang w:val="fr-FR"/>
              </w:rPr>
              <w:t>D’ENREGISTREMENT</w:t>
            </w:r>
            <w:r>
              <w:rPr>
                <w:rFonts w:eastAsia="Aptos" w:cs="Georgia"/>
                <w:color w:val="575656"/>
                <w:spacing w:val="44"/>
                <w:kern w:val="2"/>
                <w:sz w:val="18"/>
                <w:lang w:val="fr-FR"/>
              </w:rPr>
              <w:t xml:space="preserve"> </w:t>
            </w:r>
            <w:r>
              <w:rPr>
                <w:rFonts w:eastAsia="Aptos" w:cs="Georgia"/>
                <w:color w:val="575656"/>
                <w:spacing w:val="-5"/>
                <w:kern w:val="2"/>
                <w:sz w:val="15"/>
                <w:lang w:val="fr-FR"/>
              </w:rPr>
              <w:t>(si</w:t>
            </w:r>
          </w:p>
          <w:p w14:paraId="1486D52F" w14:textId="77777777" w:rsidR="00620675" w:rsidRDefault="00620675">
            <w:pPr>
              <w:widowControl w:val="0"/>
              <w:autoSpaceDE w:val="0"/>
              <w:autoSpaceDN w:val="0"/>
              <w:spacing w:line="151" w:lineRule="exact"/>
              <w:ind w:left="100"/>
              <w:rPr>
                <w:rFonts w:eastAsia="Aptos" w:cs="Georgia"/>
                <w:color w:val="auto"/>
                <w:kern w:val="2"/>
                <w:sz w:val="15"/>
                <w:lang w:val="fr-FR"/>
              </w:rPr>
            </w:pPr>
            <w:proofErr w:type="gramStart"/>
            <w:r>
              <w:rPr>
                <w:rFonts w:eastAsia="Aptos" w:cs="Georgia"/>
                <w:color w:val="575656"/>
                <w:spacing w:val="-2"/>
                <w:kern w:val="2"/>
                <w:sz w:val="15"/>
                <w:lang w:val="fr-FR"/>
              </w:rPr>
              <w:t>applicable</w:t>
            </w:r>
            <w:proofErr w:type="gramEnd"/>
            <w:r>
              <w:rPr>
                <w:rFonts w:eastAsia="Aptos" w:cs="Georgia"/>
                <w:color w:val="575656"/>
                <w:spacing w:val="-2"/>
                <w:kern w:val="2"/>
                <w:sz w:val="15"/>
                <w:lang w:val="fr-FR"/>
              </w:rPr>
              <w:t>)</w:t>
            </w:r>
          </w:p>
        </w:tc>
        <w:tc>
          <w:tcPr>
            <w:tcW w:w="4866" w:type="dxa"/>
          </w:tcPr>
          <w:p w14:paraId="13AD2CE4" w14:textId="77777777" w:rsidR="00620675" w:rsidRDefault="00620675">
            <w:pPr>
              <w:widowControl w:val="0"/>
              <w:autoSpaceDE w:val="0"/>
              <w:autoSpaceDN w:val="0"/>
              <w:spacing w:line="259" w:lineRule="auto"/>
              <w:rPr>
                <w:rFonts w:ascii="Times New Roman" w:eastAsia="Aptos" w:cs="Georgia"/>
                <w:color w:val="auto"/>
                <w:kern w:val="2"/>
                <w:sz w:val="18"/>
                <w:lang w:val="fr-FR"/>
              </w:rPr>
            </w:pPr>
          </w:p>
        </w:tc>
      </w:tr>
    </w:tbl>
    <w:p w14:paraId="22753ACE" w14:textId="77777777" w:rsidR="00620675" w:rsidRDefault="00620675" w:rsidP="008D3420">
      <w:pPr>
        <w:pStyle w:val="Corpsdetexte"/>
        <w:jc w:val="left"/>
        <w:rPr>
          <w:rStyle w:val="Lienhypertexte"/>
          <w:sz w:val="21"/>
        </w:rPr>
      </w:pPr>
    </w:p>
    <w:p w14:paraId="217F75CB" w14:textId="77777777" w:rsidR="00620675" w:rsidRDefault="00620675" w:rsidP="008D3420">
      <w:pPr>
        <w:pStyle w:val="Corpsdetexte"/>
        <w:jc w:val="left"/>
        <w:rPr>
          <w:rStyle w:val="Lienhypertexte"/>
          <w:sz w:val="21"/>
        </w:rPr>
      </w:pPr>
    </w:p>
    <w:p w14:paraId="73BF9463" w14:textId="77777777" w:rsidR="004D598B" w:rsidRPr="006542C5" w:rsidRDefault="004D598B" w:rsidP="004D598B">
      <w:pPr>
        <w:pStyle w:val="Titre3"/>
        <w:rPr>
          <w:lang w:val="fr-BE"/>
        </w:rPr>
      </w:pPr>
      <w:bookmarkStart w:id="170" w:name="_Toc213318691"/>
      <w:bookmarkStart w:id="171" w:name="_Toc51592067"/>
      <w:bookmarkStart w:id="172" w:name="_Toc52268499"/>
      <w:bookmarkStart w:id="173" w:name="_Toc213318722"/>
      <w:bookmarkEnd w:id="169"/>
      <w:bookmarkEnd w:id="170"/>
      <w:r w:rsidRPr="7F555B7C">
        <w:rPr>
          <w:lang w:val="fr-BE"/>
        </w:rPr>
        <w:t>Entité de droit privé/public ayant une forme juridique</w:t>
      </w:r>
      <w:bookmarkEnd w:id="171"/>
      <w:bookmarkEnd w:id="172"/>
      <w:bookmarkEnd w:id="173"/>
    </w:p>
    <w:p w14:paraId="077D42FC" w14:textId="19655CC8" w:rsidR="002A09C5" w:rsidRDefault="00121049" w:rsidP="004D598B">
      <w:pPr>
        <w:rPr>
          <w:rFonts w:eastAsia="Times New Roman" w:cs="Georgia"/>
          <w:b/>
          <w:color w:val="575656"/>
          <w:sz w:val="20"/>
          <w:szCs w:val="20"/>
          <w:lang w:val="fr-FR"/>
        </w:rPr>
      </w:pPr>
      <w:bookmarkStart w:id="174" w:name="_Hlk52268009"/>
      <w:r w:rsidRPr="00733F65">
        <w:rPr>
          <w:rFonts w:eastAsia="Times New Roman" w:cs="Georgia"/>
          <w:b/>
          <w:color w:val="575656"/>
          <w:sz w:val="20"/>
          <w:szCs w:val="20"/>
          <w:highlight w:val="yellow"/>
          <w:lang w:val="fr-FR"/>
        </w:rPr>
        <w:t>Il est obligatoire de fournir cette fiche complétée, signée et accompagnée</w:t>
      </w:r>
      <w:r w:rsidRPr="00733F65">
        <w:rPr>
          <w:rFonts w:eastAsia="Times New Roman" w:cs="Georgia"/>
          <w:b/>
          <w:color w:val="575656"/>
          <w:spacing w:val="-11"/>
          <w:sz w:val="20"/>
          <w:szCs w:val="20"/>
          <w:highlight w:val="yellow"/>
          <w:lang w:val="fr-FR"/>
        </w:rPr>
        <w:t xml:space="preserve"> </w:t>
      </w:r>
      <w:r w:rsidRPr="00733F65">
        <w:rPr>
          <w:rFonts w:eastAsia="Times New Roman" w:cs="Georgia"/>
          <w:b/>
          <w:color w:val="575656"/>
          <w:sz w:val="20"/>
          <w:szCs w:val="20"/>
          <w:highlight w:val="yellow"/>
          <w:lang w:val="fr-FR"/>
        </w:rPr>
        <w:t>d'une</w:t>
      </w:r>
      <w:r w:rsidRPr="00733F65">
        <w:rPr>
          <w:rFonts w:eastAsia="Times New Roman" w:cs="Georgia"/>
          <w:b/>
          <w:color w:val="575656"/>
          <w:spacing w:val="-10"/>
          <w:sz w:val="20"/>
          <w:szCs w:val="20"/>
          <w:highlight w:val="yellow"/>
          <w:lang w:val="fr-FR"/>
        </w:rPr>
        <w:t xml:space="preserve"> </w:t>
      </w:r>
      <w:r w:rsidRPr="00733F65">
        <w:rPr>
          <w:rFonts w:eastAsia="Times New Roman" w:cs="Georgia"/>
          <w:b/>
          <w:color w:val="575656"/>
          <w:sz w:val="20"/>
          <w:szCs w:val="20"/>
          <w:highlight w:val="yellow"/>
          <w:lang w:val="fr-FR"/>
        </w:rPr>
        <w:t>copie</w:t>
      </w:r>
      <w:r w:rsidRPr="00733F65">
        <w:rPr>
          <w:rFonts w:eastAsia="Times New Roman" w:cs="Georgia"/>
          <w:b/>
          <w:color w:val="575656"/>
          <w:spacing w:val="-10"/>
          <w:sz w:val="20"/>
          <w:szCs w:val="20"/>
          <w:highlight w:val="yellow"/>
          <w:lang w:val="fr-FR"/>
        </w:rPr>
        <w:t xml:space="preserve"> </w:t>
      </w:r>
      <w:r w:rsidRPr="00733F65">
        <w:rPr>
          <w:rFonts w:eastAsia="Times New Roman" w:cs="Georgia"/>
          <w:b/>
          <w:color w:val="575656"/>
          <w:sz w:val="20"/>
          <w:szCs w:val="20"/>
          <w:highlight w:val="yellow"/>
          <w:lang w:val="fr-FR"/>
        </w:rPr>
        <w:t>des</w:t>
      </w:r>
      <w:r w:rsidRPr="00733F65">
        <w:rPr>
          <w:rFonts w:eastAsia="Times New Roman" w:cs="Georgia"/>
          <w:b/>
          <w:color w:val="575656"/>
          <w:spacing w:val="-10"/>
          <w:sz w:val="20"/>
          <w:szCs w:val="20"/>
          <w:highlight w:val="yellow"/>
          <w:lang w:val="fr-FR"/>
        </w:rPr>
        <w:t xml:space="preserve"> </w:t>
      </w:r>
      <w:r w:rsidRPr="00733F65">
        <w:rPr>
          <w:rFonts w:eastAsia="Times New Roman" w:cs="Georgia"/>
          <w:b/>
          <w:color w:val="575656"/>
          <w:sz w:val="20"/>
          <w:szCs w:val="20"/>
          <w:highlight w:val="yellow"/>
          <w:lang w:val="fr-FR"/>
        </w:rPr>
        <w:t>documents</w:t>
      </w:r>
      <w:r w:rsidRPr="00733F65">
        <w:rPr>
          <w:rFonts w:eastAsia="Times New Roman" w:cs="Georgia"/>
          <w:b/>
          <w:color w:val="575656"/>
          <w:spacing w:val="-10"/>
          <w:sz w:val="20"/>
          <w:szCs w:val="20"/>
          <w:highlight w:val="yellow"/>
          <w:lang w:val="fr-FR"/>
        </w:rPr>
        <w:t xml:space="preserve"> </w:t>
      </w:r>
      <w:r w:rsidRPr="00733F65">
        <w:rPr>
          <w:rFonts w:eastAsia="Times New Roman" w:cs="Georgia"/>
          <w:b/>
          <w:color w:val="575656"/>
          <w:sz w:val="20"/>
          <w:szCs w:val="20"/>
          <w:highlight w:val="yellow"/>
          <w:lang w:val="fr-FR"/>
        </w:rPr>
        <w:t>officiels</w:t>
      </w:r>
      <w:r w:rsidRPr="00733F65">
        <w:rPr>
          <w:rFonts w:eastAsia="Times New Roman" w:cs="Georgia"/>
          <w:b/>
          <w:color w:val="575656"/>
          <w:spacing w:val="-10"/>
          <w:sz w:val="20"/>
          <w:szCs w:val="20"/>
          <w:highlight w:val="yellow"/>
          <w:lang w:val="fr-FR"/>
        </w:rPr>
        <w:t xml:space="preserve"> </w:t>
      </w:r>
      <w:r w:rsidRPr="00733F65">
        <w:rPr>
          <w:rFonts w:eastAsia="Times New Roman" w:cs="Georgia"/>
          <w:b/>
          <w:color w:val="575656"/>
          <w:sz w:val="20"/>
          <w:szCs w:val="20"/>
          <w:highlight w:val="yellow"/>
          <w:lang w:val="fr-FR"/>
        </w:rPr>
        <w:t>(Statuts</w:t>
      </w:r>
      <w:r w:rsidRPr="00733F65">
        <w:rPr>
          <w:rFonts w:eastAsia="Times New Roman" w:cs="Georgia"/>
          <w:b/>
          <w:color w:val="575656"/>
          <w:spacing w:val="-11"/>
          <w:sz w:val="20"/>
          <w:szCs w:val="20"/>
          <w:highlight w:val="yellow"/>
          <w:lang w:val="fr-FR"/>
        </w:rPr>
        <w:t xml:space="preserve"> </w:t>
      </w:r>
      <w:r w:rsidRPr="00733F65">
        <w:rPr>
          <w:rFonts w:eastAsia="Times New Roman" w:cs="Georgia"/>
          <w:b/>
          <w:color w:val="575656"/>
          <w:sz w:val="20"/>
          <w:szCs w:val="20"/>
          <w:highlight w:val="yellow"/>
          <w:lang w:val="fr-FR"/>
        </w:rPr>
        <w:t>,</w:t>
      </w:r>
      <w:r w:rsidRPr="00733F65">
        <w:rPr>
          <w:rFonts w:eastAsia="Times New Roman" w:cs="Georgia"/>
          <w:b/>
          <w:color w:val="575656"/>
          <w:spacing w:val="-10"/>
          <w:sz w:val="20"/>
          <w:szCs w:val="20"/>
          <w:highlight w:val="yellow"/>
          <w:lang w:val="fr-FR"/>
        </w:rPr>
        <w:t xml:space="preserve"> </w:t>
      </w:r>
      <w:r w:rsidRPr="00733F65">
        <w:rPr>
          <w:rFonts w:eastAsia="Times New Roman" w:cs="Georgia"/>
          <w:b/>
          <w:color w:val="575656"/>
          <w:sz w:val="20"/>
          <w:szCs w:val="20"/>
          <w:highlight w:val="yellow"/>
          <w:lang w:val="fr-FR"/>
        </w:rPr>
        <w:t>registre(s) de commerce, extrait de la publication au journal officiel ou encore immatriculation à la TVA justifiant les données indiquées</w:t>
      </w:r>
    </w:p>
    <w:p w14:paraId="43B469D3" w14:textId="77777777" w:rsidR="00C7524C" w:rsidRPr="00337878" w:rsidRDefault="00C7524C" w:rsidP="004D598B">
      <w:pPr>
        <w:rPr>
          <w:sz w:val="20"/>
          <w:szCs w:val="20"/>
        </w:rPr>
      </w:pPr>
    </w:p>
    <w:p w14:paraId="1A84160B" w14:textId="2BD9BAE6" w:rsidR="002A09C5" w:rsidRDefault="00C7524C" w:rsidP="004D598B">
      <w:r w:rsidRPr="00C7524C">
        <w:rPr>
          <w:rFonts w:eastAsia="Times New Roman" w:cs="Georgia"/>
          <w:color w:val="575656"/>
          <w:sz w:val="20"/>
          <w:szCs w:val="20"/>
          <w:lang w:val="fr-FR"/>
        </w:rPr>
        <w:t>Veuillez</w:t>
      </w:r>
      <w:r w:rsidRPr="00C7524C">
        <w:rPr>
          <w:rFonts w:eastAsia="Times New Roman" w:cs="Georgia"/>
          <w:color w:val="575656"/>
          <w:spacing w:val="-13"/>
          <w:sz w:val="20"/>
          <w:szCs w:val="20"/>
          <w:lang w:val="fr-FR"/>
        </w:rPr>
        <w:t xml:space="preserve"> </w:t>
      </w:r>
      <w:r w:rsidRPr="00C7524C">
        <w:rPr>
          <w:rFonts w:eastAsia="Times New Roman" w:cs="Georgia"/>
          <w:color w:val="575656"/>
          <w:sz w:val="20"/>
          <w:szCs w:val="20"/>
          <w:lang w:val="fr-FR"/>
        </w:rPr>
        <w:t>remplir</w:t>
      </w:r>
      <w:r w:rsidRPr="00C7524C">
        <w:rPr>
          <w:rFonts w:eastAsia="Times New Roman" w:cs="Georgia"/>
          <w:color w:val="575656"/>
          <w:spacing w:val="-12"/>
          <w:sz w:val="20"/>
          <w:szCs w:val="20"/>
          <w:lang w:val="fr-FR"/>
        </w:rPr>
        <w:t xml:space="preserve"> </w:t>
      </w:r>
      <w:r w:rsidRPr="00C7524C">
        <w:rPr>
          <w:rFonts w:eastAsia="Times New Roman" w:cs="Georgia"/>
          <w:color w:val="575656"/>
          <w:sz w:val="20"/>
          <w:szCs w:val="20"/>
          <w:lang w:val="fr-FR"/>
        </w:rPr>
        <w:t>le</w:t>
      </w:r>
      <w:r w:rsidRPr="00C7524C">
        <w:rPr>
          <w:rFonts w:eastAsia="Times New Roman" w:cs="Georgia"/>
          <w:color w:val="575656"/>
          <w:spacing w:val="-11"/>
          <w:sz w:val="20"/>
          <w:szCs w:val="20"/>
          <w:lang w:val="fr-FR"/>
        </w:rPr>
        <w:t xml:space="preserve"> </w:t>
      </w:r>
      <w:r w:rsidRPr="00C7524C">
        <w:rPr>
          <w:rFonts w:eastAsia="Times New Roman" w:cs="Georgia"/>
          <w:color w:val="575656"/>
          <w:sz w:val="20"/>
          <w:szCs w:val="20"/>
          <w:lang w:val="fr-FR"/>
        </w:rPr>
        <w:t>formulaire</w:t>
      </w:r>
      <w:r w:rsidRPr="00C7524C">
        <w:rPr>
          <w:rFonts w:eastAsia="Times New Roman" w:cs="Georgia"/>
          <w:color w:val="575656"/>
          <w:spacing w:val="-12"/>
          <w:sz w:val="20"/>
          <w:szCs w:val="20"/>
          <w:lang w:val="fr-FR"/>
        </w:rPr>
        <w:t xml:space="preserve"> </w:t>
      </w:r>
      <w:r w:rsidRPr="00C7524C">
        <w:rPr>
          <w:rFonts w:eastAsia="Times New Roman" w:cs="Georgia"/>
          <w:color w:val="575656"/>
          <w:sz w:val="20"/>
          <w:szCs w:val="20"/>
          <w:lang w:val="fr-FR"/>
        </w:rPr>
        <w:t>en</w:t>
      </w:r>
      <w:r w:rsidRPr="00C7524C">
        <w:rPr>
          <w:rFonts w:eastAsia="Times New Roman" w:cs="Georgia"/>
          <w:color w:val="575656"/>
          <w:spacing w:val="-12"/>
          <w:sz w:val="20"/>
          <w:szCs w:val="20"/>
          <w:lang w:val="fr-FR"/>
        </w:rPr>
        <w:t xml:space="preserve"> </w:t>
      </w:r>
      <w:r w:rsidRPr="00C7524C">
        <w:rPr>
          <w:rFonts w:eastAsia="Times New Roman" w:cs="Georgia"/>
          <w:color w:val="575656"/>
          <w:sz w:val="20"/>
          <w:szCs w:val="20"/>
          <w:lang w:val="fr-FR"/>
        </w:rPr>
        <w:t>LETTRES</w:t>
      </w:r>
      <w:r w:rsidRPr="00C7524C">
        <w:rPr>
          <w:rFonts w:eastAsia="Times New Roman" w:cs="Georgia"/>
          <w:color w:val="575656"/>
          <w:spacing w:val="-12"/>
          <w:sz w:val="20"/>
          <w:szCs w:val="20"/>
          <w:lang w:val="fr-FR"/>
        </w:rPr>
        <w:t xml:space="preserve"> </w:t>
      </w:r>
      <w:r w:rsidRPr="00C7524C">
        <w:rPr>
          <w:rFonts w:eastAsia="Times New Roman" w:cs="Georgia"/>
          <w:color w:val="575656"/>
          <w:sz w:val="20"/>
          <w:szCs w:val="20"/>
          <w:lang w:val="fr-FR"/>
        </w:rPr>
        <w:t>CAPITALES</w:t>
      </w:r>
      <w:r w:rsidRPr="00C7524C">
        <w:rPr>
          <w:rFonts w:eastAsia="Times New Roman" w:cs="Georgia"/>
          <w:color w:val="575656"/>
          <w:spacing w:val="-12"/>
          <w:sz w:val="20"/>
          <w:szCs w:val="20"/>
          <w:lang w:val="fr-FR"/>
        </w:rPr>
        <w:t xml:space="preserve"> </w:t>
      </w:r>
      <w:r w:rsidRPr="00C7524C">
        <w:rPr>
          <w:rFonts w:eastAsia="Times New Roman" w:cs="Georgia"/>
          <w:color w:val="575656"/>
          <w:sz w:val="20"/>
          <w:szCs w:val="20"/>
          <w:lang w:val="fr-FR"/>
        </w:rPr>
        <w:t>et</w:t>
      </w:r>
      <w:r w:rsidRPr="00C7524C">
        <w:rPr>
          <w:rFonts w:eastAsia="Times New Roman" w:cs="Georgia"/>
          <w:color w:val="575656"/>
          <w:spacing w:val="-11"/>
          <w:sz w:val="20"/>
          <w:szCs w:val="20"/>
          <w:lang w:val="fr-FR"/>
        </w:rPr>
        <w:t xml:space="preserve"> </w:t>
      </w:r>
      <w:r w:rsidRPr="00C7524C">
        <w:rPr>
          <w:rFonts w:eastAsia="Times New Roman" w:cs="Georgia"/>
          <w:color w:val="575656"/>
          <w:sz w:val="20"/>
          <w:szCs w:val="20"/>
          <w:lang w:val="fr-FR"/>
        </w:rPr>
        <w:t>en</w:t>
      </w:r>
      <w:r w:rsidRPr="00C7524C">
        <w:rPr>
          <w:rFonts w:eastAsia="Times New Roman" w:cs="Georgia"/>
          <w:color w:val="575656"/>
          <w:spacing w:val="-12"/>
          <w:sz w:val="20"/>
          <w:szCs w:val="20"/>
          <w:lang w:val="fr-FR"/>
        </w:rPr>
        <w:t xml:space="preserve"> </w:t>
      </w:r>
      <w:r w:rsidRPr="00C7524C">
        <w:rPr>
          <w:rFonts w:eastAsia="Times New Roman" w:cs="Georgia"/>
          <w:color w:val="575656"/>
          <w:sz w:val="20"/>
          <w:szCs w:val="20"/>
          <w:lang w:val="fr-FR"/>
        </w:rPr>
        <w:t>CARACTÈRES</w:t>
      </w:r>
      <w:r w:rsidRPr="00C7524C">
        <w:rPr>
          <w:rFonts w:eastAsia="Times New Roman" w:cs="Georgia"/>
          <w:color w:val="575656"/>
          <w:spacing w:val="-12"/>
          <w:sz w:val="20"/>
          <w:szCs w:val="20"/>
          <w:lang w:val="fr-FR"/>
        </w:rPr>
        <w:t xml:space="preserve"> </w:t>
      </w:r>
      <w:r w:rsidRPr="00C7524C">
        <w:rPr>
          <w:rFonts w:eastAsia="Times New Roman" w:cs="Georgia"/>
          <w:color w:val="575656"/>
          <w:spacing w:val="-2"/>
          <w:sz w:val="20"/>
          <w:szCs w:val="20"/>
          <w:lang w:val="fr-FR"/>
        </w:rPr>
        <w:t>LATINS</w:t>
      </w: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8"/>
        <w:gridCol w:w="4656"/>
      </w:tblGrid>
      <w:tr w:rsidR="007123BA" w14:paraId="1194090E" w14:textId="77777777">
        <w:trPr>
          <w:trHeight w:val="770"/>
        </w:trPr>
        <w:tc>
          <w:tcPr>
            <w:tcW w:w="3328" w:type="dxa"/>
          </w:tcPr>
          <w:p w14:paraId="623975FA" w14:textId="77777777" w:rsidR="00DB0936" w:rsidRPr="00DB0936" w:rsidRDefault="00DB0936">
            <w:pPr>
              <w:widowControl w:val="0"/>
              <w:autoSpaceDE w:val="0"/>
              <w:autoSpaceDN w:val="0"/>
              <w:spacing w:before="10" w:after="0" w:line="240" w:lineRule="auto"/>
              <w:ind w:left="100"/>
              <w:rPr>
                <w:rFonts w:eastAsia="Times New Roman" w:cs="Georgia"/>
                <w:color w:val="auto"/>
                <w:sz w:val="18"/>
                <w:lang w:val="fr-FR"/>
              </w:rPr>
            </w:pPr>
            <w:r w:rsidRPr="00DB0936">
              <w:rPr>
                <w:rFonts w:eastAsia="Times New Roman" w:cs="Georgia"/>
                <w:color w:val="575656"/>
                <w:w w:val="105"/>
                <w:sz w:val="18"/>
                <w:lang w:val="fr-FR"/>
              </w:rPr>
              <w:t>NOM</w:t>
            </w:r>
            <w:r w:rsidRPr="00DB0936">
              <w:rPr>
                <w:rFonts w:eastAsia="Times New Roman" w:cs="Georgia"/>
                <w:color w:val="575656"/>
                <w:spacing w:val="-8"/>
                <w:w w:val="105"/>
                <w:sz w:val="18"/>
                <w:lang w:val="fr-FR"/>
              </w:rPr>
              <w:t xml:space="preserve"> </w:t>
            </w:r>
            <w:r w:rsidRPr="00DB0936">
              <w:rPr>
                <w:rFonts w:eastAsia="Times New Roman" w:cs="Georgia"/>
                <w:color w:val="575656"/>
                <w:spacing w:val="-2"/>
                <w:w w:val="105"/>
                <w:sz w:val="18"/>
                <w:lang w:val="fr-FR"/>
              </w:rPr>
              <w:t>OFFICIEL</w:t>
            </w:r>
          </w:p>
          <w:p w14:paraId="516FF447" w14:textId="77777777" w:rsidR="00DB0936" w:rsidRPr="00DB0936" w:rsidRDefault="00DB0936">
            <w:pPr>
              <w:widowControl w:val="0"/>
              <w:autoSpaceDE w:val="0"/>
              <w:autoSpaceDN w:val="0"/>
              <w:spacing w:after="0" w:line="240" w:lineRule="auto"/>
              <w:ind w:left="100"/>
              <w:rPr>
                <w:rFonts w:eastAsia="Times New Roman" w:cs="Georgia"/>
                <w:i/>
                <w:color w:val="auto"/>
                <w:sz w:val="15"/>
                <w:lang w:val="fr-FR"/>
              </w:rPr>
            </w:pPr>
            <w:proofErr w:type="gramStart"/>
            <w:r w:rsidRPr="00DB0936">
              <w:rPr>
                <w:rFonts w:eastAsia="Times New Roman" w:cs="Georgia"/>
                <w:i/>
                <w:color w:val="575656"/>
                <w:sz w:val="15"/>
                <w:lang w:val="fr-FR"/>
              </w:rPr>
              <w:t>comme</w:t>
            </w:r>
            <w:proofErr w:type="gramEnd"/>
            <w:r w:rsidRPr="00DB0936">
              <w:rPr>
                <w:rFonts w:eastAsia="Times New Roman" w:cs="Georgia"/>
                <w:i/>
                <w:color w:val="575656"/>
                <w:spacing w:val="-3"/>
                <w:sz w:val="15"/>
                <w:lang w:val="fr-FR"/>
              </w:rPr>
              <w:t xml:space="preserve"> </w:t>
            </w:r>
            <w:r w:rsidRPr="00DB0936">
              <w:rPr>
                <w:rFonts w:eastAsia="Times New Roman" w:cs="Georgia"/>
                <w:i/>
                <w:color w:val="575656"/>
                <w:sz w:val="15"/>
                <w:lang w:val="fr-FR"/>
              </w:rPr>
              <w:t>indiqué</w:t>
            </w:r>
            <w:r w:rsidRPr="00DB0936">
              <w:rPr>
                <w:rFonts w:eastAsia="Times New Roman" w:cs="Georgia"/>
                <w:i/>
                <w:color w:val="575656"/>
                <w:spacing w:val="-1"/>
                <w:sz w:val="15"/>
                <w:lang w:val="fr-FR"/>
              </w:rPr>
              <w:t xml:space="preserve"> </w:t>
            </w:r>
            <w:r w:rsidRPr="00DB0936">
              <w:rPr>
                <w:rFonts w:eastAsia="Times New Roman" w:cs="Georgia"/>
                <w:i/>
                <w:color w:val="575656"/>
                <w:sz w:val="15"/>
                <w:lang w:val="fr-FR"/>
              </w:rPr>
              <w:t>sur</w:t>
            </w:r>
            <w:r w:rsidRPr="00DB0936">
              <w:rPr>
                <w:rFonts w:eastAsia="Times New Roman" w:cs="Georgia"/>
                <w:i/>
                <w:color w:val="575656"/>
                <w:spacing w:val="-4"/>
                <w:sz w:val="15"/>
                <w:lang w:val="fr-FR"/>
              </w:rPr>
              <w:t xml:space="preserve"> </w:t>
            </w:r>
            <w:r w:rsidRPr="00DB0936">
              <w:rPr>
                <w:rFonts w:eastAsia="Times New Roman" w:cs="Georgia"/>
                <w:i/>
                <w:color w:val="575656"/>
                <w:sz w:val="15"/>
                <w:lang w:val="fr-FR"/>
              </w:rPr>
              <w:t>le</w:t>
            </w:r>
            <w:r w:rsidRPr="00DB0936">
              <w:rPr>
                <w:rFonts w:eastAsia="Times New Roman" w:cs="Georgia"/>
                <w:i/>
                <w:color w:val="575656"/>
                <w:spacing w:val="-1"/>
                <w:sz w:val="15"/>
                <w:lang w:val="fr-FR"/>
              </w:rPr>
              <w:t xml:space="preserve"> </w:t>
            </w:r>
            <w:r w:rsidRPr="00DB0936">
              <w:rPr>
                <w:rFonts w:eastAsia="Times New Roman" w:cs="Georgia"/>
                <w:i/>
                <w:color w:val="575656"/>
                <w:sz w:val="15"/>
                <w:lang w:val="fr-FR"/>
              </w:rPr>
              <w:t>document</w:t>
            </w:r>
            <w:r w:rsidRPr="00DB0936">
              <w:rPr>
                <w:rFonts w:eastAsia="Times New Roman" w:cs="Georgia"/>
                <w:i/>
                <w:color w:val="575656"/>
                <w:spacing w:val="-4"/>
                <w:sz w:val="15"/>
                <w:lang w:val="fr-FR"/>
              </w:rPr>
              <w:t xml:space="preserve"> </w:t>
            </w:r>
            <w:r w:rsidRPr="00DB0936">
              <w:rPr>
                <w:rFonts w:eastAsia="Times New Roman" w:cs="Georgia"/>
                <w:i/>
                <w:color w:val="575656"/>
                <w:spacing w:val="-2"/>
                <w:sz w:val="15"/>
                <w:lang w:val="fr-FR"/>
              </w:rPr>
              <w:t>officiel</w:t>
            </w:r>
          </w:p>
        </w:tc>
        <w:tc>
          <w:tcPr>
            <w:tcW w:w="4656" w:type="dxa"/>
          </w:tcPr>
          <w:p w14:paraId="4EFB1651"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325A790E" w14:textId="77777777">
        <w:trPr>
          <w:trHeight w:val="937"/>
        </w:trPr>
        <w:tc>
          <w:tcPr>
            <w:tcW w:w="3328" w:type="dxa"/>
          </w:tcPr>
          <w:p w14:paraId="772C1993" w14:textId="77777777" w:rsidR="00DB0936" w:rsidRPr="00DB0936" w:rsidRDefault="00DB0936">
            <w:pPr>
              <w:widowControl w:val="0"/>
              <w:autoSpaceDE w:val="0"/>
              <w:autoSpaceDN w:val="0"/>
              <w:spacing w:before="7" w:after="0" w:line="240" w:lineRule="auto"/>
              <w:ind w:left="100"/>
              <w:rPr>
                <w:rFonts w:eastAsia="Times New Roman" w:cs="Georgia"/>
                <w:color w:val="auto"/>
                <w:sz w:val="18"/>
                <w:lang w:val="fr-FR"/>
              </w:rPr>
            </w:pPr>
            <w:r w:rsidRPr="00DB0936">
              <w:rPr>
                <w:rFonts w:eastAsia="Times New Roman" w:cs="Georgia"/>
                <w:color w:val="575656"/>
                <w:w w:val="105"/>
                <w:sz w:val="18"/>
                <w:lang w:val="fr-FR"/>
              </w:rPr>
              <w:t>NOM</w:t>
            </w:r>
            <w:r w:rsidRPr="00DB0936">
              <w:rPr>
                <w:rFonts w:eastAsia="Times New Roman" w:cs="Georgia"/>
                <w:color w:val="575656"/>
                <w:spacing w:val="-8"/>
                <w:w w:val="105"/>
                <w:sz w:val="18"/>
                <w:lang w:val="fr-FR"/>
              </w:rPr>
              <w:t xml:space="preserve"> </w:t>
            </w:r>
            <w:r w:rsidRPr="00DB0936">
              <w:rPr>
                <w:rFonts w:eastAsia="Times New Roman" w:cs="Georgia"/>
                <w:color w:val="575656"/>
                <w:spacing w:val="-2"/>
                <w:w w:val="105"/>
                <w:sz w:val="18"/>
                <w:lang w:val="fr-FR"/>
              </w:rPr>
              <w:t>COMMERCIAL</w:t>
            </w:r>
          </w:p>
          <w:p w14:paraId="71DE2525" w14:textId="77777777" w:rsidR="00DB0936" w:rsidRPr="00DB0936" w:rsidRDefault="00DB0936">
            <w:pPr>
              <w:widowControl w:val="0"/>
              <w:autoSpaceDE w:val="0"/>
              <w:autoSpaceDN w:val="0"/>
              <w:spacing w:before="1" w:after="0" w:line="240" w:lineRule="auto"/>
              <w:ind w:left="100"/>
              <w:rPr>
                <w:rFonts w:eastAsia="Times New Roman" w:cs="Georgia"/>
                <w:i/>
                <w:color w:val="auto"/>
                <w:sz w:val="15"/>
                <w:lang w:val="fr-FR"/>
              </w:rPr>
            </w:pPr>
            <w:r w:rsidRPr="00DB0936">
              <w:rPr>
                <w:rFonts w:eastAsia="Times New Roman" w:cs="Georgia"/>
                <w:i/>
                <w:color w:val="575656"/>
                <w:sz w:val="15"/>
                <w:lang w:val="fr-FR"/>
              </w:rPr>
              <w:t>(</w:t>
            </w:r>
            <w:proofErr w:type="gramStart"/>
            <w:r w:rsidRPr="00DB0936">
              <w:rPr>
                <w:rFonts w:eastAsia="Times New Roman" w:cs="Georgia"/>
                <w:i/>
                <w:color w:val="575656"/>
                <w:sz w:val="15"/>
                <w:lang w:val="fr-FR"/>
              </w:rPr>
              <w:t>si</w:t>
            </w:r>
            <w:proofErr w:type="gramEnd"/>
            <w:r w:rsidRPr="00DB0936">
              <w:rPr>
                <w:rFonts w:eastAsia="Times New Roman" w:cs="Georgia"/>
                <w:i/>
                <w:color w:val="575656"/>
                <w:spacing w:val="-1"/>
                <w:sz w:val="15"/>
                <w:lang w:val="fr-FR"/>
              </w:rPr>
              <w:t xml:space="preserve"> </w:t>
            </w:r>
            <w:r w:rsidRPr="00DB0936">
              <w:rPr>
                <w:rFonts w:eastAsia="Times New Roman" w:cs="Georgia"/>
                <w:i/>
                <w:color w:val="575656"/>
                <w:sz w:val="15"/>
                <w:lang w:val="fr-FR"/>
              </w:rPr>
              <w:t>différent</w:t>
            </w:r>
            <w:r w:rsidRPr="00DB0936">
              <w:rPr>
                <w:rFonts w:eastAsia="Times New Roman" w:cs="Georgia"/>
                <w:i/>
                <w:color w:val="575656"/>
                <w:spacing w:val="-6"/>
                <w:sz w:val="15"/>
                <w:lang w:val="fr-FR"/>
              </w:rPr>
              <w:t xml:space="preserve"> </w:t>
            </w:r>
            <w:r w:rsidRPr="00DB0936">
              <w:rPr>
                <w:rFonts w:eastAsia="Times New Roman" w:cs="Georgia"/>
                <w:i/>
                <w:color w:val="575656"/>
                <w:sz w:val="15"/>
                <w:lang w:val="fr-FR"/>
              </w:rPr>
              <w:t>du</w:t>
            </w:r>
            <w:r w:rsidRPr="00DB0936">
              <w:rPr>
                <w:rFonts w:eastAsia="Times New Roman" w:cs="Georgia"/>
                <w:i/>
                <w:color w:val="575656"/>
                <w:spacing w:val="-1"/>
                <w:sz w:val="15"/>
                <w:lang w:val="fr-FR"/>
              </w:rPr>
              <w:t xml:space="preserve"> </w:t>
            </w:r>
            <w:r w:rsidRPr="00DB0936">
              <w:rPr>
                <w:rFonts w:eastAsia="Times New Roman" w:cs="Georgia"/>
                <w:i/>
                <w:color w:val="575656"/>
                <w:sz w:val="15"/>
                <w:lang w:val="fr-FR"/>
              </w:rPr>
              <w:t>nom</w:t>
            </w:r>
            <w:r w:rsidRPr="00DB0936">
              <w:rPr>
                <w:rFonts w:eastAsia="Times New Roman" w:cs="Georgia"/>
                <w:i/>
                <w:color w:val="575656"/>
                <w:spacing w:val="1"/>
                <w:sz w:val="15"/>
                <w:lang w:val="fr-FR"/>
              </w:rPr>
              <w:t xml:space="preserve"> </w:t>
            </w:r>
            <w:r w:rsidRPr="00DB0936">
              <w:rPr>
                <w:rFonts w:eastAsia="Times New Roman" w:cs="Georgia"/>
                <w:i/>
                <w:color w:val="575656"/>
                <w:spacing w:val="-2"/>
                <w:sz w:val="15"/>
                <w:lang w:val="fr-FR"/>
              </w:rPr>
              <w:t>officiel)</w:t>
            </w:r>
          </w:p>
        </w:tc>
        <w:tc>
          <w:tcPr>
            <w:tcW w:w="4656" w:type="dxa"/>
          </w:tcPr>
          <w:p w14:paraId="7243E94F"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43D9BF78" w14:textId="77777777">
        <w:trPr>
          <w:trHeight w:val="769"/>
        </w:trPr>
        <w:tc>
          <w:tcPr>
            <w:tcW w:w="3328" w:type="dxa"/>
          </w:tcPr>
          <w:p w14:paraId="53E2E394" w14:textId="77777777" w:rsidR="00DB0936" w:rsidRPr="00DB0936" w:rsidRDefault="00DB0936">
            <w:pPr>
              <w:widowControl w:val="0"/>
              <w:autoSpaceDE w:val="0"/>
              <w:autoSpaceDN w:val="0"/>
              <w:spacing w:before="10" w:after="0" w:line="240" w:lineRule="auto"/>
              <w:ind w:left="100"/>
              <w:rPr>
                <w:rFonts w:eastAsia="Times New Roman" w:cs="Georgia"/>
                <w:color w:val="auto"/>
                <w:sz w:val="18"/>
                <w:lang w:val="fr-FR"/>
              </w:rPr>
            </w:pPr>
            <w:r w:rsidRPr="00DB0936">
              <w:rPr>
                <w:rFonts w:eastAsia="Times New Roman" w:cs="Georgia"/>
                <w:color w:val="575656"/>
                <w:spacing w:val="-2"/>
                <w:w w:val="105"/>
                <w:sz w:val="18"/>
                <w:lang w:val="fr-FR"/>
              </w:rPr>
              <w:t>ABREVIATION</w:t>
            </w:r>
          </w:p>
          <w:p w14:paraId="42418845" w14:textId="77777777" w:rsidR="00DB0936" w:rsidRPr="00DB0936" w:rsidRDefault="00DB0936">
            <w:pPr>
              <w:widowControl w:val="0"/>
              <w:autoSpaceDE w:val="0"/>
              <w:autoSpaceDN w:val="0"/>
              <w:spacing w:after="0" w:line="240" w:lineRule="auto"/>
              <w:ind w:left="100"/>
              <w:rPr>
                <w:rFonts w:eastAsia="Times New Roman" w:cs="Georgia"/>
                <w:i/>
                <w:color w:val="auto"/>
                <w:sz w:val="15"/>
                <w:lang w:val="fr-FR"/>
              </w:rPr>
            </w:pPr>
            <w:r w:rsidRPr="00DB0936">
              <w:rPr>
                <w:rFonts w:eastAsia="Times New Roman" w:cs="Georgia"/>
                <w:i/>
                <w:color w:val="575656"/>
                <w:sz w:val="15"/>
                <w:lang w:val="fr-FR"/>
              </w:rPr>
              <w:t>(</w:t>
            </w:r>
            <w:proofErr w:type="gramStart"/>
            <w:r w:rsidRPr="00DB0936">
              <w:rPr>
                <w:rFonts w:eastAsia="Times New Roman" w:cs="Georgia"/>
                <w:i/>
                <w:color w:val="575656"/>
                <w:sz w:val="15"/>
                <w:lang w:val="fr-FR"/>
              </w:rPr>
              <w:t>si</w:t>
            </w:r>
            <w:proofErr w:type="gramEnd"/>
            <w:r w:rsidRPr="00DB0936">
              <w:rPr>
                <w:rFonts w:eastAsia="Times New Roman" w:cs="Georgia"/>
                <w:i/>
                <w:color w:val="575656"/>
                <w:spacing w:val="-1"/>
                <w:sz w:val="15"/>
                <w:lang w:val="fr-FR"/>
              </w:rPr>
              <w:t xml:space="preserve"> </w:t>
            </w:r>
            <w:r w:rsidRPr="00DB0936">
              <w:rPr>
                <w:rFonts w:eastAsia="Times New Roman" w:cs="Georgia"/>
                <w:i/>
                <w:color w:val="575656"/>
                <w:spacing w:val="-2"/>
                <w:sz w:val="15"/>
                <w:lang w:val="fr-FR"/>
              </w:rPr>
              <w:t>applicable)</w:t>
            </w:r>
          </w:p>
        </w:tc>
        <w:tc>
          <w:tcPr>
            <w:tcW w:w="4656" w:type="dxa"/>
          </w:tcPr>
          <w:p w14:paraId="6715A14C"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30D9B56F" w14:textId="77777777">
        <w:trPr>
          <w:trHeight w:val="596"/>
        </w:trPr>
        <w:tc>
          <w:tcPr>
            <w:tcW w:w="3328" w:type="dxa"/>
          </w:tcPr>
          <w:p w14:paraId="139336CA" w14:textId="77777777" w:rsidR="00DB0936" w:rsidRPr="00DB0936" w:rsidRDefault="00DB0936">
            <w:pPr>
              <w:widowControl w:val="0"/>
              <w:autoSpaceDE w:val="0"/>
              <w:autoSpaceDN w:val="0"/>
              <w:spacing w:before="7" w:after="0" w:line="240" w:lineRule="auto"/>
              <w:ind w:left="100"/>
              <w:rPr>
                <w:rFonts w:eastAsia="Times New Roman" w:cs="Georgia"/>
                <w:color w:val="auto"/>
                <w:sz w:val="18"/>
                <w:lang w:val="fr-FR"/>
              </w:rPr>
            </w:pPr>
            <w:r w:rsidRPr="00DB0936">
              <w:rPr>
                <w:rFonts w:eastAsia="Times New Roman" w:cs="Georgia"/>
                <w:color w:val="575656"/>
                <w:sz w:val="18"/>
                <w:lang w:val="fr-FR"/>
              </w:rPr>
              <w:t>FORME</w:t>
            </w:r>
            <w:r w:rsidRPr="00DB0936">
              <w:rPr>
                <w:rFonts w:eastAsia="Times New Roman" w:cs="Georgia"/>
                <w:color w:val="575656"/>
                <w:spacing w:val="20"/>
                <w:sz w:val="18"/>
                <w:lang w:val="fr-FR"/>
              </w:rPr>
              <w:t xml:space="preserve"> </w:t>
            </w:r>
            <w:r w:rsidRPr="00DB0936">
              <w:rPr>
                <w:rFonts w:eastAsia="Times New Roman" w:cs="Georgia"/>
                <w:color w:val="575656"/>
                <w:spacing w:val="-2"/>
                <w:sz w:val="18"/>
                <w:lang w:val="fr-FR"/>
              </w:rPr>
              <w:t>JURIDIQUE</w:t>
            </w:r>
          </w:p>
        </w:tc>
        <w:tc>
          <w:tcPr>
            <w:tcW w:w="4656" w:type="dxa"/>
          </w:tcPr>
          <w:p w14:paraId="11A98ED8"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76EAA274" w14:textId="77777777">
        <w:trPr>
          <w:trHeight w:val="1068"/>
        </w:trPr>
        <w:tc>
          <w:tcPr>
            <w:tcW w:w="3328" w:type="dxa"/>
          </w:tcPr>
          <w:p w14:paraId="2B12294F" w14:textId="77777777" w:rsidR="00DB0936" w:rsidRPr="00DB0936" w:rsidRDefault="00DB0936">
            <w:pPr>
              <w:widowControl w:val="0"/>
              <w:autoSpaceDE w:val="0"/>
              <w:autoSpaceDN w:val="0"/>
              <w:spacing w:before="8" w:after="0" w:line="240" w:lineRule="auto"/>
              <w:ind w:left="100"/>
              <w:rPr>
                <w:rFonts w:eastAsia="Times New Roman" w:cs="Georgia"/>
                <w:color w:val="auto"/>
                <w:sz w:val="18"/>
                <w:lang w:val="fr-FR"/>
              </w:rPr>
            </w:pPr>
            <w:r w:rsidRPr="00DB0936">
              <w:rPr>
                <w:rFonts w:eastAsia="Times New Roman" w:cs="Georgia"/>
                <w:color w:val="575656"/>
                <w:w w:val="105"/>
                <w:sz w:val="18"/>
                <w:lang w:val="fr-FR"/>
              </w:rPr>
              <w:t>TYPE</w:t>
            </w:r>
            <w:r w:rsidRPr="00DB0936">
              <w:rPr>
                <w:rFonts w:eastAsia="Times New Roman" w:cs="Georgia"/>
                <w:color w:val="575656"/>
                <w:spacing w:val="-7"/>
                <w:w w:val="105"/>
                <w:sz w:val="18"/>
                <w:lang w:val="fr-FR"/>
              </w:rPr>
              <w:t xml:space="preserve"> </w:t>
            </w:r>
            <w:r w:rsidRPr="00DB0936">
              <w:rPr>
                <w:rFonts w:eastAsia="Times New Roman" w:cs="Georgia"/>
                <w:color w:val="575656"/>
                <w:spacing w:val="-2"/>
                <w:w w:val="105"/>
                <w:sz w:val="18"/>
                <w:lang w:val="fr-FR"/>
              </w:rPr>
              <w:t>D’ORGANISATION</w:t>
            </w:r>
          </w:p>
          <w:p w14:paraId="72C78833" w14:textId="77777777" w:rsidR="00DB0936" w:rsidRPr="00DB0936" w:rsidRDefault="00DB0936">
            <w:pPr>
              <w:widowControl w:val="0"/>
              <w:autoSpaceDE w:val="0"/>
              <w:autoSpaceDN w:val="0"/>
              <w:spacing w:before="1" w:after="0" w:line="240" w:lineRule="auto"/>
              <w:ind w:left="100"/>
              <w:rPr>
                <w:rFonts w:eastAsia="Times New Roman" w:cs="Georgia"/>
                <w:i/>
                <w:color w:val="auto"/>
                <w:sz w:val="15"/>
                <w:lang w:val="fr-FR"/>
              </w:rPr>
            </w:pPr>
            <w:r w:rsidRPr="00DB0936">
              <w:rPr>
                <w:rFonts w:eastAsia="Times New Roman" w:cs="Georgia"/>
                <w:i/>
                <w:color w:val="575656"/>
                <w:sz w:val="15"/>
                <w:lang w:val="fr-FR"/>
              </w:rPr>
              <w:t>(</w:t>
            </w:r>
            <w:proofErr w:type="gramStart"/>
            <w:r w:rsidRPr="00DB0936">
              <w:rPr>
                <w:rFonts w:eastAsia="Times New Roman" w:cs="Georgia"/>
                <w:i/>
                <w:color w:val="575656"/>
                <w:sz w:val="15"/>
                <w:lang w:val="fr-FR"/>
              </w:rPr>
              <w:t>biffer</w:t>
            </w:r>
            <w:proofErr w:type="gramEnd"/>
            <w:r w:rsidRPr="00DB0936">
              <w:rPr>
                <w:rFonts w:eastAsia="Times New Roman" w:cs="Georgia"/>
                <w:i/>
                <w:color w:val="575656"/>
                <w:spacing w:val="-2"/>
                <w:sz w:val="15"/>
                <w:lang w:val="fr-FR"/>
              </w:rPr>
              <w:t xml:space="preserve"> </w:t>
            </w:r>
            <w:r w:rsidRPr="00DB0936">
              <w:rPr>
                <w:rFonts w:eastAsia="Times New Roman" w:cs="Georgia"/>
                <w:i/>
                <w:color w:val="575656"/>
                <w:sz w:val="15"/>
                <w:lang w:val="fr-FR"/>
              </w:rPr>
              <w:t>la</w:t>
            </w:r>
            <w:r w:rsidRPr="00DB0936">
              <w:rPr>
                <w:rFonts w:eastAsia="Times New Roman" w:cs="Georgia"/>
                <w:i/>
                <w:color w:val="575656"/>
                <w:spacing w:val="-3"/>
                <w:sz w:val="15"/>
                <w:lang w:val="fr-FR"/>
              </w:rPr>
              <w:t xml:space="preserve"> </w:t>
            </w:r>
            <w:r w:rsidRPr="00DB0936">
              <w:rPr>
                <w:rFonts w:eastAsia="Times New Roman" w:cs="Georgia"/>
                <w:i/>
                <w:color w:val="575656"/>
                <w:sz w:val="15"/>
                <w:lang w:val="fr-FR"/>
              </w:rPr>
              <w:t xml:space="preserve">mention </w:t>
            </w:r>
            <w:r w:rsidRPr="00DB0936">
              <w:rPr>
                <w:rFonts w:eastAsia="Times New Roman" w:cs="Georgia"/>
                <w:i/>
                <w:color w:val="575656"/>
                <w:spacing w:val="-2"/>
                <w:sz w:val="15"/>
                <w:lang w:val="fr-FR"/>
              </w:rPr>
              <w:t>inutile)</w:t>
            </w:r>
          </w:p>
        </w:tc>
        <w:tc>
          <w:tcPr>
            <w:tcW w:w="4656" w:type="dxa"/>
          </w:tcPr>
          <w:p w14:paraId="6BC0F7D3" w14:textId="77777777" w:rsidR="00DB0936" w:rsidRPr="00DB0936" w:rsidRDefault="00DB0936">
            <w:pPr>
              <w:widowControl w:val="0"/>
              <w:autoSpaceDE w:val="0"/>
              <w:autoSpaceDN w:val="0"/>
              <w:spacing w:before="17" w:after="0" w:line="240" w:lineRule="auto"/>
              <w:rPr>
                <w:rFonts w:eastAsia="Times New Roman" w:cs="Georgia"/>
                <w:b/>
                <w:color w:val="auto"/>
                <w:sz w:val="18"/>
                <w:lang w:val="fr-FR"/>
              </w:rPr>
            </w:pPr>
          </w:p>
          <w:p w14:paraId="64F037AF" w14:textId="77777777" w:rsidR="00DB0936" w:rsidRPr="00DB0936" w:rsidRDefault="00DB0936">
            <w:pPr>
              <w:widowControl w:val="0"/>
              <w:numPr>
                <w:ilvl w:val="0"/>
                <w:numId w:val="68"/>
              </w:numPr>
              <w:tabs>
                <w:tab w:val="left" w:pos="778"/>
              </w:tabs>
              <w:autoSpaceDE w:val="0"/>
              <w:autoSpaceDN w:val="0"/>
              <w:spacing w:before="1" w:after="0" w:line="240" w:lineRule="auto"/>
              <w:rPr>
                <w:rFonts w:eastAsia="Times New Roman" w:cs="Georgia"/>
                <w:color w:val="575656"/>
                <w:sz w:val="18"/>
                <w:lang w:val="fr-FR"/>
              </w:rPr>
            </w:pPr>
            <w:r w:rsidRPr="00DB0936">
              <w:rPr>
                <w:rFonts w:eastAsia="Times New Roman" w:cs="Georgia"/>
                <w:color w:val="575656"/>
                <w:w w:val="105"/>
                <w:sz w:val="18"/>
                <w:lang w:val="fr-FR"/>
              </w:rPr>
              <w:t>A</w:t>
            </w:r>
            <w:r w:rsidRPr="00DB0936">
              <w:rPr>
                <w:rFonts w:eastAsia="Times New Roman" w:cs="Georgia"/>
                <w:color w:val="575656"/>
                <w:spacing w:val="-7"/>
                <w:w w:val="105"/>
                <w:sz w:val="18"/>
                <w:lang w:val="fr-FR"/>
              </w:rPr>
              <w:t xml:space="preserve"> </w:t>
            </w:r>
            <w:r w:rsidRPr="00DB0936">
              <w:rPr>
                <w:rFonts w:eastAsia="Times New Roman" w:cs="Georgia"/>
                <w:color w:val="575656"/>
                <w:w w:val="105"/>
                <w:sz w:val="18"/>
                <w:lang w:val="fr-FR"/>
              </w:rPr>
              <w:t>BUT</w:t>
            </w:r>
            <w:r w:rsidRPr="00DB0936">
              <w:rPr>
                <w:rFonts w:eastAsia="Times New Roman" w:cs="Georgia"/>
                <w:color w:val="575656"/>
                <w:spacing w:val="-4"/>
                <w:w w:val="105"/>
                <w:sz w:val="18"/>
                <w:lang w:val="fr-FR"/>
              </w:rPr>
              <w:t xml:space="preserve"> </w:t>
            </w:r>
            <w:r w:rsidRPr="00DB0936">
              <w:rPr>
                <w:rFonts w:eastAsia="Times New Roman" w:cs="Georgia"/>
                <w:color w:val="575656"/>
                <w:w w:val="105"/>
                <w:sz w:val="18"/>
                <w:lang w:val="fr-FR"/>
              </w:rPr>
              <w:t>DE</w:t>
            </w:r>
            <w:r w:rsidRPr="00DB0936">
              <w:rPr>
                <w:rFonts w:eastAsia="Times New Roman" w:cs="Georgia"/>
                <w:color w:val="575656"/>
                <w:spacing w:val="-6"/>
                <w:w w:val="105"/>
                <w:sz w:val="18"/>
                <w:lang w:val="fr-FR"/>
              </w:rPr>
              <w:t xml:space="preserve"> </w:t>
            </w:r>
            <w:r w:rsidRPr="00DB0936">
              <w:rPr>
                <w:rFonts w:eastAsia="Times New Roman" w:cs="Georgia"/>
                <w:color w:val="575656"/>
                <w:spacing w:val="-4"/>
                <w:w w:val="105"/>
                <w:sz w:val="18"/>
                <w:lang w:val="fr-FR"/>
              </w:rPr>
              <w:t>LUCRE</w:t>
            </w:r>
          </w:p>
          <w:p w14:paraId="6E953347" w14:textId="77777777" w:rsidR="00DB0936" w:rsidRPr="00DB0936" w:rsidRDefault="00DB0936">
            <w:pPr>
              <w:widowControl w:val="0"/>
              <w:numPr>
                <w:ilvl w:val="0"/>
                <w:numId w:val="68"/>
              </w:numPr>
              <w:tabs>
                <w:tab w:val="left" w:pos="778"/>
              </w:tabs>
              <w:autoSpaceDE w:val="0"/>
              <w:autoSpaceDN w:val="0"/>
              <w:spacing w:before="9" w:after="0" w:line="240" w:lineRule="auto"/>
              <w:rPr>
                <w:rFonts w:eastAsia="Times New Roman" w:cs="Georgia"/>
                <w:color w:val="575656"/>
                <w:sz w:val="18"/>
                <w:lang w:val="fr-FR"/>
              </w:rPr>
            </w:pPr>
            <w:r w:rsidRPr="00DB0936">
              <w:rPr>
                <w:rFonts w:eastAsia="Times New Roman" w:cs="Georgia"/>
                <w:color w:val="575656"/>
                <w:w w:val="105"/>
                <w:sz w:val="18"/>
                <w:lang w:val="fr-FR"/>
              </w:rPr>
              <w:t>SANS</w:t>
            </w:r>
            <w:r w:rsidRPr="00DB0936">
              <w:rPr>
                <w:rFonts w:eastAsia="Times New Roman" w:cs="Georgia"/>
                <w:color w:val="575656"/>
                <w:spacing w:val="-7"/>
                <w:w w:val="105"/>
                <w:sz w:val="18"/>
                <w:lang w:val="fr-FR"/>
              </w:rPr>
              <w:t xml:space="preserve"> </w:t>
            </w:r>
            <w:r w:rsidRPr="00DB0936">
              <w:rPr>
                <w:rFonts w:eastAsia="Times New Roman" w:cs="Georgia"/>
                <w:color w:val="575656"/>
                <w:w w:val="105"/>
                <w:sz w:val="18"/>
                <w:lang w:val="fr-FR"/>
              </w:rPr>
              <w:t>BUT</w:t>
            </w:r>
            <w:r w:rsidRPr="00DB0936">
              <w:rPr>
                <w:rFonts w:eastAsia="Times New Roman" w:cs="Georgia"/>
                <w:color w:val="575656"/>
                <w:spacing w:val="-10"/>
                <w:w w:val="105"/>
                <w:sz w:val="18"/>
                <w:lang w:val="fr-FR"/>
              </w:rPr>
              <w:t xml:space="preserve"> </w:t>
            </w:r>
            <w:r w:rsidRPr="00DB0936">
              <w:rPr>
                <w:rFonts w:eastAsia="Times New Roman" w:cs="Georgia"/>
                <w:color w:val="575656"/>
                <w:w w:val="105"/>
                <w:sz w:val="18"/>
                <w:lang w:val="fr-FR"/>
              </w:rPr>
              <w:t>DE</w:t>
            </w:r>
            <w:r w:rsidRPr="00DB0936">
              <w:rPr>
                <w:rFonts w:eastAsia="Times New Roman" w:cs="Georgia"/>
                <w:color w:val="575656"/>
                <w:spacing w:val="-9"/>
                <w:w w:val="105"/>
                <w:sz w:val="18"/>
                <w:lang w:val="fr-FR"/>
              </w:rPr>
              <w:t xml:space="preserve"> </w:t>
            </w:r>
            <w:r w:rsidRPr="00DB0936">
              <w:rPr>
                <w:rFonts w:eastAsia="Times New Roman" w:cs="Georgia"/>
                <w:color w:val="575656"/>
                <w:spacing w:val="-2"/>
                <w:w w:val="105"/>
                <w:sz w:val="18"/>
                <w:lang w:val="fr-FR"/>
              </w:rPr>
              <w:t>LUCRE</w:t>
            </w:r>
          </w:p>
          <w:p w14:paraId="6CDD0A8D" w14:textId="77777777" w:rsidR="00DB0936" w:rsidRPr="00DB0936" w:rsidRDefault="00DB0936">
            <w:pPr>
              <w:widowControl w:val="0"/>
              <w:numPr>
                <w:ilvl w:val="0"/>
                <w:numId w:val="68"/>
              </w:numPr>
              <w:tabs>
                <w:tab w:val="left" w:pos="778"/>
              </w:tabs>
              <w:autoSpaceDE w:val="0"/>
              <w:autoSpaceDN w:val="0"/>
              <w:spacing w:before="9" w:after="0" w:line="240" w:lineRule="auto"/>
              <w:rPr>
                <w:rFonts w:eastAsia="Times New Roman" w:cs="Georgia"/>
                <w:color w:val="575656"/>
                <w:position w:val="5"/>
                <w:sz w:val="12"/>
                <w:lang w:val="fr-FR"/>
              </w:rPr>
            </w:pPr>
            <w:r w:rsidRPr="00DB0936">
              <w:rPr>
                <w:rFonts w:eastAsia="Times New Roman" w:cs="Georgia"/>
                <w:color w:val="575656"/>
                <w:spacing w:val="-5"/>
                <w:w w:val="105"/>
                <w:sz w:val="18"/>
                <w:lang w:val="fr-FR"/>
              </w:rPr>
              <w:t>ONG</w:t>
            </w:r>
          </w:p>
        </w:tc>
      </w:tr>
      <w:tr w:rsidR="007123BA" w14:paraId="0366A547" w14:textId="77777777">
        <w:trPr>
          <w:trHeight w:val="854"/>
        </w:trPr>
        <w:tc>
          <w:tcPr>
            <w:tcW w:w="3328" w:type="dxa"/>
          </w:tcPr>
          <w:p w14:paraId="22673740" w14:textId="77777777" w:rsidR="00DB0936" w:rsidRPr="00DB0936" w:rsidRDefault="00DB0936">
            <w:pPr>
              <w:widowControl w:val="0"/>
              <w:autoSpaceDE w:val="0"/>
              <w:autoSpaceDN w:val="0"/>
              <w:spacing w:before="7" w:after="0" w:line="249" w:lineRule="auto"/>
              <w:ind w:left="100" w:right="127"/>
              <w:rPr>
                <w:rFonts w:eastAsia="Times New Roman" w:cs="Georgia"/>
                <w:color w:val="auto"/>
                <w:sz w:val="18"/>
                <w:lang w:val="fr-FR"/>
              </w:rPr>
            </w:pPr>
            <w:r w:rsidRPr="00DB0936">
              <w:rPr>
                <w:rFonts w:eastAsia="Times New Roman" w:cs="Georgia"/>
                <w:color w:val="575656"/>
                <w:spacing w:val="-2"/>
                <w:w w:val="105"/>
                <w:sz w:val="18"/>
                <w:lang w:val="fr-FR"/>
              </w:rPr>
              <w:t>NUMERO</w:t>
            </w:r>
            <w:r w:rsidRPr="00DB0936">
              <w:rPr>
                <w:rFonts w:eastAsia="Times New Roman" w:cs="Georgia"/>
                <w:color w:val="575656"/>
                <w:spacing w:val="-10"/>
                <w:w w:val="105"/>
                <w:sz w:val="18"/>
                <w:lang w:val="fr-FR"/>
              </w:rPr>
              <w:t xml:space="preserve"> </w:t>
            </w:r>
            <w:r w:rsidRPr="00DB0936">
              <w:rPr>
                <w:rFonts w:eastAsia="Times New Roman" w:cs="Georgia"/>
                <w:color w:val="575656"/>
                <w:spacing w:val="-2"/>
                <w:w w:val="105"/>
                <w:sz w:val="18"/>
                <w:lang w:val="fr-FR"/>
              </w:rPr>
              <w:t>DE</w:t>
            </w:r>
            <w:r w:rsidRPr="00DB0936">
              <w:rPr>
                <w:rFonts w:eastAsia="Times New Roman" w:cs="Georgia"/>
                <w:color w:val="575656"/>
                <w:spacing w:val="-9"/>
                <w:w w:val="105"/>
                <w:sz w:val="18"/>
                <w:lang w:val="fr-FR"/>
              </w:rPr>
              <w:t xml:space="preserve"> </w:t>
            </w:r>
            <w:r w:rsidRPr="00DB0936">
              <w:rPr>
                <w:rFonts w:eastAsia="Times New Roman" w:cs="Georgia"/>
                <w:color w:val="575656"/>
                <w:spacing w:val="-2"/>
                <w:w w:val="105"/>
                <w:sz w:val="18"/>
                <w:lang w:val="fr-FR"/>
              </w:rPr>
              <w:t>REGISTRE PRINCIPAL</w:t>
            </w:r>
          </w:p>
        </w:tc>
        <w:tc>
          <w:tcPr>
            <w:tcW w:w="4656" w:type="dxa"/>
          </w:tcPr>
          <w:p w14:paraId="6CBF5682"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002345BA" w14:textId="77777777">
        <w:trPr>
          <w:trHeight w:val="1151"/>
        </w:trPr>
        <w:tc>
          <w:tcPr>
            <w:tcW w:w="3328" w:type="dxa"/>
          </w:tcPr>
          <w:p w14:paraId="13DF4593" w14:textId="77777777" w:rsidR="00DB0936" w:rsidRPr="00DB0936" w:rsidRDefault="00DB0936">
            <w:pPr>
              <w:widowControl w:val="0"/>
              <w:autoSpaceDE w:val="0"/>
              <w:autoSpaceDN w:val="0"/>
              <w:spacing w:before="7" w:after="0" w:line="247" w:lineRule="auto"/>
              <w:ind w:left="100"/>
              <w:rPr>
                <w:rFonts w:eastAsia="Times New Roman" w:cs="Georgia"/>
                <w:color w:val="auto"/>
                <w:sz w:val="18"/>
                <w:lang w:val="fr-FR"/>
              </w:rPr>
            </w:pPr>
            <w:r w:rsidRPr="00DB0936">
              <w:rPr>
                <w:rFonts w:eastAsia="Times New Roman" w:cs="Georgia"/>
                <w:color w:val="575656"/>
                <w:spacing w:val="-2"/>
                <w:w w:val="105"/>
                <w:sz w:val="18"/>
                <w:lang w:val="fr-FR"/>
              </w:rPr>
              <w:t>NUMERO</w:t>
            </w:r>
            <w:r w:rsidRPr="00DB0936">
              <w:rPr>
                <w:rFonts w:eastAsia="Times New Roman" w:cs="Georgia"/>
                <w:color w:val="575656"/>
                <w:spacing w:val="-10"/>
                <w:w w:val="105"/>
                <w:sz w:val="18"/>
                <w:lang w:val="fr-FR"/>
              </w:rPr>
              <w:t xml:space="preserve"> </w:t>
            </w:r>
            <w:r w:rsidRPr="00DB0936">
              <w:rPr>
                <w:rFonts w:eastAsia="Times New Roman" w:cs="Georgia"/>
                <w:color w:val="575656"/>
                <w:spacing w:val="-2"/>
                <w:w w:val="105"/>
                <w:sz w:val="18"/>
                <w:lang w:val="fr-FR"/>
              </w:rPr>
              <w:t>DE</w:t>
            </w:r>
            <w:r w:rsidRPr="00DB0936">
              <w:rPr>
                <w:rFonts w:eastAsia="Times New Roman" w:cs="Georgia"/>
                <w:color w:val="575656"/>
                <w:spacing w:val="-9"/>
                <w:w w:val="105"/>
                <w:sz w:val="18"/>
                <w:lang w:val="fr-FR"/>
              </w:rPr>
              <w:t xml:space="preserve"> </w:t>
            </w:r>
            <w:r w:rsidRPr="00DB0936">
              <w:rPr>
                <w:rFonts w:eastAsia="Times New Roman" w:cs="Georgia"/>
                <w:color w:val="575656"/>
                <w:spacing w:val="-2"/>
                <w:w w:val="105"/>
                <w:sz w:val="18"/>
                <w:lang w:val="fr-FR"/>
              </w:rPr>
              <w:t>REGISTRE SECONDAIRE</w:t>
            </w:r>
          </w:p>
          <w:p w14:paraId="777CD564" w14:textId="77777777" w:rsidR="00DB0936" w:rsidRPr="00DB0936" w:rsidRDefault="00DB0936">
            <w:pPr>
              <w:widowControl w:val="0"/>
              <w:autoSpaceDE w:val="0"/>
              <w:autoSpaceDN w:val="0"/>
              <w:spacing w:after="0" w:line="168" w:lineRule="exact"/>
              <w:ind w:left="100"/>
              <w:rPr>
                <w:rFonts w:eastAsia="Times New Roman" w:cs="Georgia"/>
                <w:i/>
                <w:color w:val="auto"/>
                <w:sz w:val="15"/>
                <w:lang w:val="fr-FR"/>
              </w:rPr>
            </w:pPr>
            <w:r w:rsidRPr="00DB0936">
              <w:rPr>
                <w:rFonts w:eastAsia="Times New Roman" w:cs="Georgia"/>
                <w:i/>
                <w:color w:val="575656"/>
                <w:sz w:val="15"/>
                <w:lang w:val="fr-FR"/>
              </w:rPr>
              <w:t>(</w:t>
            </w:r>
            <w:proofErr w:type="gramStart"/>
            <w:r w:rsidRPr="00DB0936">
              <w:rPr>
                <w:rFonts w:eastAsia="Times New Roman" w:cs="Georgia"/>
                <w:i/>
                <w:color w:val="575656"/>
                <w:sz w:val="15"/>
                <w:lang w:val="fr-FR"/>
              </w:rPr>
              <w:t>si</w:t>
            </w:r>
            <w:proofErr w:type="gramEnd"/>
            <w:r w:rsidRPr="00DB0936">
              <w:rPr>
                <w:rFonts w:eastAsia="Times New Roman" w:cs="Georgia"/>
                <w:i/>
                <w:color w:val="575656"/>
                <w:spacing w:val="-1"/>
                <w:sz w:val="15"/>
                <w:lang w:val="fr-FR"/>
              </w:rPr>
              <w:t xml:space="preserve"> </w:t>
            </w:r>
            <w:r w:rsidRPr="00DB0936">
              <w:rPr>
                <w:rFonts w:eastAsia="Times New Roman" w:cs="Georgia"/>
                <w:i/>
                <w:color w:val="575656"/>
                <w:spacing w:val="-2"/>
                <w:sz w:val="15"/>
                <w:lang w:val="fr-FR"/>
              </w:rPr>
              <w:t>applicable)</w:t>
            </w:r>
          </w:p>
        </w:tc>
        <w:tc>
          <w:tcPr>
            <w:tcW w:w="4656" w:type="dxa"/>
          </w:tcPr>
          <w:p w14:paraId="0B1357FD"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0CA2D360" w14:textId="77777777">
        <w:trPr>
          <w:trHeight w:val="940"/>
        </w:trPr>
        <w:tc>
          <w:tcPr>
            <w:tcW w:w="3328" w:type="dxa"/>
          </w:tcPr>
          <w:p w14:paraId="6436A89D" w14:textId="77777777" w:rsidR="00DB0936" w:rsidRPr="00DB0936" w:rsidRDefault="00DB0936">
            <w:pPr>
              <w:widowControl w:val="0"/>
              <w:autoSpaceDE w:val="0"/>
              <w:autoSpaceDN w:val="0"/>
              <w:spacing w:before="7" w:after="0" w:line="240" w:lineRule="auto"/>
              <w:ind w:left="100"/>
              <w:rPr>
                <w:rFonts w:eastAsia="Times New Roman" w:cs="Georgia"/>
                <w:color w:val="auto"/>
                <w:sz w:val="18"/>
                <w:lang w:val="fr-FR"/>
              </w:rPr>
            </w:pPr>
            <w:r w:rsidRPr="00DB0936">
              <w:rPr>
                <w:rFonts w:eastAsia="Times New Roman" w:cs="Georgia"/>
                <w:color w:val="575656"/>
                <w:w w:val="105"/>
                <w:sz w:val="18"/>
                <w:lang w:val="fr-FR"/>
              </w:rPr>
              <w:lastRenderedPageBreak/>
              <w:t>LIEU</w:t>
            </w:r>
            <w:r w:rsidRPr="00DB0936">
              <w:rPr>
                <w:rFonts w:eastAsia="Times New Roman" w:cs="Georgia"/>
                <w:color w:val="575656"/>
                <w:spacing w:val="-6"/>
                <w:w w:val="105"/>
                <w:sz w:val="18"/>
                <w:lang w:val="fr-FR"/>
              </w:rPr>
              <w:t xml:space="preserve"> </w:t>
            </w:r>
            <w:r w:rsidRPr="00DB0936">
              <w:rPr>
                <w:rFonts w:eastAsia="Times New Roman" w:cs="Georgia"/>
                <w:color w:val="575656"/>
                <w:w w:val="105"/>
                <w:sz w:val="18"/>
                <w:lang w:val="fr-FR"/>
              </w:rPr>
              <w:t>DE</w:t>
            </w:r>
            <w:r w:rsidRPr="00DB0936">
              <w:rPr>
                <w:rFonts w:eastAsia="Times New Roman" w:cs="Georgia"/>
                <w:color w:val="575656"/>
                <w:spacing w:val="-7"/>
                <w:w w:val="105"/>
                <w:sz w:val="18"/>
                <w:lang w:val="fr-FR"/>
              </w:rPr>
              <w:t xml:space="preserve"> </w:t>
            </w:r>
            <w:r w:rsidRPr="00DB0936">
              <w:rPr>
                <w:rFonts w:eastAsia="Times New Roman" w:cs="Georgia"/>
                <w:color w:val="575656"/>
                <w:spacing w:val="-2"/>
                <w:w w:val="105"/>
                <w:sz w:val="18"/>
                <w:lang w:val="fr-FR"/>
              </w:rPr>
              <w:t>L’ENREGISTREMENT</w:t>
            </w:r>
          </w:p>
          <w:p w14:paraId="1FEF8A25" w14:textId="77777777" w:rsidR="00DB0936" w:rsidRPr="00DB0936" w:rsidRDefault="00DB0936">
            <w:pPr>
              <w:widowControl w:val="0"/>
              <w:autoSpaceDE w:val="0"/>
              <w:autoSpaceDN w:val="0"/>
              <w:spacing w:before="1" w:after="0" w:line="242" w:lineRule="auto"/>
              <w:ind w:left="100" w:right="2637"/>
              <w:rPr>
                <w:rFonts w:eastAsia="Times New Roman" w:cs="Georgia"/>
                <w:i/>
                <w:color w:val="auto"/>
                <w:sz w:val="15"/>
                <w:lang w:val="fr-FR"/>
              </w:rPr>
            </w:pPr>
            <w:r w:rsidRPr="00DB0936">
              <w:rPr>
                <w:rFonts w:eastAsia="Times New Roman" w:cs="Georgia"/>
                <w:i/>
                <w:color w:val="575656"/>
                <w:spacing w:val="-2"/>
                <w:sz w:val="15"/>
                <w:lang w:val="fr-FR"/>
              </w:rPr>
              <w:t>Ville</w:t>
            </w:r>
            <w:r w:rsidRPr="00DB0936">
              <w:rPr>
                <w:rFonts w:eastAsia="Times New Roman" w:cs="Georgia"/>
                <w:i/>
                <w:color w:val="575656"/>
                <w:spacing w:val="40"/>
                <w:sz w:val="15"/>
                <w:lang w:val="fr-FR"/>
              </w:rPr>
              <w:t xml:space="preserve"> </w:t>
            </w:r>
            <w:r w:rsidRPr="00DB0936">
              <w:rPr>
                <w:rFonts w:eastAsia="Times New Roman" w:cs="Georgia"/>
                <w:i/>
                <w:color w:val="575656"/>
                <w:spacing w:val="-4"/>
                <w:sz w:val="15"/>
                <w:lang w:val="fr-FR"/>
              </w:rPr>
              <w:t>Pays</w:t>
            </w:r>
          </w:p>
        </w:tc>
        <w:tc>
          <w:tcPr>
            <w:tcW w:w="4656" w:type="dxa"/>
          </w:tcPr>
          <w:p w14:paraId="43938003"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1079B8BD" w14:textId="77777777">
        <w:trPr>
          <w:trHeight w:val="767"/>
        </w:trPr>
        <w:tc>
          <w:tcPr>
            <w:tcW w:w="3328" w:type="dxa"/>
          </w:tcPr>
          <w:p w14:paraId="5D93CD02" w14:textId="77777777" w:rsidR="00DB0936" w:rsidRPr="00DB0936" w:rsidRDefault="00DB0936">
            <w:pPr>
              <w:widowControl w:val="0"/>
              <w:autoSpaceDE w:val="0"/>
              <w:autoSpaceDN w:val="0"/>
              <w:spacing w:before="7" w:after="0" w:line="240" w:lineRule="auto"/>
              <w:ind w:left="100"/>
              <w:rPr>
                <w:rFonts w:eastAsia="Times New Roman" w:cs="Georgia"/>
                <w:color w:val="auto"/>
                <w:sz w:val="18"/>
                <w:lang w:val="fr-FR"/>
              </w:rPr>
            </w:pPr>
            <w:r w:rsidRPr="00DB0936">
              <w:rPr>
                <w:rFonts w:eastAsia="Times New Roman" w:cs="Georgia"/>
                <w:color w:val="575656"/>
                <w:w w:val="105"/>
                <w:sz w:val="18"/>
                <w:lang w:val="fr-FR"/>
              </w:rPr>
              <w:t>DATE</w:t>
            </w:r>
            <w:r w:rsidRPr="00DB0936">
              <w:rPr>
                <w:rFonts w:eastAsia="Times New Roman" w:cs="Georgia"/>
                <w:color w:val="575656"/>
                <w:spacing w:val="-7"/>
                <w:w w:val="105"/>
                <w:sz w:val="18"/>
                <w:lang w:val="fr-FR"/>
              </w:rPr>
              <w:t xml:space="preserve"> </w:t>
            </w:r>
            <w:r w:rsidRPr="00DB0936">
              <w:rPr>
                <w:rFonts w:eastAsia="Times New Roman" w:cs="Georgia"/>
                <w:color w:val="575656"/>
                <w:w w:val="105"/>
                <w:sz w:val="18"/>
                <w:lang w:val="fr-FR"/>
              </w:rPr>
              <w:t>DE</w:t>
            </w:r>
            <w:r w:rsidRPr="00DB0936">
              <w:rPr>
                <w:rFonts w:eastAsia="Times New Roman" w:cs="Georgia"/>
                <w:color w:val="575656"/>
                <w:spacing w:val="-9"/>
                <w:w w:val="105"/>
                <w:sz w:val="18"/>
                <w:lang w:val="fr-FR"/>
              </w:rPr>
              <w:t xml:space="preserve"> </w:t>
            </w:r>
            <w:r w:rsidRPr="00DB0936">
              <w:rPr>
                <w:rFonts w:eastAsia="Times New Roman" w:cs="Georgia"/>
                <w:color w:val="575656"/>
                <w:spacing w:val="-2"/>
                <w:w w:val="105"/>
                <w:sz w:val="18"/>
                <w:lang w:val="fr-FR"/>
              </w:rPr>
              <w:t>L’ENREGISTREMENT</w:t>
            </w:r>
          </w:p>
          <w:p w14:paraId="0A2CBC57" w14:textId="77777777" w:rsidR="00DB0936" w:rsidRPr="00DB0936" w:rsidRDefault="00DB0936">
            <w:pPr>
              <w:widowControl w:val="0"/>
              <w:autoSpaceDE w:val="0"/>
              <w:autoSpaceDN w:val="0"/>
              <w:spacing w:before="1" w:after="0" w:line="240" w:lineRule="auto"/>
              <w:ind w:left="100"/>
              <w:rPr>
                <w:rFonts w:eastAsia="Times New Roman" w:cs="Georgia"/>
                <w:i/>
                <w:color w:val="auto"/>
                <w:sz w:val="15"/>
                <w:lang w:val="fr-FR"/>
              </w:rPr>
            </w:pPr>
            <w:r w:rsidRPr="00DB0936">
              <w:rPr>
                <w:rFonts w:eastAsia="Times New Roman" w:cs="Georgia"/>
                <w:i/>
                <w:color w:val="575656"/>
                <w:spacing w:val="-2"/>
                <w:sz w:val="15"/>
                <w:lang w:val="fr-FR"/>
              </w:rPr>
              <w:t>(JJ/MM/AAAA)</w:t>
            </w:r>
          </w:p>
        </w:tc>
        <w:tc>
          <w:tcPr>
            <w:tcW w:w="4656" w:type="dxa"/>
          </w:tcPr>
          <w:p w14:paraId="71421DAF"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5B12F035" w14:textId="77777777">
        <w:trPr>
          <w:trHeight w:val="426"/>
        </w:trPr>
        <w:tc>
          <w:tcPr>
            <w:tcW w:w="3328" w:type="dxa"/>
          </w:tcPr>
          <w:p w14:paraId="28B0EF5F" w14:textId="77777777" w:rsidR="00DB0936" w:rsidRPr="00DB0936" w:rsidRDefault="00DB0936">
            <w:pPr>
              <w:widowControl w:val="0"/>
              <w:autoSpaceDE w:val="0"/>
              <w:autoSpaceDN w:val="0"/>
              <w:spacing w:before="7" w:after="0" w:line="240" w:lineRule="auto"/>
              <w:ind w:left="100"/>
              <w:rPr>
                <w:rFonts w:eastAsia="Times New Roman" w:cs="Georgia"/>
                <w:color w:val="auto"/>
                <w:sz w:val="18"/>
                <w:lang w:val="fr-FR"/>
              </w:rPr>
            </w:pPr>
            <w:r w:rsidRPr="00DB0936">
              <w:rPr>
                <w:rFonts w:eastAsia="Times New Roman" w:cs="Georgia"/>
                <w:color w:val="575656"/>
                <w:w w:val="105"/>
                <w:sz w:val="18"/>
                <w:lang w:val="fr-FR"/>
              </w:rPr>
              <w:t>NUMERO</w:t>
            </w:r>
            <w:r w:rsidRPr="00DB0936">
              <w:rPr>
                <w:rFonts w:eastAsia="Times New Roman" w:cs="Georgia"/>
                <w:color w:val="575656"/>
                <w:spacing w:val="-9"/>
                <w:w w:val="105"/>
                <w:sz w:val="18"/>
                <w:lang w:val="fr-FR"/>
              </w:rPr>
              <w:t xml:space="preserve"> </w:t>
            </w:r>
            <w:r w:rsidRPr="00DB0936">
              <w:rPr>
                <w:rFonts w:eastAsia="Times New Roman" w:cs="Georgia"/>
                <w:color w:val="575656"/>
                <w:w w:val="105"/>
                <w:sz w:val="18"/>
                <w:lang w:val="fr-FR"/>
              </w:rPr>
              <w:t>DE</w:t>
            </w:r>
            <w:r w:rsidRPr="00DB0936">
              <w:rPr>
                <w:rFonts w:eastAsia="Times New Roman" w:cs="Georgia"/>
                <w:color w:val="575656"/>
                <w:spacing w:val="-10"/>
                <w:w w:val="105"/>
                <w:sz w:val="18"/>
                <w:lang w:val="fr-FR"/>
              </w:rPr>
              <w:t xml:space="preserve"> </w:t>
            </w:r>
            <w:r w:rsidRPr="00DB0936">
              <w:rPr>
                <w:rFonts w:eastAsia="Times New Roman" w:cs="Georgia"/>
                <w:color w:val="575656"/>
                <w:spacing w:val="-5"/>
                <w:w w:val="105"/>
                <w:sz w:val="18"/>
                <w:lang w:val="fr-FR"/>
              </w:rPr>
              <w:t>TVA</w:t>
            </w:r>
          </w:p>
        </w:tc>
        <w:tc>
          <w:tcPr>
            <w:tcW w:w="4656" w:type="dxa"/>
          </w:tcPr>
          <w:p w14:paraId="26DBD8A5"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r w:rsidR="007123BA" w14:paraId="3A68D8B1" w14:textId="77777777">
        <w:trPr>
          <w:trHeight w:val="554"/>
        </w:trPr>
        <w:tc>
          <w:tcPr>
            <w:tcW w:w="3328" w:type="dxa"/>
          </w:tcPr>
          <w:p w14:paraId="0095F8ED" w14:textId="77777777" w:rsidR="00DB0936" w:rsidRPr="00DB0936" w:rsidRDefault="00DB0936">
            <w:pPr>
              <w:widowControl w:val="0"/>
              <w:autoSpaceDE w:val="0"/>
              <w:autoSpaceDN w:val="0"/>
              <w:spacing w:before="10" w:after="0" w:line="204" w:lineRule="exact"/>
              <w:ind w:left="100"/>
              <w:rPr>
                <w:rFonts w:eastAsia="Times New Roman" w:cs="Georgia"/>
                <w:color w:val="auto"/>
                <w:sz w:val="18"/>
                <w:lang w:val="fr-FR"/>
              </w:rPr>
            </w:pPr>
            <w:r w:rsidRPr="00DB0936">
              <w:rPr>
                <w:rFonts w:eastAsia="Times New Roman" w:cs="Georgia"/>
                <w:color w:val="575656"/>
                <w:w w:val="105"/>
                <w:sz w:val="18"/>
                <w:lang w:val="fr-FR"/>
              </w:rPr>
              <w:t>ADRESSE</w:t>
            </w:r>
            <w:r w:rsidRPr="00DB0936">
              <w:rPr>
                <w:rFonts w:eastAsia="Times New Roman" w:cs="Georgia"/>
                <w:color w:val="575656"/>
                <w:spacing w:val="-11"/>
                <w:w w:val="105"/>
                <w:sz w:val="18"/>
                <w:lang w:val="fr-FR"/>
              </w:rPr>
              <w:t xml:space="preserve"> </w:t>
            </w:r>
            <w:r w:rsidRPr="00DB0936">
              <w:rPr>
                <w:rFonts w:eastAsia="Times New Roman" w:cs="Georgia"/>
                <w:color w:val="575656"/>
                <w:w w:val="105"/>
                <w:sz w:val="18"/>
                <w:lang w:val="fr-FR"/>
              </w:rPr>
              <w:t>DU</w:t>
            </w:r>
            <w:r w:rsidRPr="00DB0936">
              <w:rPr>
                <w:rFonts w:eastAsia="Times New Roman" w:cs="Georgia"/>
                <w:color w:val="575656"/>
                <w:spacing w:val="-10"/>
                <w:w w:val="105"/>
                <w:sz w:val="18"/>
                <w:lang w:val="fr-FR"/>
              </w:rPr>
              <w:t xml:space="preserve"> </w:t>
            </w:r>
            <w:r w:rsidRPr="00DB0936">
              <w:rPr>
                <w:rFonts w:eastAsia="Times New Roman" w:cs="Georgia"/>
                <w:color w:val="575656"/>
                <w:w w:val="105"/>
                <w:sz w:val="18"/>
                <w:lang w:val="fr-FR"/>
              </w:rPr>
              <w:t>SIEGE</w:t>
            </w:r>
            <w:r w:rsidRPr="00DB0936">
              <w:rPr>
                <w:rFonts w:eastAsia="Times New Roman" w:cs="Georgia"/>
                <w:color w:val="575656"/>
                <w:spacing w:val="-10"/>
                <w:w w:val="105"/>
                <w:sz w:val="18"/>
                <w:lang w:val="fr-FR"/>
              </w:rPr>
              <w:t xml:space="preserve"> </w:t>
            </w:r>
            <w:r w:rsidRPr="00DB0936">
              <w:rPr>
                <w:rFonts w:eastAsia="Times New Roman" w:cs="Georgia"/>
                <w:color w:val="575656"/>
                <w:spacing w:val="-2"/>
                <w:w w:val="105"/>
                <w:sz w:val="18"/>
                <w:lang w:val="fr-FR"/>
              </w:rPr>
              <w:t>SOCIAL</w:t>
            </w:r>
          </w:p>
          <w:p w14:paraId="147B3D25" w14:textId="77777777" w:rsidR="00DB0936" w:rsidRPr="00DB0936" w:rsidRDefault="00DB0936">
            <w:pPr>
              <w:widowControl w:val="0"/>
              <w:autoSpaceDE w:val="0"/>
              <w:autoSpaceDN w:val="0"/>
              <w:spacing w:after="0" w:line="170" w:lineRule="exact"/>
              <w:ind w:left="100" w:right="1690"/>
              <w:rPr>
                <w:rFonts w:eastAsia="Times New Roman" w:cs="Georgia"/>
                <w:i/>
                <w:color w:val="auto"/>
                <w:sz w:val="15"/>
                <w:lang w:val="fr-FR"/>
              </w:rPr>
            </w:pPr>
            <w:r w:rsidRPr="00DB0936">
              <w:rPr>
                <w:rFonts w:eastAsia="Times New Roman" w:cs="Georgia"/>
                <w:i/>
                <w:color w:val="575656"/>
                <w:sz w:val="15"/>
                <w:lang w:val="fr-FR"/>
              </w:rPr>
              <w:t>Rue+</w:t>
            </w:r>
            <w:r w:rsidRPr="00DB0936">
              <w:rPr>
                <w:rFonts w:eastAsia="Times New Roman" w:cs="Georgia"/>
                <w:i/>
                <w:color w:val="575656"/>
                <w:spacing w:val="-10"/>
                <w:sz w:val="15"/>
                <w:lang w:val="fr-FR"/>
              </w:rPr>
              <w:t xml:space="preserve"> </w:t>
            </w:r>
            <w:r w:rsidRPr="00DB0936">
              <w:rPr>
                <w:rFonts w:eastAsia="Times New Roman" w:cs="Georgia"/>
                <w:i/>
                <w:color w:val="575656"/>
                <w:sz w:val="15"/>
                <w:lang w:val="fr-FR"/>
              </w:rPr>
              <w:t>boite</w:t>
            </w:r>
            <w:r w:rsidRPr="00DB0936">
              <w:rPr>
                <w:rFonts w:eastAsia="Times New Roman" w:cs="Georgia"/>
                <w:i/>
                <w:color w:val="575656"/>
                <w:spacing w:val="-9"/>
                <w:sz w:val="15"/>
                <w:lang w:val="fr-FR"/>
              </w:rPr>
              <w:t xml:space="preserve"> </w:t>
            </w:r>
            <w:r w:rsidRPr="00DB0936">
              <w:rPr>
                <w:rFonts w:eastAsia="Times New Roman" w:cs="Georgia"/>
                <w:i/>
                <w:color w:val="575656"/>
                <w:sz w:val="15"/>
                <w:lang w:val="fr-FR"/>
              </w:rPr>
              <w:t>postale</w:t>
            </w:r>
            <w:r w:rsidRPr="00DB0936">
              <w:rPr>
                <w:rFonts w:eastAsia="Times New Roman" w:cs="Georgia"/>
                <w:i/>
                <w:color w:val="575656"/>
                <w:spacing w:val="40"/>
                <w:sz w:val="15"/>
                <w:lang w:val="fr-FR"/>
              </w:rPr>
              <w:t xml:space="preserve"> </w:t>
            </w:r>
            <w:r w:rsidRPr="00DB0936">
              <w:rPr>
                <w:rFonts w:eastAsia="Times New Roman" w:cs="Georgia"/>
                <w:i/>
                <w:color w:val="575656"/>
                <w:sz w:val="15"/>
                <w:lang w:val="fr-FR"/>
              </w:rPr>
              <w:t>Code</w:t>
            </w:r>
            <w:r w:rsidRPr="00DB0936">
              <w:rPr>
                <w:rFonts w:eastAsia="Times New Roman" w:cs="Georgia"/>
                <w:i/>
                <w:color w:val="575656"/>
                <w:spacing w:val="-3"/>
                <w:sz w:val="15"/>
                <w:lang w:val="fr-FR"/>
              </w:rPr>
              <w:t xml:space="preserve"> </w:t>
            </w:r>
            <w:r w:rsidRPr="00DB0936">
              <w:rPr>
                <w:rFonts w:eastAsia="Times New Roman" w:cs="Georgia"/>
                <w:i/>
                <w:color w:val="575656"/>
                <w:sz w:val="15"/>
                <w:lang w:val="fr-FR"/>
              </w:rPr>
              <w:t>postal</w:t>
            </w:r>
          </w:p>
        </w:tc>
        <w:tc>
          <w:tcPr>
            <w:tcW w:w="4656" w:type="dxa"/>
          </w:tcPr>
          <w:p w14:paraId="56E56BE3" w14:textId="77777777" w:rsidR="00DB0936" w:rsidRPr="00DB0936" w:rsidRDefault="00DB0936">
            <w:pPr>
              <w:widowControl w:val="0"/>
              <w:autoSpaceDE w:val="0"/>
              <w:autoSpaceDN w:val="0"/>
              <w:spacing w:after="0" w:line="240" w:lineRule="auto"/>
              <w:rPr>
                <w:rFonts w:ascii="Times New Roman" w:eastAsia="Times New Roman" w:cs="Georgia"/>
                <w:color w:val="auto"/>
                <w:sz w:val="16"/>
                <w:lang w:val="fr-FR"/>
              </w:rPr>
            </w:pPr>
          </w:p>
        </w:tc>
      </w:tr>
    </w:tbl>
    <w:p w14:paraId="4CACAE94" w14:textId="77777777" w:rsidR="002A09C5" w:rsidRPr="00337878" w:rsidRDefault="002A09C5" w:rsidP="004D598B">
      <w:pPr>
        <w:rPr>
          <w:lang w:val="fr-FR"/>
        </w:rPr>
      </w:pPr>
    </w:p>
    <w:p w14:paraId="2DEDC3F0" w14:textId="77777777" w:rsidR="004D598B" w:rsidRDefault="004D598B" w:rsidP="004D598B">
      <w:bookmarkStart w:id="175" w:name="_Toc51592068"/>
    </w:p>
    <w:p w14:paraId="505547A3" w14:textId="6B3A8901" w:rsidR="004D598B" w:rsidRDefault="008A15C6" w:rsidP="004D598B">
      <w:pPr>
        <w:pStyle w:val="Titre3"/>
      </w:pPr>
      <w:bookmarkStart w:id="176" w:name="_Toc52268500"/>
      <w:bookmarkStart w:id="177" w:name="_Toc213318723"/>
      <w:bookmarkEnd w:id="174"/>
      <w:bookmarkEnd w:id="175"/>
      <w:proofErr w:type="spellStart"/>
      <w:r>
        <w:t>Acteur</w:t>
      </w:r>
      <w:proofErr w:type="spellEnd"/>
      <w:r>
        <w:t xml:space="preserve"> public, </w:t>
      </w:r>
      <w:proofErr w:type="spellStart"/>
      <w:r>
        <w:t>entité</w:t>
      </w:r>
      <w:proofErr w:type="spellEnd"/>
      <w:r>
        <w:t xml:space="preserve"> </w:t>
      </w:r>
      <w:proofErr w:type="spellStart"/>
      <w:r>
        <w:t>publique</w:t>
      </w:r>
      <w:proofErr w:type="spellEnd"/>
      <w:r w:rsidR="004D598B">
        <w:rPr>
          <w:rStyle w:val="Appelnotedebasdep"/>
        </w:rPr>
        <w:footnoteReference w:id="10"/>
      </w:r>
      <w:bookmarkEnd w:id="176"/>
      <w:bookmarkEnd w:id="177"/>
    </w:p>
    <w:p w14:paraId="361BA23B" w14:textId="57E8A742" w:rsidR="00631219" w:rsidRPr="00652163" w:rsidRDefault="00631219" w:rsidP="00337878">
      <w:pPr>
        <w:widowControl w:val="0"/>
        <w:autoSpaceDE w:val="0"/>
        <w:autoSpaceDN w:val="0"/>
        <w:spacing w:before="1" w:after="0" w:line="240" w:lineRule="auto"/>
        <w:ind w:right="972"/>
        <w:jc w:val="both"/>
        <w:rPr>
          <w:rFonts w:ascii="Calibri" w:eastAsia="Times New Roman" w:hAnsi="Calibri" w:cs="Georgia"/>
          <w:b/>
          <w:sz w:val="20"/>
          <w:szCs w:val="20"/>
        </w:rPr>
      </w:pPr>
      <w:bookmarkStart w:id="178" w:name="_Hlk52268028"/>
      <w:r w:rsidRPr="00337878">
        <w:rPr>
          <w:rFonts w:ascii="Calibri" w:eastAsia="Times New Roman" w:hAnsi="Calibri" w:cs="Georgia"/>
          <w:b/>
          <w:color w:val="575656"/>
          <w:sz w:val="20"/>
          <w:szCs w:val="20"/>
          <w:highlight w:val="yellow"/>
        </w:rPr>
        <w:t>Il</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convient</w:t>
      </w:r>
      <w:r w:rsidRPr="00337878">
        <w:rPr>
          <w:rFonts w:ascii="Calibri" w:eastAsia="Times New Roman" w:hAnsi="Calibri" w:cs="Georgia"/>
          <w:b/>
          <w:color w:val="575656"/>
          <w:spacing w:val="-2"/>
          <w:sz w:val="20"/>
          <w:szCs w:val="20"/>
          <w:highlight w:val="yellow"/>
        </w:rPr>
        <w:t xml:space="preserve"> </w:t>
      </w:r>
      <w:r w:rsidRPr="00337878">
        <w:rPr>
          <w:rFonts w:ascii="Calibri" w:eastAsia="Times New Roman" w:hAnsi="Calibri" w:cs="Georgia"/>
          <w:b/>
          <w:color w:val="575656"/>
          <w:sz w:val="20"/>
          <w:szCs w:val="20"/>
          <w:highlight w:val="yellow"/>
        </w:rPr>
        <w:t>de</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fournir</w:t>
      </w:r>
      <w:r w:rsidRPr="00337878">
        <w:rPr>
          <w:rFonts w:ascii="Calibri" w:eastAsia="Times New Roman" w:hAnsi="Calibri" w:cs="Georgia"/>
          <w:b/>
          <w:color w:val="575656"/>
          <w:spacing w:val="-6"/>
          <w:sz w:val="20"/>
          <w:szCs w:val="20"/>
          <w:highlight w:val="yellow"/>
        </w:rPr>
        <w:t xml:space="preserve"> </w:t>
      </w:r>
      <w:r w:rsidRPr="00337878">
        <w:rPr>
          <w:rFonts w:ascii="Calibri" w:eastAsia="Times New Roman" w:hAnsi="Calibri" w:cs="Georgia"/>
          <w:b/>
          <w:color w:val="575656"/>
          <w:sz w:val="20"/>
          <w:szCs w:val="20"/>
          <w:highlight w:val="yellow"/>
        </w:rPr>
        <w:t>cette</w:t>
      </w:r>
      <w:r w:rsidRPr="00337878">
        <w:rPr>
          <w:rFonts w:ascii="Calibri" w:eastAsia="Times New Roman" w:hAnsi="Calibri" w:cs="Georgia"/>
          <w:b/>
          <w:color w:val="575656"/>
          <w:spacing w:val="-3"/>
          <w:sz w:val="20"/>
          <w:szCs w:val="20"/>
          <w:highlight w:val="yellow"/>
        </w:rPr>
        <w:t xml:space="preserve"> </w:t>
      </w:r>
      <w:r w:rsidRPr="00337878">
        <w:rPr>
          <w:rFonts w:ascii="Calibri" w:eastAsia="Times New Roman" w:hAnsi="Calibri" w:cs="Georgia"/>
          <w:b/>
          <w:color w:val="575656"/>
          <w:sz w:val="20"/>
          <w:szCs w:val="20"/>
          <w:highlight w:val="yellow"/>
        </w:rPr>
        <w:t>fiche</w:t>
      </w:r>
      <w:r w:rsidRPr="00337878">
        <w:rPr>
          <w:rFonts w:ascii="Calibri" w:eastAsia="Times New Roman" w:hAnsi="Calibri" w:cs="Georgia"/>
          <w:b/>
          <w:color w:val="575656"/>
          <w:spacing w:val="-4"/>
          <w:sz w:val="20"/>
          <w:szCs w:val="20"/>
          <w:highlight w:val="yellow"/>
        </w:rPr>
        <w:t xml:space="preserve"> </w:t>
      </w:r>
      <w:r w:rsidRPr="00337878">
        <w:rPr>
          <w:rFonts w:ascii="Calibri" w:eastAsia="Times New Roman" w:hAnsi="Calibri" w:cs="Georgia"/>
          <w:b/>
          <w:color w:val="575656"/>
          <w:sz w:val="20"/>
          <w:szCs w:val="20"/>
          <w:highlight w:val="yellow"/>
        </w:rPr>
        <w:t>complétée,</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signée</w:t>
      </w:r>
      <w:r w:rsidRPr="00337878">
        <w:rPr>
          <w:rFonts w:ascii="Calibri" w:eastAsia="Times New Roman" w:hAnsi="Calibri" w:cs="Georgia"/>
          <w:b/>
          <w:color w:val="575656"/>
          <w:spacing w:val="-6"/>
          <w:sz w:val="20"/>
          <w:szCs w:val="20"/>
          <w:highlight w:val="yellow"/>
        </w:rPr>
        <w:t xml:space="preserve"> </w:t>
      </w:r>
      <w:r w:rsidRPr="00337878">
        <w:rPr>
          <w:rFonts w:ascii="Calibri" w:eastAsia="Times New Roman" w:hAnsi="Calibri" w:cs="Georgia"/>
          <w:b/>
          <w:color w:val="575656"/>
          <w:sz w:val="20"/>
          <w:szCs w:val="20"/>
          <w:highlight w:val="yellow"/>
        </w:rPr>
        <w:t>et</w:t>
      </w:r>
      <w:r w:rsidRPr="00337878">
        <w:rPr>
          <w:rFonts w:ascii="Calibri" w:eastAsia="Times New Roman" w:hAnsi="Calibri" w:cs="Georgia"/>
          <w:b/>
          <w:color w:val="575656"/>
          <w:spacing w:val="-6"/>
          <w:sz w:val="20"/>
          <w:szCs w:val="20"/>
          <w:highlight w:val="yellow"/>
        </w:rPr>
        <w:t xml:space="preserve"> </w:t>
      </w:r>
      <w:r w:rsidRPr="00337878">
        <w:rPr>
          <w:rFonts w:ascii="Calibri" w:eastAsia="Times New Roman" w:hAnsi="Calibri" w:cs="Georgia"/>
          <w:b/>
          <w:color w:val="575656"/>
          <w:sz w:val="20"/>
          <w:szCs w:val="20"/>
          <w:highlight w:val="yellow"/>
        </w:rPr>
        <w:t>accompagnée</w:t>
      </w:r>
      <w:r w:rsidRPr="00337878">
        <w:rPr>
          <w:rFonts w:ascii="Calibri" w:eastAsia="Times New Roman" w:hAnsi="Calibri" w:cs="Georgia"/>
          <w:b/>
          <w:color w:val="575656"/>
          <w:spacing w:val="-6"/>
          <w:sz w:val="20"/>
          <w:szCs w:val="20"/>
          <w:highlight w:val="yellow"/>
        </w:rPr>
        <w:t xml:space="preserve"> </w:t>
      </w:r>
      <w:r w:rsidRPr="00337878">
        <w:rPr>
          <w:rFonts w:ascii="Calibri" w:eastAsia="Times New Roman" w:hAnsi="Calibri" w:cs="Georgia"/>
          <w:b/>
          <w:color w:val="575656"/>
          <w:sz w:val="20"/>
          <w:szCs w:val="20"/>
          <w:highlight w:val="yellow"/>
        </w:rPr>
        <w:t>d'une</w:t>
      </w:r>
      <w:r w:rsidRPr="00337878">
        <w:rPr>
          <w:rFonts w:ascii="Calibri" w:eastAsia="Times New Roman" w:hAnsi="Calibri" w:cs="Georgia"/>
          <w:b/>
          <w:color w:val="575656"/>
          <w:spacing w:val="-3"/>
          <w:sz w:val="20"/>
          <w:szCs w:val="20"/>
          <w:highlight w:val="yellow"/>
        </w:rPr>
        <w:t xml:space="preserve"> </w:t>
      </w:r>
      <w:r w:rsidRPr="00337878">
        <w:rPr>
          <w:rFonts w:ascii="Calibri" w:eastAsia="Times New Roman" w:hAnsi="Calibri" w:cs="Georgia"/>
          <w:b/>
          <w:color w:val="575656"/>
          <w:sz w:val="20"/>
          <w:szCs w:val="20"/>
          <w:highlight w:val="yellow"/>
        </w:rPr>
        <w:t>copie</w:t>
      </w:r>
      <w:r w:rsidRPr="00337878">
        <w:rPr>
          <w:rFonts w:ascii="Calibri" w:eastAsia="Times New Roman" w:hAnsi="Calibri" w:cs="Georgia"/>
          <w:b/>
          <w:color w:val="575656"/>
          <w:spacing w:val="40"/>
          <w:sz w:val="20"/>
          <w:szCs w:val="20"/>
          <w:highlight w:val="yellow"/>
        </w:rPr>
        <w:t xml:space="preserve"> </w:t>
      </w:r>
      <w:r w:rsidRPr="00337878">
        <w:rPr>
          <w:rFonts w:ascii="Calibri" w:eastAsia="Times New Roman" w:hAnsi="Calibri" w:cs="Georgia"/>
          <w:b/>
          <w:color w:val="575656"/>
          <w:sz w:val="20"/>
          <w:szCs w:val="20"/>
          <w:highlight w:val="yellow"/>
        </w:rPr>
        <w:t>des documents officiels (résolution,</w:t>
      </w:r>
      <w:r w:rsidR="00337878">
        <w:rPr>
          <w:rFonts w:ascii="Calibri" w:eastAsia="Times New Roman" w:hAnsi="Calibri" w:cs="Georgia"/>
          <w:b/>
          <w:color w:val="575656"/>
          <w:sz w:val="20"/>
          <w:szCs w:val="20"/>
          <w:highlight w:val="yellow"/>
        </w:rPr>
        <w:t xml:space="preserve"> </w:t>
      </w:r>
      <w:r w:rsidRPr="00337878">
        <w:rPr>
          <w:rFonts w:ascii="Calibri" w:eastAsia="Times New Roman" w:hAnsi="Calibri" w:cs="Georgia"/>
          <w:b/>
          <w:color w:val="575656"/>
          <w:sz w:val="20"/>
          <w:szCs w:val="20"/>
          <w:highlight w:val="yellow"/>
        </w:rPr>
        <w:t>loi,</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registre(s)</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de</w:t>
      </w:r>
      <w:r w:rsidRPr="00337878">
        <w:rPr>
          <w:rFonts w:ascii="Calibri" w:eastAsia="Times New Roman" w:hAnsi="Calibri" w:cs="Georgia"/>
          <w:b/>
          <w:color w:val="575656"/>
          <w:spacing w:val="-4"/>
          <w:sz w:val="20"/>
          <w:szCs w:val="20"/>
          <w:highlight w:val="yellow"/>
        </w:rPr>
        <w:t xml:space="preserve"> </w:t>
      </w:r>
      <w:r w:rsidRPr="00337878">
        <w:rPr>
          <w:rFonts w:ascii="Calibri" w:eastAsia="Times New Roman" w:hAnsi="Calibri" w:cs="Georgia"/>
          <w:b/>
          <w:color w:val="575656"/>
          <w:sz w:val="20"/>
          <w:szCs w:val="20"/>
          <w:highlight w:val="yellow"/>
        </w:rPr>
        <w:t>commerce,</w:t>
      </w:r>
      <w:r w:rsidRPr="00337878">
        <w:rPr>
          <w:rFonts w:ascii="Calibri" w:eastAsia="Times New Roman" w:hAnsi="Calibri" w:cs="Georgia"/>
          <w:b/>
          <w:color w:val="575656"/>
          <w:spacing w:val="-6"/>
          <w:sz w:val="20"/>
          <w:szCs w:val="20"/>
          <w:highlight w:val="yellow"/>
        </w:rPr>
        <w:t xml:space="preserve"> </w:t>
      </w:r>
      <w:r w:rsidRPr="00337878">
        <w:rPr>
          <w:rFonts w:ascii="Calibri" w:eastAsia="Times New Roman" w:hAnsi="Calibri" w:cs="Georgia"/>
          <w:b/>
          <w:color w:val="575656"/>
          <w:sz w:val="20"/>
          <w:szCs w:val="20"/>
          <w:highlight w:val="yellow"/>
        </w:rPr>
        <w:t>journal</w:t>
      </w:r>
      <w:r w:rsidRPr="00337878">
        <w:rPr>
          <w:rFonts w:ascii="Calibri" w:eastAsia="Times New Roman" w:hAnsi="Calibri" w:cs="Georgia"/>
          <w:b/>
          <w:color w:val="575656"/>
          <w:spacing w:val="-6"/>
          <w:sz w:val="20"/>
          <w:szCs w:val="20"/>
          <w:highlight w:val="yellow"/>
        </w:rPr>
        <w:t xml:space="preserve"> </w:t>
      </w:r>
      <w:r w:rsidRPr="00337878">
        <w:rPr>
          <w:rFonts w:ascii="Calibri" w:eastAsia="Times New Roman" w:hAnsi="Calibri" w:cs="Georgia"/>
          <w:b/>
          <w:color w:val="575656"/>
          <w:sz w:val="20"/>
          <w:szCs w:val="20"/>
          <w:highlight w:val="yellow"/>
        </w:rPr>
        <w:t>officiel,</w:t>
      </w:r>
      <w:r w:rsidRPr="00337878">
        <w:rPr>
          <w:rFonts w:ascii="Calibri" w:eastAsia="Times New Roman" w:hAnsi="Calibri" w:cs="Georgia"/>
          <w:b/>
          <w:color w:val="575656"/>
          <w:spacing w:val="-6"/>
          <w:sz w:val="20"/>
          <w:szCs w:val="20"/>
          <w:highlight w:val="yellow"/>
        </w:rPr>
        <w:t xml:space="preserve"> </w:t>
      </w:r>
      <w:r w:rsidRPr="00337878">
        <w:rPr>
          <w:rFonts w:ascii="Calibri" w:eastAsia="Times New Roman" w:hAnsi="Calibri" w:cs="Georgia"/>
          <w:b/>
          <w:color w:val="575656"/>
          <w:sz w:val="20"/>
          <w:szCs w:val="20"/>
          <w:highlight w:val="yellow"/>
        </w:rPr>
        <w:t>immatriculation</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à</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la</w:t>
      </w:r>
      <w:r w:rsidRPr="00337878">
        <w:rPr>
          <w:rFonts w:ascii="Calibri" w:eastAsia="Times New Roman" w:hAnsi="Calibri" w:cs="Georgia"/>
          <w:b/>
          <w:color w:val="575656"/>
          <w:spacing w:val="-5"/>
          <w:sz w:val="20"/>
          <w:szCs w:val="20"/>
          <w:highlight w:val="yellow"/>
        </w:rPr>
        <w:t xml:space="preserve"> </w:t>
      </w:r>
      <w:r w:rsidRPr="00337878">
        <w:rPr>
          <w:rFonts w:ascii="Calibri" w:eastAsia="Times New Roman" w:hAnsi="Calibri" w:cs="Georgia"/>
          <w:b/>
          <w:color w:val="575656"/>
          <w:sz w:val="20"/>
          <w:szCs w:val="20"/>
          <w:highlight w:val="yellow"/>
        </w:rPr>
        <w:t>tva…)</w:t>
      </w:r>
      <w:r w:rsidRPr="00337878">
        <w:rPr>
          <w:rFonts w:ascii="Calibri" w:eastAsia="Times New Roman" w:hAnsi="Calibri" w:cs="Georgia"/>
          <w:b/>
          <w:color w:val="575656"/>
          <w:spacing w:val="40"/>
          <w:sz w:val="20"/>
          <w:szCs w:val="20"/>
          <w:highlight w:val="yellow"/>
        </w:rPr>
        <w:t xml:space="preserve"> </w:t>
      </w:r>
      <w:r w:rsidRPr="00337878">
        <w:rPr>
          <w:rFonts w:ascii="Calibri" w:eastAsia="Times New Roman" w:hAnsi="Calibri" w:cs="Georgia"/>
          <w:b/>
          <w:color w:val="575656"/>
          <w:sz w:val="20"/>
          <w:szCs w:val="20"/>
          <w:highlight w:val="yellow"/>
        </w:rPr>
        <w:t xml:space="preserve">justifiant les données </w:t>
      </w:r>
      <w:r w:rsidRPr="00652163">
        <w:rPr>
          <w:rFonts w:ascii="Calibri" w:eastAsia="Times New Roman" w:hAnsi="Calibri" w:cs="Georgia"/>
          <w:b/>
          <w:color w:val="575656"/>
          <w:sz w:val="20"/>
          <w:szCs w:val="20"/>
          <w:highlight w:val="yellow"/>
        </w:rPr>
        <w:t>indiquées.</w:t>
      </w:r>
    </w:p>
    <w:p w14:paraId="09C300DF" w14:textId="77777777" w:rsidR="00696D3C" w:rsidRDefault="00696D3C" w:rsidP="004D598B"/>
    <w:p w14:paraId="7BC8E3C0" w14:textId="77777777" w:rsidR="00696D3C" w:rsidRPr="00696D3C" w:rsidRDefault="00696D3C" w:rsidP="00696D3C">
      <w:pPr>
        <w:widowControl w:val="0"/>
        <w:autoSpaceDE w:val="0"/>
        <w:autoSpaceDN w:val="0"/>
        <w:spacing w:before="1" w:after="0" w:line="240" w:lineRule="auto"/>
        <w:ind w:left="792"/>
        <w:rPr>
          <w:rFonts w:eastAsia="Times New Roman" w:cs="Georgia"/>
          <w:color w:val="auto"/>
          <w:sz w:val="20"/>
          <w:szCs w:val="20"/>
          <w:lang w:val="fr-FR"/>
        </w:rPr>
      </w:pPr>
      <w:r w:rsidRPr="00696D3C">
        <w:rPr>
          <w:rFonts w:eastAsia="Times New Roman" w:cs="Georgia"/>
          <w:color w:val="575656"/>
          <w:sz w:val="20"/>
          <w:szCs w:val="20"/>
          <w:lang w:val="fr-FR"/>
        </w:rPr>
        <w:t>Veuillez</w:t>
      </w:r>
      <w:r w:rsidRPr="00696D3C">
        <w:rPr>
          <w:rFonts w:eastAsia="Times New Roman" w:cs="Georgia"/>
          <w:color w:val="575656"/>
          <w:spacing w:val="-13"/>
          <w:sz w:val="20"/>
          <w:szCs w:val="20"/>
          <w:lang w:val="fr-FR"/>
        </w:rPr>
        <w:t xml:space="preserve"> </w:t>
      </w:r>
      <w:r w:rsidRPr="00696D3C">
        <w:rPr>
          <w:rFonts w:eastAsia="Times New Roman" w:cs="Georgia"/>
          <w:color w:val="575656"/>
          <w:sz w:val="20"/>
          <w:szCs w:val="20"/>
          <w:lang w:val="fr-FR"/>
        </w:rPr>
        <w:t>remplir</w:t>
      </w:r>
      <w:r w:rsidRPr="00696D3C">
        <w:rPr>
          <w:rFonts w:eastAsia="Times New Roman" w:cs="Georgia"/>
          <w:color w:val="575656"/>
          <w:spacing w:val="-12"/>
          <w:sz w:val="20"/>
          <w:szCs w:val="20"/>
          <w:lang w:val="fr-FR"/>
        </w:rPr>
        <w:t xml:space="preserve"> </w:t>
      </w:r>
      <w:r w:rsidRPr="00696D3C">
        <w:rPr>
          <w:rFonts w:eastAsia="Times New Roman" w:cs="Georgia"/>
          <w:color w:val="575656"/>
          <w:sz w:val="20"/>
          <w:szCs w:val="20"/>
          <w:lang w:val="fr-FR"/>
        </w:rPr>
        <w:t>le</w:t>
      </w:r>
      <w:r w:rsidRPr="00696D3C">
        <w:rPr>
          <w:rFonts w:eastAsia="Times New Roman" w:cs="Georgia"/>
          <w:color w:val="575656"/>
          <w:spacing w:val="-11"/>
          <w:sz w:val="20"/>
          <w:szCs w:val="20"/>
          <w:lang w:val="fr-FR"/>
        </w:rPr>
        <w:t xml:space="preserve"> </w:t>
      </w:r>
      <w:r w:rsidRPr="00696D3C">
        <w:rPr>
          <w:rFonts w:eastAsia="Times New Roman" w:cs="Georgia"/>
          <w:color w:val="575656"/>
          <w:sz w:val="20"/>
          <w:szCs w:val="20"/>
          <w:lang w:val="fr-FR"/>
        </w:rPr>
        <w:t>formulaire</w:t>
      </w:r>
      <w:r w:rsidRPr="00696D3C">
        <w:rPr>
          <w:rFonts w:eastAsia="Times New Roman" w:cs="Georgia"/>
          <w:color w:val="575656"/>
          <w:spacing w:val="-12"/>
          <w:sz w:val="20"/>
          <w:szCs w:val="20"/>
          <w:lang w:val="fr-FR"/>
        </w:rPr>
        <w:t xml:space="preserve"> </w:t>
      </w:r>
      <w:r w:rsidRPr="00696D3C">
        <w:rPr>
          <w:rFonts w:eastAsia="Times New Roman" w:cs="Georgia"/>
          <w:color w:val="575656"/>
          <w:sz w:val="20"/>
          <w:szCs w:val="20"/>
          <w:lang w:val="fr-FR"/>
        </w:rPr>
        <w:t>en</w:t>
      </w:r>
      <w:r w:rsidRPr="00696D3C">
        <w:rPr>
          <w:rFonts w:eastAsia="Times New Roman" w:cs="Georgia"/>
          <w:color w:val="575656"/>
          <w:spacing w:val="-12"/>
          <w:sz w:val="20"/>
          <w:szCs w:val="20"/>
          <w:lang w:val="fr-FR"/>
        </w:rPr>
        <w:t xml:space="preserve"> </w:t>
      </w:r>
      <w:r w:rsidRPr="00696D3C">
        <w:rPr>
          <w:rFonts w:eastAsia="Times New Roman" w:cs="Georgia"/>
          <w:color w:val="575656"/>
          <w:sz w:val="20"/>
          <w:szCs w:val="20"/>
          <w:lang w:val="fr-FR"/>
        </w:rPr>
        <w:t>LETTRES</w:t>
      </w:r>
      <w:r w:rsidRPr="00696D3C">
        <w:rPr>
          <w:rFonts w:eastAsia="Times New Roman" w:cs="Georgia"/>
          <w:color w:val="575656"/>
          <w:spacing w:val="-12"/>
          <w:sz w:val="20"/>
          <w:szCs w:val="20"/>
          <w:lang w:val="fr-FR"/>
        </w:rPr>
        <w:t xml:space="preserve"> </w:t>
      </w:r>
      <w:r w:rsidRPr="00696D3C">
        <w:rPr>
          <w:rFonts w:eastAsia="Times New Roman" w:cs="Georgia"/>
          <w:color w:val="575656"/>
          <w:sz w:val="20"/>
          <w:szCs w:val="20"/>
          <w:lang w:val="fr-FR"/>
        </w:rPr>
        <w:t>CAPITALES</w:t>
      </w:r>
      <w:r w:rsidRPr="00696D3C">
        <w:rPr>
          <w:rFonts w:eastAsia="Times New Roman" w:cs="Georgia"/>
          <w:color w:val="575656"/>
          <w:spacing w:val="-12"/>
          <w:sz w:val="20"/>
          <w:szCs w:val="20"/>
          <w:lang w:val="fr-FR"/>
        </w:rPr>
        <w:t xml:space="preserve"> </w:t>
      </w:r>
      <w:r w:rsidRPr="00696D3C">
        <w:rPr>
          <w:rFonts w:eastAsia="Times New Roman" w:cs="Georgia"/>
          <w:color w:val="575656"/>
          <w:sz w:val="20"/>
          <w:szCs w:val="20"/>
          <w:lang w:val="fr-FR"/>
        </w:rPr>
        <w:t>et</w:t>
      </w:r>
      <w:r w:rsidRPr="00696D3C">
        <w:rPr>
          <w:rFonts w:eastAsia="Times New Roman" w:cs="Georgia"/>
          <w:color w:val="575656"/>
          <w:spacing w:val="-11"/>
          <w:sz w:val="20"/>
          <w:szCs w:val="20"/>
          <w:lang w:val="fr-FR"/>
        </w:rPr>
        <w:t xml:space="preserve"> </w:t>
      </w:r>
      <w:r w:rsidRPr="00696D3C">
        <w:rPr>
          <w:rFonts w:eastAsia="Times New Roman" w:cs="Georgia"/>
          <w:color w:val="575656"/>
          <w:sz w:val="20"/>
          <w:szCs w:val="20"/>
          <w:lang w:val="fr-FR"/>
        </w:rPr>
        <w:t>en</w:t>
      </w:r>
      <w:r w:rsidRPr="00696D3C">
        <w:rPr>
          <w:rFonts w:eastAsia="Times New Roman" w:cs="Georgia"/>
          <w:color w:val="575656"/>
          <w:spacing w:val="-12"/>
          <w:sz w:val="20"/>
          <w:szCs w:val="20"/>
          <w:lang w:val="fr-FR"/>
        </w:rPr>
        <w:t xml:space="preserve"> </w:t>
      </w:r>
      <w:r w:rsidRPr="00696D3C">
        <w:rPr>
          <w:rFonts w:eastAsia="Times New Roman" w:cs="Georgia"/>
          <w:color w:val="575656"/>
          <w:sz w:val="20"/>
          <w:szCs w:val="20"/>
          <w:lang w:val="fr-FR"/>
        </w:rPr>
        <w:t>CARACTÈRES</w:t>
      </w:r>
      <w:r w:rsidRPr="00696D3C">
        <w:rPr>
          <w:rFonts w:eastAsia="Times New Roman" w:cs="Georgia"/>
          <w:color w:val="575656"/>
          <w:spacing w:val="-12"/>
          <w:sz w:val="20"/>
          <w:szCs w:val="20"/>
          <w:lang w:val="fr-FR"/>
        </w:rPr>
        <w:t xml:space="preserve"> </w:t>
      </w:r>
      <w:r w:rsidRPr="00696D3C">
        <w:rPr>
          <w:rFonts w:eastAsia="Times New Roman" w:cs="Georgia"/>
          <w:color w:val="575656"/>
          <w:spacing w:val="-2"/>
          <w:sz w:val="20"/>
          <w:szCs w:val="20"/>
          <w:lang w:val="fr-FR"/>
        </w:rPr>
        <w:t>LATINS</w:t>
      </w:r>
    </w:p>
    <w:p w14:paraId="64D63FDF" w14:textId="77777777" w:rsidR="00696D3C" w:rsidRPr="00696D3C" w:rsidRDefault="00696D3C" w:rsidP="00696D3C">
      <w:pPr>
        <w:widowControl w:val="0"/>
        <w:autoSpaceDE w:val="0"/>
        <w:autoSpaceDN w:val="0"/>
        <w:spacing w:after="0" w:line="240" w:lineRule="auto"/>
        <w:rPr>
          <w:rFonts w:eastAsia="Times New Roman" w:cs="Georgia"/>
          <w:color w:val="auto"/>
          <w:sz w:val="13"/>
          <w:szCs w:val="20"/>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21"/>
        <w:gridCol w:w="5627"/>
      </w:tblGrid>
      <w:tr w:rsidR="00337878" w14:paraId="4AC57BC5" w14:textId="77777777">
        <w:trPr>
          <w:trHeight w:val="768"/>
        </w:trPr>
        <w:tc>
          <w:tcPr>
            <w:tcW w:w="2084" w:type="pct"/>
          </w:tcPr>
          <w:p w14:paraId="7FEACE56" w14:textId="77777777" w:rsidR="009D772C" w:rsidRPr="009D772C" w:rsidRDefault="009D772C">
            <w:pPr>
              <w:widowControl w:val="0"/>
              <w:autoSpaceDE w:val="0"/>
              <w:autoSpaceDN w:val="0"/>
              <w:spacing w:before="7" w:after="0" w:line="240" w:lineRule="auto"/>
              <w:ind w:left="100"/>
              <w:rPr>
                <w:rFonts w:eastAsia="Times New Roman" w:cs="Georgia"/>
                <w:color w:val="auto"/>
                <w:sz w:val="18"/>
                <w:lang w:val="fr-FR"/>
              </w:rPr>
            </w:pPr>
            <w:r w:rsidRPr="009D772C">
              <w:rPr>
                <w:rFonts w:eastAsia="Times New Roman" w:cs="Georgia"/>
                <w:color w:val="575656"/>
                <w:w w:val="105"/>
                <w:sz w:val="18"/>
                <w:lang w:val="fr-FR"/>
              </w:rPr>
              <w:t>NOM</w:t>
            </w:r>
            <w:r w:rsidRPr="009D772C">
              <w:rPr>
                <w:rFonts w:eastAsia="Times New Roman" w:cs="Georgia"/>
                <w:color w:val="575656"/>
                <w:spacing w:val="-8"/>
                <w:w w:val="105"/>
                <w:sz w:val="18"/>
                <w:lang w:val="fr-FR"/>
              </w:rPr>
              <w:t xml:space="preserve"> </w:t>
            </w:r>
            <w:r w:rsidRPr="009D772C">
              <w:rPr>
                <w:rFonts w:eastAsia="Times New Roman" w:cs="Georgia"/>
                <w:color w:val="575656"/>
                <w:spacing w:val="-2"/>
                <w:w w:val="105"/>
                <w:sz w:val="18"/>
                <w:lang w:val="fr-FR"/>
              </w:rPr>
              <w:t>OFFICIEL</w:t>
            </w:r>
          </w:p>
          <w:p w14:paraId="6DFAC2BC" w14:textId="77777777" w:rsidR="009D772C" w:rsidRPr="009D772C" w:rsidRDefault="009D772C">
            <w:pPr>
              <w:widowControl w:val="0"/>
              <w:autoSpaceDE w:val="0"/>
              <w:autoSpaceDN w:val="0"/>
              <w:spacing w:before="3" w:after="0" w:line="240" w:lineRule="auto"/>
              <w:ind w:left="100"/>
              <w:rPr>
                <w:rFonts w:eastAsia="Times New Roman" w:cs="Georgia"/>
                <w:i/>
                <w:color w:val="auto"/>
                <w:sz w:val="15"/>
                <w:lang w:val="fr-FR"/>
              </w:rPr>
            </w:pPr>
            <w:proofErr w:type="gramStart"/>
            <w:r w:rsidRPr="009D772C">
              <w:rPr>
                <w:rFonts w:eastAsia="Times New Roman" w:cs="Georgia"/>
                <w:i/>
                <w:color w:val="575656"/>
                <w:sz w:val="15"/>
                <w:lang w:val="fr-FR"/>
              </w:rPr>
              <w:t>comme</w:t>
            </w:r>
            <w:proofErr w:type="gramEnd"/>
            <w:r w:rsidRPr="009D772C">
              <w:rPr>
                <w:rFonts w:eastAsia="Times New Roman" w:cs="Georgia"/>
                <w:i/>
                <w:color w:val="575656"/>
                <w:spacing w:val="-3"/>
                <w:sz w:val="15"/>
                <w:lang w:val="fr-FR"/>
              </w:rPr>
              <w:t xml:space="preserve"> </w:t>
            </w:r>
            <w:r w:rsidRPr="009D772C">
              <w:rPr>
                <w:rFonts w:eastAsia="Times New Roman" w:cs="Georgia"/>
                <w:i/>
                <w:color w:val="575656"/>
                <w:sz w:val="15"/>
                <w:lang w:val="fr-FR"/>
              </w:rPr>
              <w:t>indiqué</w:t>
            </w:r>
            <w:r w:rsidRPr="009D772C">
              <w:rPr>
                <w:rFonts w:eastAsia="Times New Roman" w:cs="Georgia"/>
                <w:i/>
                <w:color w:val="575656"/>
                <w:spacing w:val="-1"/>
                <w:sz w:val="15"/>
                <w:lang w:val="fr-FR"/>
              </w:rPr>
              <w:t xml:space="preserve"> </w:t>
            </w:r>
            <w:r w:rsidRPr="009D772C">
              <w:rPr>
                <w:rFonts w:eastAsia="Times New Roman" w:cs="Georgia"/>
                <w:i/>
                <w:color w:val="575656"/>
                <w:sz w:val="15"/>
                <w:lang w:val="fr-FR"/>
              </w:rPr>
              <w:t>sur</w:t>
            </w:r>
            <w:r w:rsidRPr="009D772C">
              <w:rPr>
                <w:rFonts w:eastAsia="Times New Roman" w:cs="Georgia"/>
                <w:i/>
                <w:color w:val="575656"/>
                <w:spacing w:val="-4"/>
                <w:sz w:val="15"/>
                <w:lang w:val="fr-FR"/>
              </w:rPr>
              <w:t xml:space="preserve"> </w:t>
            </w:r>
            <w:r w:rsidRPr="009D772C">
              <w:rPr>
                <w:rFonts w:eastAsia="Times New Roman" w:cs="Georgia"/>
                <w:i/>
                <w:color w:val="575656"/>
                <w:sz w:val="15"/>
                <w:lang w:val="fr-FR"/>
              </w:rPr>
              <w:t>le</w:t>
            </w:r>
            <w:r w:rsidRPr="009D772C">
              <w:rPr>
                <w:rFonts w:eastAsia="Times New Roman" w:cs="Georgia"/>
                <w:i/>
                <w:color w:val="575656"/>
                <w:spacing w:val="-1"/>
                <w:sz w:val="15"/>
                <w:lang w:val="fr-FR"/>
              </w:rPr>
              <w:t xml:space="preserve"> </w:t>
            </w:r>
            <w:r w:rsidRPr="009D772C">
              <w:rPr>
                <w:rFonts w:eastAsia="Times New Roman" w:cs="Georgia"/>
                <w:i/>
                <w:color w:val="575656"/>
                <w:sz w:val="15"/>
                <w:lang w:val="fr-FR"/>
              </w:rPr>
              <w:t>document</w:t>
            </w:r>
            <w:r w:rsidRPr="009D772C">
              <w:rPr>
                <w:rFonts w:eastAsia="Times New Roman" w:cs="Georgia"/>
                <w:i/>
                <w:color w:val="575656"/>
                <w:spacing w:val="-4"/>
                <w:sz w:val="15"/>
                <w:lang w:val="fr-FR"/>
              </w:rPr>
              <w:t xml:space="preserve"> </w:t>
            </w:r>
            <w:r w:rsidRPr="009D772C">
              <w:rPr>
                <w:rFonts w:eastAsia="Times New Roman" w:cs="Georgia"/>
                <w:i/>
                <w:color w:val="575656"/>
                <w:spacing w:val="-2"/>
                <w:sz w:val="15"/>
                <w:lang w:val="fr-FR"/>
              </w:rPr>
              <w:t>officiel</w:t>
            </w:r>
          </w:p>
        </w:tc>
        <w:tc>
          <w:tcPr>
            <w:tcW w:w="2916" w:type="pct"/>
          </w:tcPr>
          <w:p w14:paraId="480D8C20"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3D49F1CF" w14:textId="77777777">
        <w:trPr>
          <w:trHeight w:val="768"/>
        </w:trPr>
        <w:tc>
          <w:tcPr>
            <w:tcW w:w="2084" w:type="pct"/>
          </w:tcPr>
          <w:p w14:paraId="152A0DBC" w14:textId="77777777" w:rsidR="009D772C" w:rsidRPr="009D772C" w:rsidRDefault="009D772C">
            <w:pPr>
              <w:widowControl w:val="0"/>
              <w:autoSpaceDE w:val="0"/>
              <w:autoSpaceDN w:val="0"/>
              <w:spacing w:before="8" w:after="0" w:line="240" w:lineRule="auto"/>
              <w:ind w:left="100"/>
              <w:rPr>
                <w:rFonts w:eastAsia="Times New Roman" w:cs="Georgia"/>
                <w:color w:val="auto"/>
                <w:sz w:val="18"/>
                <w:lang w:val="fr-FR"/>
              </w:rPr>
            </w:pPr>
            <w:r w:rsidRPr="009D772C">
              <w:rPr>
                <w:rFonts w:eastAsia="Times New Roman" w:cs="Georgia"/>
                <w:color w:val="575656"/>
                <w:spacing w:val="-2"/>
                <w:w w:val="105"/>
                <w:sz w:val="18"/>
                <w:lang w:val="fr-FR"/>
              </w:rPr>
              <w:t>ABREVIATION</w:t>
            </w:r>
          </w:p>
          <w:p w14:paraId="095D9E9F" w14:textId="77777777" w:rsidR="009D772C" w:rsidRPr="009D772C" w:rsidRDefault="009D772C">
            <w:pPr>
              <w:widowControl w:val="0"/>
              <w:autoSpaceDE w:val="0"/>
              <w:autoSpaceDN w:val="0"/>
              <w:spacing w:before="1" w:after="0" w:line="240" w:lineRule="auto"/>
              <w:ind w:left="100"/>
              <w:rPr>
                <w:rFonts w:eastAsia="Times New Roman" w:cs="Georgia"/>
                <w:i/>
                <w:color w:val="auto"/>
                <w:sz w:val="15"/>
                <w:lang w:val="fr-FR"/>
              </w:rPr>
            </w:pPr>
            <w:r w:rsidRPr="009D772C">
              <w:rPr>
                <w:rFonts w:eastAsia="Times New Roman" w:cs="Georgia"/>
                <w:i/>
                <w:color w:val="575656"/>
                <w:sz w:val="15"/>
                <w:lang w:val="fr-FR"/>
              </w:rPr>
              <w:t>(</w:t>
            </w:r>
            <w:proofErr w:type="gramStart"/>
            <w:r w:rsidRPr="009D772C">
              <w:rPr>
                <w:rFonts w:eastAsia="Times New Roman" w:cs="Georgia"/>
                <w:i/>
                <w:color w:val="575656"/>
                <w:sz w:val="15"/>
                <w:lang w:val="fr-FR"/>
              </w:rPr>
              <w:t>si</w:t>
            </w:r>
            <w:proofErr w:type="gramEnd"/>
            <w:r w:rsidRPr="009D772C">
              <w:rPr>
                <w:rFonts w:eastAsia="Times New Roman" w:cs="Georgia"/>
                <w:i/>
                <w:color w:val="575656"/>
                <w:spacing w:val="-1"/>
                <w:sz w:val="15"/>
                <w:lang w:val="fr-FR"/>
              </w:rPr>
              <w:t xml:space="preserve"> </w:t>
            </w:r>
            <w:r w:rsidRPr="009D772C">
              <w:rPr>
                <w:rFonts w:eastAsia="Times New Roman" w:cs="Georgia"/>
                <w:i/>
                <w:color w:val="575656"/>
                <w:spacing w:val="-2"/>
                <w:sz w:val="15"/>
                <w:lang w:val="fr-FR"/>
              </w:rPr>
              <w:t>applicable)</w:t>
            </w:r>
          </w:p>
        </w:tc>
        <w:tc>
          <w:tcPr>
            <w:tcW w:w="2916" w:type="pct"/>
          </w:tcPr>
          <w:p w14:paraId="679AEB83"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70F02F02" w14:textId="77777777">
        <w:trPr>
          <w:trHeight w:val="597"/>
        </w:trPr>
        <w:tc>
          <w:tcPr>
            <w:tcW w:w="2084" w:type="pct"/>
          </w:tcPr>
          <w:p w14:paraId="58CE5748" w14:textId="77777777" w:rsidR="009D772C" w:rsidRPr="009D772C" w:rsidRDefault="009D772C">
            <w:pPr>
              <w:widowControl w:val="0"/>
              <w:autoSpaceDE w:val="0"/>
              <w:autoSpaceDN w:val="0"/>
              <w:spacing w:before="7" w:after="0" w:line="240" w:lineRule="auto"/>
              <w:ind w:left="100"/>
              <w:rPr>
                <w:rFonts w:eastAsia="Times New Roman" w:cs="Georgia"/>
                <w:color w:val="auto"/>
                <w:sz w:val="18"/>
                <w:lang w:val="fr-FR"/>
              </w:rPr>
            </w:pPr>
            <w:r w:rsidRPr="009D772C">
              <w:rPr>
                <w:rFonts w:eastAsia="Times New Roman" w:cs="Georgia"/>
                <w:color w:val="575656"/>
                <w:sz w:val="18"/>
                <w:lang w:val="fr-FR"/>
              </w:rPr>
              <w:t>FORME</w:t>
            </w:r>
            <w:r w:rsidRPr="009D772C">
              <w:rPr>
                <w:rFonts w:eastAsia="Times New Roman" w:cs="Georgia"/>
                <w:color w:val="575656"/>
                <w:spacing w:val="20"/>
                <w:sz w:val="18"/>
                <w:lang w:val="fr-FR"/>
              </w:rPr>
              <w:t xml:space="preserve"> </w:t>
            </w:r>
            <w:r w:rsidRPr="009D772C">
              <w:rPr>
                <w:rFonts w:eastAsia="Times New Roman" w:cs="Georgia"/>
                <w:color w:val="575656"/>
                <w:spacing w:val="-2"/>
                <w:sz w:val="18"/>
                <w:lang w:val="fr-FR"/>
              </w:rPr>
              <w:t>JURIDIQUE</w:t>
            </w:r>
          </w:p>
        </w:tc>
        <w:tc>
          <w:tcPr>
            <w:tcW w:w="2916" w:type="pct"/>
          </w:tcPr>
          <w:p w14:paraId="7EF75120"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4DF5CD0C" w14:textId="77777777">
        <w:trPr>
          <w:trHeight w:val="853"/>
        </w:trPr>
        <w:tc>
          <w:tcPr>
            <w:tcW w:w="2084" w:type="pct"/>
          </w:tcPr>
          <w:p w14:paraId="49485FA1" w14:textId="77777777" w:rsidR="009D772C" w:rsidRPr="009D772C" w:rsidRDefault="009D772C">
            <w:pPr>
              <w:widowControl w:val="0"/>
              <w:autoSpaceDE w:val="0"/>
              <w:autoSpaceDN w:val="0"/>
              <w:spacing w:before="7" w:after="0" w:line="249" w:lineRule="auto"/>
              <w:ind w:left="100" w:right="127"/>
              <w:rPr>
                <w:rFonts w:eastAsia="Times New Roman" w:cs="Georgia"/>
                <w:color w:val="auto"/>
                <w:sz w:val="18"/>
                <w:lang w:val="fr-FR"/>
              </w:rPr>
            </w:pPr>
            <w:r w:rsidRPr="009D772C">
              <w:rPr>
                <w:rFonts w:eastAsia="Times New Roman" w:cs="Georgia"/>
                <w:color w:val="575656"/>
                <w:spacing w:val="-2"/>
                <w:w w:val="105"/>
                <w:sz w:val="18"/>
                <w:lang w:val="fr-FR"/>
              </w:rPr>
              <w:t>NUMERO</w:t>
            </w:r>
            <w:r w:rsidRPr="009D772C">
              <w:rPr>
                <w:rFonts w:eastAsia="Times New Roman" w:cs="Georgia"/>
                <w:color w:val="575656"/>
                <w:spacing w:val="-10"/>
                <w:w w:val="105"/>
                <w:sz w:val="18"/>
                <w:lang w:val="fr-FR"/>
              </w:rPr>
              <w:t xml:space="preserve"> </w:t>
            </w:r>
            <w:r w:rsidRPr="009D772C">
              <w:rPr>
                <w:rFonts w:eastAsia="Times New Roman" w:cs="Georgia"/>
                <w:color w:val="575656"/>
                <w:spacing w:val="-2"/>
                <w:w w:val="105"/>
                <w:sz w:val="18"/>
                <w:lang w:val="fr-FR"/>
              </w:rPr>
              <w:t>DE</w:t>
            </w:r>
            <w:r w:rsidRPr="009D772C">
              <w:rPr>
                <w:rFonts w:eastAsia="Times New Roman" w:cs="Georgia"/>
                <w:color w:val="575656"/>
                <w:spacing w:val="-9"/>
                <w:w w:val="105"/>
                <w:sz w:val="18"/>
                <w:lang w:val="fr-FR"/>
              </w:rPr>
              <w:t xml:space="preserve"> </w:t>
            </w:r>
            <w:r w:rsidRPr="009D772C">
              <w:rPr>
                <w:rFonts w:eastAsia="Times New Roman" w:cs="Georgia"/>
                <w:color w:val="575656"/>
                <w:spacing w:val="-2"/>
                <w:w w:val="105"/>
                <w:sz w:val="18"/>
                <w:lang w:val="fr-FR"/>
              </w:rPr>
              <w:t>REGISTRE PRINCIPAL</w:t>
            </w:r>
          </w:p>
        </w:tc>
        <w:tc>
          <w:tcPr>
            <w:tcW w:w="2916" w:type="pct"/>
          </w:tcPr>
          <w:p w14:paraId="78897FB9"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rsidRPr="00652163" w14:paraId="0327A930" w14:textId="77777777">
        <w:trPr>
          <w:trHeight w:val="1154"/>
        </w:trPr>
        <w:tc>
          <w:tcPr>
            <w:tcW w:w="2084" w:type="pct"/>
          </w:tcPr>
          <w:p w14:paraId="69C8347A" w14:textId="77777777" w:rsidR="009D772C" w:rsidRPr="009D772C" w:rsidRDefault="009D772C">
            <w:pPr>
              <w:widowControl w:val="0"/>
              <w:autoSpaceDE w:val="0"/>
              <w:autoSpaceDN w:val="0"/>
              <w:spacing w:before="7" w:after="0" w:line="249" w:lineRule="auto"/>
              <w:ind w:left="100"/>
              <w:rPr>
                <w:rFonts w:eastAsia="Times New Roman" w:cs="Georgia"/>
                <w:color w:val="auto"/>
                <w:sz w:val="18"/>
                <w:lang w:val="it-IT"/>
              </w:rPr>
            </w:pPr>
            <w:r w:rsidRPr="009D772C">
              <w:rPr>
                <w:rFonts w:eastAsia="Times New Roman" w:cs="Georgia"/>
                <w:color w:val="575656"/>
                <w:spacing w:val="-2"/>
                <w:w w:val="105"/>
                <w:sz w:val="18"/>
                <w:lang w:val="it-IT"/>
              </w:rPr>
              <w:t>NUMERO</w:t>
            </w:r>
            <w:r w:rsidRPr="009D772C">
              <w:rPr>
                <w:rFonts w:eastAsia="Times New Roman" w:cs="Georgia"/>
                <w:color w:val="575656"/>
                <w:spacing w:val="-10"/>
                <w:w w:val="105"/>
                <w:sz w:val="18"/>
                <w:lang w:val="it-IT"/>
              </w:rPr>
              <w:t xml:space="preserve"> </w:t>
            </w:r>
            <w:r w:rsidRPr="009D772C">
              <w:rPr>
                <w:rFonts w:eastAsia="Times New Roman" w:cs="Georgia"/>
                <w:color w:val="575656"/>
                <w:spacing w:val="-2"/>
                <w:w w:val="105"/>
                <w:sz w:val="18"/>
                <w:lang w:val="it-IT"/>
              </w:rPr>
              <w:t>DE</w:t>
            </w:r>
            <w:r w:rsidRPr="009D772C">
              <w:rPr>
                <w:rFonts w:eastAsia="Times New Roman" w:cs="Georgia"/>
                <w:color w:val="575656"/>
                <w:spacing w:val="-9"/>
                <w:w w:val="105"/>
                <w:sz w:val="18"/>
                <w:lang w:val="it-IT"/>
              </w:rPr>
              <w:t xml:space="preserve"> </w:t>
            </w:r>
            <w:r w:rsidRPr="009D772C">
              <w:rPr>
                <w:rFonts w:eastAsia="Times New Roman" w:cs="Georgia"/>
                <w:color w:val="575656"/>
                <w:spacing w:val="-2"/>
                <w:w w:val="105"/>
                <w:sz w:val="18"/>
                <w:lang w:val="it-IT"/>
              </w:rPr>
              <w:t>REGISTRE SECONDAIRE</w:t>
            </w:r>
          </w:p>
          <w:p w14:paraId="40921479" w14:textId="77777777" w:rsidR="009D772C" w:rsidRPr="009D772C" w:rsidRDefault="009D772C">
            <w:pPr>
              <w:widowControl w:val="0"/>
              <w:autoSpaceDE w:val="0"/>
              <w:autoSpaceDN w:val="0"/>
              <w:spacing w:after="0" w:line="166" w:lineRule="exact"/>
              <w:ind w:left="100"/>
              <w:rPr>
                <w:rFonts w:eastAsia="Times New Roman" w:cs="Georgia"/>
                <w:i/>
                <w:color w:val="auto"/>
                <w:sz w:val="15"/>
                <w:lang w:val="it-IT"/>
              </w:rPr>
            </w:pPr>
            <w:r w:rsidRPr="009D772C">
              <w:rPr>
                <w:rFonts w:eastAsia="Times New Roman" w:cs="Georgia"/>
                <w:i/>
                <w:color w:val="575656"/>
                <w:sz w:val="15"/>
                <w:lang w:val="it-IT"/>
              </w:rPr>
              <w:t>(si</w:t>
            </w:r>
            <w:r w:rsidRPr="009D772C">
              <w:rPr>
                <w:rFonts w:eastAsia="Times New Roman" w:cs="Georgia"/>
                <w:i/>
                <w:color w:val="575656"/>
                <w:spacing w:val="-1"/>
                <w:sz w:val="15"/>
                <w:lang w:val="it-IT"/>
              </w:rPr>
              <w:t xml:space="preserve"> </w:t>
            </w:r>
            <w:proofErr w:type="spellStart"/>
            <w:r w:rsidRPr="009D772C">
              <w:rPr>
                <w:rFonts w:eastAsia="Times New Roman" w:cs="Georgia"/>
                <w:i/>
                <w:color w:val="575656"/>
                <w:spacing w:val="-2"/>
                <w:sz w:val="15"/>
                <w:lang w:val="it-IT"/>
              </w:rPr>
              <w:t>applicable</w:t>
            </w:r>
            <w:proofErr w:type="spellEnd"/>
            <w:r w:rsidRPr="009D772C">
              <w:rPr>
                <w:rFonts w:eastAsia="Times New Roman" w:cs="Georgia"/>
                <w:i/>
                <w:color w:val="575656"/>
                <w:spacing w:val="-2"/>
                <w:sz w:val="15"/>
                <w:lang w:val="it-IT"/>
              </w:rPr>
              <w:t>)</w:t>
            </w:r>
          </w:p>
        </w:tc>
        <w:tc>
          <w:tcPr>
            <w:tcW w:w="2916" w:type="pct"/>
          </w:tcPr>
          <w:p w14:paraId="3F282BDE"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it-IT"/>
              </w:rPr>
            </w:pPr>
          </w:p>
        </w:tc>
      </w:tr>
      <w:tr w:rsidR="00337878" w14:paraId="5651C80C" w14:textId="77777777">
        <w:trPr>
          <w:trHeight w:val="939"/>
        </w:trPr>
        <w:tc>
          <w:tcPr>
            <w:tcW w:w="2084" w:type="pct"/>
          </w:tcPr>
          <w:p w14:paraId="23923922" w14:textId="77777777" w:rsidR="009D772C" w:rsidRPr="009D772C" w:rsidRDefault="009D772C">
            <w:pPr>
              <w:widowControl w:val="0"/>
              <w:autoSpaceDE w:val="0"/>
              <w:autoSpaceDN w:val="0"/>
              <w:spacing w:before="7" w:after="0" w:line="204" w:lineRule="exact"/>
              <w:ind w:left="100"/>
              <w:rPr>
                <w:rFonts w:eastAsia="Times New Roman" w:cs="Georgia"/>
                <w:color w:val="auto"/>
                <w:sz w:val="18"/>
                <w:lang w:val="fr-FR"/>
              </w:rPr>
            </w:pPr>
            <w:r w:rsidRPr="009D772C">
              <w:rPr>
                <w:rFonts w:eastAsia="Times New Roman" w:cs="Georgia"/>
                <w:color w:val="575656"/>
                <w:w w:val="105"/>
                <w:sz w:val="18"/>
                <w:lang w:val="fr-FR"/>
              </w:rPr>
              <w:t>LIEU</w:t>
            </w:r>
            <w:r w:rsidRPr="009D772C">
              <w:rPr>
                <w:rFonts w:eastAsia="Times New Roman" w:cs="Georgia"/>
                <w:color w:val="575656"/>
                <w:spacing w:val="-6"/>
                <w:w w:val="105"/>
                <w:sz w:val="18"/>
                <w:lang w:val="fr-FR"/>
              </w:rPr>
              <w:t xml:space="preserve"> </w:t>
            </w:r>
            <w:r w:rsidRPr="009D772C">
              <w:rPr>
                <w:rFonts w:eastAsia="Times New Roman" w:cs="Georgia"/>
                <w:color w:val="575656"/>
                <w:w w:val="105"/>
                <w:sz w:val="18"/>
                <w:lang w:val="fr-FR"/>
              </w:rPr>
              <w:t>DE</w:t>
            </w:r>
            <w:r w:rsidRPr="009D772C">
              <w:rPr>
                <w:rFonts w:eastAsia="Times New Roman" w:cs="Georgia"/>
                <w:color w:val="575656"/>
                <w:spacing w:val="-7"/>
                <w:w w:val="105"/>
                <w:sz w:val="18"/>
                <w:lang w:val="fr-FR"/>
              </w:rPr>
              <w:t xml:space="preserve"> </w:t>
            </w:r>
            <w:r w:rsidRPr="009D772C">
              <w:rPr>
                <w:rFonts w:eastAsia="Times New Roman" w:cs="Georgia"/>
                <w:color w:val="575656"/>
                <w:spacing w:val="-2"/>
                <w:w w:val="105"/>
                <w:sz w:val="18"/>
                <w:lang w:val="fr-FR"/>
              </w:rPr>
              <w:t>L’ENREGISTREMENT</w:t>
            </w:r>
          </w:p>
          <w:p w14:paraId="3BA684A7" w14:textId="77777777" w:rsidR="009D772C" w:rsidRPr="009D772C" w:rsidRDefault="009D772C">
            <w:pPr>
              <w:widowControl w:val="0"/>
              <w:autoSpaceDE w:val="0"/>
              <w:autoSpaceDN w:val="0"/>
              <w:spacing w:after="0" w:line="242" w:lineRule="auto"/>
              <w:ind w:left="100" w:right="2637"/>
              <w:rPr>
                <w:rFonts w:eastAsia="Times New Roman" w:cs="Georgia"/>
                <w:i/>
                <w:color w:val="auto"/>
                <w:sz w:val="15"/>
                <w:lang w:val="fr-FR"/>
              </w:rPr>
            </w:pPr>
            <w:r w:rsidRPr="009D772C">
              <w:rPr>
                <w:rFonts w:eastAsia="Times New Roman" w:cs="Georgia"/>
                <w:i/>
                <w:color w:val="575656"/>
                <w:spacing w:val="-2"/>
                <w:sz w:val="15"/>
                <w:lang w:val="fr-FR"/>
              </w:rPr>
              <w:t>Ville</w:t>
            </w:r>
            <w:r w:rsidRPr="009D772C">
              <w:rPr>
                <w:rFonts w:eastAsia="Times New Roman" w:cs="Georgia"/>
                <w:i/>
                <w:color w:val="575656"/>
                <w:spacing w:val="40"/>
                <w:sz w:val="15"/>
                <w:lang w:val="fr-FR"/>
              </w:rPr>
              <w:t xml:space="preserve"> </w:t>
            </w:r>
            <w:r w:rsidRPr="009D772C">
              <w:rPr>
                <w:rFonts w:eastAsia="Times New Roman" w:cs="Georgia"/>
                <w:i/>
                <w:color w:val="575656"/>
                <w:spacing w:val="-4"/>
                <w:sz w:val="15"/>
                <w:lang w:val="fr-FR"/>
              </w:rPr>
              <w:t>Pays</w:t>
            </w:r>
          </w:p>
        </w:tc>
        <w:tc>
          <w:tcPr>
            <w:tcW w:w="2916" w:type="pct"/>
          </w:tcPr>
          <w:p w14:paraId="7E3BC717"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00F6B163" w14:textId="77777777">
        <w:trPr>
          <w:trHeight w:val="768"/>
        </w:trPr>
        <w:tc>
          <w:tcPr>
            <w:tcW w:w="2084" w:type="pct"/>
          </w:tcPr>
          <w:p w14:paraId="1A745698" w14:textId="77777777" w:rsidR="009D772C" w:rsidRPr="009D772C" w:rsidRDefault="009D772C">
            <w:pPr>
              <w:widowControl w:val="0"/>
              <w:autoSpaceDE w:val="0"/>
              <w:autoSpaceDN w:val="0"/>
              <w:spacing w:before="6" w:after="0" w:line="240" w:lineRule="auto"/>
              <w:ind w:left="100"/>
              <w:rPr>
                <w:rFonts w:eastAsia="Times New Roman" w:cs="Georgia"/>
                <w:color w:val="auto"/>
                <w:sz w:val="18"/>
                <w:lang w:val="fr-FR"/>
              </w:rPr>
            </w:pPr>
            <w:r w:rsidRPr="009D772C">
              <w:rPr>
                <w:rFonts w:eastAsia="Times New Roman" w:cs="Georgia"/>
                <w:color w:val="575656"/>
                <w:w w:val="105"/>
                <w:sz w:val="18"/>
                <w:lang w:val="fr-FR"/>
              </w:rPr>
              <w:t>DATE</w:t>
            </w:r>
            <w:r w:rsidRPr="009D772C">
              <w:rPr>
                <w:rFonts w:eastAsia="Times New Roman" w:cs="Georgia"/>
                <w:color w:val="575656"/>
                <w:spacing w:val="-7"/>
                <w:w w:val="105"/>
                <w:sz w:val="18"/>
                <w:lang w:val="fr-FR"/>
              </w:rPr>
              <w:t xml:space="preserve"> </w:t>
            </w:r>
            <w:r w:rsidRPr="009D772C">
              <w:rPr>
                <w:rFonts w:eastAsia="Times New Roman" w:cs="Georgia"/>
                <w:color w:val="575656"/>
                <w:w w:val="105"/>
                <w:sz w:val="18"/>
                <w:lang w:val="fr-FR"/>
              </w:rPr>
              <w:t>DE</w:t>
            </w:r>
            <w:r w:rsidRPr="009D772C">
              <w:rPr>
                <w:rFonts w:eastAsia="Times New Roman" w:cs="Georgia"/>
                <w:color w:val="575656"/>
                <w:spacing w:val="-9"/>
                <w:w w:val="105"/>
                <w:sz w:val="18"/>
                <w:lang w:val="fr-FR"/>
              </w:rPr>
              <w:t xml:space="preserve"> </w:t>
            </w:r>
            <w:r w:rsidRPr="009D772C">
              <w:rPr>
                <w:rFonts w:eastAsia="Times New Roman" w:cs="Georgia"/>
                <w:color w:val="575656"/>
                <w:spacing w:val="-2"/>
                <w:w w:val="105"/>
                <w:sz w:val="18"/>
                <w:lang w:val="fr-FR"/>
              </w:rPr>
              <w:t>L’ENREGISTREMENT</w:t>
            </w:r>
          </w:p>
          <w:p w14:paraId="7C2ABDB6" w14:textId="77777777" w:rsidR="009D772C" w:rsidRPr="009D772C" w:rsidRDefault="009D772C">
            <w:pPr>
              <w:widowControl w:val="0"/>
              <w:autoSpaceDE w:val="0"/>
              <w:autoSpaceDN w:val="0"/>
              <w:spacing w:before="1" w:after="0" w:line="240" w:lineRule="auto"/>
              <w:ind w:left="100"/>
              <w:rPr>
                <w:rFonts w:eastAsia="Times New Roman" w:cs="Georgia"/>
                <w:i/>
                <w:color w:val="auto"/>
                <w:sz w:val="15"/>
                <w:lang w:val="fr-FR"/>
              </w:rPr>
            </w:pPr>
            <w:r w:rsidRPr="009D772C">
              <w:rPr>
                <w:rFonts w:eastAsia="Times New Roman" w:cs="Georgia"/>
                <w:i/>
                <w:color w:val="575656"/>
                <w:spacing w:val="-2"/>
                <w:sz w:val="15"/>
                <w:lang w:val="fr-FR"/>
              </w:rPr>
              <w:t>(JJ/MM/AAAA)</w:t>
            </w:r>
          </w:p>
        </w:tc>
        <w:tc>
          <w:tcPr>
            <w:tcW w:w="2916" w:type="pct"/>
          </w:tcPr>
          <w:p w14:paraId="0EBCEDAD"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6197883A" w14:textId="77777777">
        <w:trPr>
          <w:trHeight w:val="424"/>
        </w:trPr>
        <w:tc>
          <w:tcPr>
            <w:tcW w:w="2084" w:type="pct"/>
          </w:tcPr>
          <w:p w14:paraId="12FFC489" w14:textId="77777777" w:rsidR="009D772C" w:rsidRPr="009D772C" w:rsidRDefault="009D772C">
            <w:pPr>
              <w:widowControl w:val="0"/>
              <w:autoSpaceDE w:val="0"/>
              <w:autoSpaceDN w:val="0"/>
              <w:spacing w:before="7" w:after="0" w:line="240" w:lineRule="auto"/>
              <w:ind w:left="100"/>
              <w:rPr>
                <w:rFonts w:eastAsia="Times New Roman" w:cs="Georgia"/>
                <w:color w:val="auto"/>
                <w:sz w:val="18"/>
                <w:lang w:val="fr-FR"/>
              </w:rPr>
            </w:pPr>
            <w:r w:rsidRPr="009D772C">
              <w:rPr>
                <w:rFonts w:eastAsia="Times New Roman" w:cs="Georgia"/>
                <w:color w:val="575656"/>
                <w:w w:val="105"/>
                <w:sz w:val="18"/>
                <w:lang w:val="fr-FR"/>
              </w:rPr>
              <w:t>NUMERO</w:t>
            </w:r>
            <w:r w:rsidRPr="009D772C">
              <w:rPr>
                <w:rFonts w:eastAsia="Times New Roman" w:cs="Georgia"/>
                <w:color w:val="575656"/>
                <w:spacing w:val="-9"/>
                <w:w w:val="105"/>
                <w:sz w:val="18"/>
                <w:lang w:val="fr-FR"/>
              </w:rPr>
              <w:t xml:space="preserve"> </w:t>
            </w:r>
            <w:r w:rsidRPr="009D772C">
              <w:rPr>
                <w:rFonts w:eastAsia="Times New Roman" w:cs="Georgia"/>
                <w:color w:val="575656"/>
                <w:w w:val="105"/>
                <w:sz w:val="18"/>
                <w:lang w:val="fr-FR"/>
              </w:rPr>
              <w:t>DE</w:t>
            </w:r>
            <w:r w:rsidRPr="009D772C">
              <w:rPr>
                <w:rFonts w:eastAsia="Times New Roman" w:cs="Georgia"/>
                <w:color w:val="575656"/>
                <w:spacing w:val="-10"/>
                <w:w w:val="105"/>
                <w:sz w:val="18"/>
                <w:lang w:val="fr-FR"/>
              </w:rPr>
              <w:t xml:space="preserve"> </w:t>
            </w:r>
            <w:r w:rsidRPr="009D772C">
              <w:rPr>
                <w:rFonts w:eastAsia="Times New Roman" w:cs="Georgia"/>
                <w:color w:val="575656"/>
                <w:spacing w:val="-5"/>
                <w:w w:val="105"/>
                <w:sz w:val="18"/>
                <w:lang w:val="fr-FR"/>
              </w:rPr>
              <w:t>TVA</w:t>
            </w:r>
          </w:p>
        </w:tc>
        <w:tc>
          <w:tcPr>
            <w:tcW w:w="2916" w:type="pct"/>
          </w:tcPr>
          <w:p w14:paraId="79237DA1"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0698BCE1" w14:textId="77777777">
        <w:trPr>
          <w:trHeight w:val="1111"/>
        </w:trPr>
        <w:tc>
          <w:tcPr>
            <w:tcW w:w="2084" w:type="pct"/>
          </w:tcPr>
          <w:p w14:paraId="0D520F89" w14:textId="77777777" w:rsidR="009D772C" w:rsidRPr="009D772C" w:rsidRDefault="009D772C">
            <w:pPr>
              <w:widowControl w:val="0"/>
              <w:autoSpaceDE w:val="0"/>
              <w:autoSpaceDN w:val="0"/>
              <w:spacing w:before="7" w:after="0" w:line="240" w:lineRule="auto"/>
              <w:ind w:left="100"/>
              <w:rPr>
                <w:rFonts w:eastAsia="Times New Roman" w:cs="Georgia"/>
                <w:color w:val="auto"/>
                <w:sz w:val="18"/>
                <w:lang w:val="fr-FR"/>
              </w:rPr>
            </w:pPr>
            <w:r w:rsidRPr="009D772C">
              <w:rPr>
                <w:rFonts w:eastAsia="Times New Roman" w:cs="Georgia"/>
                <w:color w:val="575656"/>
                <w:w w:val="105"/>
                <w:sz w:val="18"/>
                <w:lang w:val="fr-FR"/>
              </w:rPr>
              <w:t>ADRESSE</w:t>
            </w:r>
            <w:r w:rsidRPr="009D772C">
              <w:rPr>
                <w:rFonts w:eastAsia="Times New Roman" w:cs="Georgia"/>
                <w:color w:val="575656"/>
                <w:spacing w:val="-11"/>
                <w:w w:val="105"/>
                <w:sz w:val="18"/>
                <w:lang w:val="fr-FR"/>
              </w:rPr>
              <w:t xml:space="preserve"> </w:t>
            </w:r>
            <w:r w:rsidRPr="009D772C">
              <w:rPr>
                <w:rFonts w:eastAsia="Times New Roman" w:cs="Georgia"/>
                <w:color w:val="575656"/>
                <w:w w:val="105"/>
                <w:sz w:val="18"/>
                <w:lang w:val="fr-FR"/>
              </w:rPr>
              <w:t>DU</w:t>
            </w:r>
            <w:r w:rsidRPr="009D772C">
              <w:rPr>
                <w:rFonts w:eastAsia="Times New Roman" w:cs="Georgia"/>
                <w:color w:val="575656"/>
                <w:spacing w:val="-10"/>
                <w:w w:val="105"/>
                <w:sz w:val="18"/>
                <w:lang w:val="fr-FR"/>
              </w:rPr>
              <w:t xml:space="preserve"> </w:t>
            </w:r>
            <w:r w:rsidRPr="009D772C">
              <w:rPr>
                <w:rFonts w:eastAsia="Times New Roman" w:cs="Georgia"/>
                <w:color w:val="575656"/>
                <w:w w:val="105"/>
                <w:sz w:val="18"/>
                <w:lang w:val="fr-FR"/>
              </w:rPr>
              <w:t>SIEGE</w:t>
            </w:r>
            <w:r w:rsidRPr="009D772C">
              <w:rPr>
                <w:rFonts w:eastAsia="Times New Roman" w:cs="Georgia"/>
                <w:color w:val="575656"/>
                <w:spacing w:val="-10"/>
                <w:w w:val="105"/>
                <w:sz w:val="18"/>
                <w:lang w:val="fr-FR"/>
              </w:rPr>
              <w:t xml:space="preserve"> </w:t>
            </w:r>
            <w:r w:rsidRPr="009D772C">
              <w:rPr>
                <w:rFonts w:eastAsia="Times New Roman" w:cs="Georgia"/>
                <w:color w:val="575656"/>
                <w:spacing w:val="-2"/>
                <w:w w:val="105"/>
                <w:sz w:val="18"/>
                <w:lang w:val="fr-FR"/>
              </w:rPr>
              <w:t>SOCIAL</w:t>
            </w:r>
          </w:p>
          <w:p w14:paraId="202AB4EB" w14:textId="77777777" w:rsidR="009D772C" w:rsidRPr="009D772C" w:rsidRDefault="009D772C">
            <w:pPr>
              <w:widowControl w:val="0"/>
              <w:autoSpaceDE w:val="0"/>
              <w:autoSpaceDN w:val="0"/>
              <w:spacing w:before="3" w:after="0" w:line="240" w:lineRule="auto"/>
              <w:ind w:left="100" w:right="1690"/>
              <w:rPr>
                <w:rFonts w:eastAsia="Times New Roman" w:cs="Georgia"/>
                <w:i/>
                <w:color w:val="auto"/>
                <w:sz w:val="15"/>
                <w:lang w:val="fr-FR"/>
              </w:rPr>
            </w:pPr>
            <w:r w:rsidRPr="009D772C">
              <w:rPr>
                <w:rFonts w:eastAsia="Times New Roman" w:cs="Georgia"/>
                <w:i/>
                <w:color w:val="575656"/>
                <w:sz w:val="15"/>
                <w:lang w:val="fr-FR"/>
              </w:rPr>
              <w:t>Rue+</w:t>
            </w:r>
            <w:r w:rsidRPr="009D772C">
              <w:rPr>
                <w:rFonts w:eastAsia="Times New Roman" w:cs="Georgia"/>
                <w:i/>
                <w:color w:val="575656"/>
                <w:spacing w:val="-10"/>
                <w:sz w:val="15"/>
                <w:lang w:val="fr-FR"/>
              </w:rPr>
              <w:t xml:space="preserve"> </w:t>
            </w:r>
            <w:r w:rsidRPr="009D772C">
              <w:rPr>
                <w:rFonts w:eastAsia="Times New Roman" w:cs="Georgia"/>
                <w:i/>
                <w:color w:val="575656"/>
                <w:sz w:val="15"/>
                <w:lang w:val="fr-FR"/>
              </w:rPr>
              <w:t>boite</w:t>
            </w:r>
            <w:r w:rsidRPr="009D772C">
              <w:rPr>
                <w:rFonts w:eastAsia="Times New Roman" w:cs="Georgia"/>
                <w:i/>
                <w:color w:val="575656"/>
                <w:spacing w:val="-9"/>
                <w:sz w:val="15"/>
                <w:lang w:val="fr-FR"/>
              </w:rPr>
              <w:t xml:space="preserve"> </w:t>
            </w:r>
            <w:r w:rsidRPr="009D772C">
              <w:rPr>
                <w:rFonts w:eastAsia="Times New Roman" w:cs="Georgia"/>
                <w:i/>
                <w:color w:val="575656"/>
                <w:sz w:val="15"/>
                <w:lang w:val="fr-FR"/>
              </w:rPr>
              <w:t>postale</w:t>
            </w:r>
            <w:r w:rsidRPr="009D772C">
              <w:rPr>
                <w:rFonts w:eastAsia="Times New Roman" w:cs="Georgia"/>
                <w:i/>
                <w:color w:val="575656"/>
                <w:spacing w:val="40"/>
                <w:sz w:val="15"/>
                <w:lang w:val="fr-FR"/>
              </w:rPr>
              <w:t xml:space="preserve"> </w:t>
            </w:r>
            <w:r w:rsidRPr="009D772C">
              <w:rPr>
                <w:rFonts w:eastAsia="Times New Roman" w:cs="Georgia"/>
                <w:i/>
                <w:color w:val="575656"/>
                <w:sz w:val="15"/>
                <w:lang w:val="fr-FR"/>
              </w:rPr>
              <w:t>Code</w:t>
            </w:r>
            <w:r w:rsidRPr="009D772C">
              <w:rPr>
                <w:rFonts w:eastAsia="Times New Roman" w:cs="Georgia"/>
                <w:i/>
                <w:color w:val="575656"/>
                <w:spacing w:val="-3"/>
                <w:sz w:val="15"/>
                <w:lang w:val="fr-FR"/>
              </w:rPr>
              <w:t xml:space="preserve"> </w:t>
            </w:r>
            <w:r w:rsidRPr="009D772C">
              <w:rPr>
                <w:rFonts w:eastAsia="Times New Roman" w:cs="Georgia"/>
                <w:i/>
                <w:color w:val="575656"/>
                <w:sz w:val="15"/>
                <w:lang w:val="fr-FR"/>
              </w:rPr>
              <w:t>postal</w:t>
            </w:r>
          </w:p>
          <w:p w14:paraId="216B4D0D" w14:textId="77777777" w:rsidR="009D772C" w:rsidRPr="009D772C" w:rsidRDefault="009D772C">
            <w:pPr>
              <w:widowControl w:val="0"/>
              <w:autoSpaceDE w:val="0"/>
              <w:autoSpaceDN w:val="0"/>
              <w:spacing w:after="0" w:line="240" w:lineRule="auto"/>
              <w:ind w:left="100" w:right="1690"/>
              <w:rPr>
                <w:rFonts w:eastAsia="Times New Roman" w:cs="Georgia"/>
                <w:i/>
                <w:color w:val="auto"/>
                <w:sz w:val="15"/>
                <w:lang w:val="fr-FR"/>
              </w:rPr>
            </w:pPr>
            <w:r w:rsidRPr="009D772C">
              <w:rPr>
                <w:rFonts w:eastAsia="Times New Roman" w:cs="Georgia"/>
                <w:i/>
                <w:color w:val="575656"/>
                <w:sz w:val="15"/>
                <w:lang w:val="fr-FR"/>
              </w:rPr>
              <w:t>Ville,</w:t>
            </w:r>
            <w:r w:rsidRPr="009D772C">
              <w:rPr>
                <w:rFonts w:eastAsia="Times New Roman" w:cs="Georgia"/>
                <w:i/>
                <w:color w:val="575656"/>
                <w:spacing w:val="-10"/>
                <w:sz w:val="15"/>
                <w:lang w:val="fr-FR"/>
              </w:rPr>
              <w:t xml:space="preserve"> </w:t>
            </w:r>
            <w:r w:rsidRPr="009D772C">
              <w:rPr>
                <w:rFonts w:eastAsia="Times New Roman" w:cs="Georgia"/>
                <w:i/>
                <w:color w:val="575656"/>
                <w:sz w:val="15"/>
                <w:lang w:val="fr-FR"/>
              </w:rPr>
              <w:t>Région/Province</w:t>
            </w:r>
            <w:r w:rsidRPr="009D772C">
              <w:rPr>
                <w:rFonts w:eastAsia="Times New Roman" w:cs="Georgia"/>
                <w:i/>
                <w:color w:val="575656"/>
                <w:spacing w:val="40"/>
                <w:sz w:val="15"/>
                <w:lang w:val="fr-FR"/>
              </w:rPr>
              <w:t xml:space="preserve"> </w:t>
            </w:r>
            <w:r w:rsidRPr="009D772C">
              <w:rPr>
                <w:rFonts w:eastAsia="Times New Roman" w:cs="Georgia"/>
                <w:i/>
                <w:color w:val="575656"/>
                <w:spacing w:val="-4"/>
                <w:sz w:val="15"/>
                <w:lang w:val="fr-FR"/>
              </w:rPr>
              <w:t>Pays</w:t>
            </w:r>
          </w:p>
        </w:tc>
        <w:tc>
          <w:tcPr>
            <w:tcW w:w="2916" w:type="pct"/>
          </w:tcPr>
          <w:p w14:paraId="2C77AF9C"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02830A26" w14:textId="77777777">
        <w:trPr>
          <w:trHeight w:val="639"/>
        </w:trPr>
        <w:tc>
          <w:tcPr>
            <w:tcW w:w="2084" w:type="pct"/>
          </w:tcPr>
          <w:p w14:paraId="2C92C8F9" w14:textId="77777777" w:rsidR="009D772C" w:rsidRPr="009D772C" w:rsidRDefault="009D772C">
            <w:pPr>
              <w:widowControl w:val="0"/>
              <w:autoSpaceDE w:val="0"/>
              <w:autoSpaceDN w:val="0"/>
              <w:spacing w:before="8" w:after="0" w:line="240" w:lineRule="auto"/>
              <w:ind w:left="100"/>
              <w:rPr>
                <w:rFonts w:eastAsia="Times New Roman" w:cs="Georgia"/>
                <w:color w:val="auto"/>
                <w:sz w:val="18"/>
                <w:lang w:val="fr-FR"/>
              </w:rPr>
            </w:pPr>
            <w:r w:rsidRPr="009D772C">
              <w:rPr>
                <w:rFonts w:eastAsia="Times New Roman" w:cs="Georgia"/>
                <w:color w:val="575656"/>
                <w:w w:val="105"/>
                <w:sz w:val="18"/>
                <w:lang w:val="fr-FR"/>
              </w:rPr>
              <w:lastRenderedPageBreak/>
              <w:t>NUMERO</w:t>
            </w:r>
            <w:r w:rsidRPr="009D772C">
              <w:rPr>
                <w:rFonts w:eastAsia="Times New Roman" w:cs="Georgia"/>
                <w:color w:val="575656"/>
                <w:spacing w:val="-9"/>
                <w:w w:val="105"/>
                <w:sz w:val="18"/>
                <w:lang w:val="fr-FR"/>
              </w:rPr>
              <w:t xml:space="preserve"> </w:t>
            </w:r>
            <w:r w:rsidRPr="009D772C">
              <w:rPr>
                <w:rFonts w:eastAsia="Times New Roman" w:cs="Georgia"/>
                <w:color w:val="575656"/>
                <w:w w:val="105"/>
                <w:sz w:val="18"/>
                <w:lang w:val="fr-FR"/>
              </w:rPr>
              <w:t>DE</w:t>
            </w:r>
            <w:r w:rsidRPr="009D772C">
              <w:rPr>
                <w:rFonts w:eastAsia="Times New Roman" w:cs="Georgia"/>
                <w:color w:val="575656"/>
                <w:spacing w:val="-10"/>
                <w:w w:val="105"/>
                <w:sz w:val="18"/>
                <w:lang w:val="fr-FR"/>
              </w:rPr>
              <w:t xml:space="preserve"> </w:t>
            </w:r>
            <w:r w:rsidRPr="009D772C">
              <w:rPr>
                <w:rFonts w:eastAsia="Times New Roman" w:cs="Georgia"/>
                <w:color w:val="575656"/>
                <w:spacing w:val="-2"/>
                <w:w w:val="105"/>
                <w:sz w:val="18"/>
                <w:lang w:val="fr-FR"/>
              </w:rPr>
              <w:t>TELEPHONE</w:t>
            </w:r>
          </w:p>
        </w:tc>
        <w:tc>
          <w:tcPr>
            <w:tcW w:w="2916" w:type="pct"/>
          </w:tcPr>
          <w:p w14:paraId="1634CC01"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r w:rsidR="00337878" w14:paraId="64C9FED3" w14:textId="77777777">
        <w:trPr>
          <w:trHeight w:val="640"/>
        </w:trPr>
        <w:tc>
          <w:tcPr>
            <w:tcW w:w="2084" w:type="pct"/>
          </w:tcPr>
          <w:p w14:paraId="782907BA" w14:textId="77777777" w:rsidR="009D772C" w:rsidRPr="009D772C" w:rsidRDefault="009D772C">
            <w:pPr>
              <w:widowControl w:val="0"/>
              <w:autoSpaceDE w:val="0"/>
              <w:autoSpaceDN w:val="0"/>
              <w:spacing w:before="7" w:after="0" w:line="240" w:lineRule="auto"/>
              <w:ind w:left="100"/>
              <w:rPr>
                <w:rFonts w:eastAsia="Times New Roman" w:cs="Georgia"/>
                <w:color w:val="auto"/>
                <w:sz w:val="18"/>
                <w:lang w:val="fr-FR"/>
              </w:rPr>
            </w:pPr>
            <w:proofErr w:type="gramStart"/>
            <w:r w:rsidRPr="009D772C">
              <w:rPr>
                <w:rFonts w:eastAsia="Times New Roman" w:cs="Georgia"/>
                <w:color w:val="575656"/>
                <w:sz w:val="18"/>
                <w:lang w:val="fr-FR"/>
              </w:rPr>
              <w:t>E-</w:t>
            </w:r>
            <w:r w:rsidRPr="009D772C">
              <w:rPr>
                <w:rFonts w:eastAsia="Times New Roman" w:cs="Georgia"/>
                <w:color w:val="575656"/>
                <w:spacing w:val="-4"/>
                <w:sz w:val="18"/>
                <w:lang w:val="fr-FR"/>
              </w:rPr>
              <w:t>MAIL</w:t>
            </w:r>
            <w:proofErr w:type="gramEnd"/>
          </w:p>
        </w:tc>
        <w:tc>
          <w:tcPr>
            <w:tcW w:w="2916" w:type="pct"/>
          </w:tcPr>
          <w:p w14:paraId="591A660E" w14:textId="77777777" w:rsidR="009D772C" w:rsidRPr="009D772C" w:rsidRDefault="009D772C">
            <w:pPr>
              <w:widowControl w:val="0"/>
              <w:autoSpaceDE w:val="0"/>
              <w:autoSpaceDN w:val="0"/>
              <w:spacing w:after="0" w:line="240" w:lineRule="auto"/>
              <w:rPr>
                <w:rFonts w:ascii="Times New Roman" w:eastAsia="Times New Roman" w:cs="Georgia"/>
                <w:color w:val="auto"/>
                <w:sz w:val="16"/>
                <w:lang w:val="fr-FR"/>
              </w:rPr>
            </w:pPr>
          </w:p>
        </w:tc>
      </w:tr>
    </w:tbl>
    <w:p w14:paraId="78DF3A0C" w14:textId="77777777" w:rsidR="009D772C" w:rsidRDefault="009D772C" w:rsidP="004D598B">
      <w:pPr>
        <w:rPr>
          <w:rStyle w:val="Lienhypertexte"/>
        </w:rPr>
      </w:pPr>
    </w:p>
    <w:p w14:paraId="6214B118" w14:textId="2BE6510B" w:rsidR="004D598B" w:rsidRDefault="004D598B" w:rsidP="004D598B">
      <w:pPr>
        <w:pStyle w:val="Titre3"/>
      </w:pPr>
      <w:bookmarkStart w:id="179" w:name="_Toc257039881"/>
      <w:bookmarkStart w:id="180" w:name="_Toc511056610"/>
      <w:bookmarkStart w:id="181" w:name="_Toc51592069"/>
      <w:bookmarkStart w:id="182" w:name="_Toc52268501"/>
      <w:bookmarkStart w:id="183" w:name="_Toc213318724"/>
      <w:bookmarkEnd w:id="178"/>
      <w:r>
        <w:t>Sous-</w:t>
      </w:r>
      <w:proofErr w:type="spellStart"/>
      <w:r>
        <w:t>traitants</w:t>
      </w:r>
      <w:bookmarkEnd w:id="179"/>
      <w:bookmarkEnd w:id="180"/>
      <w:bookmarkEnd w:id="181"/>
      <w:bookmarkEnd w:id="182"/>
      <w:bookmarkEnd w:id="183"/>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51A73EF0" w14:textId="77777777" w:rsidR="00AC49DF" w:rsidRDefault="00AC49DF" w:rsidP="00AC49DF">
      <w:pPr>
        <w:pStyle w:val="Titre2"/>
        <w:numPr>
          <w:ilvl w:val="0"/>
          <w:numId w:val="0"/>
        </w:numPr>
        <w:ind w:left="576" w:hanging="576"/>
      </w:pPr>
      <w:bookmarkStart w:id="184" w:name="_Toc52268502"/>
    </w:p>
    <w:p w14:paraId="309E20BD" w14:textId="051354C2" w:rsidR="004D598B" w:rsidRPr="006542C5" w:rsidRDefault="004D598B" w:rsidP="004D598B">
      <w:pPr>
        <w:pStyle w:val="Titre2"/>
      </w:pPr>
      <w:bookmarkStart w:id="185" w:name="_Toc213318725"/>
      <w:r>
        <w:t>Formulaire d’offre - Prix</w:t>
      </w:r>
      <w:bookmarkEnd w:id="184"/>
      <w:bookmarkEnd w:id="185"/>
    </w:p>
    <w:p w14:paraId="3D5ACFDF" w14:textId="0B0A8399"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00773E81">
        <w:rPr>
          <w:rFonts w:ascii="Georgia" w:eastAsia="Calibri" w:hAnsi="Georgia" w:cs="Times New Roman"/>
          <w:color w:val="585756"/>
          <w:szCs w:val="22"/>
          <w:lang w:val="fr-BE"/>
        </w:rPr>
        <w:t>-</w:t>
      </w:r>
      <w:r w:rsidR="00773E81" w:rsidRPr="004619D2">
        <w:rPr>
          <w:rFonts w:ascii="Georgia" w:eastAsia="Calibri" w:hAnsi="Georgia" w:cs="Times New Roman"/>
          <w:b/>
          <w:bCs/>
          <w:color w:val="585756"/>
          <w:szCs w:val="22"/>
          <w:lang w:val="fr-BE"/>
        </w:rPr>
        <w:t>BDI22002-10130</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0FA3A75" w14:textId="77777777" w:rsidR="004D598B" w:rsidRDefault="004D598B" w:rsidP="004D598B">
      <w:pPr>
        <w:pStyle w:val="Corpsdetexte"/>
        <w:spacing w:before="60" w:after="60"/>
        <w:rPr>
          <w:rFonts w:ascii="Georgia" w:eastAsia="Calibri" w:hAnsi="Georgia" w:cs="Times New Roman"/>
          <w:color w:val="585756"/>
          <w:szCs w:val="22"/>
          <w:lang w:val="fr-BE"/>
        </w:rPr>
      </w:pPr>
    </w:p>
    <w:p w14:paraId="3A029ECE" w14:textId="6D0C3C81"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w:t>
      </w:r>
      <w:r w:rsidR="00773E81">
        <w:rPr>
          <w:rFonts w:ascii="Georgia" w:eastAsia="Calibri" w:hAnsi="Georgia" w:cs="Times New Roman"/>
          <w:color w:val="585756"/>
          <w:szCs w:val="22"/>
          <w:lang w:val="fr-BE"/>
        </w:rPr>
        <w:t>-</w:t>
      </w:r>
    </w:p>
    <w:p w14:paraId="6B0ED4D6" w14:textId="77777777" w:rsidR="00773E81" w:rsidRDefault="00773E81" w:rsidP="004D598B">
      <w:pPr>
        <w:pStyle w:val="Corpsdetexte"/>
        <w:spacing w:before="60" w:after="60"/>
        <w:rPr>
          <w:rFonts w:ascii="Georgia" w:eastAsia="Calibri" w:hAnsi="Georgia" w:cs="Times New Roman"/>
          <w:color w:val="585756"/>
          <w:szCs w:val="22"/>
          <w:lang w:val="fr-BE"/>
        </w:rPr>
      </w:pPr>
    </w:p>
    <w:p w14:paraId="119315CD" w14:textId="22211AD3" w:rsidR="004D598B" w:rsidRPr="00C315C4" w:rsidRDefault="00773E81" w:rsidP="004D598B">
      <w:pPr>
        <w:pStyle w:val="Corpsdetexte"/>
        <w:spacing w:before="60" w:after="60"/>
        <w:rPr>
          <w:rFonts w:ascii="Georgia" w:eastAsia="Calibri" w:hAnsi="Georgia" w:cs="Times New Roman"/>
          <w:b/>
          <w:bCs/>
          <w:color w:val="585756"/>
          <w:szCs w:val="22"/>
        </w:rPr>
      </w:pPr>
      <w:r w:rsidRPr="00C315C4">
        <w:rPr>
          <w:rFonts w:ascii="Georgia" w:eastAsia="Calibri" w:hAnsi="Georgia" w:cs="Times New Roman"/>
          <w:b/>
          <w:bCs/>
          <w:color w:val="585756"/>
          <w:szCs w:val="22"/>
        </w:rPr>
        <w:t>Lot 1 : ………………………………….</w:t>
      </w:r>
    </w:p>
    <w:p w14:paraId="6F92F7CD" w14:textId="3F0F44EA" w:rsidR="00773E81" w:rsidRPr="00C315C4" w:rsidRDefault="00773E81" w:rsidP="004D598B">
      <w:pPr>
        <w:pStyle w:val="Corpsdetexte"/>
        <w:spacing w:before="60" w:after="60"/>
        <w:rPr>
          <w:rFonts w:ascii="Georgia" w:eastAsia="Calibri" w:hAnsi="Georgia" w:cs="Times New Roman"/>
          <w:b/>
          <w:bCs/>
          <w:color w:val="585756"/>
          <w:szCs w:val="22"/>
        </w:rPr>
      </w:pPr>
      <w:r w:rsidRPr="00C315C4">
        <w:rPr>
          <w:rFonts w:ascii="Georgia" w:eastAsia="Calibri" w:hAnsi="Georgia" w:cs="Times New Roman"/>
          <w:b/>
          <w:bCs/>
          <w:color w:val="585756"/>
          <w:szCs w:val="22"/>
        </w:rPr>
        <w:t>Lot 2 : …………………………………</w:t>
      </w:r>
    </w:p>
    <w:p w14:paraId="233B3117" w14:textId="6C305972" w:rsidR="00773E81" w:rsidRPr="00C315C4" w:rsidRDefault="00773E81" w:rsidP="004D598B">
      <w:pPr>
        <w:pStyle w:val="Corpsdetexte"/>
        <w:spacing w:before="60" w:after="60"/>
        <w:rPr>
          <w:rFonts w:ascii="Georgia" w:eastAsia="Calibri" w:hAnsi="Georgia" w:cs="Times New Roman"/>
          <w:color w:val="585756"/>
          <w:szCs w:val="22"/>
        </w:rPr>
      </w:pPr>
      <w:r w:rsidRPr="00C315C4">
        <w:rPr>
          <w:rFonts w:ascii="Georgia" w:eastAsia="Calibri" w:hAnsi="Georgia" w:cs="Times New Roman"/>
          <w:b/>
          <w:bCs/>
          <w:color w:val="585756"/>
          <w:szCs w:val="22"/>
        </w:rPr>
        <w:t>Lot 3 : ……………………………….</w:t>
      </w:r>
    </w:p>
    <w:p w14:paraId="067690F4" w14:textId="77777777" w:rsidR="00773E81" w:rsidRPr="00C315C4" w:rsidRDefault="00773E81" w:rsidP="004D598B">
      <w:pPr>
        <w:pStyle w:val="Corpsdetexte"/>
        <w:spacing w:before="60" w:after="60"/>
        <w:rPr>
          <w:rFonts w:ascii="Georgia" w:eastAsia="Calibri" w:hAnsi="Georgia" w:cs="Times New Roman"/>
          <w:color w:val="585756"/>
          <w:szCs w:val="22"/>
        </w:rPr>
      </w:pPr>
    </w:p>
    <w:p w14:paraId="52B803E2" w14:textId="77777777" w:rsidR="004D598B" w:rsidRPr="00C315C4" w:rsidRDefault="004D598B" w:rsidP="004D598B">
      <w:pPr>
        <w:pStyle w:val="Corpsdetexte"/>
        <w:spacing w:before="60" w:after="60"/>
        <w:rPr>
          <w:rFonts w:ascii="Georgia" w:eastAsia="Calibri" w:hAnsi="Georgia" w:cs="Times New Roman"/>
          <w:color w:val="585756"/>
          <w:szCs w:val="22"/>
        </w:rPr>
      </w:pPr>
      <w:r w:rsidRPr="00C315C4">
        <w:rPr>
          <w:rFonts w:ascii="Georgia" w:eastAsia="Calibri" w:hAnsi="Georgia" w:cs="Times New Roman"/>
          <w:color w:val="585756"/>
          <w:szCs w:val="22"/>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 xml:space="preserve">Le soumissionnaire déclare sur l’honneur que les informations fournies sont exactes et correctes et qu’elles </w:t>
      </w:r>
      <w:r w:rsidRPr="0041164B">
        <w:rPr>
          <w:rFonts w:ascii="Georgia" w:eastAsia="Calibri" w:hAnsi="Georgia" w:cs="Times New Roman"/>
          <w:color w:val="585756"/>
          <w:szCs w:val="22"/>
          <w:lang w:val="fr-BE"/>
        </w:rPr>
        <w:lastRenderedPageBreak/>
        <w:t>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6B838DA" w14:textId="77777777" w:rsidR="001C1ED1" w:rsidRDefault="001C1ED1" w:rsidP="004D598B">
      <w:pPr>
        <w:pStyle w:val="Corpsdetexte"/>
        <w:spacing w:before="60" w:after="60"/>
        <w:rPr>
          <w:rFonts w:ascii="Georgia" w:eastAsia="Calibri" w:hAnsi="Georgia" w:cs="Times New Roman"/>
          <w:color w:val="585756"/>
          <w:szCs w:val="22"/>
          <w:lang w:val="fr-BE"/>
        </w:rPr>
      </w:pPr>
    </w:p>
    <w:p w14:paraId="6BBD53AD" w14:textId="77777777" w:rsidR="001C1ED1" w:rsidRDefault="001C1ED1" w:rsidP="004D598B">
      <w:pPr>
        <w:pStyle w:val="Corpsdetexte"/>
        <w:spacing w:before="60" w:after="60"/>
        <w:rPr>
          <w:rFonts w:ascii="Georgia" w:eastAsia="Calibri" w:hAnsi="Georgia" w:cs="Times New Roman"/>
          <w:color w:val="585756"/>
          <w:szCs w:val="22"/>
          <w:lang w:val="fr-BE"/>
        </w:rPr>
      </w:pPr>
    </w:p>
    <w:p w14:paraId="49C775A0" w14:textId="77777777" w:rsidR="001C1ED1" w:rsidRDefault="001C1ED1" w:rsidP="004D598B">
      <w:pPr>
        <w:pStyle w:val="Corpsdetexte"/>
        <w:spacing w:before="60" w:after="60"/>
        <w:rPr>
          <w:rFonts w:ascii="Georgia" w:eastAsia="Calibri" w:hAnsi="Georgia" w:cs="Times New Roman"/>
          <w:color w:val="585756"/>
          <w:szCs w:val="22"/>
          <w:lang w:val="fr-BE"/>
        </w:rPr>
      </w:pPr>
    </w:p>
    <w:p w14:paraId="796C8001" w14:textId="77777777" w:rsidR="001C1ED1" w:rsidRDefault="001C1ED1" w:rsidP="004D598B">
      <w:pPr>
        <w:pStyle w:val="Corpsdetexte"/>
        <w:spacing w:before="60" w:after="60"/>
        <w:rPr>
          <w:rFonts w:ascii="Georgia" w:eastAsia="Calibri" w:hAnsi="Georgia" w:cs="Times New Roman"/>
          <w:color w:val="585756"/>
          <w:szCs w:val="22"/>
          <w:lang w:val="fr-BE"/>
        </w:rPr>
      </w:pPr>
    </w:p>
    <w:p w14:paraId="20B3749D" w14:textId="77777777" w:rsidR="001C1ED1" w:rsidRPr="00C32464" w:rsidRDefault="001C1ED1" w:rsidP="004D598B">
      <w:pPr>
        <w:pStyle w:val="Corpsdetexte"/>
        <w:spacing w:before="60" w:after="60"/>
        <w:rPr>
          <w:rFonts w:ascii="Georgia" w:eastAsia="Calibri" w:hAnsi="Georgia" w:cs="Times New Roman"/>
          <w:color w:val="585756"/>
          <w:szCs w:val="22"/>
          <w:lang w:val="fr-BE"/>
        </w:rPr>
      </w:pPr>
    </w:p>
    <w:p w14:paraId="63AFEE0F" w14:textId="77777777" w:rsidR="004D598B" w:rsidRPr="006542C5" w:rsidRDefault="004D598B" w:rsidP="004D598B">
      <w:pPr>
        <w:pStyle w:val="Titre2"/>
      </w:pPr>
      <w:bookmarkStart w:id="186" w:name="_Toc52268503"/>
      <w:bookmarkStart w:id="187" w:name="_Toc213318726"/>
      <w:r>
        <w:t>Déclaration sur l’honneur – motifs d’exclusion</w:t>
      </w:r>
      <w:bookmarkEnd w:id="186"/>
      <w:bookmarkEnd w:id="187"/>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703245">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703245">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703245">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703245">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703245">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proofErr w:type="spellStart"/>
      <w:r w:rsidRPr="00442C30">
        <w:rPr>
          <w:rStyle w:val="spellingerror"/>
          <w:rFonts w:ascii="Georgia" w:hAnsi="Georgia" w:cs="Segoe UI"/>
          <w:color w:val="585756"/>
          <w:sz w:val="20"/>
          <w:szCs w:val="20"/>
          <w:lang w:val="fr-FR"/>
        </w:rPr>
        <w:t>Enabel</w:t>
      </w:r>
      <w:proofErr w:type="spellEnd"/>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703245">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703245">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70324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lastRenderedPageBreak/>
        <w:t> </w:t>
      </w:r>
    </w:p>
    <w:p w14:paraId="5BEE6FA0" w14:textId="77777777" w:rsidR="004D598B" w:rsidRPr="00442C30" w:rsidRDefault="004D598B" w:rsidP="00703245">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703245">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703245">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703245">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4"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5"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4D598B" w:rsidP="004D598B">
      <w:pPr>
        <w:pStyle w:val="paragraph"/>
        <w:spacing w:after="0"/>
        <w:ind w:left="360"/>
        <w:textAlignment w:val="baseline"/>
        <w:rPr>
          <w:rStyle w:val="eop"/>
          <w:rFonts w:ascii="Georgia" w:hAnsi="Georgia" w:cs="Segoe UI"/>
          <w:sz w:val="20"/>
          <w:szCs w:val="20"/>
          <w:lang w:val="fr-FR"/>
        </w:rPr>
      </w:pPr>
      <w:hyperlink r:id="rId26"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27"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28"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A34B69">
      <w:pPr>
        <w:numPr>
          <w:ilvl w:val="0"/>
          <w:numId w:val="20"/>
        </w:numPr>
        <w:jc w:val="both"/>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6D6C6824" w14:textId="77777777" w:rsidR="004D598B" w:rsidRPr="00442C30" w:rsidRDefault="004D598B" w:rsidP="00A34B69">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442C30" w:rsidRDefault="004D598B" w:rsidP="00A34B69">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de les obtenir, avec l’autorisation d’accès correspondante; </w:t>
      </w:r>
    </w:p>
    <w:p w14:paraId="34A1AC63" w14:textId="77777777" w:rsidR="004D598B" w:rsidRPr="00442C30" w:rsidRDefault="004D598B" w:rsidP="00A34B69">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est déjà en possession des documents concernés. </w:t>
      </w:r>
    </w:p>
    <w:p w14:paraId="395F2403" w14:textId="77777777" w:rsidR="004D598B" w:rsidRPr="00442C30" w:rsidRDefault="004D598B" w:rsidP="00A34B69">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w:t>
      </w:r>
      <w:proofErr w:type="spellStart"/>
      <w:r w:rsidRPr="00442C30">
        <w:rPr>
          <w:rStyle w:val="eop"/>
          <w:rFonts w:eastAsia="Times New Roman" w:cs="Segoe UI"/>
          <w:color w:val="auto"/>
          <w:sz w:val="20"/>
          <w:szCs w:val="20"/>
          <w:lang w:val="fr-FR" w:eastAsia="nl-BE"/>
        </w:rPr>
        <w:t>Enabel</w:t>
      </w:r>
      <w:proofErr w:type="spellEnd"/>
      <w:r w:rsidRPr="00442C30">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0AFA3FDE" w14:textId="77777777" w:rsidR="004D598B" w:rsidRDefault="004D598B" w:rsidP="004D598B">
      <w:pPr>
        <w:pStyle w:val="Titre2"/>
      </w:pPr>
      <w:bookmarkStart w:id="188" w:name="_Toc51592073"/>
      <w:bookmarkStart w:id="189" w:name="_Toc52268505"/>
      <w:bookmarkStart w:id="190" w:name="_Toc213318727"/>
      <w:r>
        <w:t>Dossier de sélection – capacité économique</w:t>
      </w:r>
      <w:bookmarkEnd w:id="188"/>
      <w:bookmarkEnd w:id="189"/>
      <w:bookmarkEnd w:id="190"/>
      <w:r>
        <w:t xml:space="preserve"> </w:t>
      </w:r>
    </w:p>
    <w:p w14:paraId="5430EDCE" w14:textId="77777777" w:rsidR="00E11C2F" w:rsidRPr="00E11C2F" w:rsidRDefault="00E11C2F" w:rsidP="00E11C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7"/>
        <w:gridCol w:w="2517"/>
      </w:tblGrid>
      <w:tr w:rsidR="004D598B" w:rsidRPr="00A4592E" w14:paraId="2C59DA65" w14:textId="77777777" w:rsidTr="001C1ED1">
        <w:trPr>
          <w:cantSplit/>
          <w:trHeight w:val="373"/>
        </w:trPr>
        <w:tc>
          <w:tcPr>
            <w:tcW w:w="5000" w:type="pct"/>
            <w:gridSpan w:val="2"/>
            <w:tcBorders>
              <w:top w:val="single" w:sz="4" w:space="0" w:color="auto"/>
              <w:left w:val="single" w:sz="4" w:space="0" w:color="auto"/>
              <w:bottom w:val="single" w:sz="4" w:space="0" w:color="auto"/>
              <w:right w:val="single" w:sz="4" w:space="0" w:color="auto"/>
            </w:tcBorders>
            <w:hideMark/>
          </w:tcPr>
          <w:p w14:paraId="3D70D2F5" w14:textId="77777777" w:rsidR="004D598B" w:rsidRPr="00442C30" w:rsidRDefault="004D598B" w:rsidP="001E7D68">
            <w:pPr>
              <w:spacing w:after="200"/>
              <w:rPr>
                <w:rFonts w:cs="Arial"/>
                <w:b/>
                <w:bCs/>
                <w:sz w:val="20"/>
                <w:lang w:val="fr-FR"/>
              </w:rPr>
            </w:pPr>
            <w:r w:rsidRPr="00442C30">
              <w:rPr>
                <w:rFonts w:cs="Arial"/>
                <w:b/>
                <w:bCs/>
                <w:sz w:val="20"/>
                <w:szCs w:val="20"/>
              </w:rPr>
              <w:lastRenderedPageBreak/>
              <w:t xml:space="preserve">Capacité économique et financière – voir art. 67 de l’A.R. </w:t>
            </w:r>
            <w:proofErr w:type="gramStart"/>
            <w:r w:rsidRPr="00442C30">
              <w:rPr>
                <w:rFonts w:cs="Arial"/>
                <w:b/>
                <w:bCs/>
                <w:sz w:val="20"/>
                <w:szCs w:val="20"/>
              </w:rPr>
              <w:t>du  18</w:t>
            </w:r>
            <w:proofErr w:type="gramEnd"/>
            <w:r w:rsidRPr="00442C30">
              <w:rPr>
                <w:rFonts w:cs="Arial"/>
                <w:b/>
                <w:bCs/>
                <w:sz w:val="20"/>
                <w:szCs w:val="20"/>
              </w:rPr>
              <w:t>.04.2017</w:t>
            </w:r>
          </w:p>
        </w:tc>
      </w:tr>
      <w:tr w:rsidR="004D598B" w:rsidRPr="00442C30" w14:paraId="21D4B30C" w14:textId="77777777" w:rsidTr="000203D1">
        <w:trPr>
          <w:cantSplit/>
          <w:trHeight w:val="373"/>
        </w:trPr>
        <w:tc>
          <w:tcPr>
            <w:tcW w:w="3723" w:type="pct"/>
            <w:tcBorders>
              <w:top w:val="single" w:sz="4" w:space="0" w:color="auto"/>
              <w:left w:val="single" w:sz="4" w:space="0" w:color="auto"/>
              <w:bottom w:val="single" w:sz="4" w:space="0" w:color="auto"/>
              <w:right w:val="single" w:sz="4" w:space="0" w:color="auto"/>
            </w:tcBorders>
          </w:tcPr>
          <w:p w14:paraId="4E9D5058" w14:textId="3A9FA845" w:rsidR="00913679" w:rsidRDefault="004D598B" w:rsidP="001E7D6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d’un des trois derniers exercices </w:t>
            </w:r>
            <w:r w:rsidR="000909C2" w:rsidRPr="000909C2">
              <w:rPr>
                <w:rFonts w:ascii="Georgia" w:eastAsia="Calibri" w:hAnsi="Georgia"/>
                <w:b/>
                <w:bCs/>
                <w:color w:val="585756"/>
                <w:kern w:val="18"/>
                <w:sz w:val="21"/>
                <w:szCs w:val="21"/>
              </w:rPr>
              <w:t>(2022, 2023, 2024)</w:t>
            </w:r>
            <w:r w:rsidR="000909C2">
              <w:rPr>
                <w:rFonts w:ascii="Georgia" w:eastAsia="Calibri" w:hAnsi="Georgia"/>
                <w:color w:val="585756"/>
                <w:kern w:val="18"/>
                <w:sz w:val="21"/>
                <w:szCs w:val="21"/>
              </w:rPr>
              <w:t xml:space="preserve"> </w:t>
            </w:r>
            <w:r w:rsidRPr="00442C30">
              <w:rPr>
                <w:rFonts w:ascii="Georgia" w:eastAsia="Calibri" w:hAnsi="Georgia"/>
                <w:color w:val="585756"/>
                <w:kern w:val="18"/>
                <w:sz w:val="21"/>
                <w:szCs w:val="21"/>
              </w:rPr>
              <w:t>un chiffre d’affaires total au moins égal à</w:t>
            </w:r>
            <w:r w:rsidR="00913679">
              <w:rPr>
                <w:rFonts w:ascii="Georgia" w:eastAsia="Calibri" w:hAnsi="Georgia"/>
                <w:color w:val="585756"/>
                <w:kern w:val="18"/>
                <w:sz w:val="21"/>
                <w:szCs w:val="21"/>
              </w:rPr>
              <w:t> :</w:t>
            </w:r>
          </w:p>
          <w:p w14:paraId="1C51A6AF" w14:textId="6ECD9099" w:rsidR="00084858" w:rsidRDefault="00084858" w:rsidP="00392FAE">
            <w:pPr>
              <w:pStyle w:val="Default"/>
              <w:numPr>
                <w:ilvl w:val="0"/>
                <w:numId w:val="66"/>
              </w:numPr>
              <w:rPr>
                <w:sz w:val="21"/>
                <w:szCs w:val="21"/>
              </w:rPr>
            </w:pPr>
            <w:r>
              <w:rPr>
                <w:b/>
                <w:bCs/>
                <w:sz w:val="21"/>
                <w:szCs w:val="21"/>
              </w:rPr>
              <w:t>11 000 € HT</w:t>
            </w:r>
            <w:r>
              <w:rPr>
                <w:sz w:val="21"/>
                <w:szCs w:val="21"/>
              </w:rPr>
              <w:t xml:space="preserve"> pour le lot 1. </w:t>
            </w:r>
          </w:p>
          <w:p w14:paraId="03744758" w14:textId="5F312F79" w:rsidR="00084858" w:rsidRDefault="00084858" w:rsidP="00392FAE">
            <w:pPr>
              <w:pStyle w:val="Default"/>
              <w:numPr>
                <w:ilvl w:val="0"/>
                <w:numId w:val="66"/>
              </w:numPr>
              <w:rPr>
                <w:sz w:val="21"/>
                <w:szCs w:val="21"/>
              </w:rPr>
            </w:pPr>
            <w:r>
              <w:rPr>
                <w:b/>
                <w:bCs/>
                <w:sz w:val="21"/>
                <w:szCs w:val="21"/>
              </w:rPr>
              <w:t>36 000 € HT</w:t>
            </w:r>
            <w:r>
              <w:rPr>
                <w:sz w:val="21"/>
                <w:szCs w:val="21"/>
              </w:rPr>
              <w:t xml:space="preserve"> pour le lot 2. </w:t>
            </w:r>
          </w:p>
          <w:p w14:paraId="1EE19E30" w14:textId="0A3006B3" w:rsidR="00084858" w:rsidRDefault="00084858" w:rsidP="00392FAE">
            <w:pPr>
              <w:pStyle w:val="Default"/>
              <w:numPr>
                <w:ilvl w:val="0"/>
                <w:numId w:val="66"/>
              </w:numPr>
              <w:rPr>
                <w:sz w:val="21"/>
                <w:szCs w:val="21"/>
              </w:rPr>
            </w:pPr>
            <w:r>
              <w:rPr>
                <w:b/>
                <w:bCs/>
                <w:sz w:val="21"/>
                <w:szCs w:val="21"/>
              </w:rPr>
              <w:t>14 000 € HT</w:t>
            </w:r>
            <w:r>
              <w:rPr>
                <w:sz w:val="21"/>
                <w:szCs w:val="21"/>
              </w:rPr>
              <w:t xml:space="preserve"> pour le lot 3. </w:t>
            </w:r>
          </w:p>
          <w:p w14:paraId="7A5DEC62" w14:textId="49941050" w:rsidR="00084858" w:rsidRDefault="00F14D12" w:rsidP="001E7D68">
            <w:pPr>
              <w:pStyle w:val="BTCtextCTB"/>
              <w:rPr>
                <w:rFonts w:ascii="Georgia" w:eastAsia="Calibri" w:hAnsi="Georgia"/>
                <w:color w:val="000000"/>
                <w:kern w:val="18"/>
                <w:sz w:val="21"/>
                <w:szCs w:val="21"/>
                <w:lang w:val="fr-FR"/>
              </w:rPr>
            </w:pPr>
            <w:r w:rsidRPr="00A00F44">
              <w:rPr>
                <w:rFonts w:ascii="Georgia" w:eastAsia="Calibri" w:hAnsi="Georgia"/>
                <w:b/>
                <w:bCs/>
                <w:color w:val="000000"/>
                <w:kern w:val="18"/>
                <w:sz w:val="21"/>
                <w:szCs w:val="21"/>
                <w:highlight w:val="cyan"/>
                <w:lang w:val="fr-FR"/>
              </w:rPr>
              <w:t>Ces chiffres sont cumulatifs pour plus d’un lot</w:t>
            </w:r>
            <w:r>
              <w:rPr>
                <w:rFonts w:ascii="Georgia" w:eastAsia="Calibri" w:hAnsi="Georgia"/>
                <w:color w:val="000000"/>
                <w:kern w:val="18"/>
                <w:sz w:val="21"/>
                <w:szCs w:val="21"/>
                <w:lang w:val="fr-FR"/>
              </w:rPr>
              <w:t>.</w:t>
            </w:r>
          </w:p>
          <w:p w14:paraId="68745D1F" w14:textId="59FA2EE1" w:rsidR="004D598B" w:rsidRPr="00442C30" w:rsidRDefault="004D598B" w:rsidP="001E7D6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5BF7D4D4" w14:textId="46646EE7" w:rsidR="004D598B" w:rsidRPr="00442C30" w:rsidRDefault="00EA203E" w:rsidP="001E7D68">
            <w:pPr>
              <w:pStyle w:val="BTCtextCTB"/>
              <w:rPr>
                <w:rFonts w:ascii="Georgia" w:hAnsi="Georgia" w:cs="Arial"/>
                <w:sz w:val="20"/>
                <w:lang w:val="fr-FR"/>
              </w:rPr>
            </w:pPr>
            <w:r w:rsidRPr="00932FC1">
              <w:rPr>
                <w:rFonts w:ascii="Georgia" w:eastAsia="Calibri" w:hAnsi="Georgia"/>
                <w:b/>
                <w:bCs/>
                <w:color w:val="585756"/>
                <w:kern w:val="18"/>
                <w:sz w:val="21"/>
                <w:szCs w:val="21"/>
              </w:rPr>
              <w:t>Ou Le</w:t>
            </w:r>
            <w:r w:rsidRPr="00932FC1">
              <w:rPr>
                <w:rFonts w:ascii="Georgia" w:eastAsia="Calibri" w:hAnsi="Georgia"/>
                <w:color w:val="585756"/>
                <w:kern w:val="18"/>
                <w:sz w:val="21"/>
                <w:szCs w:val="21"/>
              </w:rPr>
              <w:t xml:space="preserve"> </w:t>
            </w:r>
            <w:r w:rsidRPr="00932FC1">
              <w:rPr>
                <w:rFonts w:ascii="Georgia" w:eastAsia="Calibri" w:hAnsi="Georgia"/>
                <w:b/>
                <w:bCs/>
                <w:color w:val="585756"/>
                <w:kern w:val="18"/>
                <w:sz w:val="21"/>
                <w:szCs w:val="21"/>
              </w:rPr>
              <w:t>soumissionnaire peut produire, une déclaration bancaire (attestation bancaire certifiée) attestant, soit, qu’il dispose de fonds propres équivalent au montant exigé du chiffre d’affaires</w:t>
            </w:r>
            <w:r w:rsidRPr="00932FC1">
              <w:rPr>
                <w:rFonts w:ascii="Georgia" w:eastAsia="Calibri" w:hAnsi="Georgia"/>
                <w:color w:val="585756"/>
                <w:kern w:val="18"/>
                <w:sz w:val="21"/>
                <w:szCs w:val="21"/>
              </w:rPr>
              <w:t xml:space="preserve">, </w:t>
            </w:r>
            <w:r w:rsidRPr="00320049">
              <w:rPr>
                <w:rFonts w:ascii="Georgia" w:eastAsia="Calibri" w:hAnsi="Georgia"/>
                <w:b/>
                <w:bCs/>
                <w:color w:val="585756"/>
                <w:kern w:val="18"/>
                <w:sz w:val="21"/>
                <w:szCs w:val="21"/>
              </w:rPr>
              <w:t>soit que la banque s’engage inconditionnellement et irrévocablement à mettre à sa disposition une ligne de crédit, selon le modèle en annexe</w:t>
            </w:r>
          </w:p>
        </w:tc>
        <w:tc>
          <w:tcPr>
            <w:tcW w:w="1277" w:type="pct"/>
            <w:tcBorders>
              <w:top w:val="single" w:sz="4" w:space="0" w:color="auto"/>
              <w:left w:val="single" w:sz="4" w:space="0" w:color="auto"/>
              <w:bottom w:val="single" w:sz="4" w:space="0" w:color="auto"/>
              <w:right w:val="single" w:sz="4" w:space="0" w:color="auto"/>
            </w:tcBorders>
          </w:tcPr>
          <w:p w14:paraId="4DAC9D89" w14:textId="77777777" w:rsidR="004D598B" w:rsidRPr="00442C30" w:rsidRDefault="004D598B" w:rsidP="001E7D68">
            <w:pPr>
              <w:pStyle w:val="BTCtextCTB"/>
              <w:rPr>
                <w:rFonts w:ascii="Georgia" w:hAnsi="Georgia" w:cs="Arial"/>
                <w:sz w:val="20"/>
                <w:lang w:val="fr-FR"/>
              </w:rPr>
            </w:pPr>
          </w:p>
          <w:p w14:paraId="7A15651B" w14:textId="27D32256" w:rsidR="004D598B" w:rsidRPr="00442C30" w:rsidRDefault="000C386D" w:rsidP="001E7D68">
            <w:pPr>
              <w:pStyle w:val="BTCtextCTB"/>
              <w:rPr>
                <w:rFonts w:ascii="Georgia" w:hAnsi="Georgia" w:cs="Arial"/>
                <w:sz w:val="20"/>
                <w:lang w:val="fr-FR"/>
              </w:rPr>
            </w:pPr>
            <w:r>
              <w:rPr>
                <w:rFonts w:ascii="Georgia" w:hAnsi="Georgia" w:cs="Arial"/>
                <w:b/>
                <w:bCs/>
                <w:sz w:val="20"/>
                <w:lang w:val="fr-FR"/>
              </w:rPr>
              <w:t>D</w:t>
            </w:r>
            <w:r w:rsidRPr="00B73EA9">
              <w:rPr>
                <w:rFonts w:ascii="Georgia" w:hAnsi="Georgia" w:cs="Arial"/>
                <w:b/>
                <w:bCs/>
                <w:sz w:val="20"/>
                <w:lang w:val="fr-FR"/>
              </w:rPr>
              <w:t>éclarations du chiffre d’affaires de 2022, 2023 et 2024 à l’entité compétente (à l’office burundais des recettes pour les locaux) ou équivalent pour les autres</w:t>
            </w:r>
          </w:p>
        </w:tc>
      </w:tr>
      <w:tr w:rsidR="004D598B" w:rsidRPr="00442C30" w14:paraId="477DF3ED" w14:textId="77777777" w:rsidTr="000203D1">
        <w:trPr>
          <w:cantSplit/>
          <w:trHeight w:val="373"/>
        </w:trPr>
        <w:tc>
          <w:tcPr>
            <w:tcW w:w="3723" w:type="pct"/>
            <w:tcBorders>
              <w:top w:val="single" w:sz="4" w:space="0" w:color="auto"/>
              <w:left w:val="single" w:sz="4" w:space="0" w:color="auto"/>
              <w:bottom w:val="single" w:sz="4" w:space="0" w:color="auto"/>
              <w:right w:val="single" w:sz="4" w:space="0" w:color="auto"/>
            </w:tcBorders>
          </w:tcPr>
          <w:p w14:paraId="77E59F1C" w14:textId="500E7C92" w:rsidR="004D598B" w:rsidRPr="00442C30" w:rsidRDefault="004D598B" w:rsidP="001E7D6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également prouver sa solvabilité financière. </w:t>
            </w:r>
          </w:p>
          <w:p w14:paraId="3F15E783" w14:textId="27603421" w:rsidR="004D598B" w:rsidRPr="00442C30" w:rsidRDefault="004D598B" w:rsidP="001E7D6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Cette capacité financière sera jugée sur base des comptes annuels approuvés </w:t>
            </w:r>
            <w:r w:rsidR="00BB5370" w:rsidRPr="00442C30">
              <w:rPr>
                <w:rFonts w:ascii="Georgia" w:eastAsia="Calibri" w:hAnsi="Georgia"/>
                <w:color w:val="585756"/>
                <w:kern w:val="18"/>
                <w:sz w:val="21"/>
                <w:szCs w:val="21"/>
              </w:rPr>
              <w:t>des trois dernières années déposées</w:t>
            </w:r>
            <w:r w:rsidRPr="00442C30">
              <w:rPr>
                <w:rFonts w:ascii="Georgia" w:eastAsia="Calibri" w:hAnsi="Georgia"/>
                <w:color w:val="585756"/>
                <w:kern w:val="18"/>
                <w:sz w:val="21"/>
                <w:szCs w:val="21"/>
              </w:rPr>
              <w:t xml:space="preserve">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465F6D9F" w14:textId="77777777" w:rsidR="004D598B" w:rsidRPr="00442C30" w:rsidRDefault="004D598B" w:rsidP="001E7D6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55FD4F37" w14:textId="77777777" w:rsidR="004D598B" w:rsidRPr="00442C30" w:rsidRDefault="004D598B" w:rsidP="001E7D68">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71D4E4BE" w14:textId="77777777" w:rsidR="004D598B" w:rsidRPr="00442C30" w:rsidRDefault="004D598B" w:rsidP="001E7D68">
            <w:pPr>
              <w:pStyle w:val="BTCtextCTB"/>
              <w:rPr>
                <w:rFonts w:ascii="Georgia" w:eastAsia="Calibri" w:hAnsi="Georgia"/>
                <w:color w:val="585756"/>
                <w:kern w:val="18"/>
                <w:sz w:val="21"/>
                <w:szCs w:val="21"/>
              </w:rPr>
            </w:pPr>
          </w:p>
        </w:tc>
        <w:tc>
          <w:tcPr>
            <w:tcW w:w="1277" w:type="pct"/>
            <w:tcBorders>
              <w:top w:val="single" w:sz="4" w:space="0" w:color="auto"/>
              <w:left w:val="single" w:sz="4" w:space="0" w:color="auto"/>
              <w:bottom w:val="single" w:sz="4" w:space="0" w:color="auto"/>
              <w:right w:val="single" w:sz="4" w:space="0" w:color="auto"/>
            </w:tcBorders>
          </w:tcPr>
          <w:p w14:paraId="0F583F38" w14:textId="1B3FC3B1" w:rsidR="004D598B" w:rsidRPr="00442C30" w:rsidRDefault="000203D1" w:rsidP="001E7D68">
            <w:pPr>
              <w:pStyle w:val="BTCtextCTB"/>
              <w:rPr>
                <w:rFonts w:ascii="Georgia" w:hAnsi="Georgia" w:cs="Arial"/>
                <w:sz w:val="20"/>
                <w:lang w:val="fr-FR"/>
              </w:rPr>
            </w:pPr>
            <w:r w:rsidRPr="000203D1">
              <w:rPr>
                <w:rFonts w:ascii="Georgia" w:hAnsi="Georgia" w:cs="Arial"/>
                <w:sz w:val="20"/>
                <w:lang w:val="fr-FR"/>
              </w:rPr>
              <w:t>Fournir les mêmes documents que plus haut</w:t>
            </w:r>
          </w:p>
        </w:tc>
      </w:tr>
    </w:tbl>
    <w:p w14:paraId="4BE151AC" w14:textId="77777777" w:rsidR="004D598B" w:rsidRDefault="004D598B" w:rsidP="004D598B"/>
    <w:p w14:paraId="2B084B7F" w14:textId="77777777" w:rsidR="00F92549" w:rsidRDefault="00F92549" w:rsidP="004D598B"/>
    <w:p w14:paraId="7E256203" w14:textId="77777777" w:rsidR="00F7795B" w:rsidRDefault="00F7795B" w:rsidP="004D598B"/>
    <w:p w14:paraId="394DAAC8" w14:textId="77777777" w:rsidR="00F7795B" w:rsidRPr="00604853" w:rsidRDefault="00F7795B" w:rsidP="00E11C2F">
      <w:pPr>
        <w:numPr>
          <w:ilvl w:val="2"/>
          <w:numId w:val="2"/>
        </w:numPr>
        <w:autoSpaceDE w:val="0"/>
        <w:autoSpaceDN w:val="0"/>
        <w:adjustRightInd w:val="0"/>
        <w:spacing w:after="60"/>
        <w:contextualSpacing/>
        <w:outlineLvl w:val="2"/>
        <w:rPr>
          <w:rFonts w:ascii="Calibri" w:hAnsi="Calibri" w:cs="Calibri-Bold"/>
          <w:b/>
          <w:bCs/>
          <w:sz w:val="24"/>
          <w:szCs w:val="24"/>
          <w:lang w:val="fr-FR"/>
        </w:rPr>
      </w:pPr>
      <w:bookmarkStart w:id="191" w:name="_Toc203492371"/>
      <w:bookmarkStart w:id="192" w:name="_Toc213318728"/>
      <w:r w:rsidRPr="00604853">
        <w:rPr>
          <w:rFonts w:ascii="Calibri" w:hAnsi="Calibri" w:cs="Calibri-Bold"/>
          <w:b/>
          <w:bCs/>
          <w:sz w:val="24"/>
          <w:szCs w:val="24"/>
          <w:lang w:val="fr-FR"/>
        </w:rPr>
        <w:lastRenderedPageBreak/>
        <w:t>Modèle de déclaration du chiffre d’affaires</w:t>
      </w:r>
      <w:bookmarkEnd w:id="191"/>
      <w:bookmarkEnd w:id="192"/>
      <w:r w:rsidRPr="00604853">
        <w:rPr>
          <w:rFonts w:ascii="Calibri" w:hAnsi="Calibri" w:cs="Calibri-Bold"/>
          <w:b/>
          <w:bCs/>
          <w:sz w:val="24"/>
          <w:szCs w:val="24"/>
          <w:lang w:val="fr-FR"/>
        </w:rPr>
        <w:cr/>
      </w:r>
    </w:p>
    <w:p w14:paraId="739D9624" w14:textId="77777777" w:rsidR="00F7795B" w:rsidRPr="00604853" w:rsidRDefault="00F7795B" w:rsidP="00F7795B">
      <w:pPr>
        <w:jc w:val="both"/>
        <w:rPr>
          <w:lang w:val="fr-FR"/>
        </w:rPr>
      </w:pPr>
      <w:r w:rsidRPr="00604853">
        <w:rPr>
          <w:lang w:val="fr-FR"/>
        </w:rPr>
        <w:t>Date : ……………….</w:t>
      </w:r>
    </w:p>
    <w:p w14:paraId="7F95DAF6" w14:textId="77777777" w:rsidR="00F7795B" w:rsidRPr="00604853" w:rsidRDefault="00F7795B" w:rsidP="00F7795B">
      <w:pPr>
        <w:jc w:val="both"/>
        <w:rPr>
          <w:lang w:val="fr-FR"/>
        </w:rPr>
      </w:pPr>
      <w:r w:rsidRPr="00604853">
        <w:rPr>
          <w:lang w:val="fr-FR"/>
        </w:rPr>
        <w:t>CSC N° : ……………………………</w:t>
      </w:r>
    </w:p>
    <w:p w14:paraId="32FE012F" w14:textId="77777777" w:rsidR="00F7795B" w:rsidRPr="00604853" w:rsidRDefault="00F7795B" w:rsidP="00F7795B">
      <w:pPr>
        <w:jc w:val="both"/>
        <w:rPr>
          <w:lang w:val="fr-FR"/>
        </w:rPr>
      </w:pPr>
      <w:r w:rsidRPr="00604853">
        <w:rPr>
          <w:lang w:val="fr-FR"/>
        </w:rPr>
        <w:t>Nom du soumissionnaire : ………….</w:t>
      </w:r>
    </w:p>
    <w:p w14:paraId="55803E9E" w14:textId="77777777" w:rsidR="00F7795B" w:rsidRPr="00604853" w:rsidRDefault="00F7795B" w:rsidP="00F7795B">
      <w:pPr>
        <w:jc w:val="both"/>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259"/>
        <w:gridCol w:w="2804"/>
      </w:tblGrid>
      <w:tr w:rsidR="00F7795B" w:rsidRPr="00604853" w14:paraId="072A4081" w14:textId="77777777" w:rsidTr="00575490">
        <w:tc>
          <w:tcPr>
            <w:tcW w:w="3151" w:type="dxa"/>
            <w:shd w:val="clear" w:color="auto" w:fill="D9D9D9"/>
          </w:tcPr>
          <w:p w14:paraId="33EF055F" w14:textId="77777777" w:rsidR="00F7795B" w:rsidRDefault="00F7795B" w:rsidP="00575490">
            <w:pPr>
              <w:jc w:val="both"/>
              <w:rPr>
                <w:lang w:val="fr-FR"/>
              </w:rPr>
            </w:pPr>
            <w:r>
              <w:rPr>
                <w:lang w:val="fr-FR"/>
              </w:rPr>
              <w:t>Année</w:t>
            </w:r>
          </w:p>
        </w:tc>
        <w:tc>
          <w:tcPr>
            <w:tcW w:w="3259" w:type="dxa"/>
            <w:shd w:val="clear" w:color="auto" w:fill="D9D9D9"/>
          </w:tcPr>
          <w:p w14:paraId="73ADDC69" w14:textId="77777777" w:rsidR="00F7795B" w:rsidRDefault="00F7795B" w:rsidP="00575490">
            <w:pPr>
              <w:jc w:val="both"/>
              <w:rPr>
                <w:lang w:val="fr-FR"/>
              </w:rPr>
            </w:pPr>
            <w:r>
              <w:rPr>
                <w:lang w:val="fr-FR"/>
              </w:rPr>
              <w:t>Montants du Chiffre d’Affaires (préciser la monnaie)</w:t>
            </w:r>
          </w:p>
        </w:tc>
        <w:tc>
          <w:tcPr>
            <w:tcW w:w="2804" w:type="dxa"/>
            <w:shd w:val="clear" w:color="auto" w:fill="D9D9D9"/>
          </w:tcPr>
          <w:p w14:paraId="6FED8C3F" w14:textId="77777777" w:rsidR="00F7795B" w:rsidRDefault="00F7795B" w:rsidP="00575490">
            <w:pPr>
              <w:jc w:val="both"/>
              <w:rPr>
                <w:lang w:val="fr-FR"/>
              </w:rPr>
            </w:pPr>
            <w:r>
              <w:rPr>
                <w:lang w:val="fr-FR"/>
              </w:rPr>
              <w:t>Monnaie</w:t>
            </w:r>
          </w:p>
        </w:tc>
      </w:tr>
      <w:tr w:rsidR="00F7795B" w:rsidRPr="00604853" w14:paraId="7F06396D" w14:textId="77777777" w:rsidTr="00575490">
        <w:tc>
          <w:tcPr>
            <w:tcW w:w="3151" w:type="dxa"/>
          </w:tcPr>
          <w:p w14:paraId="7AF952D3" w14:textId="77777777" w:rsidR="00F7795B" w:rsidRDefault="00F7795B" w:rsidP="00575490">
            <w:pPr>
              <w:jc w:val="both"/>
              <w:rPr>
                <w:lang w:val="fr-FR"/>
              </w:rPr>
            </w:pPr>
            <w:r>
              <w:rPr>
                <w:lang w:val="fr-FR"/>
              </w:rPr>
              <w:t>2</w:t>
            </w:r>
            <w:r w:rsidRPr="00604853">
              <w:t>022</w:t>
            </w:r>
          </w:p>
        </w:tc>
        <w:tc>
          <w:tcPr>
            <w:tcW w:w="3259" w:type="dxa"/>
          </w:tcPr>
          <w:p w14:paraId="49EB712C" w14:textId="77777777" w:rsidR="00F7795B" w:rsidRDefault="00F7795B" w:rsidP="00575490">
            <w:pPr>
              <w:jc w:val="both"/>
              <w:rPr>
                <w:lang w:val="fr-FR"/>
              </w:rPr>
            </w:pPr>
          </w:p>
        </w:tc>
        <w:tc>
          <w:tcPr>
            <w:tcW w:w="2804" w:type="dxa"/>
          </w:tcPr>
          <w:p w14:paraId="68617D06" w14:textId="77777777" w:rsidR="00F7795B" w:rsidRDefault="00F7795B" w:rsidP="00575490">
            <w:pPr>
              <w:jc w:val="both"/>
              <w:rPr>
                <w:lang w:val="fr-FR"/>
              </w:rPr>
            </w:pPr>
          </w:p>
        </w:tc>
      </w:tr>
      <w:tr w:rsidR="00F7795B" w:rsidRPr="00604853" w14:paraId="03DB767C" w14:textId="77777777" w:rsidTr="00575490">
        <w:tc>
          <w:tcPr>
            <w:tcW w:w="3151" w:type="dxa"/>
          </w:tcPr>
          <w:p w14:paraId="2CD5FA2B" w14:textId="77777777" w:rsidR="00F7795B" w:rsidRDefault="00F7795B" w:rsidP="00575490">
            <w:pPr>
              <w:jc w:val="both"/>
              <w:rPr>
                <w:lang w:val="fr-FR"/>
              </w:rPr>
            </w:pPr>
            <w:r>
              <w:rPr>
                <w:lang w:val="fr-FR"/>
              </w:rPr>
              <w:t>2</w:t>
            </w:r>
            <w:r w:rsidRPr="00604853">
              <w:t>023</w:t>
            </w:r>
          </w:p>
        </w:tc>
        <w:tc>
          <w:tcPr>
            <w:tcW w:w="3259" w:type="dxa"/>
          </w:tcPr>
          <w:p w14:paraId="27EB08EE" w14:textId="77777777" w:rsidR="00F7795B" w:rsidRDefault="00F7795B" w:rsidP="00575490">
            <w:pPr>
              <w:jc w:val="both"/>
              <w:rPr>
                <w:lang w:val="fr-FR"/>
              </w:rPr>
            </w:pPr>
          </w:p>
        </w:tc>
        <w:tc>
          <w:tcPr>
            <w:tcW w:w="2804" w:type="dxa"/>
          </w:tcPr>
          <w:p w14:paraId="7EC26CF9" w14:textId="77777777" w:rsidR="00F7795B" w:rsidRDefault="00F7795B" w:rsidP="00575490">
            <w:pPr>
              <w:jc w:val="both"/>
              <w:rPr>
                <w:lang w:val="fr-FR"/>
              </w:rPr>
            </w:pPr>
          </w:p>
        </w:tc>
      </w:tr>
      <w:tr w:rsidR="00F7795B" w:rsidRPr="00604853" w14:paraId="371D6EA7" w14:textId="77777777" w:rsidTr="00575490">
        <w:tc>
          <w:tcPr>
            <w:tcW w:w="3151" w:type="dxa"/>
          </w:tcPr>
          <w:p w14:paraId="155D276D" w14:textId="77777777" w:rsidR="00F7795B" w:rsidRDefault="00F7795B" w:rsidP="00575490">
            <w:pPr>
              <w:jc w:val="both"/>
              <w:rPr>
                <w:lang w:val="fr-FR"/>
              </w:rPr>
            </w:pPr>
            <w:r>
              <w:rPr>
                <w:lang w:val="fr-FR"/>
              </w:rPr>
              <w:t>2</w:t>
            </w:r>
            <w:r w:rsidRPr="00604853">
              <w:t>024</w:t>
            </w:r>
          </w:p>
        </w:tc>
        <w:tc>
          <w:tcPr>
            <w:tcW w:w="3259" w:type="dxa"/>
          </w:tcPr>
          <w:p w14:paraId="31BE32CD" w14:textId="77777777" w:rsidR="00F7795B" w:rsidRDefault="00F7795B" w:rsidP="00575490">
            <w:pPr>
              <w:jc w:val="both"/>
              <w:rPr>
                <w:lang w:val="fr-FR"/>
              </w:rPr>
            </w:pPr>
          </w:p>
        </w:tc>
        <w:tc>
          <w:tcPr>
            <w:tcW w:w="2804" w:type="dxa"/>
          </w:tcPr>
          <w:p w14:paraId="68AFB0C5" w14:textId="77777777" w:rsidR="00F7795B" w:rsidRDefault="00F7795B" w:rsidP="00575490">
            <w:pPr>
              <w:jc w:val="both"/>
              <w:rPr>
                <w:lang w:val="fr-FR"/>
              </w:rPr>
            </w:pPr>
          </w:p>
        </w:tc>
      </w:tr>
    </w:tbl>
    <w:p w14:paraId="7F2AC485" w14:textId="77777777" w:rsidR="00F7795B" w:rsidRPr="00604853" w:rsidRDefault="00F7795B" w:rsidP="00F7795B">
      <w:pPr>
        <w:jc w:val="both"/>
        <w:rPr>
          <w:lang w:val="fr-FR"/>
        </w:rPr>
      </w:pPr>
    </w:p>
    <w:p w14:paraId="26C229F0" w14:textId="77777777" w:rsidR="00F7795B" w:rsidRPr="00604853" w:rsidRDefault="00F7795B" w:rsidP="00F7795B">
      <w:pPr>
        <w:jc w:val="both"/>
        <w:rPr>
          <w:lang w:val="fr-FR"/>
        </w:rPr>
      </w:pPr>
      <w:r w:rsidRPr="00604853">
        <w:rPr>
          <w:lang w:val="fr-FR"/>
        </w:rPr>
        <w:t>Signature de l’entreprise</w:t>
      </w:r>
    </w:p>
    <w:p w14:paraId="01CFAD57" w14:textId="77777777" w:rsidR="00F7795B" w:rsidRPr="00604853" w:rsidRDefault="00F7795B" w:rsidP="00F7795B">
      <w:pPr>
        <w:jc w:val="both"/>
        <w:rPr>
          <w:lang w:val="fr-FR"/>
        </w:rPr>
      </w:pPr>
      <w:r w:rsidRPr="00604853">
        <w:rPr>
          <w:lang w:val="fr-FR"/>
        </w:rPr>
        <w:t>Nom :</w:t>
      </w:r>
    </w:p>
    <w:p w14:paraId="17398B38" w14:textId="77777777" w:rsidR="00F7795B" w:rsidRPr="00604853" w:rsidRDefault="00F7795B" w:rsidP="00F7795B">
      <w:pPr>
        <w:jc w:val="both"/>
        <w:rPr>
          <w:lang w:val="fr-FR"/>
        </w:rPr>
      </w:pPr>
      <w:r w:rsidRPr="00604853">
        <w:rPr>
          <w:lang w:val="fr-FR"/>
        </w:rPr>
        <w:t>Signature :</w:t>
      </w:r>
    </w:p>
    <w:p w14:paraId="159EA80F" w14:textId="77777777" w:rsidR="00F7795B" w:rsidRDefault="00F7795B" w:rsidP="00F7795B">
      <w:pPr>
        <w:jc w:val="both"/>
      </w:pPr>
    </w:p>
    <w:p w14:paraId="7EAA2969" w14:textId="77777777" w:rsidR="00BC293B" w:rsidRDefault="00BC293B" w:rsidP="00F7795B">
      <w:pPr>
        <w:jc w:val="both"/>
      </w:pPr>
    </w:p>
    <w:p w14:paraId="62DEAA40" w14:textId="77777777" w:rsidR="00BC293B" w:rsidRDefault="00BC293B" w:rsidP="00F7795B">
      <w:pPr>
        <w:jc w:val="both"/>
      </w:pPr>
    </w:p>
    <w:p w14:paraId="02A20139" w14:textId="77777777" w:rsidR="00F7795B" w:rsidRDefault="00F7795B" w:rsidP="00F7795B">
      <w:pPr>
        <w:pStyle w:val="Titre3"/>
        <w:spacing w:before="0" w:line="276" w:lineRule="auto"/>
        <w:jc w:val="both"/>
        <w:rPr>
          <w:lang w:val="fr-FR"/>
        </w:rPr>
      </w:pPr>
      <w:bookmarkStart w:id="193" w:name="_Toc203492372"/>
      <w:bookmarkStart w:id="194" w:name="_Toc213318729"/>
      <w:r w:rsidRPr="00F07EF3">
        <w:rPr>
          <w:lang w:val="fr-FR"/>
        </w:rPr>
        <w:t>Modèle d’attestation de capacité financière (ligne de crédit)</w:t>
      </w:r>
      <w:bookmarkEnd w:id="193"/>
      <w:bookmarkEnd w:id="194"/>
    </w:p>
    <w:p w14:paraId="1C159CE9" w14:textId="77777777" w:rsidR="00F7795B" w:rsidRPr="008860E3" w:rsidRDefault="00F7795B" w:rsidP="00F7795B">
      <w:pPr>
        <w:jc w:val="both"/>
        <w:rPr>
          <w:lang w:val="fr-FR"/>
        </w:rPr>
      </w:pPr>
    </w:p>
    <w:p w14:paraId="043148C7" w14:textId="77777777" w:rsidR="00F7795B" w:rsidRPr="004705DD" w:rsidRDefault="00F7795B" w:rsidP="00F7795B">
      <w:pPr>
        <w:jc w:val="both"/>
        <w:rPr>
          <w:kern w:val="18"/>
          <w:szCs w:val="21"/>
        </w:rPr>
      </w:pPr>
      <w:r w:rsidRPr="004705DD">
        <w:rPr>
          <w:kern w:val="18"/>
          <w:szCs w:val="21"/>
        </w:rPr>
        <w:t>_____________________________ [nom et adresse de la banque et adresse de la banque</w:t>
      </w:r>
      <w:r>
        <w:rPr>
          <w:kern w:val="18"/>
          <w:szCs w:val="21"/>
        </w:rPr>
        <w:t xml:space="preserve"> </w:t>
      </w:r>
      <w:r w:rsidRPr="004705DD">
        <w:rPr>
          <w:kern w:val="18"/>
          <w:szCs w:val="21"/>
        </w:rPr>
        <w:t>d’émission]</w:t>
      </w:r>
    </w:p>
    <w:p w14:paraId="71C1B243" w14:textId="77777777" w:rsidR="00F7795B" w:rsidRPr="004705DD" w:rsidRDefault="00F7795B" w:rsidP="00F7795B">
      <w:pPr>
        <w:jc w:val="both"/>
        <w:rPr>
          <w:kern w:val="18"/>
          <w:szCs w:val="21"/>
        </w:rPr>
      </w:pPr>
      <w:r w:rsidRPr="004705DD">
        <w:rPr>
          <w:kern w:val="18"/>
          <w:szCs w:val="21"/>
        </w:rPr>
        <w:t>Bénéficiaire : __________________ [nom du Soumissionnaire]</w:t>
      </w:r>
    </w:p>
    <w:p w14:paraId="2EE0A87B" w14:textId="77777777" w:rsidR="00F7795B" w:rsidRPr="004705DD" w:rsidRDefault="00F7795B" w:rsidP="00F7795B">
      <w:pPr>
        <w:jc w:val="both"/>
        <w:rPr>
          <w:kern w:val="18"/>
          <w:szCs w:val="21"/>
        </w:rPr>
      </w:pPr>
      <w:r w:rsidRPr="004705DD">
        <w:rPr>
          <w:kern w:val="18"/>
          <w:szCs w:val="21"/>
        </w:rPr>
        <w:t xml:space="preserve">Nous soussignés </w:t>
      </w:r>
      <w:r w:rsidRPr="00604853">
        <w:rPr>
          <w:kern w:val="18"/>
          <w:szCs w:val="21"/>
          <w:shd w:val="clear" w:color="auto" w:fill="BFBFBF"/>
        </w:rPr>
        <w:t>[</w:t>
      </w:r>
      <w:r w:rsidRPr="00604853">
        <w:rPr>
          <w:b/>
          <w:bCs/>
          <w:kern w:val="18"/>
          <w:szCs w:val="21"/>
          <w:shd w:val="clear" w:color="auto" w:fill="BFBFBF"/>
        </w:rPr>
        <w:t>nom et adresse de la banque et adresse de la banque d’émission</w:t>
      </w:r>
      <w:r w:rsidRPr="00604853">
        <w:rPr>
          <w:kern w:val="18"/>
          <w:szCs w:val="21"/>
          <w:shd w:val="clear" w:color="auto" w:fill="BFBFBF"/>
        </w:rPr>
        <w:t>]</w:t>
      </w:r>
      <w:r w:rsidRPr="004705DD">
        <w:rPr>
          <w:kern w:val="18"/>
          <w:szCs w:val="21"/>
        </w:rPr>
        <w:t xml:space="preserve"> attestons par la présente que </w:t>
      </w:r>
      <w:r w:rsidRPr="00604853">
        <w:rPr>
          <w:kern w:val="18"/>
          <w:szCs w:val="21"/>
          <w:shd w:val="clear" w:color="auto" w:fill="BFBFBF"/>
        </w:rPr>
        <w:t>[</w:t>
      </w:r>
      <w:r w:rsidRPr="00604853">
        <w:rPr>
          <w:b/>
          <w:bCs/>
          <w:kern w:val="18"/>
          <w:szCs w:val="21"/>
          <w:shd w:val="clear" w:color="auto" w:fill="BFBFBF"/>
        </w:rPr>
        <w:t>nom et adresse du Soumissionnaire</w:t>
      </w:r>
      <w:r w:rsidRPr="00604853">
        <w:rPr>
          <w:kern w:val="18"/>
          <w:szCs w:val="21"/>
          <w:shd w:val="clear" w:color="auto" w:fill="BFBFBF"/>
        </w:rPr>
        <w:t>]</w:t>
      </w:r>
      <w:r w:rsidRPr="004705DD">
        <w:rPr>
          <w:kern w:val="18"/>
          <w:szCs w:val="21"/>
        </w:rPr>
        <w:t xml:space="preserve"> est titulaire du compte n° </w:t>
      </w:r>
      <w:r w:rsidRPr="00604853">
        <w:rPr>
          <w:kern w:val="18"/>
          <w:szCs w:val="21"/>
          <w:shd w:val="clear" w:color="auto" w:fill="BFBFBF"/>
        </w:rPr>
        <w:t>[</w:t>
      </w:r>
      <w:r w:rsidRPr="00604853">
        <w:rPr>
          <w:b/>
          <w:bCs/>
          <w:kern w:val="18"/>
          <w:szCs w:val="21"/>
          <w:shd w:val="clear" w:color="auto" w:fill="BFBFBF"/>
        </w:rPr>
        <w:t>Indiquer le numéro du compte</w:t>
      </w:r>
      <w:r w:rsidRPr="00604853">
        <w:rPr>
          <w:kern w:val="18"/>
          <w:szCs w:val="21"/>
          <w:shd w:val="clear" w:color="auto" w:fill="BFBFBF"/>
        </w:rPr>
        <w:t>]</w:t>
      </w:r>
      <w:r w:rsidRPr="004705DD">
        <w:rPr>
          <w:kern w:val="18"/>
          <w:szCs w:val="21"/>
        </w:rPr>
        <w:t>, sur nos livres et entretient des relations normales avec nous.</w:t>
      </w:r>
    </w:p>
    <w:p w14:paraId="7BAC3F23" w14:textId="1E283E6E" w:rsidR="00F7795B" w:rsidRPr="004705DD" w:rsidRDefault="00F7795B" w:rsidP="00F7795B">
      <w:pPr>
        <w:jc w:val="both"/>
        <w:rPr>
          <w:kern w:val="18"/>
          <w:szCs w:val="21"/>
        </w:rPr>
      </w:pPr>
      <w:r w:rsidRPr="004705DD">
        <w:rPr>
          <w:kern w:val="18"/>
          <w:szCs w:val="21"/>
        </w:rPr>
        <w:t xml:space="preserve">Aussi, au cas où </w:t>
      </w:r>
      <w:r w:rsidRPr="00604853">
        <w:rPr>
          <w:kern w:val="18"/>
          <w:szCs w:val="21"/>
          <w:shd w:val="clear" w:color="auto" w:fill="BFBFBF"/>
        </w:rPr>
        <w:t>[</w:t>
      </w:r>
      <w:r w:rsidRPr="00604853">
        <w:rPr>
          <w:b/>
          <w:bCs/>
          <w:kern w:val="18"/>
          <w:szCs w:val="21"/>
          <w:shd w:val="clear" w:color="auto" w:fill="BFBFBF"/>
        </w:rPr>
        <w:t>nom du Soumissionnaire</w:t>
      </w:r>
      <w:r w:rsidRPr="00604853">
        <w:rPr>
          <w:kern w:val="18"/>
          <w:szCs w:val="21"/>
          <w:shd w:val="clear" w:color="auto" w:fill="BFBFBF"/>
        </w:rPr>
        <w:t>]</w:t>
      </w:r>
      <w:r w:rsidRPr="004705DD">
        <w:rPr>
          <w:kern w:val="18"/>
          <w:szCs w:val="21"/>
        </w:rPr>
        <w:t xml:space="preserve"> serait déclarée attributaire du marché n°</w:t>
      </w:r>
      <w:r>
        <w:rPr>
          <w:kern w:val="18"/>
          <w:szCs w:val="21"/>
        </w:rPr>
        <w:t xml:space="preserve"> </w:t>
      </w:r>
      <w:r w:rsidRPr="00B20D87">
        <w:rPr>
          <w:b/>
          <w:bCs/>
          <w:i/>
          <w:iCs/>
        </w:rPr>
        <w:t>BDI23008-10</w:t>
      </w:r>
      <w:r w:rsidR="00AC61FE">
        <w:rPr>
          <w:b/>
          <w:bCs/>
          <w:i/>
          <w:iCs/>
        </w:rPr>
        <w:t>130</w:t>
      </w:r>
      <w:r w:rsidRPr="00B20D87">
        <w:rPr>
          <w:b/>
          <w:bCs/>
        </w:rPr>
        <w:t xml:space="preserve"> </w:t>
      </w:r>
      <w:r w:rsidRPr="004705DD">
        <w:rPr>
          <w:kern w:val="18"/>
          <w:szCs w:val="21"/>
        </w:rPr>
        <w:t xml:space="preserve">relatif à </w:t>
      </w:r>
      <w:r w:rsidR="00AC61FE" w:rsidRPr="00867DF0">
        <w:rPr>
          <w:b/>
          <w:bCs/>
          <w:kern w:val="18"/>
          <w:szCs w:val="21"/>
        </w:rPr>
        <w:t xml:space="preserve">Achat de la Dolomie destiné à l'appui au processus de mise en place des CEPI dans le cadre de la mise en œuvre du programme </w:t>
      </w:r>
      <w:proofErr w:type="spellStart"/>
      <w:r w:rsidR="00AC61FE" w:rsidRPr="00867DF0">
        <w:rPr>
          <w:b/>
          <w:bCs/>
          <w:kern w:val="18"/>
          <w:szCs w:val="21"/>
        </w:rPr>
        <w:t>AgriEnvironnement</w:t>
      </w:r>
      <w:proofErr w:type="spellEnd"/>
      <w:r w:rsidR="00AC61FE" w:rsidRPr="00867DF0">
        <w:rPr>
          <w:b/>
          <w:bCs/>
          <w:kern w:val="18"/>
          <w:szCs w:val="21"/>
        </w:rPr>
        <w:t xml:space="preserve"> composé des projets </w:t>
      </w:r>
      <w:proofErr w:type="spellStart"/>
      <w:r w:rsidR="00AC61FE" w:rsidRPr="00867DF0">
        <w:rPr>
          <w:b/>
          <w:bCs/>
          <w:kern w:val="18"/>
          <w:szCs w:val="21"/>
        </w:rPr>
        <w:t>SysAD</w:t>
      </w:r>
      <w:proofErr w:type="spellEnd"/>
      <w:r w:rsidR="00AC61FE" w:rsidRPr="00AC61FE" w:rsidDel="00AC61FE">
        <w:rPr>
          <w:kern w:val="18"/>
          <w:szCs w:val="21"/>
        </w:rPr>
        <w:t xml:space="preserve"> </w:t>
      </w:r>
      <w:r w:rsidRPr="00B20D87">
        <w:rPr>
          <w:szCs w:val="21"/>
        </w:rPr>
        <w:t>au</w:t>
      </w:r>
      <w:r w:rsidRPr="004705DD">
        <w:rPr>
          <w:kern w:val="18"/>
          <w:szCs w:val="21"/>
        </w:rPr>
        <w:t xml:space="preserve"> profit de</w:t>
      </w:r>
      <w:r>
        <w:rPr>
          <w:kern w:val="18"/>
          <w:szCs w:val="21"/>
        </w:rPr>
        <w:t xml:space="preserve"> </w:t>
      </w:r>
      <w:proofErr w:type="spellStart"/>
      <w:r w:rsidRPr="00B6131F">
        <w:rPr>
          <w:b/>
          <w:bCs/>
          <w:i/>
          <w:iCs/>
          <w:color w:val="auto"/>
        </w:rPr>
        <w:t>Enabel</w:t>
      </w:r>
      <w:proofErr w:type="spellEnd"/>
      <w:r w:rsidRPr="00B6131F">
        <w:rPr>
          <w:b/>
          <w:bCs/>
          <w:i/>
          <w:iCs/>
          <w:color w:val="auto"/>
        </w:rPr>
        <w:t xml:space="preserve">, Agence </w:t>
      </w:r>
      <w:r w:rsidRPr="00FD2225">
        <w:rPr>
          <w:b/>
          <w:bCs/>
          <w:i/>
          <w:iCs/>
          <w:color w:val="auto"/>
        </w:rPr>
        <w:t>belge de coopération</w:t>
      </w:r>
      <w:r>
        <w:rPr>
          <w:b/>
          <w:bCs/>
          <w:i/>
          <w:iCs/>
          <w:color w:val="auto"/>
        </w:rPr>
        <w:t xml:space="preserve"> internationale</w:t>
      </w:r>
      <w:r w:rsidRPr="004705DD">
        <w:rPr>
          <w:kern w:val="18"/>
          <w:szCs w:val="21"/>
        </w:rPr>
        <w:t xml:space="preserve">, Nous, </w:t>
      </w:r>
      <w:r w:rsidRPr="00604853">
        <w:rPr>
          <w:b/>
          <w:bCs/>
          <w:kern w:val="18"/>
          <w:szCs w:val="21"/>
          <w:shd w:val="clear" w:color="auto" w:fill="BFBFBF"/>
        </w:rPr>
        <w:t>[Indiquer le nom de la banque d’émission]</w:t>
      </w:r>
      <w:r w:rsidRPr="004705DD">
        <w:rPr>
          <w:kern w:val="18"/>
          <w:szCs w:val="21"/>
        </w:rPr>
        <w:t xml:space="preserve">, nous engageons de façon inconditionnelle et irrévocable à lui apporter notre concours financier jusqu’à concurrence de </w:t>
      </w:r>
      <w:r w:rsidRPr="00604853">
        <w:rPr>
          <w:b/>
          <w:bCs/>
          <w:kern w:val="18"/>
          <w:szCs w:val="21"/>
          <w:shd w:val="clear" w:color="auto" w:fill="BFBFBF"/>
        </w:rPr>
        <w:t>[Indiquer montant en lettres et en chiffres]</w:t>
      </w:r>
      <w:r w:rsidRPr="004705DD">
        <w:rPr>
          <w:kern w:val="18"/>
          <w:szCs w:val="21"/>
        </w:rPr>
        <w:t>.</w:t>
      </w:r>
    </w:p>
    <w:p w14:paraId="19FF145C" w14:textId="77777777" w:rsidR="00F7795B" w:rsidRPr="004705DD" w:rsidRDefault="00F7795B" w:rsidP="00F7795B">
      <w:pPr>
        <w:jc w:val="both"/>
        <w:rPr>
          <w:kern w:val="18"/>
          <w:szCs w:val="21"/>
        </w:rPr>
      </w:pPr>
      <w:r w:rsidRPr="004705DD">
        <w:rPr>
          <w:kern w:val="18"/>
          <w:szCs w:val="21"/>
        </w:rPr>
        <w:t>[Signature de la personne dont le nom et le titre figurent ci-dessous et cachet]</w:t>
      </w:r>
    </w:p>
    <w:p w14:paraId="69BCBD99" w14:textId="77777777" w:rsidR="00F7795B" w:rsidRPr="004705DD" w:rsidRDefault="00F7795B" w:rsidP="00F7795B">
      <w:pPr>
        <w:jc w:val="both"/>
        <w:rPr>
          <w:kern w:val="18"/>
          <w:szCs w:val="21"/>
        </w:rPr>
      </w:pPr>
      <w:r w:rsidRPr="0066251A">
        <w:rPr>
          <w:b/>
          <w:bCs/>
          <w:kern w:val="18"/>
          <w:szCs w:val="21"/>
        </w:rPr>
        <w:t>Nom</w:t>
      </w:r>
      <w:r w:rsidRPr="004705DD">
        <w:rPr>
          <w:kern w:val="18"/>
          <w:szCs w:val="21"/>
        </w:rPr>
        <w:t xml:space="preserve"> : [nom complet de la personne signataire]</w:t>
      </w:r>
    </w:p>
    <w:p w14:paraId="08C28EEC" w14:textId="77777777" w:rsidR="00F7795B" w:rsidRDefault="00F7795B" w:rsidP="00F7795B">
      <w:pPr>
        <w:jc w:val="both"/>
        <w:rPr>
          <w:kern w:val="18"/>
          <w:szCs w:val="21"/>
        </w:rPr>
      </w:pPr>
      <w:r w:rsidRPr="0066251A">
        <w:rPr>
          <w:b/>
          <w:bCs/>
          <w:kern w:val="18"/>
          <w:szCs w:val="21"/>
        </w:rPr>
        <w:t>Titre</w:t>
      </w:r>
      <w:r w:rsidRPr="004705DD">
        <w:rPr>
          <w:kern w:val="18"/>
          <w:szCs w:val="21"/>
        </w:rPr>
        <w:t xml:space="preserve"> [capacité juridique de la personne signataire]</w:t>
      </w:r>
    </w:p>
    <w:p w14:paraId="2AF19C46" w14:textId="77777777" w:rsidR="00F7795B" w:rsidRDefault="00F7795B" w:rsidP="00F7795B">
      <w:pPr>
        <w:jc w:val="both"/>
        <w:rPr>
          <w:kern w:val="18"/>
          <w:szCs w:val="21"/>
        </w:rPr>
      </w:pPr>
    </w:p>
    <w:p w14:paraId="1204E72C" w14:textId="77777777" w:rsidR="00F7795B" w:rsidRDefault="00F7795B" w:rsidP="00F7795B">
      <w:pPr>
        <w:jc w:val="both"/>
        <w:rPr>
          <w:kern w:val="18"/>
          <w:szCs w:val="21"/>
        </w:rPr>
      </w:pPr>
    </w:p>
    <w:p w14:paraId="284141BC" w14:textId="2F8D35C2" w:rsidR="00F7795B" w:rsidRPr="006C136B" w:rsidRDefault="00F7795B" w:rsidP="00F7795B">
      <w:pPr>
        <w:jc w:val="both"/>
        <w:rPr>
          <w:rFonts w:ascii="Calibri" w:hAnsi="Calibri" w:cs="Calibri-Bold"/>
          <w:b/>
          <w:bCs/>
          <w:sz w:val="24"/>
          <w:szCs w:val="24"/>
          <w:lang w:val="fr-FR"/>
        </w:rPr>
      </w:pPr>
      <w:r w:rsidRPr="006C136B">
        <w:rPr>
          <w:rFonts w:ascii="Calibri" w:hAnsi="Calibri" w:cs="Calibri-Bold"/>
          <w:b/>
          <w:bCs/>
          <w:sz w:val="24"/>
          <w:szCs w:val="24"/>
          <w:lang w:val="fr-FR"/>
        </w:rPr>
        <w:t>6.</w:t>
      </w:r>
      <w:r>
        <w:rPr>
          <w:rFonts w:ascii="Calibri" w:hAnsi="Calibri" w:cs="Calibri-Bold"/>
          <w:b/>
          <w:bCs/>
          <w:sz w:val="24"/>
          <w:szCs w:val="24"/>
          <w:lang w:val="fr-FR"/>
        </w:rPr>
        <w:t>4</w:t>
      </w:r>
      <w:r w:rsidRPr="006C136B">
        <w:rPr>
          <w:rFonts w:ascii="Calibri" w:hAnsi="Calibri" w:cs="Calibri-Bold"/>
          <w:b/>
          <w:bCs/>
          <w:sz w:val="24"/>
          <w:szCs w:val="24"/>
          <w:lang w:val="fr-FR"/>
        </w:rPr>
        <w:t>.3 Modèle d’attestation de capacité financière (fonds propres)</w:t>
      </w:r>
    </w:p>
    <w:p w14:paraId="6A8385D6" w14:textId="77777777" w:rsidR="00F7795B" w:rsidRPr="0080254A" w:rsidRDefault="00F7795B" w:rsidP="00F7795B">
      <w:pPr>
        <w:jc w:val="both"/>
        <w:rPr>
          <w:kern w:val="18"/>
          <w:szCs w:val="21"/>
        </w:rPr>
      </w:pPr>
      <w:r w:rsidRPr="0080254A">
        <w:rPr>
          <w:kern w:val="18"/>
          <w:szCs w:val="21"/>
        </w:rPr>
        <w:t>_____________________________ [nom et adresse de la banque et adresse de la banque</w:t>
      </w:r>
    </w:p>
    <w:p w14:paraId="52B259F4" w14:textId="77777777" w:rsidR="00F7795B" w:rsidRPr="0080254A" w:rsidRDefault="00F7795B" w:rsidP="00F7795B">
      <w:pPr>
        <w:jc w:val="both"/>
        <w:rPr>
          <w:kern w:val="18"/>
          <w:szCs w:val="21"/>
        </w:rPr>
      </w:pPr>
      <w:proofErr w:type="gramStart"/>
      <w:r w:rsidRPr="0080254A">
        <w:rPr>
          <w:kern w:val="18"/>
          <w:szCs w:val="21"/>
        </w:rPr>
        <w:t>d’émission</w:t>
      </w:r>
      <w:proofErr w:type="gramEnd"/>
      <w:r w:rsidRPr="0080254A">
        <w:rPr>
          <w:kern w:val="18"/>
          <w:szCs w:val="21"/>
        </w:rPr>
        <w:t>]</w:t>
      </w:r>
    </w:p>
    <w:p w14:paraId="1F31BF1B" w14:textId="77777777" w:rsidR="00F7795B" w:rsidRPr="0080254A" w:rsidRDefault="00F7795B" w:rsidP="00F7795B">
      <w:pPr>
        <w:jc w:val="both"/>
        <w:rPr>
          <w:kern w:val="18"/>
          <w:szCs w:val="21"/>
        </w:rPr>
      </w:pPr>
      <w:r w:rsidRPr="0080254A">
        <w:rPr>
          <w:kern w:val="18"/>
          <w:szCs w:val="21"/>
        </w:rPr>
        <w:t>Bénéficiaire : __________________ [nom du Soumissionnaire]</w:t>
      </w:r>
    </w:p>
    <w:p w14:paraId="527D4400" w14:textId="77777777" w:rsidR="00F7795B" w:rsidRPr="0080254A" w:rsidRDefault="00F7795B" w:rsidP="00E26DB6">
      <w:pPr>
        <w:jc w:val="both"/>
        <w:rPr>
          <w:kern w:val="18"/>
          <w:szCs w:val="21"/>
        </w:rPr>
      </w:pPr>
      <w:r w:rsidRPr="0080254A">
        <w:rPr>
          <w:kern w:val="18"/>
          <w:szCs w:val="21"/>
        </w:rPr>
        <w:t xml:space="preserve">Nous soussignés </w:t>
      </w:r>
      <w:r w:rsidRPr="00604853">
        <w:rPr>
          <w:b/>
          <w:bCs/>
          <w:kern w:val="18"/>
          <w:szCs w:val="21"/>
          <w:shd w:val="clear" w:color="auto" w:fill="BFBFBF"/>
        </w:rPr>
        <w:t>[nom et adresse de la banque et adresse de la banque d’émission]</w:t>
      </w:r>
      <w:r w:rsidRPr="0080254A">
        <w:rPr>
          <w:kern w:val="18"/>
          <w:szCs w:val="21"/>
        </w:rPr>
        <w:t xml:space="preserve"> attestons par la présente que </w:t>
      </w:r>
      <w:r w:rsidRPr="00604853">
        <w:rPr>
          <w:b/>
          <w:bCs/>
          <w:kern w:val="18"/>
          <w:szCs w:val="21"/>
          <w:shd w:val="clear" w:color="auto" w:fill="BFBFBF"/>
        </w:rPr>
        <w:t>[nom et adresse du Soumissionnaire]</w:t>
      </w:r>
      <w:r w:rsidRPr="0080254A">
        <w:rPr>
          <w:kern w:val="18"/>
          <w:szCs w:val="21"/>
        </w:rPr>
        <w:t xml:space="preserve"> est titulaire du compte n° </w:t>
      </w:r>
      <w:r w:rsidRPr="00604853">
        <w:rPr>
          <w:b/>
          <w:bCs/>
          <w:kern w:val="18"/>
          <w:szCs w:val="21"/>
          <w:shd w:val="clear" w:color="auto" w:fill="BFBFBF"/>
        </w:rPr>
        <w:t>[Indiquer le numéro du compte]</w:t>
      </w:r>
      <w:r w:rsidRPr="0080254A">
        <w:rPr>
          <w:kern w:val="18"/>
          <w:szCs w:val="21"/>
        </w:rPr>
        <w:t>, sur nos livres et entretient des relations normales avec nous.</w:t>
      </w:r>
    </w:p>
    <w:p w14:paraId="2AA6A1FF" w14:textId="3A0DBA86" w:rsidR="00F7795B" w:rsidRPr="00CC03A2" w:rsidRDefault="00F7795B" w:rsidP="00E26DB6">
      <w:pPr>
        <w:jc w:val="both"/>
        <w:rPr>
          <w:b/>
          <w:bCs/>
          <w:kern w:val="18"/>
          <w:szCs w:val="21"/>
        </w:rPr>
      </w:pPr>
      <w:r w:rsidRPr="00733E8F">
        <w:rPr>
          <w:kern w:val="18"/>
          <w:szCs w:val="21"/>
        </w:rPr>
        <w:t xml:space="preserve">Aussi, Nous, </w:t>
      </w:r>
      <w:r w:rsidRPr="00604853">
        <w:rPr>
          <w:b/>
          <w:bCs/>
          <w:kern w:val="18"/>
          <w:szCs w:val="21"/>
          <w:shd w:val="clear" w:color="auto" w:fill="BFBFBF"/>
        </w:rPr>
        <w:t>[Indiquer le nom de la banque d’émission]</w:t>
      </w:r>
      <w:r w:rsidRPr="00733E8F">
        <w:rPr>
          <w:kern w:val="18"/>
          <w:szCs w:val="21"/>
        </w:rPr>
        <w:t xml:space="preserve"> attestons solennellement que dans le cadre du marché n° </w:t>
      </w:r>
      <w:r w:rsidRPr="00983D0C">
        <w:rPr>
          <w:b/>
          <w:bCs/>
          <w:i/>
          <w:iCs/>
        </w:rPr>
        <w:t>BDI23008-101</w:t>
      </w:r>
      <w:r w:rsidR="00AC61FE">
        <w:rPr>
          <w:b/>
          <w:bCs/>
          <w:i/>
          <w:iCs/>
        </w:rPr>
        <w:t>30</w:t>
      </w:r>
      <w:r w:rsidRPr="00983D0C">
        <w:rPr>
          <w:b/>
          <w:bCs/>
        </w:rPr>
        <w:t xml:space="preserve"> </w:t>
      </w:r>
      <w:r w:rsidRPr="00733E8F">
        <w:rPr>
          <w:kern w:val="18"/>
          <w:szCs w:val="21"/>
        </w:rPr>
        <w:t xml:space="preserve">au profit de </w:t>
      </w:r>
      <w:proofErr w:type="spellStart"/>
      <w:r w:rsidRPr="00983D0C">
        <w:rPr>
          <w:b/>
          <w:bCs/>
          <w:i/>
          <w:iCs/>
          <w:color w:val="auto"/>
        </w:rPr>
        <w:t>Enabel</w:t>
      </w:r>
      <w:proofErr w:type="spellEnd"/>
      <w:r w:rsidRPr="00983D0C">
        <w:rPr>
          <w:b/>
          <w:bCs/>
          <w:i/>
          <w:iCs/>
          <w:color w:val="auto"/>
        </w:rPr>
        <w:t>, Agence belge de développement</w:t>
      </w:r>
      <w:r w:rsidRPr="00604853" w:rsidDel="00282294">
        <w:rPr>
          <w:b/>
          <w:bCs/>
          <w:kern w:val="18"/>
          <w:szCs w:val="21"/>
          <w:shd w:val="clear" w:color="auto" w:fill="BFBFBF"/>
        </w:rPr>
        <w:t xml:space="preserve"> </w:t>
      </w:r>
      <w:r w:rsidRPr="00733E8F">
        <w:rPr>
          <w:kern w:val="18"/>
          <w:szCs w:val="21"/>
        </w:rPr>
        <w:t xml:space="preserve">, </w:t>
      </w:r>
      <w:r w:rsidRPr="00604853">
        <w:rPr>
          <w:b/>
          <w:bCs/>
          <w:kern w:val="18"/>
          <w:szCs w:val="21"/>
          <w:shd w:val="clear" w:color="auto" w:fill="BFBFBF"/>
        </w:rPr>
        <w:t>[nom du Soumissionnaire]</w:t>
      </w:r>
      <w:r w:rsidRPr="00733E8F">
        <w:rPr>
          <w:kern w:val="18"/>
          <w:szCs w:val="21"/>
        </w:rPr>
        <w:t xml:space="preserve"> dispose, en fonds propres, sur le compte ci-dessus dont il est titulaire sur nos livres d’un montant au moins égal à </w:t>
      </w:r>
      <w:r w:rsidRPr="00733E8F">
        <w:rPr>
          <w:b/>
          <w:bCs/>
          <w:kern w:val="18"/>
          <w:szCs w:val="21"/>
        </w:rPr>
        <w:t>[</w:t>
      </w:r>
      <w:r>
        <w:rPr>
          <w:b/>
          <w:bCs/>
          <w:kern w:val="18"/>
          <w:szCs w:val="21"/>
          <w:highlight w:val="lightGray"/>
        </w:rPr>
        <w:t>Indiquer montant en lettres et en chiffres].</w:t>
      </w:r>
    </w:p>
    <w:p w14:paraId="55A17FFD" w14:textId="77777777" w:rsidR="00F7795B" w:rsidRDefault="00F7795B" w:rsidP="00F7795B">
      <w:pPr>
        <w:jc w:val="both"/>
        <w:rPr>
          <w:kern w:val="18"/>
          <w:szCs w:val="21"/>
        </w:rPr>
      </w:pPr>
    </w:p>
    <w:p w14:paraId="2FB7EA46" w14:textId="77777777" w:rsidR="00F7795B" w:rsidRPr="0080254A" w:rsidRDefault="00F7795B" w:rsidP="00F7795B">
      <w:pPr>
        <w:jc w:val="both"/>
        <w:rPr>
          <w:kern w:val="18"/>
          <w:szCs w:val="21"/>
        </w:rPr>
      </w:pPr>
      <w:r w:rsidRPr="0080254A">
        <w:rPr>
          <w:kern w:val="18"/>
          <w:szCs w:val="21"/>
        </w:rPr>
        <w:t>[Signature de la personne dont le nom et le titre figurent ci-dessous et cachet]</w:t>
      </w:r>
    </w:p>
    <w:p w14:paraId="3DA33F58" w14:textId="77777777" w:rsidR="00F7795B" w:rsidRDefault="00F7795B" w:rsidP="00F7795B">
      <w:pPr>
        <w:jc w:val="both"/>
        <w:rPr>
          <w:kern w:val="18"/>
          <w:szCs w:val="21"/>
        </w:rPr>
      </w:pPr>
    </w:p>
    <w:p w14:paraId="3AC1EA7C" w14:textId="77777777" w:rsidR="00F7795B" w:rsidRPr="0080254A" w:rsidRDefault="00F7795B" w:rsidP="00F7795B">
      <w:pPr>
        <w:jc w:val="both"/>
        <w:rPr>
          <w:kern w:val="18"/>
          <w:szCs w:val="21"/>
        </w:rPr>
      </w:pPr>
      <w:r w:rsidRPr="00CC03A2">
        <w:rPr>
          <w:b/>
          <w:bCs/>
          <w:kern w:val="18"/>
          <w:szCs w:val="21"/>
        </w:rPr>
        <w:t>Nom :</w:t>
      </w:r>
      <w:r w:rsidRPr="0080254A">
        <w:rPr>
          <w:kern w:val="18"/>
          <w:szCs w:val="21"/>
        </w:rPr>
        <w:t xml:space="preserve"> [nom complet de la personne signataire]</w:t>
      </w:r>
    </w:p>
    <w:p w14:paraId="3C4D76E1" w14:textId="77777777" w:rsidR="00F7795B" w:rsidRDefault="00F7795B" w:rsidP="00F7795B">
      <w:pPr>
        <w:jc w:val="both"/>
        <w:rPr>
          <w:kern w:val="18"/>
          <w:szCs w:val="21"/>
        </w:rPr>
      </w:pPr>
      <w:r w:rsidRPr="00CC03A2">
        <w:rPr>
          <w:b/>
          <w:bCs/>
          <w:kern w:val="18"/>
          <w:szCs w:val="21"/>
        </w:rPr>
        <w:t>Titre</w:t>
      </w:r>
      <w:r w:rsidRPr="0080254A">
        <w:rPr>
          <w:kern w:val="18"/>
          <w:szCs w:val="21"/>
        </w:rPr>
        <w:t xml:space="preserve"> [capacité juridique de la personne signataire</w:t>
      </w:r>
    </w:p>
    <w:p w14:paraId="0BADAF6C" w14:textId="0D49B0A8" w:rsidR="00F92549" w:rsidRDefault="00F92549" w:rsidP="004D598B"/>
    <w:p w14:paraId="3C2A65B1" w14:textId="77777777" w:rsidR="00F7795B" w:rsidRDefault="00F7795B" w:rsidP="004D598B"/>
    <w:p w14:paraId="1F01774D" w14:textId="77777777" w:rsidR="00F7795B" w:rsidRDefault="00F7795B" w:rsidP="004D598B"/>
    <w:p w14:paraId="0681B913" w14:textId="77777777" w:rsidR="00F14D12" w:rsidRDefault="00F14D12" w:rsidP="004D598B"/>
    <w:p w14:paraId="04D363FB" w14:textId="77777777" w:rsidR="00F14D12" w:rsidRDefault="00F14D12" w:rsidP="004D598B"/>
    <w:p w14:paraId="4A623517" w14:textId="77777777" w:rsidR="00F14D12" w:rsidRDefault="00F14D12" w:rsidP="004D598B"/>
    <w:p w14:paraId="052793F7" w14:textId="77777777" w:rsidR="00F14D12" w:rsidRDefault="00F14D12" w:rsidP="004D598B"/>
    <w:p w14:paraId="04D5A1FB" w14:textId="77777777" w:rsidR="00F14D12" w:rsidRDefault="00F14D12" w:rsidP="004D598B"/>
    <w:p w14:paraId="0EC4F55D" w14:textId="77777777" w:rsidR="00F14D12" w:rsidRDefault="00F14D12" w:rsidP="004D598B"/>
    <w:p w14:paraId="052C55B7" w14:textId="77777777" w:rsidR="00F14D12" w:rsidRDefault="00F14D12" w:rsidP="004D598B"/>
    <w:p w14:paraId="27A36870" w14:textId="77777777" w:rsidR="00F14D12" w:rsidRDefault="00F14D12" w:rsidP="004D598B"/>
    <w:p w14:paraId="5104FD95" w14:textId="77777777" w:rsidR="00F14D12" w:rsidRDefault="00F14D12" w:rsidP="004D598B"/>
    <w:p w14:paraId="28E37A9D" w14:textId="77777777" w:rsidR="00933E23" w:rsidRDefault="00933E23" w:rsidP="004D598B"/>
    <w:p w14:paraId="63EBFC6E" w14:textId="77777777" w:rsidR="00933E23" w:rsidRDefault="00933E23" w:rsidP="004D598B"/>
    <w:p w14:paraId="7ACC2ECB" w14:textId="77777777" w:rsidR="00933E23" w:rsidRDefault="00933E23" w:rsidP="004D598B"/>
    <w:p w14:paraId="61DC363E" w14:textId="77777777" w:rsidR="00F14D12" w:rsidRDefault="00F14D12" w:rsidP="004D598B"/>
    <w:p w14:paraId="10ACFD24" w14:textId="77777777" w:rsidR="00F14D12" w:rsidRDefault="00F14D12" w:rsidP="004D598B"/>
    <w:p w14:paraId="1E071C16" w14:textId="77777777" w:rsidR="004D598B" w:rsidRDefault="004D598B" w:rsidP="004D598B">
      <w:pPr>
        <w:pStyle w:val="Titre2"/>
      </w:pPr>
      <w:bookmarkStart w:id="195" w:name="_Toc51592074"/>
      <w:bookmarkStart w:id="196" w:name="_Toc52268506"/>
      <w:bookmarkStart w:id="197" w:name="_Toc213318730"/>
      <w:r>
        <w:lastRenderedPageBreak/>
        <w:t>Dossier de sélection – aptitude technique</w:t>
      </w:r>
      <w:bookmarkEnd w:id="195"/>
      <w:bookmarkEnd w:id="196"/>
      <w:bookmarkEnd w:id="197"/>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4D598B" w:rsidRPr="00962495" w14:paraId="28C90C1F" w14:textId="77777777" w:rsidTr="004D1C0D">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1685DF02" w14:textId="77777777" w:rsidR="004D598B" w:rsidRPr="00962495" w:rsidRDefault="004D598B" w:rsidP="001E7D68">
            <w:pPr>
              <w:pStyle w:val="BTCtextCTB"/>
              <w:rPr>
                <w:rFonts w:ascii="Georgia" w:hAnsi="Georgia" w:cs="Arial"/>
                <w:sz w:val="20"/>
                <w:lang w:val="fr-FR"/>
              </w:rPr>
            </w:pPr>
            <w:r w:rsidRPr="00962495">
              <w:rPr>
                <w:rFonts w:ascii="Georgia" w:eastAsia="Calibri" w:hAnsi="Georgia" w:cs="Arial"/>
                <w:b/>
                <w:bCs/>
                <w:color w:val="585756"/>
                <w:sz w:val="20"/>
              </w:rPr>
              <w:t xml:space="preserve">Aptitude technique : voir art. </w:t>
            </w:r>
            <w:proofErr w:type="gramStart"/>
            <w:r w:rsidRPr="00962495">
              <w:rPr>
                <w:rFonts w:ascii="Georgia" w:eastAsia="Calibri" w:hAnsi="Georgia" w:cs="Arial"/>
                <w:b/>
                <w:bCs/>
                <w:color w:val="585756"/>
                <w:sz w:val="20"/>
              </w:rPr>
              <w:t>68  de</w:t>
            </w:r>
            <w:proofErr w:type="gramEnd"/>
            <w:r w:rsidRPr="00962495">
              <w:rPr>
                <w:rFonts w:ascii="Georgia" w:eastAsia="Calibri" w:hAnsi="Georgia" w:cs="Arial"/>
                <w:b/>
                <w:bCs/>
                <w:color w:val="585756"/>
                <w:sz w:val="20"/>
              </w:rPr>
              <w:t xml:space="preserve"> l’A.R. du 18.04.2017</w:t>
            </w:r>
          </w:p>
        </w:tc>
      </w:tr>
      <w:tr w:rsidR="004D598B" w:rsidRPr="00962495" w14:paraId="68D551EE" w14:textId="77777777" w:rsidTr="004D1C0D">
        <w:trPr>
          <w:cantSplit/>
          <w:trHeight w:val="493"/>
        </w:trPr>
        <w:tc>
          <w:tcPr>
            <w:tcW w:w="5755" w:type="dxa"/>
            <w:tcBorders>
              <w:top w:val="single" w:sz="4" w:space="0" w:color="auto"/>
              <w:left w:val="single" w:sz="4" w:space="0" w:color="auto"/>
              <w:bottom w:val="single" w:sz="4" w:space="0" w:color="auto"/>
              <w:right w:val="single" w:sz="4" w:space="0" w:color="auto"/>
            </w:tcBorders>
          </w:tcPr>
          <w:p w14:paraId="3093AC52" w14:textId="7CF71264" w:rsidR="0064187E" w:rsidRPr="0064187E" w:rsidRDefault="004D598B" w:rsidP="0064187E">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doit disposer </w:t>
            </w:r>
            <w:r w:rsidR="00264293">
              <w:rPr>
                <w:rFonts w:ascii="Georgia" w:hAnsi="Georgia" w:cs="Arial"/>
                <w:color w:val="404040"/>
                <w:sz w:val="21"/>
                <w:szCs w:val="21"/>
                <w:lang w:val="fr-FR"/>
              </w:rPr>
              <w:t xml:space="preserve">au moins </w:t>
            </w:r>
            <w:r w:rsidR="00F14D12">
              <w:rPr>
                <w:rFonts w:ascii="Georgia" w:hAnsi="Georgia" w:cs="Arial"/>
                <w:b/>
                <w:bCs/>
                <w:color w:val="404040"/>
                <w:sz w:val="21"/>
                <w:szCs w:val="21"/>
                <w:lang w:val="fr-FR"/>
              </w:rPr>
              <w:t>2</w:t>
            </w:r>
            <w:r w:rsidRPr="00174BFF">
              <w:rPr>
                <w:rFonts w:ascii="Georgia" w:hAnsi="Georgia" w:cs="Arial"/>
                <w:b/>
                <w:bCs/>
                <w:color w:val="404040"/>
                <w:sz w:val="21"/>
                <w:szCs w:val="21"/>
                <w:lang w:val="fr-FR"/>
              </w:rPr>
              <w:t xml:space="preserve"> </w:t>
            </w:r>
            <w:r w:rsidRPr="00962495">
              <w:rPr>
                <w:rFonts w:ascii="Georgia" w:hAnsi="Georgia"/>
                <w:b/>
                <w:color w:val="404040"/>
                <w:sz w:val="21"/>
                <w:szCs w:val="21"/>
                <w:lang w:val="fr-FR"/>
              </w:rPr>
              <w:t xml:space="preserve">références </w:t>
            </w:r>
            <w:r w:rsidRPr="00962495">
              <w:rPr>
                <w:rFonts w:ascii="Georgia" w:hAnsi="Georgia" w:cs="Arial"/>
                <w:color w:val="404040"/>
                <w:sz w:val="21"/>
                <w:szCs w:val="21"/>
                <w:lang w:val="fr-FR"/>
              </w:rPr>
              <w:t>de livraisons</w:t>
            </w:r>
            <w:r w:rsidR="00264293">
              <w:rPr>
                <w:rFonts w:ascii="Georgia" w:hAnsi="Georgia" w:cs="Arial"/>
                <w:color w:val="404040"/>
                <w:sz w:val="21"/>
                <w:szCs w:val="21"/>
                <w:lang w:val="fr-FR"/>
              </w:rPr>
              <w:t xml:space="preserve"> </w:t>
            </w:r>
            <w:r w:rsidR="00264293" w:rsidRPr="005E4B87">
              <w:rPr>
                <w:lang w:val="fr-FR"/>
              </w:rPr>
              <w:t xml:space="preserve">de la dolomie </w:t>
            </w:r>
            <w:r w:rsidRPr="00962495">
              <w:rPr>
                <w:rFonts w:ascii="Georgia" w:hAnsi="Georgia" w:cs="Arial"/>
                <w:color w:val="404040"/>
                <w:sz w:val="21"/>
                <w:szCs w:val="21"/>
                <w:lang w:val="fr-FR"/>
              </w:rPr>
              <w:t xml:space="preserve">qui ont été effectuées au cours </w:t>
            </w:r>
            <w:r w:rsidR="0064187E" w:rsidRPr="0064187E">
              <w:rPr>
                <w:rFonts w:ascii="Georgia" w:hAnsi="Georgia" w:cs="Arial"/>
                <w:color w:val="404040"/>
                <w:sz w:val="21"/>
                <w:szCs w:val="21"/>
                <w:lang w:val="fr-FR"/>
              </w:rPr>
              <w:t>des cinq (5) dernières années (de 2020 à 2024 inclus indiquant le montant, la date et le destinataire public ou privé</w:t>
            </w:r>
            <w:r w:rsidR="004E122B">
              <w:rPr>
                <w:rFonts w:ascii="Georgia" w:hAnsi="Georgia" w:cs="Arial"/>
                <w:color w:val="404040"/>
                <w:sz w:val="21"/>
                <w:szCs w:val="21"/>
                <w:lang w:val="fr-FR"/>
              </w:rPr>
              <w:t>, avec un montant minimum de :</w:t>
            </w:r>
          </w:p>
          <w:p w14:paraId="7E4D9311" w14:textId="77777777" w:rsidR="0064187E" w:rsidRPr="0064187E" w:rsidRDefault="0064187E" w:rsidP="0064187E">
            <w:pPr>
              <w:pStyle w:val="BTCtextCTB"/>
              <w:rPr>
                <w:rFonts w:ascii="Georgia" w:hAnsi="Georgia" w:cs="Arial"/>
                <w:color w:val="404040"/>
                <w:sz w:val="21"/>
                <w:szCs w:val="21"/>
                <w:lang w:val="fr-FR"/>
              </w:rPr>
            </w:pPr>
            <w:r w:rsidRPr="0064187E">
              <w:rPr>
                <w:rFonts w:ascii="Georgia" w:hAnsi="Georgia" w:cs="Arial"/>
                <w:color w:val="404040"/>
                <w:sz w:val="21"/>
                <w:szCs w:val="21"/>
                <w:lang w:val="fr-FR"/>
              </w:rPr>
              <w:tab/>
              <w:t xml:space="preserve">11.000 euros pour le lot 1 </w:t>
            </w:r>
          </w:p>
          <w:p w14:paraId="010FFCF9" w14:textId="77777777" w:rsidR="0064187E" w:rsidRPr="0064187E" w:rsidRDefault="0064187E" w:rsidP="0064187E">
            <w:pPr>
              <w:pStyle w:val="BTCtextCTB"/>
              <w:rPr>
                <w:rFonts w:ascii="Georgia" w:hAnsi="Georgia" w:cs="Arial"/>
                <w:color w:val="404040"/>
                <w:sz w:val="21"/>
                <w:szCs w:val="21"/>
                <w:lang w:val="fr-FR"/>
              </w:rPr>
            </w:pPr>
            <w:r w:rsidRPr="0064187E">
              <w:rPr>
                <w:rFonts w:ascii="Georgia" w:hAnsi="Georgia" w:cs="Arial"/>
                <w:color w:val="404040"/>
                <w:sz w:val="21"/>
                <w:szCs w:val="21"/>
                <w:lang w:val="fr-FR"/>
              </w:rPr>
              <w:tab/>
              <w:t xml:space="preserve">36.000 euros pour le lot 2 </w:t>
            </w:r>
          </w:p>
          <w:p w14:paraId="0ABD610C" w14:textId="5D68916E" w:rsidR="004D598B" w:rsidRPr="00962495" w:rsidRDefault="0064187E" w:rsidP="0064187E">
            <w:pPr>
              <w:pStyle w:val="BTCtextCTB"/>
              <w:rPr>
                <w:rFonts w:ascii="Georgia" w:hAnsi="Georgia" w:cs="Arial"/>
                <w:color w:val="404040"/>
                <w:sz w:val="21"/>
                <w:szCs w:val="21"/>
                <w:lang w:val="fr-FR"/>
              </w:rPr>
            </w:pPr>
            <w:r w:rsidRPr="0064187E">
              <w:rPr>
                <w:rFonts w:ascii="Georgia" w:hAnsi="Georgia" w:cs="Arial"/>
                <w:color w:val="404040"/>
                <w:sz w:val="21"/>
                <w:szCs w:val="21"/>
                <w:lang w:val="fr-FR"/>
              </w:rPr>
              <w:tab/>
              <w:t>14 000 euros pour le lot 3</w:t>
            </w:r>
          </w:p>
          <w:p w14:paraId="1E40B293" w14:textId="3B9926AD" w:rsidR="004D598B" w:rsidRPr="00962495" w:rsidRDefault="004D598B" w:rsidP="001E7D68">
            <w:pPr>
              <w:pStyle w:val="BTCtextCTB"/>
              <w:rPr>
                <w:rFonts w:ascii="Georgia" w:hAnsi="Georgia" w:cs="Arial"/>
                <w:color w:val="404040"/>
                <w:sz w:val="21"/>
                <w:szCs w:val="21"/>
                <w:lang w:val="fr-FR"/>
              </w:rPr>
            </w:pPr>
          </w:p>
          <w:p w14:paraId="330F6122" w14:textId="2F6443E2" w:rsidR="004D598B" w:rsidRPr="00962495" w:rsidRDefault="004D598B" w:rsidP="001E7D68">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joint à son offre une liste reprenant les fournitures livrées les plus importants qui ont été effectués au cours des trois dernières années, avec mention du montant et de la date et les destinataires publics ou privés. Les références sont </w:t>
            </w:r>
            <w:r w:rsidR="00522CC8" w:rsidRPr="00962495">
              <w:rPr>
                <w:rFonts w:ascii="Georgia" w:hAnsi="Georgia" w:cs="Arial"/>
                <w:color w:val="404040"/>
                <w:sz w:val="21"/>
                <w:szCs w:val="21"/>
                <w:lang w:val="fr-FR"/>
              </w:rPr>
              <w:t>prouvées</w:t>
            </w:r>
            <w:r w:rsidRPr="00962495">
              <w:rPr>
                <w:rFonts w:ascii="Georgia" w:hAnsi="Georgia" w:cs="Arial"/>
                <w:color w:val="404040"/>
                <w:sz w:val="21"/>
                <w:szCs w:val="21"/>
                <w:lang w:val="fr-FR"/>
              </w:rPr>
              <w:t xml:space="preserve"> par des attestations émises ou contresignées par l’autorité compétente ou, lorsque le destinataire était un acheteur privé par une attestation de l’acheteur ou à défaut par une simple déclaration </w:t>
            </w:r>
            <w:r w:rsidR="00F92549" w:rsidRPr="00962495">
              <w:rPr>
                <w:rFonts w:ascii="Georgia" w:hAnsi="Georgia" w:cs="Arial"/>
                <w:color w:val="404040"/>
                <w:sz w:val="21"/>
                <w:szCs w:val="21"/>
                <w:lang w:val="fr-FR"/>
              </w:rPr>
              <w:t>du fournisseur</w:t>
            </w:r>
            <w:r w:rsidRPr="00962495">
              <w:rPr>
                <w:rFonts w:ascii="Georgia" w:hAnsi="Georgia" w:cs="Arial"/>
                <w:color w:val="404040"/>
                <w:sz w:val="21"/>
                <w:szCs w:val="21"/>
                <w:lang w:val="fr-FR"/>
              </w:rPr>
              <w:t>.</w:t>
            </w:r>
          </w:p>
          <w:p w14:paraId="700E23E0" w14:textId="77777777" w:rsidR="004D598B" w:rsidRPr="00962495" w:rsidRDefault="004D598B" w:rsidP="001E7D68">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69833000" w14:textId="0D23A1F3" w:rsidR="004D598B" w:rsidRPr="00522CC8" w:rsidRDefault="00B940FB" w:rsidP="001E7D68">
            <w:pPr>
              <w:pStyle w:val="BTCtextCTB"/>
              <w:rPr>
                <w:rFonts w:ascii="Georgia" w:hAnsi="Georgia" w:cs="Arial"/>
                <w:b/>
                <w:bCs/>
                <w:sz w:val="20"/>
                <w:lang w:val="fr-FR"/>
              </w:rPr>
            </w:pPr>
            <w:r w:rsidRPr="00522CC8">
              <w:rPr>
                <w:rFonts w:ascii="Georgia" w:hAnsi="Georgia" w:cs="Arial"/>
                <w:b/>
                <w:bCs/>
                <w:sz w:val="20"/>
                <w:lang w:val="fr-FR"/>
              </w:rPr>
              <w:t>Joindre les PV de réception ou attestation de bonne fin.</w:t>
            </w:r>
            <w:r w:rsidR="00962C60" w:rsidRPr="0064187E">
              <w:rPr>
                <w:rFonts w:ascii="Georgia" w:hAnsi="Georgia" w:cs="Arial"/>
                <w:color w:val="404040"/>
                <w:sz w:val="21"/>
                <w:szCs w:val="21"/>
                <w:lang w:val="fr-FR"/>
              </w:rPr>
              <w:t xml:space="preserve"> </w:t>
            </w:r>
            <w:r w:rsidR="00A00F44">
              <w:rPr>
                <w:rFonts w:ascii="Georgia" w:hAnsi="Georgia" w:cs="Arial"/>
                <w:b/>
                <w:bCs/>
                <w:color w:val="404040"/>
                <w:sz w:val="21"/>
                <w:szCs w:val="21"/>
                <w:lang w:val="fr-FR"/>
              </w:rPr>
              <w:t>Indiquant</w:t>
            </w:r>
            <w:r w:rsidR="00A136C7" w:rsidRPr="00A136C7">
              <w:rPr>
                <w:rFonts w:ascii="Georgia" w:hAnsi="Georgia" w:cs="Arial"/>
                <w:b/>
                <w:bCs/>
                <w:color w:val="404040"/>
                <w:sz w:val="21"/>
                <w:szCs w:val="21"/>
                <w:lang w:val="fr-FR"/>
              </w:rPr>
              <w:t xml:space="preserve"> le</w:t>
            </w:r>
            <w:r w:rsidR="00962C60" w:rsidRPr="00A136C7">
              <w:rPr>
                <w:rFonts w:ascii="Georgia" w:hAnsi="Georgia" w:cs="Arial"/>
                <w:b/>
                <w:bCs/>
                <w:color w:val="404040"/>
                <w:sz w:val="21"/>
                <w:szCs w:val="21"/>
                <w:lang w:val="fr-FR"/>
              </w:rPr>
              <w:t xml:space="preserve"> montant, la date et le destinataire public ou privé</w:t>
            </w:r>
          </w:p>
        </w:tc>
      </w:tr>
      <w:tr w:rsidR="00B87DD5" w:rsidRPr="00962495" w14:paraId="4EA1C5D5" w14:textId="77777777" w:rsidTr="004D1C0D">
        <w:trPr>
          <w:cantSplit/>
          <w:trHeight w:val="493"/>
        </w:trPr>
        <w:tc>
          <w:tcPr>
            <w:tcW w:w="5755" w:type="dxa"/>
            <w:tcBorders>
              <w:top w:val="single" w:sz="4" w:space="0" w:color="auto"/>
              <w:left w:val="single" w:sz="4" w:space="0" w:color="auto"/>
              <w:bottom w:val="single" w:sz="4" w:space="0" w:color="auto"/>
              <w:right w:val="single" w:sz="4" w:space="0" w:color="auto"/>
            </w:tcBorders>
          </w:tcPr>
          <w:p w14:paraId="75E3FD3A" w14:textId="77777777" w:rsidR="00B87DD5" w:rsidRPr="00962495" w:rsidRDefault="00B87DD5" w:rsidP="001E7D68">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46769793" w14:textId="77777777" w:rsidR="00B87DD5" w:rsidRPr="00522CC8" w:rsidRDefault="00B87DD5" w:rsidP="001E7D68">
            <w:pPr>
              <w:pStyle w:val="BTCtextCTB"/>
              <w:rPr>
                <w:rFonts w:ascii="Georgia" w:hAnsi="Georgia" w:cs="Arial"/>
                <w:b/>
                <w:bCs/>
                <w:sz w:val="20"/>
                <w:lang w:val="fr-FR"/>
              </w:rPr>
            </w:pPr>
          </w:p>
        </w:tc>
      </w:tr>
    </w:tbl>
    <w:p w14:paraId="0F1E2D72" w14:textId="77777777" w:rsidR="004D598B" w:rsidRDefault="004D598B" w:rsidP="004D598B"/>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312E12" w:rsidRPr="00962495" w14:paraId="10C2B7F9" w14:textId="77777777" w:rsidTr="00652163">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65FF5DEA" w14:textId="77777777" w:rsidR="00312E12" w:rsidRPr="00962495" w:rsidRDefault="00312E12" w:rsidP="00186FB2">
            <w:pPr>
              <w:pStyle w:val="BTCtextCTB"/>
              <w:rPr>
                <w:rFonts w:ascii="Georgia" w:hAnsi="Georgia" w:cs="Arial"/>
                <w:sz w:val="20"/>
                <w:lang w:val="fr-FR"/>
              </w:rPr>
            </w:pPr>
            <w:r w:rsidRPr="00962495">
              <w:rPr>
                <w:rFonts w:ascii="Georgia" w:eastAsia="Calibri" w:hAnsi="Georgia" w:cs="Arial"/>
                <w:b/>
                <w:bCs/>
                <w:color w:val="585756"/>
                <w:sz w:val="20"/>
              </w:rPr>
              <w:t xml:space="preserve">Aptitude technique : voir art. </w:t>
            </w:r>
            <w:proofErr w:type="gramStart"/>
            <w:r w:rsidRPr="00962495">
              <w:rPr>
                <w:rFonts w:ascii="Georgia" w:eastAsia="Calibri" w:hAnsi="Georgia" w:cs="Arial"/>
                <w:b/>
                <w:bCs/>
                <w:color w:val="585756"/>
                <w:sz w:val="20"/>
              </w:rPr>
              <w:t>68  de</w:t>
            </w:r>
            <w:proofErr w:type="gramEnd"/>
            <w:r w:rsidRPr="00962495">
              <w:rPr>
                <w:rFonts w:ascii="Georgia" w:eastAsia="Calibri" w:hAnsi="Georgia" w:cs="Arial"/>
                <w:b/>
                <w:bCs/>
                <w:color w:val="585756"/>
                <w:sz w:val="20"/>
              </w:rPr>
              <w:t xml:space="preserve"> l’A.R. du 18.04.2017</w:t>
            </w:r>
          </w:p>
        </w:tc>
      </w:tr>
      <w:tr w:rsidR="00312E12" w:rsidRPr="00962495" w14:paraId="4E2930EE" w14:textId="77777777" w:rsidTr="0065216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19187665" w14:textId="2B08AF0F"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doit disposer ou pouvoir disposer des </w:t>
            </w:r>
            <w:r w:rsidRPr="00962495">
              <w:rPr>
                <w:rFonts w:ascii="Georgia" w:hAnsi="Georgia"/>
                <w:b/>
                <w:color w:val="404040"/>
                <w:sz w:val="21"/>
                <w:szCs w:val="21"/>
                <w:lang w:val="fr-FR"/>
              </w:rPr>
              <w:t>techniciens ou des organismes techniques suffisants</w:t>
            </w:r>
            <w:r w:rsidRPr="00962495">
              <w:rPr>
                <w:rFonts w:ascii="Georgia" w:hAnsi="Georgia" w:cs="Arial"/>
                <w:color w:val="404040"/>
                <w:sz w:val="21"/>
                <w:szCs w:val="21"/>
                <w:lang w:val="fr-FR"/>
              </w:rPr>
              <w:t xml:space="preserve">, en particulier les personnes ou les organismes qui sont responsables pour le contrôle de la qualité. </w:t>
            </w:r>
          </w:p>
          <w:p w14:paraId="5A82B73D"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Lors de l’évaluation de la compétence technique, seuls les techniciens ou les organismes techniques qui constitueront une plus-value dans le cadre du marché qui fait l’objet du présent cahier spécial des charges, seront pris en compte.</w:t>
            </w:r>
          </w:p>
          <w:p w14:paraId="63BC81FD"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Le soumissionnaire joint à son offre un relevé reprenant les techniciens ou les organismes techniques qui appartiennent ou non à l’entreprise, en particulier ceux qui ont responsables pour le contrôle de la qualité.</w:t>
            </w:r>
          </w:p>
          <w:p w14:paraId="51D3B727" w14:textId="77777777" w:rsidR="00312E12" w:rsidRPr="00962495" w:rsidRDefault="00312E12" w:rsidP="00186FB2">
            <w:pPr>
              <w:pStyle w:val="BTCtextCTB"/>
              <w:rPr>
                <w:rFonts w:ascii="Georgia" w:hAnsi="Georgia"/>
                <w:color w:val="404040"/>
                <w:sz w:val="21"/>
                <w:szCs w:val="21"/>
                <w:highlight w:val="yellow"/>
                <w:lang w:val="fr-FR"/>
              </w:rPr>
            </w:pPr>
          </w:p>
        </w:tc>
        <w:tc>
          <w:tcPr>
            <w:tcW w:w="2237" w:type="dxa"/>
            <w:tcBorders>
              <w:top w:val="single" w:sz="4" w:space="0" w:color="auto"/>
              <w:left w:val="single" w:sz="4" w:space="0" w:color="auto"/>
              <w:bottom w:val="single" w:sz="4" w:space="0" w:color="auto"/>
              <w:right w:val="single" w:sz="4" w:space="0" w:color="auto"/>
            </w:tcBorders>
          </w:tcPr>
          <w:p w14:paraId="422630C1" w14:textId="77777777" w:rsidR="00312E12" w:rsidRPr="00962495" w:rsidRDefault="00312E12" w:rsidP="00186FB2">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r w:rsidR="00312E12" w:rsidRPr="00962495" w14:paraId="2A36952A" w14:textId="77777777" w:rsidTr="0065216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1D470BFB"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&lt;&lt;Le soumissionnaire doit disposer d’un équipement technique et employer des mesures afin </w:t>
            </w:r>
            <w:r w:rsidRPr="00962495">
              <w:rPr>
                <w:rFonts w:ascii="Georgia" w:hAnsi="Georgia" w:cs="Arial"/>
                <w:b/>
                <w:color w:val="404040"/>
                <w:sz w:val="21"/>
                <w:szCs w:val="21"/>
                <w:lang w:val="fr-FR"/>
              </w:rPr>
              <w:t>d’assurer la qualité</w:t>
            </w:r>
            <w:r w:rsidRPr="00962495">
              <w:rPr>
                <w:rFonts w:ascii="Georgia" w:hAnsi="Georgia" w:cs="Arial"/>
                <w:color w:val="404040"/>
                <w:sz w:val="21"/>
                <w:szCs w:val="21"/>
                <w:lang w:val="fr-FR"/>
              </w:rPr>
              <w:t xml:space="preserve"> et les </w:t>
            </w:r>
            <w:r w:rsidRPr="00962495">
              <w:rPr>
                <w:rFonts w:ascii="Georgia" w:hAnsi="Georgia" w:cs="Arial"/>
                <w:b/>
                <w:color w:val="404040"/>
                <w:sz w:val="21"/>
                <w:szCs w:val="21"/>
                <w:lang w:val="fr-FR"/>
              </w:rPr>
              <w:t xml:space="preserve">moyens </w:t>
            </w:r>
            <w:proofErr w:type="gramStart"/>
            <w:r w:rsidRPr="00962495">
              <w:rPr>
                <w:rFonts w:ascii="Georgia" w:hAnsi="Georgia" w:cs="Arial"/>
                <w:b/>
                <w:color w:val="404040"/>
                <w:sz w:val="21"/>
                <w:szCs w:val="21"/>
                <w:lang w:val="fr-FR"/>
              </w:rPr>
              <w:t>d’étude  et</w:t>
            </w:r>
            <w:proofErr w:type="gramEnd"/>
            <w:r w:rsidRPr="00962495">
              <w:rPr>
                <w:rFonts w:ascii="Georgia" w:hAnsi="Georgia" w:cs="Arial"/>
                <w:b/>
                <w:color w:val="404040"/>
                <w:sz w:val="21"/>
                <w:szCs w:val="21"/>
                <w:lang w:val="fr-FR"/>
              </w:rPr>
              <w:t xml:space="preserve"> de recherche</w:t>
            </w:r>
            <w:r w:rsidRPr="00962495">
              <w:rPr>
                <w:rFonts w:ascii="Georgia" w:hAnsi="Georgia" w:cs="Arial"/>
                <w:color w:val="404040"/>
                <w:sz w:val="21"/>
                <w:szCs w:val="21"/>
                <w:lang w:val="fr-FR"/>
              </w:rPr>
              <w:t xml:space="preserve"> de son entreprise</w:t>
            </w:r>
          </w:p>
          <w:p w14:paraId="49A356C7"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joint à son offre une description des mesures qu’il utilisera pour s’assurer de la qualité ainsi qu’une description des moyens d’étude et de recherche. </w:t>
            </w:r>
          </w:p>
          <w:p w14:paraId="1A44EBC8" w14:textId="77777777" w:rsidR="00312E12" w:rsidRPr="00962495" w:rsidRDefault="00312E12" w:rsidP="00186FB2">
            <w:pPr>
              <w:pStyle w:val="BTCtextCTB"/>
              <w:rPr>
                <w:rFonts w:ascii="Georgia" w:hAnsi="Georgia" w:cs="Arial"/>
                <w:color w:val="404040"/>
                <w:sz w:val="21"/>
                <w:szCs w:val="21"/>
                <w:highlight w:val="yellow"/>
                <w:lang w:val="fr-FR"/>
              </w:rPr>
            </w:pPr>
          </w:p>
        </w:tc>
        <w:tc>
          <w:tcPr>
            <w:tcW w:w="2237" w:type="dxa"/>
            <w:tcBorders>
              <w:top w:val="single" w:sz="4" w:space="0" w:color="auto"/>
              <w:left w:val="single" w:sz="4" w:space="0" w:color="auto"/>
              <w:bottom w:val="single" w:sz="4" w:space="0" w:color="auto"/>
              <w:right w:val="single" w:sz="4" w:space="0" w:color="auto"/>
            </w:tcBorders>
          </w:tcPr>
          <w:p w14:paraId="6116292D" w14:textId="77777777" w:rsidR="00312E12" w:rsidRPr="00962495" w:rsidRDefault="00312E12" w:rsidP="00186FB2">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r w:rsidR="00312E12" w:rsidRPr="00962495" w14:paraId="34BC735C" w14:textId="77777777" w:rsidTr="0065216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0B0542BB" w14:textId="77777777" w:rsidR="00312E12" w:rsidRPr="00962495" w:rsidRDefault="00312E12" w:rsidP="00186FB2">
            <w:pPr>
              <w:pStyle w:val="BTCtextCTB"/>
              <w:rPr>
                <w:rFonts w:ascii="Georgia" w:hAnsi="Georgia" w:cs="Arial"/>
                <w:color w:val="404040"/>
                <w:sz w:val="21"/>
                <w:szCs w:val="21"/>
                <w:lang w:val="fr-FR"/>
              </w:rPr>
            </w:pPr>
          </w:p>
          <w:p w14:paraId="63DDA492"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&lt;&lt;Le soumissionnaire doit disposer du personnel suffisamment compétent pour pouvoir exécuter le marché convenablement.</w:t>
            </w:r>
          </w:p>
          <w:p w14:paraId="48FF6E6C"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joint à son offre un relevé reprenant le personnel qui sera mis en œuvre lors de la réalisation du marché. Dans ce document, le soumissionnaire mentionne les </w:t>
            </w:r>
            <w:r w:rsidRPr="00962495">
              <w:rPr>
                <w:rFonts w:ascii="Georgia" w:hAnsi="Georgia"/>
                <w:b/>
                <w:color w:val="404040"/>
                <w:sz w:val="21"/>
                <w:szCs w:val="21"/>
                <w:lang w:val="fr-FR"/>
              </w:rPr>
              <w:t>diplômes</w:t>
            </w:r>
            <w:r w:rsidRPr="00962495">
              <w:rPr>
                <w:rFonts w:ascii="Georgia" w:hAnsi="Georgia" w:cs="Arial"/>
                <w:color w:val="404040"/>
                <w:sz w:val="21"/>
                <w:szCs w:val="21"/>
                <w:lang w:val="fr-FR"/>
              </w:rPr>
              <w:t xml:space="preserve"> dont ce personnel est titulaire, ainsi que les </w:t>
            </w:r>
            <w:r w:rsidRPr="00962495">
              <w:rPr>
                <w:rFonts w:ascii="Georgia" w:hAnsi="Georgia"/>
                <w:b/>
                <w:color w:val="404040"/>
                <w:sz w:val="21"/>
                <w:szCs w:val="21"/>
                <w:lang w:val="fr-FR"/>
              </w:rPr>
              <w:t>qualifications professionnelles</w:t>
            </w:r>
            <w:r w:rsidRPr="00962495">
              <w:rPr>
                <w:rFonts w:ascii="Georgia" w:hAnsi="Georgia" w:cs="Arial"/>
                <w:color w:val="404040"/>
                <w:sz w:val="21"/>
                <w:szCs w:val="21"/>
                <w:lang w:val="fr-FR"/>
              </w:rPr>
              <w:t xml:space="preserve"> et l’expérience.</w:t>
            </w:r>
          </w:p>
          <w:p w14:paraId="0A3C08F8" w14:textId="77777777" w:rsidR="00312E12" w:rsidRPr="00962495" w:rsidRDefault="00312E12" w:rsidP="00186FB2">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3C30BC81" w14:textId="77777777" w:rsidR="00312E12" w:rsidRPr="00962495" w:rsidRDefault="00312E12" w:rsidP="00186FB2">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r w:rsidR="00312E12" w:rsidRPr="00962495" w14:paraId="07829490" w14:textId="77777777" w:rsidTr="00652163">
        <w:trPr>
          <w:cantSplit/>
          <w:trHeight w:val="493"/>
        </w:trPr>
        <w:tc>
          <w:tcPr>
            <w:tcW w:w="5755" w:type="dxa"/>
            <w:tcBorders>
              <w:top w:val="single" w:sz="4" w:space="0" w:color="auto"/>
              <w:left w:val="single" w:sz="4" w:space="0" w:color="auto"/>
              <w:bottom w:val="single" w:sz="4" w:space="0" w:color="auto"/>
              <w:right w:val="single" w:sz="4" w:space="0" w:color="auto"/>
            </w:tcBorders>
          </w:tcPr>
          <w:p w14:paraId="3CA269BD"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&lt;&lt;Le soumissionnaire doit disposer des </w:t>
            </w:r>
            <w:r w:rsidRPr="00962495">
              <w:rPr>
                <w:rFonts w:ascii="Georgia" w:hAnsi="Georgia"/>
                <w:b/>
                <w:color w:val="404040"/>
                <w:sz w:val="21"/>
                <w:szCs w:val="21"/>
                <w:lang w:val="fr-FR"/>
              </w:rPr>
              <w:t>références suivantes</w:t>
            </w:r>
            <w:r w:rsidRPr="00962495">
              <w:rPr>
                <w:rFonts w:ascii="Georgia" w:hAnsi="Georgia" w:cs="Arial"/>
                <w:color w:val="404040"/>
                <w:sz w:val="21"/>
                <w:szCs w:val="21"/>
                <w:lang w:val="fr-FR"/>
              </w:rPr>
              <w:t xml:space="preserve"> de livraisons, qui ont été effectuées au cours des trois dernières années.</w:t>
            </w:r>
          </w:p>
          <w:p w14:paraId="3DBF3EEB" w14:textId="77777777" w:rsidR="00312E12" w:rsidRPr="00962495" w:rsidRDefault="00312E12" w:rsidP="00186FB2">
            <w:pPr>
              <w:pStyle w:val="BTCtextCTB"/>
              <w:rPr>
                <w:rFonts w:ascii="Georgia" w:hAnsi="Georgia" w:cs="Arial"/>
                <w:color w:val="404040"/>
                <w:sz w:val="21"/>
                <w:szCs w:val="21"/>
                <w:lang w:val="fr-FR"/>
              </w:rPr>
            </w:pPr>
            <w:r>
              <w:rPr>
                <w:rFonts w:ascii="Georgia" w:hAnsi="Georgia" w:cs="Arial"/>
                <w:color w:val="404040"/>
                <w:sz w:val="21"/>
                <w:szCs w:val="21"/>
                <w:highlight w:val="lightGray"/>
                <w:lang w:val="fr-FR"/>
              </w:rPr>
              <w:t>&lt;</w:t>
            </w:r>
            <w:proofErr w:type="gramStart"/>
            <w:r>
              <w:rPr>
                <w:rFonts w:ascii="Georgia" w:hAnsi="Georgia" w:cs="Arial"/>
                <w:color w:val="404040"/>
                <w:sz w:val="21"/>
                <w:szCs w:val="21"/>
                <w:highlight w:val="lightGray"/>
                <w:lang w:val="fr-FR"/>
              </w:rPr>
              <w:t>énumérer</w:t>
            </w:r>
            <w:proofErr w:type="gramEnd"/>
            <w:r>
              <w:rPr>
                <w:rFonts w:ascii="Georgia" w:hAnsi="Georgia" w:cs="Arial"/>
                <w:color w:val="404040"/>
                <w:sz w:val="21"/>
                <w:szCs w:val="21"/>
                <w:highlight w:val="lightGray"/>
                <w:lang w:val="fr-FR"/>
              </w:rPr>
              <w:t xml:space="preserve"> les références des fournitures, exécutées au cours des trois dernières années&gt;</w:t>
            </w:r>
            <w:r w:rsidRPr="00962495">
              <w:rPr>
                <w:rFonts w:ascii="Georgia" w:hAnsi="Georgia" w:cs="Arial"/>
                <w:color w:val="404040"/>
                <w:sz w:val="21"/>
                <w:szCs w:val="21"/>
                <w:lang w:val="fr-FR"/>
              </w:rPr>
              <w:t xml:space="preserve"> .</w:t>
            </w:r>
          </w:p>
          <w:p w14:paraId="6CDD8D3E"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Le soumissionnaire joint à son offre une liste reprenant les fournitures livrées les plus importants qui ont été effectués au cours des trois dernières années, avec mention du montant et de la date et les destinataires publics ou privés. Les références sont </w:t>
            </w:r>
            <w:proofErr w:type="gramStart"/>
            <w:r w:rsidRPr="00962495">
              <w:rPr>
                <w:rFonts w:ascii="Georgia" w:hAnsi="Georgia" w:cs="Arial"/>
                <w:color w:val="404040"/>
                <w:sz w:val="21"/>
                <w:szCs w:val="21"/>
                <w:lang w:val="fr-FR"/>
              </w:rPr>
              <w:t>prouvés</w:t>
            </w:r>
            <w:proofErr w:type="gramEnd"/>
            <w:r w:rsidRPr="00962495">
              <w:rPr>
                <w:rFonts w:ascii="Georgia" w:hAnsi="Georgia" w:cs="Arial"/>
                <w:color w:val="404040"/>
                <w:sz w:val="21"/>
                <w:szCs w:val="21"/>
                <w:lang w:val="fr-FR"/>
              </w:rPr>
              <w:t xml:space="preserve"> par des attestations émises ou contresignées par l’autorité compétente ou, lorsque le destinataire était un acheteur privé par une attestation de l’acheteur ou à défaut par une simple déclaration </w:t>
            </w:r>
            <w:proofErr w:type="gramStart"/>
            <w:r w:rsidRPr="00962495">
              <w:rPr>
                <w:rFonts w:ascii="Georgia" w:hAnsi="Georgia" w:cs="Arial"/>
                <w:color w:val="404040"/>
                <w:sz w:val="21"/>
                <w:szCs w:val="21"/>
                <w:lang w:val="fr-FR"/>
              </w:rPr>
              <w:t>du fournisseurs</w:t>
            </w:r>
            <w:proofErr w:type="gramEnd"/>
            <w:r w:rsidRPr="00962495">
              <w:rPr>
                <w:rFonts w:ascii="Georgia" w:hAnsi="Georgia" w:cs="Arial"/>
                <w:color w:val="404040"/>
                <w:sz w:val="21"/>
                <w:szCs w:val="21"/>
                <w:lang w:val="fr-FR"/>
              </w:rPr>
              <w:t>.</w:t>
            </w:r>
          </w:p>
          <w:p w14:paraId="0A80757E" w14:textId="77777777" w:rsidR="00312E12" w:rsidRPr="00962495" w:rsidRDefault="00312E12" w:rsidP="00186FB2">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7D2820E3" w14:textId="77777777" w:rsidR="00312E12" w:rsidRPr="00962495" w:rsidRDefault="00312E12" w:rsidP="00186FB2">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r w:rsidR="00312E12" w:rsidRPr="00962495" w14:paraId="0439AF59" w14:textId="77777777" w:rsidTr="00652163">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378A0199" w14:textId="77777777"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&lt;&lt;</w:t>
            </w:r>
            <w:r w:rsidRPr="00962495">
              <w:rPr>
                <w:rFonts w:ascii="Georgia" w:hAnsi="Georgia"/>
              </w:rPr>
              <w:t xml:space="preserve"> </w:t>
            </w:r>
            <w:r w:rsidRPr="00962495">
              <w:rPr>
                <w:rFonts w:ascii="Georgia" w:hAnsi="Georgia" w:cs="Arial"/>
                <w:color w:val="404040"/>
                <w:sz w:val="21"/>
                <w:szCs w:val="21"/>
                <w:lang w:val="fr-FR"/>
              </w:rPr>
              <w:t xml:space="preserve">Lorsque les produits à fournir sont complexes ou que, à titre exceptionnel, ils doivent répondre à un but particulier, </w:t>
            </w:r>
            <w:r w:rsidRPr="00962495">
              <w:rPr>
                <w:rFonts w:ascii="Georgia" w:hAnsi="Georgia" w:cs="Arial"/>
                <w:b/>
                <w:color w:val="404040"/>
                <w:sz w:val="21"/>
                <w:szCs w:val="21"/>
                <w:lang w:val="fr-FR"/>
              </w:rPr>
              <w:t>un contrôle effectué par le pouvoir adjudicateur</w:t>
            </w:r>
            <w:r w:rsidRPr="00962495">
              <w:rPr>
                <w:rFonts w:ascii="Georgia" w:hAnsi="Georgia" w:cs="Arial"/>
                <w:color w:val="404040"/>
                <w:sz w:val="21"/>
                <w:szCs w:val="21"/>
                <w:lang w:val="fr-FR"/>
              </w:rPr>
              <w:t xml:space="preserve"> ou, au nom de celui-ci, par un organisme officiel compétent du pays dans lequel le fournisseur est établi, sous réserve de l’accord de cet organisme ; ce contrôle porte sur la capacité technique du fournisseur et, si nécessaire, sur les moyens d’étude et de recherche dont il dispose ainsi que sur les mesures qu’il utilise pour contrôler la qualité;</w:t>
            </w:r>
          </w:p>
        </w:tc>
        <w:tc>
          <w:tcPr>
            <w:tcW w:w="2237" w:type="dxa"/>
            <w:tcBorders>
              <w:top w:val="single" w:sz="4" w:space="0" w:color="auto"/>
              <w:left w:val="single" w:sz="4" w:space="0" w:color="auto"/>
              <w:bottom w:val="single" w:sz="4" w:space="0" w:color="auto"/>
              <w:right w:val="single" w:sz="4" w:space="0" w:color="auto"/>
            </w:tcBorders>
          </w:tcPr>
          <w:p w14:paraId="446C27A5" w14:textId="77777777" w:rsidR="00312E12" w:rsidRPr="00962495" w:rsidRDefault="00312E12" w:rsidP="00186FB2">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r w:rsidR="00312E12" w:rsidRPr="00962495" w14:paraId="7FC9ABBC" w14:textId="77777777" w:rsidTr="00652163">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3408AAF8" w14:textId="0730ACBE" w:rsidR="00312E12" w:rsidRPr="00962495" w:rsidRDefault="00312E12" w:rsidP="00186FB2">
            <w:pPr>
              <w:pStyle w:val="BTCtextCTB"/>
              <w:rPr>
                <w:rFonts w:ascii="Georgia" w:hAnsi="Georgia" w:cs="Arial"/>
                <w:color w:val="404040"/>
                <w:sz w:val="21"/>
                <w:szCs w:val="21"/>
                <w:lang w:val="fr-FR"/>
              </w:rPr>
            </w:pPr>
            <w:r w:rsidRPr="00962495">
              <w:rPr>
                <w:rFonts w:ascii="Georgia" w:hAnsi="Georgia" w:cs="Arial"/>
                <w:color w:val="404040"/>
                <w:sz w:val="21"/>
                <w:szCs w:val="21"/>
                <w:lang w:val="fr-FR"/>
              </w:rPr>
              <w:t xml:space="preserve">L’indication de la part du marché que le fournisseur a éventuellement l’intention de </w:t>
            </w:r>
            <w:r w:rsidRPr="00962495">
              <w:rPr>
                <w:rFonts w:ascii="Georgia" w:hAnsi="Georgia"/>
                <w:b/>
                <w:color w:val="404040"/>
                <w:sz w:val="21"/>
                <w:szCs w:val="21"/>
                <w:lang w:val="fr-FR"/>
              </w:rPr>
              <w:t>sous-traiter.</w:t>
            </w:r>
          </w:p>
        </w:tc>
        <w:tc>
          <w:tcPr>
            <w:tcW w:w="2237" w:type="dxa"/>
            <w:tcBorders>
              <w:top w:val="single" w:sz="4" w:space="0" w:color="auto"/>
              <w:left w:val="single" w:sz="4" w:space="0" w:color="auto"/>
              <w:bottom w:val="single" w:sz="4" w:space="0" w:color="auto"/>
              <w:right w:val="single" w:sz="4" w:space="0" w:color="auto"/>
            </w:tcBorders>
          </w:tcPr>
          <w:p w14:paraId="4B93CA6E" w14:textId="715FA3C7" w:rsidR="00312E12" w:rsidRPr="00962495" w:rsidRDefault="00312E12" w:rsidP="00186FB2">
            <w:pPr>
              <w:pStyle w:val="BTCtextCTB"/>
              <w:rPr>
                <w:rFonts w:ascii="Georgia" w:hAnsi="Georgia" w:cs="Arial"/>
                <w:sz w:val="20"/>
                <w:lang w:val="fr-FR"/>
              </w:rPr>
            </w:pPr>
            <w:r w:rsidRPr="00962495">
              <w:rPr>
                <w:rFonts w:ascii="Georgia" w:hAnsi="Georgia" w:cs="Arial"/>
                <w:sz w:val="20"/>
                <w:lang w:val="fr-FR"/>
              </w:rPr>
              <w:t xml:space="preserve">Voir annexe </w:t>
            </w:r>
          </w:p>
        </w:tc>
      </w:tr>
      <w:tr w:rsidR="00312E12" w:rsidRPr="00962495" w14:paraId="31267613" w14:textId="77777777" w:rsidTr="00652163">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6AE2BDBF" w14:textId="77777777" w:rsidR="00312E12" w:rsidRPr="00962495" w:rsidRDefault="00312E12" w:rsidP="00186FB2">
            <w:pPr>
              <w:pStyle w:val="BTCtextCTB"/>
              <w:rPr>
                <w:rFonts w:ascii="Georgia" w:hAnsi="Georgia" w:cs="Arial"/>
                <w:color w:val="404040"/>
                <w:sz w:val="20"/>
                <w:lang w:val="fr-FR"/>
              </w:rPr>
            </w:pPr>
            <w:r w:rsidRPr="00962495">
              <w:rPr>
                <w:rFonts w:ascii="Georgia" w:hAnsi="Georgia" w:cs="Arial"/>
                <w:color w:val="404040"/>
                <w:sz w:val="20"/>
                <w:lang w:val="fr-FR"/>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17963BDB" w14:textId="77777777" w:rsidR="00312E12" w:rsidRPr="00962495" w:rsidRDefault="00312E12" w:rsidP="00186FB2">
            <w:pPr>
              <w:pStyle w:val="BTCtextCTB"/>
              <w:numPr>
                <w:ilvl w:val="0"/>
                <w:numId w:val="7"/>
              </w:numPr>
              <w:rPr>
                <w:rFonts w:ascii="Georgia" w:hAnsi="Georgia" w:cs="Arial"/>
                <w:color w:val="404040"/>
                <w:sz w:val="20"/>
                <w:lang w:val="fr-FR"/>
              </w:rPr>
            </w:pPr>
            <w:r w:rsidRPr="00962495">
              <w:rPr>
                <w:rFonts w:ascii="Georgia" w:hAnsi="Georgia" w:cs="Arial"/>
                <w:color w:val="404040"/>
                <w:sz w:val="20"/>
                <w:lang w:val="fr-FR"/>
              </w:rPr>
              <w:t xml:space="preserve">Si un opérateur économique souhaite recourir aux capacités d’autres entités, il apporte au pouvoir adjudicateur </w:t>
            </w:r>
            <w:r w:rsidRPr="00652163">
              <w:rPr>
                <w:rFonts w:ascii="Georgia" w:hAnsi="Georgia" w:cs="Arial"/>
                <w:color w:val="404040"/>
                <w:sz w:val="20"/>
                <w:lang w:val="fr-FR"/>
              </w:rPr>
              <w:t>la preuve</w:t>
            </w:r>
            <w:r w:rsidRPr="00962495">
              <w:rPr>
                <w:rFonts w:ascii="Georgia" w:hAnsi="Georgia" w:cs="Arial"/>
                <w:color w:val="404040"/>
                <w:sz w:val="20"/>
                <w:lang w:val="fr-FR"/>
              </w:rPr>
              <w:t xml:space="preserve"> qu’il disposera des moyens nécessaires, notamment en produisant </w:t>
            </w:r>
            <w:r w:rsidRPr="00652163">
              <w:rPr>
                <w:rFonts w:ascii="Georgia" w:hAnsi="Georgia" w:cs="Arial"/>
                <w:color w:val="404040"/>
                <w:sz w:val="20"/>
                <w:lang w:val="fr-FR"/>
              </w:rPr>
              <w:t>l’engagement de ces entités à cet effet</w:t>
            </w:r>
            <w:r w:rsidRPr="00962495">
              <w:rPr>
                <w:rFonts w:ascii="Georgia" w:hAnsi="Georgia" w:cs="Arial"/>
                <w:color w:val="404040"/>
                <w:sz w:val="20"/>
                <w:lang w:val="fr-FR"/>
              </w:rPr>
              <w:t>.</w:t>
            </w:r>
          </w:p>
          <w:p w14:paraId="7982F096" w14:textId="77777777" w:rsidR="00312E12" w:rsidRPr="00962495" w:rsidRDefault="00312E12" w:rsidP="00186FB2">
            <w:pPr>
              <w:pStyle w:val="BTCtextCTB"/>
              <w:numPr>
                <w:ilvl w:val="0"/>
                <w:numId w:val="7"/>
              </w:numPr>
              <w:rPr>
                <w:rFonts w:ascii="Georgia" w:hAnsi="Georgia" w:cs="Arial"/>
                <w:color w:val="404040"/>
                <w:sz w:val="20"/>
                <w:lang w:val="fr-FR"/>
              </w:rPr>
            </w:pPr>
            <w:r w:rsidRPr="00962495">
              <w:rPr>
                <w:rFonts w:ascii="Georgia" w:hAnsi="Georgia" w:cs="Arial"/>
                <w:color w:val="404040"/>
                <w:sz w:val="20"/>
                <w:lang w:val="fr-FR"/>
              </w:rPr>
              <w:t xml:space="preserve">Le pouvoir adjudicateur vérifiera, si les entités à la capacité desquelles l’opérateur économique entend avoir recours </w:t>
            </w:r>
            <w:r w:rsidRPr="00652163">
              <w:rPr>
                <w:rFonts w:ascii="Georgia" w:hAnsi="Georgia" w:cs="Arial"/>
                <w:color w:val="404040"/>
                <w:sz w:val="20"/>
                <w:lang w:val="fr-FR"/>
              </w:rPr>
              <w:t>remplissent les critères de sélection</w:t>
            </w:r>
            <w:r w:rsidRPr="00962495">
              <w:rPr>
                <w:rFonts w:ascii="Georgia" w:hAnsi="Georgia" w:cs="Arial"/>
                <w:color w:val="404040"/>
                <w:sz w:val="20"/>
                <w:lang w:val="fr-FR"/>
              </w:rPr>
              <w:t xml:space="preserve"> et s’il existe des </w:t>
            </w:r>
            <w:r w:rsidRPr="00652163">
              <w:rPr>
                <w:rFonts w:ascii="Georgia" w:hAnsi="Georgia" w:cs="Arial"/>
                <w:color w:val="404040"/>
                <w:sz w:val="20"/>
                <w:lang w:val="fr-FR"/>
              </w:rPr>
              <w:t>motifs d’exclusion</w:t>
            </w:r>
            <w:r w:rsidRPr="00962495">
              <w:rPr>
                <w:rFonts w:ascii="Georgia" w:hAnsi="Georgia" w:cs="Arial"/>
                <w:color w:val="404040"/>
                <w:sz w:val="20"/>
                <w:lang w:val="fr-FR"/>
              </w:rPr>
              <w:t xml:space="preserve"> dans leur chef.</w:t>
            </w:r>
          </w:p>
          <w:p w14:paraId="2F5494E4" w14:textId="77777777" w:rsidR="00312E12" w:rsidRPr="00652163" w:rsidRDefault="00312E12" w:rsidP="00186FB2">
            <w:pPr>
              <w:pStyle w:val="BTCtextCTB"/>
              <w:numPr>
                <w:ilvl w:val="0"/>
                <w:numId w:val="7"/>
              </w:numPr>
              <w:rPr>
                <w:rFonts w:ascii="Georgia" w:hAnsi="Georgia" w:cs="Arial"/>
                <w:color w:val="404040"/>
                <w:sz w:val="20"/>
                <w:lang w:val="fr-FR"/>
              </w:rPr>
            </w:pPr>
            <w:r w:rsidRPr="00652163">
              <w:rPr>
                <w:rFonts w:ascii="Georgia" w:hAnsi="Georgia" w:cs="Arial"/>
                <w:color w:val="404040"/>
                <w:sz w:val="20"/>
                <w:lang w:val="fr-FR"/>
              </w:rPr>
              <w:t xml:space="preserve"> (FACULTATIF) le pouvoir adjudicateur peut exiger que certaines tâches essentielles soient effectuées directement par le soumissionnaire lui-même ou, si l’offre est soumise par un groupement d’opérateurs économiques par un participant dudit groupement.</w:t>
            </w:r>
          </w:p>
          <w:p w14:paraId="5AE0C5F8" w14:textId="77777777" w:rsidR="00312E12" w:rsidRPr="00962495" w:rsidRDefault="00312E12" w:rsidP="00186FB2">
            <w:pPr>
              <w:pStyle w:val="BTCtextCTB"/>
              <w:rPr>
                <w:rFonts w:ascii="Georgia" w:hAnsi="Georgia" w:cs="Arial"/>
                <w:color w:val="404040"/>
                <w:sz w:val="20"/>
                <w:lang w:val="fr-FR"/>
              </w:rPr>
            </w:pPr>
            <w:r w:rsidRPr="00962495">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2237" w:type="dxa"/>
            <w:tcBorders>
              <w:top w:val="single" w:sz="4" w:space="0" w:color="auto"/>
              <w:left w:val="single" w:sz="4" w:space="0" w:color="auto"/>
              <w:bottom w:val="single" w:sz="4" w:space="0" w:color="auto"/>
              <w:right w:val="single" w:sz="4" w:space="0" w:color="auto"/>
            </w:tcBorders>
          </w:tcPr>
          <w:p w14:paraId="7C179E72" w14:textId="77777777" w:rsidR="00312E12" w:rsidRPr="00962495" w:rsidRDefault="00312E12" w:rsidP="00186FB2">
            <w:pPr>
              <w:pStyle w:val="BTCtextCTB"/>
              <w:rPr>
                <w:rFonts w:ascii="Georgia" w:hAnsi="Georgia" w:cs="Arial"/>
                <w:sz w:val="20"/>
                <w:lang w:val="fr-FR"/>
              </w:rPr>
            </w:pPr>
            <w:r w:rsidRPr="00962495">
              <w:rPr>
                <w:rFonts w:ascii="Georgia" w:hAnsi="Georgia" w:cs="Arial"/>
                <w:sz w:val="20"/>
                <w:lang w:val="fr-FR"/>
              </w:rPr>
              <w:t>Voir annexe … ou [pièce justificative à joindre]</w:t>
            </w:r>
          </w:p>
        </w:tc>
      </w:tr>
    </w:tbl>
    <w:p w14:paraId="5E58AB86" w14:textId="77777777" w:rsidR="00312E12" w:rsidRPr="00962495" w:rsidRDefault="00312E12" w:rsidP="004D598B"/>
    <w:p w14:paraId="6A0AC236" w14:textId="77777777" w:rsidR="004D598B" w:rsidRDefault="004D598B" w:rsidP="004D598B">
      <w:pPr>
        <w:pStyle w:val="Titre2"/>
      </w:pPr>
      <w:bookmarkStart w:id="198" w:name="_Toc51592078"/>
      <w:bookmarkStart w:id="199" w:name="_Toc52268507"/>
      <w:bookmarkStart w:id="200" w:name="_Toc213318731"/>
      <w:r>
        <w:t>Documents à remettre – liste exhaustive</w:t>
      </w:r>
      <w:bookmarkEnd w:id="198"/>
      <w:bookmarkEnd w:id="199"/>
      <w:bookmarkEnd w:id="200"/>
    </w:p>
    <w:p w14:paraId="2569E75F" w14:textId="7F7E6805" w:rsidR="00987044" w:rsidRDefault="00987044" w:rsidP="00987044">
      <w:r w:rsidRPr="00E324EF">
        <w:rPr>
          <w:b/>
          <w:bCs/>
        </w:rPr>
        <w:t>6.</w:t>
      </w:r>
      <w:r w:rsidR="00661480" w:rsidRPr="00E324EF">
        <w:rPr>
          <w:b/>
          <w:bCs/>
        </w:rPr>
        <w:t>6</w:t>
      </w:r>
      <w:r w:rsidRPr="00E324EF">
        <w:rPr>
          <w:b/>
          <w:bCs/>
        </w:rPr>
        <w:t>.1 Pour la sélection qualitative</w:t>
      </w:r>
      <w:r>
        <w:t xml:space="preserve"> :</w:t>
      </w:r>
    </w:p>
    <w:p w14:paraId="6ADDEC4B" w14:textId="77777777" w:rsidR="00987044" w:rsidRDefault="00987044" w:rsidP="00987044">
      <w:r>
        <w:rPr>
          <w:rFonts w:ascii="Segoe UI Symbol" w:hAnsi="Segoe UI Symbol" w:cs="Segoe UI Symbol"/>
        </w:rPr>
        <w:t>✓</w:t>
      </w:r>
      <w:r>
        <w:t xml:space="preserve"> Déclaration du chiffre d’affaires aux entités compétentes (OBR pour les soumissionnaires locaux) authentiques sujette à vérification, le cas échéant ;</w:t>
      </w:r>
    </w:p>
    <w:p w14:paraId="5EBEEFB5" w14:textId="77777777" w:rsidR="00987044" w:rsidRDefault="00987044" w:rsidP="00987044">
      <w:r>
        <w:rPr>
          <w:rFonts w:ascii="Segoe UI Symbol" w:hAnsi="Segoe UI Symbol" w:cs="Segoe UI Symbol"/>
        </w:rPr>
        <w:t>✓</w:t>
      </w:r>
      <w:r>
        <w:t xml:space="preserve"> Liste des marchés similaires avec PV de réception provisoire/définitive ou attestations de bonne exécution ;</w:t>
      </w:r>
    </w:p>
    <w:p w14:paraId="5DFED356" w14:textId="77777777" w:rsidR="00987044" w:rsidRDefault="00987044" w:rsidP="00987044">
      <w:r>
        <w:rPr>
          <w:rFonts w:ascii="Segoe UI Symbol" w:hAnsi="Segoe UI Symbol" w:cs="Segoe UI Symbol"/>
        </w:rPr>
        <w:t>✓</w:t>
      </w:r>
      <w:r>
        <w:t xml:space="preserve"> Sous-traitance, le cas échéant.</w:t>
      </w:r>
    </w:p>
    <w:p w14:paraId="13FE6941" w14:textId="77777777" w:rsidR="00987044" w:rsidRDefault="00987044" w:rsidP="00987044">
      <w:r>
        <w:t>Proposition technique justificative répondant aux indications du Cahier spécial des charges, relatives à ce critère dont :</w:t>
      </w:r>
    </w:p>
    <w:p w14:paraId="216A79D3" w14:textId="6F654424" w:rsidR="00987044" w:rsidRDefault="00987044" w:rsidP="00E324EF">
      <w:r>
        <w:t>-</w:t>
      </w:r>
      <w:r>
        <w:tab/>
        <w:t>Proposition d’offre technique (6.3)</w:t>
      </w:r>
    </w:p>
    <w:p w14:paraId="30A6C7BC" w14:textId="7EB957CE" w:rsidR="00987044" w:rsidRPr="00E324EF" w:rsidRDefault="00987044" w:rsidP="00987044">
      <w:pPr>
        <w:rPr>
          <w:b/>
          <w:bCs/>
        </w:rPr>
      </w:pPr>
      <w:r w:rsidRPr="00E324EF">
        <w:rPr>
          <w:b/>
          <w:bCs/>
        </w:rPr>
        <w:t>6.</w:t>
      </w:r>
      <w:r w:rsidR="00661480" w:rsidRPr="00E324EF">
        <w:rPr>
          <w:b/>
          <w:bCs/>
        </w:rPr>
        <w:t>6</w:t>
      </w:r>
      <w:r w:rsidRPr="00E324EF">
        <w:rPr>
          <w:b/>
          <w:bCs/>
        </w:rPr>
        <w:t>.2 Pour vérification de la régularité :</w:t>
      </w:r>
    </w:p>
    <w:p w14:paraId="094943E1" w14:textId="77777777" w:rsidR="00987044" w:rsidRDefault="00987044" w:rsidP="00F5651D">
      <w:pPr>
        <w:jc w:val="both"/>
      </w:pPr>
      <w:r>
        <w:rPr>
          <w:rFonts w:ascii="Segoe UI Symbol" w:hAnsi="Segoe UI Symbol" w:cs="Segoe UI Symbol"/>
        </w:rPr>
        <w:t>✓</w:t>
      </w:r>
      <w:r>
        <w:t xml:space="preserve"> Fiches d’indentification du soumissionnaire selon le statut (Registre de commerce, NIF, statut, Relevé d’Identité Bancaire) ;</w:t>
      </w:r>
    </w:p>
    <w:p w14:paraId="5ABDB447" w14:textId="77777777" w:rsidR="00987044" w:rsidRDefault="00987044" w:rsidP="00F5651D">
      <w:pPr>
        <w:jc w:val="both"/>
      </w:pPr>
      <w:r>
        <w:rPr>
          <w:rFonts w:ascii="Segoe UI Symbol" w:hAnsi="Segoe UI Symbol" w:cs="Segoe UI Symbol"/>
        </w:rPr>
        <w:t>✓</w:t>
      </w:r>
      <w:r>
        <w:t xml:space="preserve"> Déclaration sur l’honneur conforme au formulaire du CSC ;</w:t>
      </w:r>
    </w:p>
    <w:p w14:paraId="3AB9E1B5" w14:textId="77777777" w:rsidR="00987044" w:rsidRDefault="00987044" w:rsidP="00F5651D">
      <w:pPr>
        <w:jc w:val="both"/>
      </w:pPr>
      <w:r>
        <w:rPr>
          <w:rFonts w:ascii="Segoe UI Symbol" w:hAnsi="Segoe UI Symbol" w:cs="Segoe UI Symbol"/>
        </w:rPr>
        <w:t>✓</w:t>
      </w:r>
      <w:r>
        <w:t xml:space="preserve"> Déclaration d’intégrité du soumissionnaire conforme au formulaire du CSC ; </w:t>
      </w:r>
    </w:p>
    <w:p w14:paraId="0814B566" w14:textId="77777777" w:rsidR="00987044" w:rsidRDefault="00987044" w:rsidP="00F5651D">
      <w:pPr>
        <w:jc w:val="both"/>
      </w:pPr>
      <w:r>
        <w:rPr>
          <w:rFonts w:ascii="Segoe UI Symbol" w:hAnsi="Segoe UI Symbol" w:cs="Segoe UI Symbol"/>
        </w:rPr>
        <w:t>✓</w:t>
      </w:r>
      <w:r>
        <w:t xml:space="preserve"> Confirmation écrite habilitant le signataire de l’offre a engagé la candidature du soumissionnaire ;</w:t>
      </w:r>
    </w:p>
    <w:p w14:paraId="47E783F8" w14:textId="76D56BEE" w:rsidR="00987044" w:rsidRDefault="00987044" w:rsidP="00F5651D">
      <w:pPr>
        <w:jc w:val="both"/>
      </w:pPr>
      <w:r>
        <w:rPr>
          <w:rFonts w:ascii="Segoe UI Symbol" w:hAnsi="Segoe UI Symbol" w:cs="Segoe UI Symbol"/>
        </w:rPr>
        <w:t>✓</w:t>
      </w:r>
      <w:r>
        <w:t xml:space="preserve"> La déclaration de disponibilité signée par chaque personne alignée. </w:t>
      </w:r>
    </w:p>
    <w:p w14:paraId="17BE8954" w14:textId="387FDE7C" w:rsidR="00987044" w:rsidRPr="00E025DE" w:rsidRDefault="00987044" w:rsidP="00F5651D">
      <w:pPr>
        <w:jc w:val="both"/>
        <w:rPr>
          <w:b/>
          <w:bCs/>
        </w:rPr>
      </w:pPr>
      <w:r w:rsidRPr="00E025DE">
        <w:rPr>
          <w:b/>
          <w:bCs/>
        </w:rPr>
        <w:t>6.</w:t>
      </w:r>
      <w:r w:rsidR="00661480" w:rsidRPr="00E025DE">
        <w:rPr>
          <w:b/>
          <w:bCs/>
        </w:rPr>
        <w:t>6</w:t>
      </w:r>
      <w:r w:rsidRPr="00E025DE">
        <w:rPr>
          <w:b/>
          <w:bCs/>
        </w:rPr>
        <w:t xml:space="preserve">.3 Pour l’attribution : </w:t>
      </w:r>
    </w:p>
    <w:p w14:paraId="03A712E4" w14:textId="77777777" w:rsidR="00987044" w:rsidRDefault="00987044" w:rsidP="00F5651D">
      <w:pPr>
        <w:jc w:val="both"/>
      </w:pPr>
      <w:r>
        <w:rPr>
          <w:rFonts w:ascii="Segoe UI Symbol" w:hAnsi="Segoe UI Symbol" w:cs="Segoe UI Symbol"/>
        </w:rPr>
        <w:t>✓</w:t>
      </w:r>
      <w:r>
        <w:t xml:space="preserve"> Formulaire d’offre signé et daté, conforme au formulaire du CSC ;</w:t>
      </w:r>
    </w:p>
    <w:p w14:paraId="39C988FB" w14:textId="3B8C7139" w:rsidR="004D598B" w:rsidRDefault="00987044" w:rsidP="00987044">
      <w:r>
        <w:rPr>
          <w:rFonts w:ascii="Segoe UI Symbol" w:hAnsi="Segoe UI Symbol" w:cs="Segoe UI Symbol"/>
        </w:rPr>
        <w:lastRenderedPageBreak/>
        <w:t>✓</w:t>
      </w:r>
      <w:r>
        <w:t xml:space="preserve"> Le bordereau des prix conforme au modèle du CSC ;</w:t>
      </w:r>
    </w:p>
    <w:p w14:paraId="7960C356" w14:textId="77777777" w:rsidR="003D3E3B" w:rsidRDefault="003D3E3B" w:rsidP="00987044"/>
    <w:p w14:paraId="04F69B70" w14:textId="77777777" w:rsidR="003D3E3B" w:rsidRPr="00F406DB" w:rsidRDefault="003D3E3B" w:rsidP="00987044"/>
    <w:p w14:paraId="0398C63A" w14:textId="77777777" w:rsidR="004D598B" w:rsidRDefault="004D598B" w:rsidP="004D598B">
      <w:pPr>
        <w:pStyle w:val="Titre2"/>
      </w:pPr>
      <w:bookmarkStart w:id="201" w:name="_Toc51592079"/>
      <w:bookmarkStart w:id="202" w:name="_Toc52268508"/>
      <w:bookmarkStart w:id="203" w:name="_Toc213318732"/>
      <w:r>
        <w:t>Annexes</w:t>
      </w:r>
      <w:bookmarkEnd w:id="201"/>
      <w:bookmarkEnd w:id="202"/>
      <w:bookmarkEnd w:id="203"/>
    </w:p>
    <w:p w14:paraId="16F945A9" w14:textId="749A8FA8" w:rsidR="004D598B" w:rsidRPr="00513F12" w:rsidRDefault="004D598B" w:rsidP="00F5651D">
      <w:pPr>
        <w:pStyle w:val="Titre3"/>
        <w:jc w:val="both"/>
        <w:rPr>
          <w:lang w:val="fr-BE"/>
        </w:rPr>
      </w:pPr>
      <w:bookmarkStart w:id="204" w:name="_Toc51592080"/>
      <w:bookmarkStart w:id="205" w:name="_Toc52268509"/>
      <w:bookmarkStart w:id="206" w:name="_Toc213318733"/>
      <w:r w:rsidRPr="7F555B7C">
        <w:rPr>
          <w:lang w:val="fr-BE"/>
        </w:rPr>
        <w:t>Clause GDPR (en cas de prestataire de service qui va traiter des données personnelles)</w:t>
      </w:r>
      <w:bookmarkEnd w:id="204"/>
      <w:bookmarkEnd w:id="205"/>
      <w:bookmarkEnd w:id="206"/>
    </w:p>
    <w:p w14:paraId="57C900EF" w14:textId="77777777" w:rsidR="00BD0085" w:rsidRPr="00BD0085" w:rsidRDefault="00BD0085" w:rsidP="00F5651D">
      <w:pPr>
        <w:jc w:val="both"/>
        <w:rPr>
          <w:i/>
          <w:iCs/>
          <w:lang w:val="fr-FR"/>
        </w:rPr>
      </w:pPr>
      <w:r w:rsidRPr="00BD0085">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BD0085">
        <w:rPr>
          <w:i/>
          <w:iCs/>
          <w:lang w:val="fr-FR"/>
        </w:rPr>
        <w:t>Enabel</w:t>
      </w:r>
      <w:proofErr w:type="spellEnd"/>
      <w:r w:rsidRPr="00BD0085">
        <w:rPr>
          <w:i/>
          <w:iCs/>
          <w:lang w:val="fr-FR"/>
        </w:rPr>
        <w:t>.</w:t>
      </w:r>
    </w:p>
    <w:p w14:paraId="5535AABD" w14:textId="77777777" w:rsidR="00BD0085" w:rsidRPr="00BD0085" w:rsidRDefault="00BD0085" w:rsidP="00BD0085">
      <w:pPr>
        <w:rPr>
          <w:i/>
          <w:iCs/>
          <w:lang w:val="fr-FR"/>
        </w:rPr>
      </w:pPr>
    </w:p>
    <w:p w14:paraId="06E3ED4E" w14:textId="77777777" w:rsidR="00BD0085" w:rsidRPr="00BD0085" w:rsidRDefault="00BD0085" w:rsidP="00F5651D">
      <w:pPr>
        <w:jc w:val="both"/>
        <w:rPr>
          <w:i/>
          <w:iCs/>
          <w:lang w:val="fr-FR"/>
        </w:rPr>
      </w:pPr>
      <w:r w:rsidRPr="00BD008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113783D" w14:textId="77777777" w:rsidR="00BD0085" w:rsidRPr="00BD0085" w:rsidRDefault="00BD0085" w:rsidP="00BD0085">
      <w:pPr>
        <w:rPr>
          <w:lang w:val="fr-FR"/>
        </w:rPr>
      </w:pPr>
    </w:p>
    <w:p w14:paraId="69AFE0EE" w14:textId="477E6F62" w:rsidR="00BD0085" w:rsidRPr="00BD0085" w:rsidRDefault="00BD0085" w:rsidP="00BD0085">
      <w:pPr>
        <w:rPr>
          <w:lang w:val="fr-FR"/>
        </w:rPr>
      </w:pPr>
      <w:r w:rsidRPr="00BD0085">
        <w:rPr>
          <w:lang w:val="fr-FR"/>
        </w:rPr>
        <w:t xml:space="preserve">CONVENTION </w:t>
      </w:r>
      <w:r w:rsidR="00E025DE" w:rsidRPr="00BD0085">
        <w:rPr>
          <w:lang w:val="fr-FR"/>
        </w:rPr>
        <w:t>relative</w:t>
      </w:r>
      <w:r w:rsidRPr="00BD0085">
        <w:rPr>
          <w:lang w:val="fr-FR"/>
        </w:rPr>
        <w:t xml:space="preserve"> aux traitements de données à caractère personnel (RGPD)</w:t>
      </w:r>
    </w:p>
    <w:p w14:paraId="1B54EF2B" w14:textId="77777777" w:rsidR="00BD0085" w:rsidRPr="00BD0085" w:rsidRDefault="00BD0085" w:rsidP="00BD0085">
      <w:pPr>
        <w:rPr>
          <w:b/>
          <w:bCs/>
          <w:lang w:val="fr-FR"/>
        </w:rPr>
      </w:pPr>
    </w:p>
    <w:p w14:paraId="2467FCE5" w14:textId="77777777" w:rsidR="00BD0085" w:rsidRPr="00BD0085" w:rsidRDefault="00BD0085" w:rsidP="00BD0085">
      <w:pPr>
        <w:rPr>
          <w:b/>
          <w:bCs/>
          <w:lang w:val="fr-FR"/>
        </w:rPr>
      </w:pPr>
      <w:r w:rsidRPr="00BD0085">
        <w:rPr>
          <w:b/>
          <w:bCs/>
          <w:lang w:val="fr-FR"/>
        </w:rPr>
        <w:t xml:space="preserve">ENTRE :  </w:t>
      </w:r>
    </w:p>
    <w:p w14:paraId="445DA07A" w14:textId="77777777" w:rsidR="00BD0085" w:rsidRPr="00BD0085" w:rsidRDefault="00BD0085" w:rsidP="00BD0085">
      <w:pPr>
        <w:rPr>
          <w:lang w:val="fr-FR"/>
        </w:rPr>
      </w:pPr>
    </w:p>
    <w:p w14:paraId="41B7A911" w14:textId="77777777" w:rsidR="00BD0085" w:rsidRPr="00BD0085" w:rsidRDefault="00BD0085" w:rsidP="00F5651D">
      <w:pPr>
        <w:jc w:val="both"/>
        <w:rPr>
          <w:b/>
          <w:lang w:val="fr-FR"/>
        </w:rPr>
      </w:pPr>
      <w:r w:rsidRPr="00BD0085">
        <w:rPr>
          <w:b/>
          <w:lang w:val="fr-FR"/>
        </w:rPr>
        <w:t xml:space="preserve">Le pouvoir adjudicateur : </w:t>
      </w:r>
      <w:proofErr w:type="spellStart"/>
      <w:r w:rsidRPr="00BD0085">
        <w:rPr>
          <w:b/>
          <w:lang w:val="fr-FR"/>
        </w:rPr>
        <w:t>Enabel</w:t>
      </w:r>
      <w:proofErr w:type="spellEnd"/>
      <w:r w:rsidRPr="00BD0085">
        <w:rPr>
          <w:b/>
          <w:lang w:val="fr-FR"/>
        </w:rPr>
        <w:t>, A</w:t>
      </w:r>
      <w:proofErr w:type="spellStart"/>
      <w:r w:rsidRPr="00BD0085">
        <w:rPr>
          <w:b/>
        </w:rPr>
        <w:t>gence</w:t>
      </w:r>
      <w:proofErr w:type="spellEnd"/>
      <w:r w:rsidRPr="00BD0085">
        <w:rPr>
          <w:b/>
        </w:rPr>
        <w:t xml:space="preserve"> belge de développement</w:t>
      </w:r>
      <w:r w:rsidRPr="00BD0085">
        <w:t>, société anonyme de droit public à finalité sociale, dont le siège social est établi à 147, rue Haute, 1000 Bruxelles (numéro d’entreprise 0264.814.354, RPM Bruxelles).</w:t>
      </w:r>
    </w:p>
    <w:p w14:paraId="3DDDC1B9" w14:textId="77777777" w:rsidR="00BD0085" w:rsidRPr="00BD0085" w:rsidRDefault="00BD0085" w:rsidP="00BD0085">
      <w:pPr>
        <w:rPr>
          <w:lang w:val="fr-FR"/>
        </w:rPr>
      </w:pPr>
    </w:p>
    <w:p w14:paraId="7F5DBA28" w14:textId="77777777" w:rsidR="00BD0085" w:rsidRPr="00BD0085" w:rsidRDefault="00BD0085" w:rsidP="00BD0085">
      <w:pPr>
        <w:rPr>
          <w:lang w:val="fr-FR"/>
        </w:rPr>
      </w:pPr>
      <w:r w:rsidRPr="00BD0085">
        <w:rPr>
          <w:lang w:val="fr-FR"/>
        </w:rPr>
        <w:t>Représentée par : […………………………………………………………………</w:t>
      </w:r>
      <w:proofErr w:type="gramStart"/>
      <w:r w:rsidRPr="00BD0085">
        <w:rPr>
          <w:lang w:val="fr-FR"/>
        </w:rPr>
        <w:t>…….</w:t>
      </w:r>
      <w:proofErr w:type="gramEnd"/>
      <w:r w:rsidRPr="00BD0085">
        <w:rPr>
          <w:lang w:val="fr-FR"/>
        </w:rPr>
        <w:t>.……</w:t>
      </w:r>
      <w:proofErr w:type="gramStart"/>
      <w:r w:rsidRPr="00BD0085">
        <w:rPr>
          <w:lang w:val="fr-FR"/>
        </w:rPr>
        <w:t>……..….</w:t>
      </w:r>
      <w:proofErr w:type="gramEnd"/>
      <w:r w:rsidRPr="00BD0085">
        <w:rPr>
          <w:lang w:val="fr-FR"/>
        </w:rPr>
        <w:t>],</w:t>
      </w:r>
    </w:p>
    <w:p w14:paraId="49BB9C92" w14:textId="77777777" w:rsidR="00BD0085" w:rsidRPr="00BD0085" w:rsidRDefault="00BD0085" w:rsidP="00BD0085">
      <w:pPr>
        <w:rPr>
          <w:lang w:val="fr-FR"/>
        </w:rPr>
      </w:pPr>
    </w:p>
    <w:p w14:paraId="3D72799C" w14:textId="77777777" w:rsidR="00BD0085" w:rsidRPr="00BD0085" w:rsidRDefault="00BD0085" w:rsidP="00BD0085">
      <w:pPr>
        <w:rPr>
          <w:lang w:val="fr-FR"/>
        </w:rPr>
      </w:pPr>
      <w:r w:rsidRPr="00BD0085">
        <w:rPr>
          <w:lang w:val="fr-FR"/>
        </w:rPr>
        <w:t>Ci-après dénommée « le pouvoir adjudicateur » ou « PA » ou « Responsable du traitement ».</w:t>
      </w:r>
    </w:p>
    <w:p w14:paraId="6BB03714" w14:textId="77777777" w:rsidR="00BD0085" w:rsidRPr="00BD0085" w:rsidRDefault="00BD0085" w:rsidP="00BD0085">
      <w:pPr>
        <w:rPr>
          <w:lang w:val="fr-FR"/>
        </w:rPr>
      </w:pPr>
      <w:r w:rsidRPr="00BD0085">
        <w:rPr>
          <w:b/>
          <w:bCs/>
          <w:lang w:val="fr-FR"/>
        </w:rPr>
        <w:t xml:space="preserve">ET </w:t>
      </w:r>
      <w:r w:rsidRPr="00BD0085">
        <w:rPr>
          <w:lang w:val="fr-FR"/>
        </w:rPr>
        <w:t xml:space="preserve">: </w:t>
      </w:r>
      <w:r w:rsidRPr="00BD0085">
        <w:rPr>
          <w:lang w:val="fr-FR"/>
        </w:rPr>
        <w:tab/>
      </w:r>
    </w:p>
    <w:p w14:paraId="2FD40583" w14:textId="77777777" w:rsidR="00BD0085" w:rsidRPr="00BD0085" w:rsidRDefault="00BD0085" w:rsidP="00BD0085">
      <w:pPr>
        <w:rPr>
          <w:lang w:val="fr-FR"/>
        </w:rPr>
      </w:pPr>
      <w:r w:rsidRPr="00BD0085">
        <w:rPr>
          <w:b/>
          <w:lang w:val="fr-FR"/>
        </w:rPr>
        <w:t xml:space="preserve">L’adjudicataire : </w:t>
      </w:r>
      <w:r w:rsidRPr="00BD0085">
        <w:rPr>
          <w:lang w:val="fr-FR"/>
        </w:rPr>
        <w:t>[………………………………………………………………………………</w:t>
      </w:r>
      <w:proofErr w:type="gramStart"/>
      <w:r w:rsidRPr="00BD0085">
        <w:rPr>
          <w:lang w:val="fr-FR"/>
        </w:rPr>
        <w:t>……..….</w:t>
      </w:r>
      <w:proofErr w:type="gramEnd"/>
      <w:r w:rsidRPr="00BD0085">
        <w:rPr>
          <w:lang w:val="fr-FR"/>
        </w:rPr>
        <w:t>], dont le siège social est établi à [………………………………………………………………………………………</w:t>
      </w:r>
      <w:proofErr w:type="gramStart"/>
      <w:r w:rsidRPr="00BD0085">
        <w:rPr>
          <w:lang w:val="fr-FR"/>
        </w:rPr>
        <w:t>…….</w:t>
      </w:r>
      <w:proofErr w:type="gramEnd"/>
      <w:r w:rsidRPr="00BD0085">
        <w:rPr>
          <w:lang w:val="fr-FR"/>
        </w:rPr>
        <w:t>……………</w:t>
      </w:r>
      <w:proofErr w:type="gramStart"/>
      <w:r w:rsidRPr="00BD0085">
        <w:rPr>
          <w:lang w:val="fr-FR"/>
        </w:rPr>
        <w:t>…….</w:t>
      </w:r>
      <w:proofErr w:type="gramEnd"/>
      <w:r w:rsidRPr="00BD0085">
        <w:rPr>
          <w:lang w:val="fr-FR"/>
        </w:rPr>
        <w:t xml:space="preserve">…...] </w:t>
      </w:r>
      <w:proofErr w:type="gramStart"/>
      <w:r w:rsidRPr="00BD0085">
        <w:rPr>
          <w:lang w:val="fr-FR"/>
        </w:rPr>
        <w:t>et</w:t>
      </w:r>
      <w:proofErr w:type="gramEnd"/>
      <w:r w:rsidRPr="00BD0085">
        <w:rPr>
          <w:lang w:val="fr-FR"/>
        </w:rPr>
        <w:t xml:space="preserve"> immatriculée à la BCE sous le n° [………………………………………</w:t>
      </w:r>
      <w:proofErr w:type="gramStart"/>
      <w:r w:rsidRPr="00BD0085">
        <w:rPr>
          <w:lang w:val="fr-FR"/>
        </w:rPr>
        <w:t>…….</w:t>
      </w:r>
      <w:proofErr w:type="gramEnd"/>
      <w:r w:rsidRPr="00BD0085">
        <w:rPr>
          <w:lang w:val="fr-FR"/>
        </w:rPr>
        <w:t>………</w:t>
      </w:r>
      <w:proofErr w:type="gramStart"/>
      <w:r w:rsidRPr="00BD0085">
        <w:rPr>
          <w:lang w:val="fr-FR"/>
        </w:rPr>
        <w:t>…….</w:t>
      </w:r>
      <w:proofErr w:type="gramEnd"/>
      <w:r w:rsidRPr="00BD0085">
        <w:rPr>
          <w:lang w:val="fr-FR"/>
        </w:rPr>
        <w:t>….],</w:t>
      </w:r>
    </w:p>
    <w:p w14:paraId="73E42FF4" w14:textId="77777777" w:rsidR="00BD0085" w:rsidRPr="00BD0085" w:rsidRDefault="00BD0085" w:rsidP="00BD0085">
      <w:pPr>
        <w:rPr>
          <w:lang w:val="fr-FR"/>
        </w:rPr>
      </w:pPr>
    </w:p>
    <w:p w14:paraId="14109AC8" w14:textId="77777777" w:rsidR="00BD0085" w:rsidRPr="00BD0085" w:rsidRDefault="00BD0085" w:rsidP="00BD0085">
      <w:pPr>
        <w:rPr>
          <w:lang w:val="fr-FR"/>
        </w:rPr>
      </w:pPr>
      <w:r w:rsidRPr="00BD0085">
        <w:rPr>
          <w:lang w:val="fr-FR"/>
        </w:rPr>
        <w:t>Représenté(e) par : [……………………………………………………………………………………...],</w:t>
      </w:r>
    </w:p>
    <w:p w14:paraId="5C0E96F0" w14:textId="77777777" w:rsidR="00BD0085" w:rsidRPr="00BD0085" w:rsidRDefault="00BD0085" w:rsidP="00BD0085">
      <w:pPr>
        <w:rPr>
          <w:lang w:val="fr-FR"/>
        </w:rPr>
      </w:pPr>
      <w:proofErr w:type="gramStart"/>
      <w:r w:rsidRPr="00BD0085">
        <w:rPr>
          <w:lang w:val="fr-FR"/>
        </w:rPr>
        <w:t>conformément</w:t>
      </w:r>
      <w:proofErr w:type="gramEnd"/>
      <w:r w:rsidRPr="00BD0085">
        <w:rPr>
          <w:lang w:val="fr-FR"/>
        </w:rPr>
        <w:t xml:space="preserve"> à l’article […………………………………</w:t>
      </w:r>
      <w:proofErr w:type="gramStart"/>
      <w:r w:rsidRPr="00BD0085">
        <w:rPr>
          <w:lang w:val="fr-FR"/>
        </w:rPr>
        <w:t>…….</w:t>
      </w:r>
      <w:proofErr w:type="gramEnd"/>
      <w:r w:rsidRPr="00BD0085">
        <w:rPr>
          <w:lang w:val="fr-FR"/>
        </w:rPr>
        <w:t>…………………………</w:t>
      </w:r>
      <w:proofErr w:type="gramStart"/>
      <w:r w:rsidRPr="00BD0085">
        <w:rPr>
          <w:lang w:val="fr-FR"/>
        </w:rPr>
        <w:t>…….…….</w:t>
      </w:r>
      <w:proofErr w:type="gramEnd"/>
      <w:r w:rsidRPr="00BD0085">
        <w:rPr>
          <w:lang w:val="fr-FR"/>
        </w:rPr>
        <w:t>] des statuts de la société,</w:t>
      </w:r>
    </w:p>
    <w:p w14:paraId="36C15C71" w14:textId="77777777" w:rsidR="00BD0085" w:rsidRPr="00BD0085" w:rsidRDefault="00BD0085" w:rsidP="00BD0085">
      <w:pPr>
        <w:rPr>
          <w:lang w:val="fr-FR"/>
        </w:rPr>
      </w:pPr>
    </w:p>
    <w:p w14:paraId="33041A11" w14:textId="77777777" w:rsidR="00BD0085" w:rsidRPr="00BD0085" w:rsidRDefault="00BD0085" w:rsidP="00BD0085">
      <w:pPr>
        <w:rPr>
          <w:lang w:val="fr-FR"/>
        </w:rPr>
      </w:pPr>
      <w:r w:rsidRPr="00BD0085">
        <w:rPr>
          <w:lang w:val="fr-FR"/>
        </w:rPr>
        <w:t>Ci-après dénommé(e) « l’adjudicataire » ou « sous-traitant ».</w:t>
      </w:r>
    </w:p>
    <w:p w14:paraId="3F68CECD" w14:textId="77777777" w:rsidR="00BD0085" w:rsidRPr="00BD0085" w:rsidRDefault="00BD0085" w:rsidP="00BD0085">
      <w:pPr>
        <w:rPr>
          <w:lang w:val="fr-FR"/>
        </w:rPr>
      </w:pPr>
    </w:p>
    <w:p w14:paraId="32D25308" w14:textId="77777777" w:rsidR="00BD0085" w:rsidRPr="00BD0085" w:rsidRDefault="00BD0085" w:rsidP="00BD0085">
      <w:pPr>
        <w:rPr>
          <w:lang w:val="fr-FR"/>
        </w:rPr>
      </w:pPr>
      <w:r w:rsidRPr="00BD0085">
        <w:rPr>
          <w:lang w:val="fr-FR"/>
        </w:rPr>
        <w:t>Le pouvoir adjudicateur et l’adjudicataire sont dénommés individuellement une « Partie » et ensemble les « Parties ».</w:t>
      </w:r>
      <w:r w:rsidRPr="00BD0085">
        <w:rPr>
          <w:lang w:val="fr-FR"/>
        </w:rPr>
        <w:tab/>
      </w:r>
    </w:p>
    <w:p w14:paraId="49C83B76" w14:textId="77777777" w:rsidR="00BD0085" w:rsidRPr="00BD0085" w:rsidRDefault="00BD0085" w:rsidP="00BD0085">
      <w:pPr>
        <w:rPr>
          <w:b/>
          <w:bCs/>
          <w:lang w:val="fr-FR"/>
        </w:rPr>
      </w:pPr>
      <w:r w:rsidRPr="00BD0085">
        <w:rPr>
          <w:b/>
          <w:bCs/>
          <w:lang w:val="fr-FR"/>
        </w:rPr>
        <w:t>Préambule</w:t>
      </w:r>
    </w:p>
    <w:p w14:paraId="219E0ABD" w14:textId="77777777" w:rsidR="00BD0085" w:rsidRPr="00BD0085" w:rsidRDefault="00BD0085" w:rsidP="00F5651D">
      <w:pPr>
        <w:jc w:val="both"/>
        <w:rPr>
          <w:lang w:val="fr-FR"/>
        </w:rPr>
      </w:pPr>
      <w:r w:rsidRPr="00BD0085">
        <w:rPr>
          <w:lang w:val="fr-FR"/>
        </w:rPr>
        <w:t>Par décision du [……………</w:t>
      </w:r>
      <w:proofErr w:type="gramStart"/>
      <w:r w:rsidRPr="00BD0085">
        <w:rPr>
          <w:lang w:val="fr-FR"/>
        </w:rPr>
        <w:t>…….</w:t>
      </w:r>
      <w:proofErr w:type="gramEnd"/>
      <w:r w:rsidRPr="00BD0085">
        <w:rPr>
          <w:lang w:val="fr-FR"/>
        </w:rPr>
        <w:t>…...], l’adjudicataire s’est vu attribuer un marché conformément au cahier spécial des charges n° [……………………...].</w:t>
      </w:r>
    </w:p>
    <w:p w14:paraId="470ECB94" w14:textId="77777777" w:rsidR="00BD0085" w:rsidRPr="00BD0085" w:rsidRDefault="00BD0085" w:rsidP="00F5651D">
      <w:pPr>
        <w:jc w:val="both"/>
        <w:rPr>
          <w:lang w:val="fr-FR"/>
        </w:rPr>
      </w:pPr>
    </w:p>
    <w:p w14:paraId="1DA4BB38" w14:textId="77777777" w:rsidR="00BD0085" w:rsidRPr="00BD0085" w:rsidRDefault="00BD0085" w:rsidP="00F5651D">
      <w:pPr>
        <w:jc w:val="both"/>
        <w:rPr>
          <w:lang w:val="fr-FR"/>
        </w:rPr>
      </w:pPr>
      <w:r w:rsidRPr="00BD008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3AF0DA3" w14:textId="77777777" w:rsidR="00BD0085" w:rsidRPr="00BD0085" w:rsidRDefault="00BD0085" w:rsidP="00F5651D">
      <w:pPr>
        <w:jc w:val="both"/>
        <w:rPr>
          <w:lang w:val="fr-FR"/>
        </w:rPr>
      </w:pPr>
    </w:p>
    <w:p w14:paraId="7DAB0C30" w14:textId="77777777" w:rsidR="00BD0085" w:rsidRPr="00BD0085" w:rsidRDefault="00BD0085" w:rsidP="00F5651D">
      <w:pPr>
        <w:jc w:val="both"/>
        <w:rPr>
          <w:lang w:val="fr-FR"/>
        </w:rPr>
      </w:pPr>
      <w:r w:rsidRPr="00BD0085">
        <w:rPr>
          <w:lang w:val="fr-FR"/>
        </w:rPr>
        <w:t>L’objet de cet avenant est de conformer les documents de marché aux exigences de l’article 28 du RGPD.</w:t>
      </w:r>
    </w:p>
    <w:p w14:paraId="25FF95CF" w14:textId="77777777" w:rsidR="00BD0085" w:rsidRPr="00BD0085" w:rsidRDefault="00BD0085" w:rsidP="00F5651D">
      <w:pPr>
        <w:jc w:val="both"/>
        <w:rPr>
          <w:lang w:val="fr-FR"/>
        </w:rPr>
      </w:pPr>
    </w:p>
    <w:p w14:paraId="5922F027" w14:textId="77777777" w:rsidR="00BD0085" w:rsidRDefault="00BD0085" w:rsidP="00F5651D">
      <w:pPr>
        <w:jc w:val="both"/>
        <w:rPr>
          <w:lang w:val="fr-FR"/>
        </w:rPr>
      </w:pPr>
      <w:r w:rsidRPr="00BD0085">
        <w:rPr>
          <w:lang w:val="fr-FR"/>
        </w:rPr>
        <w:t>Il n’est pas autrement dérogé aux conditions du marché, notamment quant au délai et à la valeur du marché attribué.</w:t>
      </w:r>
    </w:p>
    <w:p w14:paraId="13540E78" w14:textId="77777777" w:rsidR="00073817" w:rsidRPr="00BD0085" w:rsidRDefault="00073817" w:rsidP="00F5651D">
      <w:pPr>
        <w:jc w:val="both"/>
        <w:rPr>
          <w:lang w:val="fr-FR"/>
        </w:rPr>
      </w:pPr>
    </w:p>
    <w:p w14:paraId="2C63ECB9" w14:textId="77777777" w:rsidR="00BD0085" w:rsidRPr="00BD0085" w:rsidRDefault="00BD0085" w:rsidP="00BD0085">
      <w:pPr>
        <w:rPr>
          <w:b/>
          <w:bCs/>
          <w:lang w:val="fr-FR"/>
        </w:rPr>
      </w:pPr>
      <w:r w:rsidRPr="00BD0085">
        <w:rPr>
          <w:b/>
          <w:bCs/>
          <w:lang w:val="fr-FR"/>
        </w:rPr>
        <w:t>Article 1 : Définitions</w:t>
      </w:r>
    </w:p>
    <w:p w14:paraId="107D45E8" w14:textId="77777777" w:rsidR="00BD0085" w:rsidRDefault="00BD0085" w:rsidP="00F5651D">
      <w:pPr>
        <w:numPr>
          <w:ilvl w:val="1"/>
          <w:numId w:val="26"/>
        </w:numPr>
        <w:jc w:val="both"/>
        <w:rPr>
          <w:lang w:val="fr-FR"/>
        </w:rPr>
      </w:pPr>
      <w:r w:rsidRPr="00BD008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BD0085">
        <w:t>ci-après RGPD</w:t>
      </w:r>
      <w:r w:rsidRPr="00BD0085">
        <w:rPr>
          <w:lang w:val="fr-FR"/>
        </w:rPr>
        <w:t>) et la loi belge du 30 juillet 2018 relative à la protection des personnes physiques à l’égard des traitements de données à caractère personnel.</w:t>
      </w:r>
    </w:p>
    <w:p w14:paraId="3066C173" w14:textId="77777777" w:rsidR="009546AA" w:rsidRDefault="009546AA" w:rsidP="009546AA">
      <w:pPr>
        <w:rPr>
          <w:lang w:val="fr-FR"/>
        </w:rPr>
      </w:pPr>
    </w:p>
    <w:p w14:paraId="25C5524F" w14:textId="77777777" w:rsidR="00073817" w:rsidRDefault="00073817" w:rsidP="009546AA">
      <w:pPr>
        <w:rPr>
          <w:lang w:val="fr-FR"/>
        </w:rPr>
      </w:pPr>
    </w:p>
    <w:p w14:paraId="68645F8E" w14:textId="77777777" w:rsidR="00073817" w:rsidRDefault="00073817" w:rsidP="009546AA">
      <w:pPr>
        <w:rPr>
          <w:lang w:val="fr-FR"/>
        </w:rPr>
      </w:pPr>
    </w:p>
    <w:p w14:paraId="30EFA0CF" w14:textId="77777777" w:rsidR="00BD0085" w:rsidRPr="00BD0085" w:rsidRDefault="00BD0085" w:rsidP="00BD0085">
      <w:pPr>
        <w:rPr>
          <w:b/>
          <w:bCs/>
          <w:lang w:val="fr-FR"/>
        </w:rPr>
      </w:pPr>
      <w:r w:rsidRPr="00BD0085">
        <w:rPr>
          <w:b/>
          <w:bCs/>
          <w:lang w:val="fr-FR"/>
        </w:rPr>
        <w:t>Article 2 : Objet de la Convention</w:t>
      </w:r>
    </w:p>
    <w:p w14:paraId="32E6EE19" w14:textId="77777777" w:rsidR="00BD0085" w:rsidRPr="00BD0085" w:rsidRDefault="00BD0085" w:rsidP="003B257A">
      <w:pPr>
        <w:numPr>
          <w:ilvl w:val="1"/>
          <w:numId w:val="23"/>
        </w:numPr>
        <w:jc w:val="both"/>
        <w:rPr>
          <w:lang w:val="fr-FR"/>
        </w:rPr>
      </w:pPr>
      <w:r w:rsidRPr="00BD008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4908A0" w14:textId="77777777" w:rsidR="00BD0085" w:rsidRPr="00BD0085" w:rsidRDefault="00BD0085" w:rsidP="00BD0085">
      <w:pPr>
        <w:rPr>
          <w:lang w:val="fr-FR"/>
        </w:rPr>
      </w:pPr>
    </w:p>
    <w:p w14:paraId="6CDCD044" w14:textId="77777777" w:rsidR="00BD0085" w:rsidRPr="00BD0085" w:rsidRDefault="00BD0085" w:rsidP="003B257A">
      <w:pPr>
        <w:numPr>
          <w:ilvl w:val="1"/>
          <w:numId w:val="23"/>
        </w:numPr>
        <w:jc w:val="both"/>
        <w:rPr>
          <w:lang w:val="fr-FR"/>
        </w:rPr>
      </w:pPr>
      <w:r w:rsidRPr="00BD0085">
        <w:rPr>
          <w:lang w:val="fr-FR"/>
        </w:rPr>
        <w:t>L’adjudicataire exécute le marché conformément aux dispositions de la présente Convention.</w:t>
      </w:r>
    </w:p>
    <w:p w14:paraId="6E2EC15A" w14:textId="77777777" w:rsidR="00BD0085" w:rsidRPr="00BD0085" w:rsidRDefault="00BD0085" w:rsidP="00BD0085">
      <w:pPr>
        <w:rPr>
          <w:lang w:val="fr-FR"/>
        </w:rPr>
      </w:pPr>
    </w:p>
    <w:p w14:paraId="12BC9541" w14:textId="77777777" w:rsidR="00BD0085" w:rsidRPr="00BD0085" w:rsidRDefault="00BD0085" w:rsidP="003B257A">
      <w:pPr>
        <w:numPr>
          <w:ilvl w:val="1"/>
          <w:numId w:val="23"/>
        </w:numPr>
        <w:jc w:val="both"/>
        <w:rPr>
          <w:lang w:val="fr-FR"/>
        </w:rPr>
      </w:pPr>
      <w:r w:rsidRPr="00BD0085">
        <w:rPr>
          <w:lang w:val="fr-FR"/>
        </w:rPr>
        <w:lastRenderedPageBreak/>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7B6A651" w14:textId="77777777" w:rsidR="00BD0085" w:rsidRPr="00BD0085" w:rsidRDefault="00BD0085" w:rsidP="003B257A">
      <w:pPr>
        <w:jc w:val="both"/>
        <w:rPr>
          <w:lang w:val="fr-FR"/>
        </w:rPr>
      </w:pPr>
    </w:p>
    <w:p w14:paraId="65176B1B" w14:textId="77777777" w:rsidR="00BD0085" w:rsidRPr="00BD0085" w:rsidRDefault="00BD0085" w:rsidP="003B257A">
      <w:pPr>
        <w:numPr>
          <w:ilvl w:val="1"/>
          <w:numId w:val="23"/>
        </w:numPr>
        <w:jc w:val="both"/>
        <w:rPr>
          <w:lang w:val="fr-FR"/>
        </w:rPr>
      </w:pPr>
      <w:r w:rsidRPr="00BD0085">
        <w:rPr>
          <w:lang w:val="fr-FR"/>
        </w:rPr>
        <w:t xml:space="preserve">Les éléments compris dans le traitement sont inclus et précisés plus amplement dans l’Annexe 1 de cette Convention. Les éléments suivants sont particulièrement inclus dans ladite Annexe : </w:t>
      </w:r>
    </w:p>
    <w:p w14:paraId="4E74EA69" w14:textId="77777777" w:rsidR="00BD0085" w:rsidRPr="00BD0085" w:rsidRDefault="00BD0085" w:rsidP="00BD0085">
      <w:pPr>
        <w:rPr>
          <w:lang w:val="fr-FR"/>
        </w:rPr>
      </w:pPr>
    </w:p>
    <w:p w14:paraId="7651A4CB" w14:textId="77777777" w:rsidR="00BD0085" w:rsidRPr="00BD0085" w:rsidRDefault="00BD0085" w:rsidP="00703245">
      <w:pPr>
        <w:numPr>
          <w:ilvl w:val="0"/>
          <w:numId w:val="28"/>
        </w:numPr>
        <w:rPr>
          <w:lang w:val="fr-FR"/>
        </w:rPr>
      </w:pPr>
      <w:r w:rsidRPr="00BD0085">
        <w:rPr>
          <w:lang w:val="fr-FR"/>
        </w:rPr>
        <w:t>Les activités de traitements de données à caractère personnel ;</w:t>
      </w:r>
    </w:p>
    <w:p w14:paraId="352BFA1B" w14:textId="77777777" w:rsidR="00BD0085" w:rsidRPr="00BD0085" w:rsidRDefault="00BD0085" w:rsidP="00703245">
      <w:pPr>
        <w:numPr>
          <w:ilvl w:val="0"/>
          <w:numId w:val="28"/>
        </w:numPr>
        <w:rPr>
          <w:lang w:val="fr-FR"/>
        </w:rPr>
      </w:pPr>
      <w:r w:rsidRPr="00BD0085">
        <w:rPr>
          <w:lang w:val="fr-FR"/>
        </w:rPr>
        <w:t>Les catégories de données à caractère personnel traitées ;</w:t>
      </w:r>
    </w:p>
    <w:p w14:paraId="7326A91C" w14:textId="77777777" w:rsidR="00BD0085" w:rsidRPr="00BD0085" w:rsidRDefault="00BD0085" w:rsidP="00703245">
      <w:pPr>
        <w:numPr>
          <w:ilvl w:val="0"/>
          <w:numId w:val="28"/>
        </w:numPr>
        <w:rPr>
          <w:lang w:val="fr-FR"/>
        </w:rPr>
      </w:pPr>
      <w:r w:rsidRPr="00BD0085">
        <w:rPr>
          <w:lang w:val="fr-FR"/>
        </w:rPr>
        <w:t>Les catégories d’intéressés auxquelles se rapportent les données à caractère personnel du pouvoir adjudicateur ;</w:t>
      </w:r>
    </w:p>
    <w:p w14:paraId="2D328611" w14:textId="77777777" w:rsidR="00BD0085" w:rsidRPr="00BD0085" w:rsidRDefault="00BD0085" w:rsidP="00703245">
      <w:pPr>
        <w:numPr>
          <w:ilvl w:val="0"/>
          <w:numId w:val="28"/>
        </w:numPr>
        <w:rPr>
          <w:lang w:val="fr-FR"/>
        </w:rPr>
      </w:pPr>
      <w:r w:rsidRPr="00BD0085">
        <w:rPr>
          <w:lang w:val="fr-FR"/>
        </w:rPr>
        <w:t xml:space="preserve">Les finalités du traitement. </w:t>
      </w:r>
    </w:p>
    <w:p w14:paraId="064E0D6D" w14:textId="77777777" w:rsidR="00BD0085" w:rsidRPr="00BD0085" w:rsidRDefault="00BD0085" w:rsidP="003B257A">
      <w:pPr>
        <w:numPr>
          <w:ilvl w:val="1"/>
          <w:numId w:val="23"/>
        </w:numPr>
        <w:jc w:val="both"/>
        <w:rPr>
          <w:lang w:val="fr-FR"/>
        </w:rPr>
      </w:pPr>
      <w:r w:rsidRPr="00BD0085">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B65BA81" w14:textId="77777777" w:rsidR="00BD0085" w:rsidRPr="00BD0085" w:rsidRDefault="00BD0085" w:rsidP="00BD0085">
      <w:pPr>
        <w:rPr>
          <w:lang w:val="fr-FR"/>
        </w:rPr>
      </w:pPr>
    </w:p>
    <w:p w14:paraId="08B0D1A4" w14:textId="77777777" w:rsidR="00BD0085" w:rsidRPr="00BD0085" w:rsidRDefault="00BD0085" w:rsidP="003B257A">
      <w:pPr>
        <w:numPr>
          <w:ilvl w:val="1"/>
          <w:numId w:val="23"/>
        </w:numPr>
        <w:jc w:val="both"/>
        <w:rPr>
          <w:lang w:val="fr-FR"/>
        </w:rPr>
      </w:pPr>
      <w:r w:rsidRPr="00BD0085">
        <w:rPr>
          <w:lang w:val="fr-FR"/>
        </w:rPr>
        <w:t>Les deux Parties s'engagent à adopter des mesures appropriées pour s'assurer que les données à caractère personnel ne sont pas utilisées abusivement ou acquises par un tiers non autorisé.</w:t>
      </w:r>
    </w:p>
    <w:p w14:paraId="02672DEA" w14:textId="77777777" w:rsidR="00BD0085" w:rsidRPr="00BD0085" w:rsidRDefault="00BD0085" w:rsidP="003B257A">
      <w:pPr>
        <w:numPr>
          <w:ilvl w:val="1"/>
          <w:numId w:val="23"/>
        </w:numPr>
        <w:jc w:val="both"/>
        <w:rPr>
          <w:lang w:val="fr-FR"/>
        </w:rPr>
      </w:pPr>
      <w:r w:rsidRPr="00BD0085">
        <w:rPr>
          <w:lang w:val="fr-FR"/>
        </w:rPr>
        <w:t>En cas de conflit entre les dispositions de la présente Convention et celles du Cahier spécial des charges, les dispositions de la présente Convention prévaudront.</w:t>
      </w:r>
    </w:p>
    <w:p w14:paraId="4B59195D" w14:textId="77777777" w:rsidR="00BD0085" w:rsidRPr="00BD0085" w:rsidRDefault="00BD0085" w:rsidP="00BD0085">
      <w:pPr>
        <w:rPr>
          <w:lang w:val="fr-FR"/>
        </w:rPr>
      </w:pPr>
    </w:p>
    <w:p w14:paraId="342ED6D6" w14:textId="77777777" w:rsidR="00BD0085" w:rsidRPr="00BD0085" w:rsidRDefault="00BD0085" w:rsidP="00BD0085">
      <w:pPr>
        <w:rPr>
          <w:b/>
          <w:bCs/>
          <w:lang w:val="fr-FR"/>
        </w:rPr>
      </w:pPr>
      <w:r w:rsidRPr="00BD0085">
        <w:rPr>
          <w:b/>
          <w:bCs/>
          <w:lang w:val="fr-FR"/>
        </w:rPr>
        <w:t>Article 3 : Instructions du pouvoir adjudicateur</w:t>
      </w:r>
    </w:p>
    <w:p w14:paraId="03F49641" w14:textId="77777777" w:rsidR="00BD0085" w:rsidRPr="00BD0085" w:rsidRDefault="00BD0085" w:rsidP="003B257A">
      <w:pPr>
        <w:numPr>
          <w:ilvl w:val="1"/>
          <w:numId w:val="30"/>
        </w:numPr>
        <w:jc w:val="both"/>
        <w:rPr>
          <w:lang w:val="fr-FR"/>
        </w:rPr>
      </w:pPr>
      <w:r w:rsidRPr="00BD008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934EC2A" w14:textId="77777777" w:rsidR="00BD0085" w:rsidRPr="00BD0085" w:rsidRDefault="00BD0085" w:rsidP="00BD0085">
      <w:pPr>
        <w:rPr>
          <w:lang w:val="fr-FR"/>
        </w:rPr>
      </w:pPr>
    </w:p>
    <w:p w14:paraId="5E54FC12" w14:textId="77777777" w:rsidR="00BD0085" w:rsidRPr="00BD0085" w:rsidRDefault="00BD0085" w:rsidP="003B257A">
      <w:pPr>
        <w:numPr>
          <w:ilvl w:val="1"/>
          <w:numId w:val="30"/>
        </w:numPr>
        <w:jc w:val="both"/>
        <w:rPr>
          <w:lang w:val="fr-FR"/>
        </w:rPr>
      </w:pPr>
      <w:r w:rsidRPr="00BD008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D571F31" w14:textId="77777777" w:rsidR="00BD0085" w:rsidRPr="00BD0085" w:rsidRDefault="00BD0085" w:rsidP="00BD0085">
      <w:pPr>
        <w:rPr>
          <w:lang w:val="fr-FR"/>
        </w:rPr>
      </w:pPr>
    </w:p>
    <w:p w14:paraId="1254A725" w14:textId="77777777" w:rsidR="00BD0085" w:rsidRPr="00BD0085" w:rsidRDefault="00BD0085" w:rsidP="003B257A">
      <w:pPr>
        <w:numPr>
          <w:ilvl w:val="1"/>
          <w:numId w:val="30"/>
        </w:numPr>
        <w:jc w:val="both"/>
        <w:rPr>
          <w:lang w:val="fr-FR"/>
        </w:rPr>
      </w:pPr>
      <w:r w:rsidRPr="00BD008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549CF229" w14:textId="77777777" w:rsidR="00BD0085" w:rsidRPr="00BD0085" w:rsidRDefault="00BD0085" w:rsidP="00BD0085">
      <w:pPr>
        <w:rPr>
          <w:lang w:val="fr-FR"/>
        </w:rPr>
      </w:pPr>
    </w:p>
    <w:p w14:paraId="2402DFD2" w14:textId="77777777" w:rsidR="00BD0085" w:rsidRDefault="00BD0085" w:rsidP="003B257A">
      <w:pPr>
        <w:numPr>
          <w:ilvl w:val="1"/>
          <w:numId w:val="30"/>
        </w:numPr>
        <w:jc w:val="both"/>
        <w:rPr>
          <w:lang w:val="fr-FR"/>
        </w:rPr>
      </w:pPr>
      <w:r w:rsidRPr="00BD008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1C3E4044" w14:textId="77777777" w:rsidR="00073817" w:rsidRDefault="00073817" w:rsidP="00073817">
      <w:pPr>
        <w:pStyle w:val="Paragraphedeliste"/>
        <w:rPr>
          <w:lang w:val="fr-FR"/>
        </w:rPr>
      </w:pPr>
    </w:p>
    <w:p w14:paraId="1D51355C" w14:textId="77777777" w:rsidR="00BD0085" w:rsidRPr="00BD0085" w:rsidRDefault="00BD0085" w:rsidP="00BD0085">
      <w:pPr>
        <w:rPr>
          <w:b/>
          <w:bCs/>
          <w:lang w:val="fr-FR"/>
        </w:rPr>
      </w:pPr>
      <w:r w:rsidRPr="00BD0085">
        <w:rPr>
          <w:b/>
          <w:bCs/>
          <w:lang w:val="fr-FR"/>
        </w:rPr>
        <w:t xml:space="preserve">Article 4 : Assistance au pouvoir adjudicateur </w:t>
      </w:r>
    </w:p>
    <w:p w14:paraId="4F78DB7E" w14:textId="77777777" w:rsidR="00BD0085" w:rsidRPr="00BD0085" w:rsidRDefault="00BD0085" w:rsidP="003B257A">
      <w:pPr>
        <w:numPr>
          <w:ilvl w:val="1"/>
          <w:numId w:val="31"/>
        </w:numPr>
        <w:jc w:val="both"/>
        <w:rPr>
          <w:lang w:val="fr-FR"/>
        </w:rPr>
      </w:pPr>
      <w:r w:rsidRPr="00BD0085">
        <w:rPr>
          <w:b/>
          <w:lang w:val="fr-FR"/>
        </w:rPr>
        <w:t>Conformité à la législation</w:t>
      </w:r>
      <w:r w:rsidRPr="00BD0085">
        <w:rPr>
          <w:lang w:val="fr-FR"/>
        </w:rPr>
        <w:t>. L’adjudicataire assiste le pouvoir adjudicateur dans le respect des obligations qui lui incombent en vertu du Règlement, en tenant compte de la nature du traitement et des informations dont dispose l’adjudicataire.</w:t>
      </w:r>
    </w:p>
    <w:p w14:paraId="6A895F24" w14:textId="77777777" w:rsidR="00BD0085" w:rsidRPr="00BD0085" w:rsidRDefault="00BD0085" w:rsidP="00BD0085">
      <w:pPr>
        <w:rPr>
          <w:lang w:val="fr-FR"/>
        </w:rPr>
      </w:pPr>
    </w:p>
    <w:p w14:paraId="3313D746" w14:textId="77777777" w:rsidR="00BD0085" w:rsidRPr="00BD0085" w:rsidRDefault="00BD0085" w:rsidP="003B257A">
      <w:pPr>
        <w:numPr>
          <w:ilvl w:val="1"/>
          <w:numId w:val="31"/>
        </w:numPr>
        <w:jc w:val="both"/>
        <w:rPr>
          <w:lang w:val="fr-FR"/>
        </w:rPr>
      </w:pPr>
      <w:r w:rsidRPr="00BD0085">
        <w:rPr>
          <w:b/>
          <w:lang w:val="fr-FR"/>
        </w:rPr>
        <w:t>Violation des Données à caractère personnel</w:t>
      </w:r>
      <w:r w:rsidRPr="00BD008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B366130" w14:textId="77777777" w:rsidR="00BD0085" w:rsidRPr="00BD0085" w:rsidRDefault="00BD0085" w:rsidP="00BD0085">
      <w:pPr>
        <w:rPr>
          <w:lang w:val="fr-FR"/>
        </w:rPr>
      </w:pPr>
    </w:p>
    <w:p w14:paraId="103B303A" w14:textId="77777777" w:rsidR="00BD0085" w:rsidRPr="00BD0085" w:rsidRDefault="00BD0085" w:rsidP="00BD0085">
      <w:pPr>
        <w:rPr>
          <w:lang w:val="fr-FR"/>
        </w:rPr>
      </w:pPr>
      <w:r w:rsidRPr="00BD0085">
        <w:rPr>
          <w:lang w:val="fr-FR"/>
        </w:rPr>
        <w:t>Cette notification devra à tout le moins comporter les informations suivantes :</w:t>
      </w:r>
    </w:p>
    <w:p w14:paraId="49B5E6FA" w14:textId="77777777" w:rsidR="00BD0085" w:rsidRPr="00BD0085" w:rsidRDefault="00BD0085" w:rsidP="00703245">
      <w:pPr>
        <w:numPr>
          <w:ilvl w:val="0"/>
          <w:numId w:val="29"/>
        </w:numPr>
        <w:rPr>
          <w:lang w:val="fr-FR"/>
        </w:rPr>
      </w:pPr>
      <w:r w:rsidRPr="00BD0085">
        <w:rPr>
          <w:lang w:val="fr-FR"/>
        </w:rPr>
        <w:t xml:space="preserve">La nature de la violation de données à caractère personnel ; </w:t>
      </w:r>
    </w:p>
    <w:p w14:paraId="626AF0B7" w14:textId="77777777" w:rsidR="00BD0085" w:rsidRPr="00BD0085" w:rsidRDefault="00BD0085" w:rsidP="00703245">
      <w:pPr>
        <w:numPr>
          <w:ilvl w:val="0"/>
          <w:numId w:val="29"/>
        </w:numPr>
        <w:rPr>
          <w:lang w:val="fr-FR"/>
        </w:rPr>
      </w:pPr>
      <w:r w:rsidRPr="00BD0085">
        <w:rPr>
          <w:lang w:val="fr-FR"/>
        </w:rPr>
        <w:t>Les catégories de données à caractère personnel ;</w:t>
      </w:r>
    </w:p>
    <w:p w14:paraId="3BA18BE6" w14:textId="77777777" w:rsidR="00BD0085" w:rsidRPr="00BD0085" w:rsidRDefault="00BD0085" w:rsidP="00703245">
      <w:pPr>
        <w:numPr>
          <w:ilvl w:val="0"/>
          <w:numId w:val="29"/>
        </w:numPr>
        <w:rPr>
          <w:lang w:val="fr-FR"/>
        </w:rPr>
      </w:pPr>
      <w:r w:rsidRPr="00BD0085">
        <w:rPr>
          <w:lang w:val="fr-FR"/>
        </w:rPr>
        <w:t>Les catégories et le nombre approximatif de personnes concernées ;</w:t>
      </w:r>
    </w:p>
    <w:p w14:paraId="3F80D437" w14:textId="77777777" w:rsidR="00BD0085" w:rsidRPr="00BD0085" w:rsidRDefault="00BD0085" w:rsidP="00703245">
      <w:pPr>
        <w:numPr>
          <w:ilvl w:val="0"/>
          <w:numId w:val="29"/>
        </w:numPr>
        <w:rPr>
          <w:lang w:val="fr-FR"/>
        </w:rPr>
      </w:pPr>
      <w:r w:rsidRPr="00BD0085">
        <w:rPr>
          <w:lang w:val="fr-FR"/>
        </w:rPr>
        <w:t xml:space="preserve">Les catégories et le nombre approximatif d'enregistrements de données à caractère personnel concernées ; </w:t>
      </w:r>
    </w:p>
    <w:p w14:paraId="4C5A1DC4" w14:textId="77777777" w:rsidR="00BD0085" w:rsidRPr="00BD0085" w:rsidRDefault="00BD0085" w:rsidP="00703245">
      <w:pPr>
        <w:numPr>
          <w:ilvl w:val="0"/>
          <w:numId w:val="29"/>
        </w:numPr>
        <w:rPr>
          <w:lang w:val="fr-FR"/>
        </w:rPr>
      </w:pPr>
      <w:r w:rsidRPr="00BD0085">
        <w:rPr>
          <w:lang w:val="fr-FR"/>
        </w:rPr>
        <w:t>Les conséquences probables de la violation de données à caractère personnel ;</w:t>
      </w:r>
    </w:p>
    <w:p w14:paraId="3834D599" w14:textId="77777777" w:rsidR="00BD0085" w:rsidRPr="00BD0085" w:rsidRDefault="00BD0085" w:rsidP="00703245">
      <w:pPr>
        <w:numPr>
          <w:ilvl w:val="0"/>
          <w:numId w:val="29"/>
        </w:numPr>
        <w:rPr>
          <w:lang w:val="fr-FR"/>
        </w:rPr>
      </w:pPr>
      <w:r w:rsidRPr="00BD0085">
        <w:rPr>
          <w:lang w:val="fr-FR"/>
        </w:rPr>
        <w:t xml:space="preserve">Les mesures prises ou envisagées par l’adjudicataire pour remédier </w:t>
      </w:r>
      <w:proofErr w:type="spellStart"/>
      <w:r w:rsidRPr="00BD0085">
        <w:rPr>
          <w:lang w:val="fr-FR"/>
        </w:rPr>
        <w:t>a</w:t>
      </w:r>
      <w:proofErr w:type="spellEnd"/>
      <w:r w:rsidRPr="00BD0085">
        <w:rPr>
          <w:lang w:val="fr-FR"/>
        </w:rPr>
        <w:t>̀ la violation de données à caractère personnel, y compris, le cas échéant, les mesures pour en atténuer les éventuelles conséquences négatives.</w:t>
      </w:r>
    </w:p>
    <w:p w14:paraId="5DF32FEA" w14:textId="77777777" w:rsidR="00BD0085" w:rsidRPr="00BD0085" w:rsidRDefault="00BD0085" w:rsidP="00BD0085">
      <w:pPr>
        <w:rPr>
          <w:lang w:val="fr-FR"/>
        </w:rPr>
      </w:pPr>
    </w:p>
    <w:p w14:paraId="5581FBF9" w14:textId="77777777" w:rsidR="00BD0085" w:rsidRPr="00BD0085" w:rsidRDefault="00BD0085" w:rsidP="003B257A">
      <w:pPr>
        <w:jc w:val="both"/>
        <w:rPr>
          <w:bCs/>
          <w:lang w:val="fr-FR"/>
        </w:rPr>
      </w:pPr>
      <w:r w:rsidRPr="00BD008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6AC62BC" w14:textId="77777777" w:rsidR="00BD0085" w:rsidRPr="00BD0085" w:rsidRDefault="00BD0085" w:rsidP="00BD0085">
      <w:pPr>
        <w:rPr>
          <w:lang w:val="fr-FR"/>
        </w:rPr>
      </w:pPr>
    </w:p>
    <w:p w14:paraId="236FE3C5" w14:textId="77777777" w:rsidR="00BD0085" w:rsidRDefault="00BD0085" w:rsidP="003B257A">
      <w:pPr>
        <w:numPr>
          <w:ilvl w:val="1"/>
          <w:numId w:val="31"/>
        </w:numPr>
        <w:jc w:val="both"/>
        <w:rPr>
          <w:lang w:val="fr-FR"/>
        </w:rPr>
      </w:pPr>
      <w:r w:rsidRPr="00BD0085">
        <w:rPr>
          <w:b/>
          <w:lang w:val="fr-FR"/>
        </w:rPr>
        <w:t>Évaluation de l'impact du traitement des données.</w:t>
      </w:r>
      <w:r w:rsidRPr="00BD008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79F59BC" w14:textId="77777777" w:rsidR="003E4DC1" w:rsidRPr="00BD0085" w:rsidRDefault="003E4DC1" w:rsidP="003E4DC1">
      <w:pPr>
        <w:ind w:left="720"/>
        <w:jc w:val="both"/>
        <w:rPr>
          <w:lang w:val="fr-FR"/>
        </w:rPr>
      </w:pPr>
    </w:p>
    <w:p w14:paraId="1681D3A3" w14:textId="77777777" w:rsidR="00BD0085" w:rsidRPr="00BD0085" w:rsidRDefault="00BD0085" w:rsidP="00BD0085">
      <w:pPr>
        <w:rPr>
          <w:b/>
          <w:bCs/>
          <w:lang w:val="fr-FR"/>
        </w:rPr>
      </w:pPr>
      <w:r w:rsidRPr="00BD0085">
        <w:rPr>
          <w:b/>
          <w:bCs/>
          <w:lang w:val="fr-FR"/>
        </w:rPr>
        <w:lastRenderedPageBreak/>
        <w:t>Article 5 : Obligations de l’adjudicataire</w:t>
      </w:r>
    </w:p>
    <w:p w14:paraId="0DA0CA3E" w14:textId="77777777" w:rsidR="00BD0085" w:rsidRPr="00BD0085" w:rsidRDefault="00BD0085" w:rsidP="003B257A">
      <w:pPr>
        <w:numPr>
          <w:ilvl w:val="1"/>
          <w:numId w:val="32"/>
        </w:numPr>
        <w:jc w:val="both"/>
        <w:rPr>
          <w:lang w:val="fr-FR"/>
        </w:rPr>
      </w:pPr>
      <w:r w:rsidRPr="00BD008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C7B5E93" w14:textId="77777777" w:rsidR="00BD0085" w:rsidRPr="00BD0085" w:rsidRDefault="00BD0085" w:rsidP="00BD0085">
      <w:pPr>
        <w:rPr>
          <w:lang w:val="fr-FR"/>
        </w:rPr>
      </w:pPr>
    </w:p>
    <w:p w14:paraId="53E81421" w14:textId="77777777" w:rsidR="00BD0085" w:rsidRPr="00BD0085" w:rsidRDefault="00BD0085" w:rsidP="003B257A">
      <w:pPr>
        <w:numPr>
          <w:ilvl w:val="1"/>
          <w:numId w:val="32"/>
        </w:numPr>
        <w:jc w:val="both"/>
        <w:rPr>
          <w:lang w:val="fr-FR"/>
        </w:rPr>
      </w:pPr>
      <w:r w:rsidRPr="00BD0085">
        <w:rPr>
          <w:lang w:val="fr-FR"/>
        </w:rPr>
        <w:t xml:space="preserve">L’adjudicataire garantit qu'il n'existe aucune obligation découlant de toute législation applicable qui rend impossible le respect des obligations de la présente Convention. </w:t>
      </w:r>
    </w:p>
    <w:p w14:paraId="09591108" w14:textId="77777777" w:rsidR="00BD0085" w:rsidRPr="00BD0085" w:rsidRDefault="00BD0085" w:rsidP="00BD0085">
      <w:pPr>
        <w:rPr>
          <w:lang w:val="fr-FR"/>
        </w:rPr>
      </w:pPr>
    </w:p>
    <w:p w14:paraId="38EF079E" w14:textId="77777777" w:rsidR="00BD0085" w:rsidRPr="00BD0085" w:rsidRDefault="00BD0085" w:rsidP="003B257A">
      <w:pPr>
        <w:numPr>
          <w:ilvl w:val="1"/>
          <w:numId w:val="32"/>
        </w:numPr>
        <w:jc w:val="both"/>
        <w:rPr>
          <w:bCs/>
          <w:lang w:val="fr-FR"/>
        </w:rPr>
      </w:pPr>
      <w:r w:rsidRPr="00BD0085">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5041C94" w14:textId="77777777" w:rsidR="00BD0085" w:rsidRPr="00BD0085" w:rsidRDefault="00BD0085" w:rsidP="00BD0085">
      <w:pPr>
        <w:rPr>
          <w:lang w:val="fr-FR"/>
        </w:rPr>
      </w:pPr>
    </w:p>
    <w:p w14:paraId="45F5FCAE" w14:textId="77777777" w:rsidR="00BD0085" w:rsidRPr="00BD0085" w:rsidRDefault="00BD0085" w:rsidP="003B257A">
      <w:pPr>
        <w:numPr>
          <w:ilvl w:val="1"/>
          <w:numId w:val="32"/>
        </w:numPr>
        <w:jc w:val="both"/>
        <w:rPr>
          <w:lang w:val="fr-FR"/>
        </w:rPr>
      </w:pPr>
      <w:r w:rsidRPr="00BD008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8EB7AC7" w14:textId="77777777" w:rsidR="00BD0085" w:rsidRPr="00BD0085" w:rsidRDefault="00BD0085" w:rsidP="00BD0085">
      <w:pPr>
        <w:rPr>
          <w:lang w:val="fr-FR"/>
        </w:rPr>
      </w:pPr>
    </w:p>
    <w:p w14:paraId="4CD1D66B" w14:textId="77777777" w:rsidR="00BD0085" w:rsidRPr="00BD0085" w:rsidRDefault="00BD0085" w:rsidP="003B257A">
      <w:pPr>
        <w:numPr>
          <w:ilvl w:val="1"/>
          <w:numId w:val="32"/>
        </w:numPr>
        <w:jc w:val="both"/>
        <w:rPr>
          <w:lang w:val="fr-FR"/>
        </w:rPr>
      </w:pPr>
      <w:r w:rsidRPr="00BD0085">
        <w:rPr>
          <w:lang w:val="fr-FR"/>
        </w:rPr>
        <w:t>L’adjudicataire informera sans délai le pouvoir adjudicateur s'il estime qu'une instruction du pouvoir adjudicateur viole la législation applicable en matière de protection des données.</w:t>
      </w:r>
    </w:p>
    <w:p w14:paraId="291BB491" w14:textId="77777777" w:rsidR="00BD0085" w:rsidRPr="00BD0085" w:rsidRDefault="00BD0085" w:rsidP="00BD0085">
      <w:pPr>
        <w:rPr>
          <w:lang w:val="fr-FR"/>
        </w:rPr>
      </w:pPr>
    </w:p>
    <w:p w14:paraId="26EAF585" w14:textId="77777777" w:rsidR="00BD0085" w:rsidRPr="00BD0085" w:rsidRDefault="00BD0085" w:rsidP="003B257A">
      <w:pPr>
        <w:numPr>
          <w:ilvl w:val="1"/>
          <w:numId w:val="32"/>
        </w:numPr>
        <w:jc w:val="both"/>
        <w:rPr>
          <w:lang w:val="fr-FR"/>
        </w:rPr>
      </w:pPr>
      <w:r w:rsidRPr="00BD0085">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ED9B6CD" w14:textId="77777777" w:rsidR="00BD0085" w:rsidRPr="00BD0085" w:rsidRDefault="00BD0085" w:rsidP="00BD0085">
      <w:pPr>
        <w:rPr>
          <w:lang w:val="fr-FR"/>
        </w:rPr>
      </w:pPr>
    </w:p>
    <w:p w14:paraId="214694E4" w14:textId="77777777" w:rsidR="00BD0085" w:rsidRPr="00BD0085" w:rsidRDefault="00BD0085" w:rsidP="003B257A">
      <w:pPr>
        <w:numPr>
          <w:ilvl w:val="1"/>
          <w:numId w:val="32"/>
        </w:numPr>
        <w:jc w:val="both"/>
        <w:rPr>
          <w:lang w:val="fr-FR"/>
        </w:rPr>
      </w:pPr>
      <w:r w:rsidRPr="00BD008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BCAAE12" w14:textId="77777777" w:rsidR="00BD0085" w:rsidRPr="00BD0085" w:rsidRDefault="00BD0085" w:rsidP="00BD0085">
      <w:pPr>
        <w:rPr>
          <w:lang w:val="fr-FR"/>
        </w:rPr>
      </w:pPr>
    </w:p>
    <w:p w14:paraId="1984A7B5" w14:textId="77777777" w:rsidR="00BD0085" w:rsidRPr="00BD0085" w:rsidRDefault="00BD0085" w:rsidP="003B257A">
      <w:pPr>
        <w:numPr>
          <w:ilvl w:val="1"/>
          <w:numId w:val="32"/>
        </w:numPr>
        <w:jc w:val="both"/>
        <w:rPr>
          <w:lang w:val="fr-FR"/>
        </w:rPr>
      </w:pPr>
      <w:r w:rsidRPr="00BD0085">
        <w:rPr>
          <w:lang w:val="fr-FR"/>
        </w:rPr>
        <w:t xml:space="preserve">Si l’adjudicataire enfreint le présent marché et le RGPD en déterminant les finalités et les moyens du traitement, il devra être considéré comme responsable du traitement dans le cadre de ce traitement. </w:t>
      </w:r>
    </w:p>
    <w:p w14:paraId="112282F4" w14:textId="77777777" w:rsidR="00BD0085" w:rsidRPr="00BD0085" w:rsidRDefault="00BD0085" w:rsidP="00BD0085">
      <w:pPr>
        <w:rPr>
          <w:lang w:val="fr-FR"/>
        </w:rPr>
      </w:pPr>
    </w:p>
    <w:p w14:paraId="740686F4" w14:textId="77777777" w:rsidR="00BD0085" w:rsidRPr="00BD0085" w:rsidRDefault="00BD0085" w:rsidP="00BD0085">
      <w:pPr>
        <w:rPr>
          <w:b/>
          <w:bCs/>
          <w:lang w:val="fr-FR"/>
        </w:rPr>
      </w:pPr>
      <w:r w:rsidRPr="00BD0085">
        <w:rPr>
          <w:b/>
          <w:bCs/>
          <w:lang w:val="fr-FR"/>
        </w:rPr>
        <w:t>Article 6 : Obligations du pouvoir adjudicateur</w:t>
      </w:r>
    </w:p>
    <w:p w14:paraId="39744750" w14:textId="77777777" w:rsidR="00BD0085" w:rsidRPr="00BD0085" w:rsidRDefault="00BD0085" w:rsidP="003B257A">
      <w:pPr>
        <w:numPr>
          <w:ilvl w:val="1"/>
          <w:numId w:val="33"/>
        </w:numPr>
        <w:jc w:val="both"/>
        <w:rPr>
          <w:lang w:val="fr-FR"/>
        </w:rPr>
      </w:pPr>
      <w:r w:rsidRPr="00BD0085">
        <w:rPr>
          <w:lang w:val="fr-FR"/>
        </w:rPr>
        <w:lastRenderedPageBreak/>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CE08787" w14:textId="77777777" w:rsidR="00BD0085" w:rsidRPr="00BD0085" w:rsidRDefault="00BD0085" w:rsidP="00BD0085">
      <w:pPr>
        <w:rPr>
          <w:lang w:val="fr-FR"/>
        </w:rPr>
      </w:pPr>
    </w:p>
    <w:p w14:paraId="0CBC1A1E" w14:textId="77777777" w:rsidR="00BD0085" w:rsidRPr="00BD0085" w:rsidRDefault="00BD0085" w:rsidP="003B257A">
      <w:pPr>
        <w:numPr>
          <w:ilvl w:val="1"/>
          <w:numId w:val="33"/>
        </w:numPr>
        <w:jc w:val="both"/>
        <w:rPr>
          <w:lang w:val="fr-FR"/>
        </w:rPr>
      </w:pPr>
      <w:r w:rsidRPr="00BD008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27429CBC" w14:textId="77777777" w:rsidR="00BD0085" w:rsidRPr="00BD0085" w:rsidRDefault="00BD0085" w:rsidP="00BD0085">
      <w:pPr>
        <w:rPr>
          <w:lang w:val="fr-FR"/>
        </w:rPr>
      </w:pPr>
    </w:p>
    <w:p w14:paraId="418395BD" w14:textId="77777777" w:rsidR="00BD0085" w:rsidRPr="00BD0085" w:rsidRDefault="00BD0085" w:rsidP="00BD0085">
      <w:pPr>
        <w:rPr>
          <w:bCs/>
          <w:lang w:val="fr-FR"/>
        </w:rPr>
      </w:pPr>
      <w:r w:rsidRPr="00BD0085">
        <w:rPr>
          <w:lang w:val="fr-FR"/>
        </w:rPr>
        <w:t xml:space="preserve">Le point de contact du pouvoir adjudicateur est : </w:t>
      </w:r>
      <w:hyperlink r:id="rId29" w:history="1">
        <w:r w:rsidRPr="00BD0085">
          <w:rPr>
            <w:rStyle w:val="Lienhypertexte"/>
            <w:bCs/>
            <w:lang w:val="fr-FR"/>
          </w:rPr>
          <w:t>dpo@enabel.be</w:t>
        </w:r>
      </w:hyperlink>
      <w:r w:rsidRPr="00BD0085">
        <w:rPr>
          <w:bCs/>
          <w:lang w:val="fr-FR"/>
        </w:rPr>
        <w:t xml:space="preserve"> </w:t>
      </w:r>
    </w:p>
    <w:p w14:paraId="70144B66" w14:textId="77777777" w:rsidR="00BD0085" w:rsidRPr="00BD0085" w:rsidRDefault="00BD0085" w:rsidP="00BD0085">
      <w:pPr>
        <w:rPr>
          <w:lang w:val="fr-FR"/>
        </w:rPr>
      </w:pPr>
    </w:p>
    <w:p w14:paraId="559D7CCB" w14:textId="77777777" w:rsidR="00BD0085" w:rsidRPr="00BD0085" w:rsidRDefault="00BD0085" w:rsidP="00703245">
      <w:pPr>
        <w:numPr>
          <w:ilvl w:val="1"/>
          <w:numId w:val="33"/>
        </w:numPr>
        <w:rPr>
          <w:lang w:val="fr-FR"/>
        </w:rPr>
      </w:pPr>
      <w:r w:rsidRPr="00BD0085">
        <w:rPr>
          <w:lang w:val="fr-FR"/>
        </w:rPr>
        <w:t>Le pouvoir adjudicateur garantit qu'il n'émettra aucune instruction, direction ou demande à l’adjudicataire qui ne respecte pas les dispositions du Règlement.</w:t>
      </w:r>
    </w:p>
    <w:p w14:paraId="15C95197" w14:textId="77777777" w:rsidR="00BD0085" w:rsidRPr="00BD0085" w:rsidRDefault="00BD0085" w:rsidP="00BD0085">
      <w:pPr>
        <w:rPr>
          <w:lang w:val="fr-FR"/>
        </w:rPr>
      </w:pPr>
    </w:p>
    <w:p w14:paraId="674BB929" w14:textId="77777777" w:rsidR="00BD0085" w:rsidRPr="00BD0085" w:rsidRDefault="00BD0085" w:rsidP="00613F0E">
      <w:pPr>
        <w:numPr>
          <w:ilvl w:val="1"/>
          <w:numId w:val="33"/>
        </w:numPr>
        <w:jc w:val="both"/>
        <w:rPr>
          <w:lang w:val="fr-FR"/>
        </w:rPr>
      </w:pPr>
      <w:r w:rsidRPr="00BD008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F0B59A5" w14:textId="77777777" w:rsidR="00BD0085" w:rsidRPr="00BD0085" w:rsidRDefault="00BD0085" w:rsidP="00BD0085">
      <w:pPr>
        <w:rPr>
          <w:lang w:val="fr-FR"/>
        </w:rPr>
      </w:pPr>
    </w:p>
    <w:p w14:paraId="517B0387" w14:textId="77777777" w:rsidR="00BD0085" w:rsidRPr="00BD0085" w:rsidRDefault="00BD0085" w:rsidP="00613F0E">
      <w:pPr>
        <w:numPr>
          <w:ilvl w:val="1"/>
          <w:numId w:val="33"/>
        </w:numPr>
        <w:jc w:val="both"/>
        <w:rPr>
          <w:lang w:val="fr-FR"/>
        </w:rPr>
      </w:pPr>
      <w:r w:rsidRPr="00BD008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77434428" w14:textId="77777777" w:rsidR="00BD0085" w:rsidRPr="00BD0085" w:rsidRDefault="00BD0085" w:rsidP="00BD0085">
      <w:pPr>
        <w:rPr>
          <w:lang w:val="fr-FR"/>
        </w:rPr>
      </w:pPr>
    </w:p>
    <w:p w14:paraId="6A9AA4DF" w14:textId="77777777" w:rsidR="00BD0085" w:rsidRDefault="00BD0085" w:rsidP="00613F0E">
      <w:pPr>
        <w:numPr>
          <w:ilvl w:val="1"/>
          <w:numId w:val="33"/>
        </w:numPr>
        <w:jc w:val="both"/>
        <w:rPr>
          <w:lang w:val="fr-FR"/>
        </w:rPr>
      </w:pPr>
      <w:r w:rsidRPr="00BD0085">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057F9CD" w14:textId="77777777" w:rsidR="009546AA" w:rsidRPr="00BD0085" w:rsidRDefault="009546AA" w:rsidP="009546AA">
      <w:pPr>
        <w:ind w:left="720"/>
        <w:rPr>
          <w:lang w:val="fr-FR"/>
        </w:rPr>
      </w:pPr>
    </w:p>
    <w:p w14:paraId="49B3E00B" w14:textId="77777777" w:rsidR="00BD0085" w:rsidRPr="00BD0085" w:rsidRDefault="00BD0085" w:rsidP="00BD0085">
      <w:pPr>
        <w:rPr>
          <w:b/>
          <w:bCs/>
          <w:lang w:val="fr-FR"/>
        </w:rPr>
      </w:pPr>
      <w:r w:rsidRPr="00BD0085">
        <w:rPr>
          <w:b/>
          <w:bCs/>
          <w:lang w:val="fr-FR"/>
        </w:rPr>
        <w:t>Article 7 : Utilisation de Sous-traitants subséquents</w:t>
      </w:r>
    </w:p>
    <w:p w14:paraId="14A6E874" w14:textId="77777777" w:rsidR="00BD0085" w:rsidRPr="00BD0085" w:rsidRDefault="00BD0085" w:rsidP="003B257A">
      <w:pPr>
        <w:numPr>
          <w:ilvl w:val="1"/>
          <w:numId w:val="34"/>
        </w:numPr>
        <w:jc w:val="both"/>
        <w:rPr>
          <w:lang w:val="fr-FR"/>
        </w:rPr>
      </w:pPr>
      <w:r w:rsidRPr="00BD0085">
        <w:rPr>
          <w:lang w:val="fr-FR"/>
        </w:rPr>
        <w:t>Conformément au cahier spécial des charges, l’adjudicataire peut faire appel à la capacité d’un tiers pour répondre au présent marché, ce qui constitue une sous-traitance ultérieure au sens de l’article 28 du RGPD</w:t>
      </w:r>
      <w:r w:rsidRPr="00BD0085">
        <w:rPr>
          <w:vertAlign w:val="superscript"/>
          <w:lang w:val="fr-FR"/>
        </w:rPr>
        <w:footnoteReference w:id="11"/>
      </w:r>
      <w:r w:rsidRPr="00BD0085">
        <w:rPr>
          <w:lang w:val="fr-FR"/>
        </w:rPr>
        <w:t>.</w:t>
      </w:r>
    </w:p>
    <w:p w14:paraId="6230778A" w14:textId="77777777" w:rsidR="00BD0085" w:rsidRPr="00BD0085" w:rsidRDefault="00BD0085" w:rsidP="00BD0085">
      <w:pPr>
        <w:rPr>
          <w:lang w:val="fr-FR"/>
        </w:rPr>
      </w:pPr>
    </w:p>
    <w:p w14:paraId="7866DB52" w14:textId="77777777" w:rsidR="00BD0085" w:rsidRPr="00BD0085" w:rsidRDefault="00BD0085" w:rsidP="00613F0E">
      <w:pPr>
        <w:numPr>
          <w:ilvl w:val="1"/>
          <w:numId w:val="34"/>
        </w:numPr>
        <w:jc w:val="both"/>
        <w:rPr>
          <w:lang w:val="fr-FR"/>
        </w:rPr>
      </w:pPr>
      <w:r w:rsidRPr="00BD0085">
        <w:rPr>
          <w:lang w:val="fr-FR"/>
        </w:rPr>
        <w:lastRenderedPageBreak/>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BD0085">
        <w:rPr>
          <w:lang w:val="fr-FR"/>
        </w:rPr>
        <w:t>jous</w:t>
      </w:r>
      <w:proofErr w:type="spellEnd"/>
      <w:r w:rsidRPr="00BD0085">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CF8D21A" w14:textId="77777777" w:rsidR="00BD0085" w:rsidRPr="00BD0085" w:rsidRDefault="00BD0085" w:rsidP="00BD0085">
      <w:pPr>
        <w:rPr>
          <w:lang w:val="fr-FR"/>
        </w:rPr>
      </w:pPr>
    </w:p>
    <w:p w14:paraId="10A0E5EC" w14:textId="77777777" w:rsidR="00BD0085" w:rsidRPr="00BD0085" w:rsidRDefault="00BD0085" w:rsidP="00613F0E">
      <w:pPr>
        <w:numPr>
          <w:ilvl w:val="1"/>
          <w:numId w:val="34"/>
        </w:numPr>
        <w:jc w:val="both"/>
        <w:rPr>
          <w:lang w:val="fr-FR"/>
        </w:rPr>
      </w:pPr>
      <w:r w:rsidRPr="00BD008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7A1443D" w14:textId="77777777" w:rsidR="00BD0085" w:rsidRPr="00BD0085" w:rsidRDefault="00BD0085" w:rsidP="00BD0085">
      <w:pPr>
        <w:rPr>
          <w:lang w:val="fr-FR"/>
        </w:rPr>
      </w:pPr>
    </w:p>
    <w:p w14:paraId="50C37FCC" w14:textId="77777777" w:rsidR="00BD0085" w:rsidRPr="00BD0085" w:rsidRDefault="00BD0085" w:rsidP="00613F0E">
      <w:pPr>
        <w:numPr>
          <w:ilvl w:val="1"/>
          <w:numId w:val="34"/>
        </w:numPr>
        <w:jc w:val="both"/>
        <w:rPr>
          <w:lang w:val="fr-FR"/>
        </w:rPr>
      </w:pPr>
      <w:r w:rsidRPr="00BD008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70A9251" w14:textId="77777777" w:rsidR="00BD0085" w:rsidRPr="00BD0085" w:rsidRDefault="00BD0085" w:rsidP="00BD0085">
      <w:pPr>
        <w:rPr>
          <w:lang w:val="fr-FR"/>
        </w:rPr>
      </w:pPr>
      <w:r w:rsidRPr="00BD0085">
        <w:rPr>
          <w:lang w:val="fr-FR"/>
        </w:rPr>
        <w:t>Les accords passés avec le sous-traitant subséquent sont établis par écrit. Sur demande, l’adjudicataire devra fournir au PA une copie de ce (ces) contrats.</w:t>
      </w:r>
    </w:p>
    <w:p w14:paraId="6B9C2C21" w14:textId="77777777" w:rsidR="00BD0085" w:rsidRPr="00BD0085" w:rsidRDefault="00BD0085" w:rsidP="00BD0085">
      <w:pPr>
        <w:rPr>
          <w:lang w:val="fr-FR"/>
        </w:rPr>
      </w:pPr>
    </w:p>
    <w:p w14:paraId="6155CDD2" w14:textId="77777777" w:rsidR="00BD0085" w:rsidRPr="00BD0085" w:rsidRDefault="00BD0085" w:rsidP="00613F0E">
      <w:pPr>
        <w:numPr>
          <w:ilvl w:val="1"/>
          <w:numId w:val="34"/>
        </w:numPr>
        <w:jc w:val="both"/>
        <w:rPr>
          <w:lang w:val="fr-FR"/>
        </w:rPr>
      </w:pPr>
      <w:r w:rsidRPr="00BD008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3C5D76B" w14:textId="77777777" w:rsidR="00BD0085" w:rsidRPr="00BD0085" w:rsidRDefault="00BD0085" w:rsidP="00BD0085">
      <w:pPr>
        <w:rPr>
          <w:lang w:val="fr-FR"/>
        </w:rPr>
      </w:pPr>
    </w:p>
    <w:p w14:paraId="47E5ED73" w14:textId="77777777" w:rsidR="00BD0085" w:rsidRPr="00BD0085" w:rsidRDefault="00BD0085" w:rsidP="00613F0E">
      <w:pPr>
        <w:numPr>
          <w:ilvl w:val="1"/>
          <w:numId w:val="34"/>
        </w:numPr>
        <w:jc w:val="both"/>
        <w:rPr>
          <w:lang w:val="fr-FR"/>
        </w:rPr>
      </w:pPr>
      <w:r w:rsidRPr="00BD008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AD33CDA" w14:textId="77777777" w:rsidR="00BD0085" w:rsidRPr="00BD0085" w:rsidRDefault="00BD0085" w:rsidP="00BD0085">
      <w:pPr>
        <w:rPr>
          <w:lang w:val="fr-FR"/>
        </w:rPr>
      </w:pPr>
    </w:p>
    <w:p w14:paraId="74D25C7F" w14:textId="77777777" w:rsidR="00BD0085" w:rsidRPr="00BD0085" w:rsidRDefault="00BD0085" w:rsidP="00BD0085">
      <w:pPr>
        <w:rPr>
          <w:b/>
          <w:bCs/>
          <w:lang w:val="fr-FR"/>
        </w:rPr>
      </w:pPr>
      <w:r w:rsidRPr="00BD0085">
        <w:rPr>
          <w:b/>
          <w:bCs/>
          <w:lang w:val="fr-FR"/>
        </w:rPr>
        <w:t xml:space="preserve">Article 8 : Droits des personnes concernées </w:t>
      </w:r>
    </w:p>
    <w:p w14:paraId="45336428" w14:textId="77777777" w:rsidR="00BD0085" w:rsidRPr="00BD0085" w:rsidRDefault="00BD0085" w:rsidP="00C00B66">
      <w:pPr>
        <w:numPr>
          <w:ilvl w:val="1"/>
          <w:numId w:val="35"/>
        </w:numPr>
        <w:jc w:val="both"/>
        <w:rPr>
          <w:lang w:val="fr-FR"/>
        </w:rPr>
      </w:pPr>
      <w:r w:rsidRPr="00BD008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F961B49" w14:textId="77777777" w:rsidR="00BD0085" w:rsidRPr="00BD0085" w:rsidRDefault="00BD0085" w:rsidP="00BD0085">
      <w:pPr>
        <w:rPr>
          <w:lang w:val="fr-FR"/>
        </w:rPr>
      </w:pPr>
    </w:p>
    <w:p w14:paraId="1CA1A7AC" w14:textId="77777777" w:rsidR="00BD0085" w:rsidRPr="00BD0085" w:rsidRDefault="00BD0085" w:rsidP="00C00B66">
      <w:pPr>
        <w:numPr>
          <w:ilvl w:val="1"/>
          <w:numId w:val="35"/>
        </w:numPr>
        <w:jc w:val="both"/>
        <w:rPr>
          <w:lang w:val="fr-FR"/>
        </w:rPr>
      </w:pPr>
      <w:r w:rsidRPr="00BD008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0AA3766" w14:textId="77777777" w:rsidR="00BD0085" w:rsidRPr="00BD0085" w:rsidRDefault="00BD0085" w:rsidP="00BD0085">
      <w:pPr>
        <w:rPr>
          <w:lang w:val="fr-FR"/>
        </w:rPr>
      </w:pPr>
    </w:p>
    <w:p w14:paraId="1D1BE33A" w14:textId="77777777" w:rsidR="00BD0085" w:rsidRPr="00BD0085" w:rsidRDefault="00BD0085" w:rsidP="00C00B66">
      <w:pPr>
        <w:numPr>
          <w:ilvl w:val="0"/>
          <w:numId w:val="22"/>
        </w:numPr>
        <w:jc w:val="both"/>
        <w:rPr>
          <w:lang w:val="fr-FR"/>
        </w:rPr>
      </w:pPr>
      <w:r w:rsidRPr="00BD0085">
        <w:rPr>
          <w:lang w:val="fr-FR"/>
        </w:rPr>
        <w:lastRenderedPageBreak/>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1E8F120" w14:textId="77777777" w:rsidR="00BD0085" w:rsidRPr="00BD0085" w:rsidRDefault="00BD0085" w:rsidP="00BD0085">
      <w:pPr>
        <w:rPr>
          <w:lang w:val="fr-FR"/>
        </w:rPr>
      </w:pPr>
    </w:p>
    <w:p w14:paraId="707741C9" w14:textId="77777777" w:rsidR="00BD0085" w:rsidRPr="00BD0085" w:rsidRDefault="00BD0085" w:rsidP="00C00B66">
      <w:pPr>
        <w:numPr>
          <w:ilvl w:val="0"/>
          <w:numId w:val="22"/>
        </w:numPr>
        <w:jc w:val="both"/>
        <w:rPr>
          <w:lang w:val="fr-FR"/>
        </w:rPr>
      </w:pPr>
      <w:r w:rsidRPr="00BD008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A23A66B" w14:textId="77777777" w:rsidR="00BD0085" w:rsidRPr="00BD0085" w:rsidRDefault="00BD0085" w:rsidP="00BD0085">
      <w:pPr>
        <w:rPr>
          <w:lang w:val="fr-FR"/>
        </w:rPr>
      </w:pPr>
    </w:p>
    <w:p w14:paraId="34B42E04" w14:textId="77777777" w:rsidR="00BD0085" w:rsidRPr="00BD0085" w:rsidRDefault="00BD0085" w:rsidP="00C00B66">
      <w:pPr>
        <w:numPr>
          <w:ilvl w:val="0"/>
          <w:numId w:val="22"/>
        </w:numPr>
        <w:jc w:val="both"/>
        <w:rPr>
          <w:lang w:val="fr-FR"/>
        </w:rPr>
      </w:pPr>
      <w:r w:rsidRPr="00BD008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F560C71" w14:textId="77777777" w:rsidR="00BD0085" w:rsidRPr="00BD0085" w:rsidRDefault="00BD0085" w:rsidP="00BD0085">
      <w:pPr>
        <w:rPr>
          <w:lang w:val="fr-FR"/>
        </w:rPr>
      </w:pPr>
    </w:p>
    <w:p w14:paraId="232845B6" w14:textId="77777777" w:rsidR="00BD0085" w:rsidRDefault="00BD0085" w:rsidP="00C00B66">
      <w:pPr>
        <w:numPr>
          <w:ilvl w:val="1"/>
          <w:numId w:val="35"/>
        </w:numPr>
        <w:jc w:val="both"/>
        <w:rPr>
          <w:lang w:val="fr-FR"/>
        </w:rPr>
      </w:pPr>
      <w:r w:rsidRPr="00BD008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313D78C" w14:textId="77777777" w:rsidR="009546AA" w:rsidRPr="00BD0085" w:rsidRDefault="009546AA" w:rsidP="009546AA">
      <w:pPr>
        <w:ind w:left="720"/>
        <w:rPr>
          <w:lang w:val="fr-FR"/>
        </w:rPr>
      </w:pPr>
    </w:p>
    <w:p w14:paraId="5B0717EE" w14:textId="77777777" w:rsidR="00BD0085" w:rsidRPr="00BD0085" w:rsidRDefault="00BD0085" w:rsidP="00BD0085">
      <w:pPr>
        <w:rPr>
          <w:b/>
          <w:bCs/>
          <w:lang w:val="fr-FR"/>
        </w:rPr>
      </w:pPr>
      <w:r w:rsidRPr="00BD0085">
        <w:rPr>
          <w:b/>
          <w:bCs/>
          <w:lang w:val="fr-FR"/>
        </w:rPr>
        <w:t xml:space="preserve">Article 9 : Mesures de sécurité </w:t>
      </w:r>
    </w:p>
    <w:p w14:paraId="3A2DE3DF" w14:textId="77777777" w:rsidR="00BD0085" w:rsidRPr="00BD0085" w:rsidRDefault="00BD0085" w:rsidP="00C00B66">
      <w:pPr>
        <w:numPr>
          <w:ilvl w:val="1"/>
          <w:numId w:val="36"/>
        </w:numPr>
        <w:jc w:val="both"/>
        <w:rPr>
          <w:lang w:val="fr-FR"/>
        </w:rPr>
      </w:pPr>
      <w:r w:rsidRPr="00BD0085">
        <w:rPr>
          <w:lang w:val="fr-FR"/>
        </w:rPr>
        <w:t xml:space="preserve">Pendant toute la durée de la présente Convention, l’adjudicataire doit avoir mis en place et maintenir des mesures techniques et organisationnelles appropriées </w:t>
      </w:r>
      <w:proofErr w:type="gramStart"/>
      <w:r w:rsidRPr="00BD0085">
        <w:rPr>
          <w:lang w:val="fr-FR"/>
        </w:rPr>
        <w:t>de manière à ce</w:t>
      </w:r>
      <w:proofErr w:type="gramEnd"/>
      <w:r w:rsidRPr="00BD0085">
        <w:rPr>
          <w:lang w:val="fr-FR"/>
        </w:rPr>
        <w:t xml:space="preserve"> que le traitement réponde aux exigences du Règlement et garantisse la protection des droits des personnes concernées. </w:t>
      </w:r>
    </w:p>
    <w:p w14:paraId="0D8BB6C2" w14:textId="77777777" w:rsidR="00BD0085" w:rsidRPr="00BD0085" w:rsidRDefault="00BD0085" w:rsidP="00BD0085">
      <w:pPr>
        <w:rPr>
          <w:lang w:val="fr-FR"/>
        </w:rPr>
      </w:pPr>
    </w:p>
    <w:p w14:paraId="43EEF4A9" w14:textId="77777777" w:rsidR="00BD0085" w:rsidRPr="00BD0085" w:rsidRDefault="00BD0085" w:rsidP="00C00B66">
      <w:pPr>
        <w:numPr>
          <w:ilvl w:val="1"/>
          <w:numId w:val="36"/>
        </w:numPr>
        <w:jc w:val="both"/>
        <w:rPr>
          <w:lang w:val="fr-FR"/>
        </w:rPr>
      </w:pPr>
      <w:r w:rsidRPr="00BD0085">
        <w:rPr>
          <w:lang w:val="fr-FR"/>
        </w:rPr>
        <w:t xml:space="preserve">L’adjudicataire s’engage à mettre en œuvre les mesures techniques et organisationnelles appropriées pour assurer un niveau de sécurité approprié au risque, conformément à l'article 32 du Règlement. </w:t>
      </w:r>
    </w:p>
    <w:p w14:paraId="412CDC79" w14:textId="77777777" w:rsidR="00BD0085" w:rsidRPr="00BD0085" w:rsidRDefault="00BD0085" w:rsidP="00BD0085">
      <w:pPr>
        <w:rPr>
          <w:lang w:val="fr-FR"/>
        </w:rPr>
      </w:pPr>
    </w:p>
    <w:p w14:paraId="7112E911" w14:textId="77777777" w:rsidR="00BD0085" w:rsidRPr="00BD0085" w:rsidRDefault="00BD0085" w:rsidP="00C00B66">
      <w:pPr>
        <w:numPr>
          <w:ilvl w:val="1"/>
          <w:numId w:val="36"/>
        </w:numPr>
        <w:jc w:val="both"/>
        <w:rPr>
          <w:lang w:val="fr-FR"/>
        </w:rPr>
      </w:pPr>
      <w:r w:rsidRPr="00BD008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7D842C94" w14:textId="77777777" w:rsidR="00BD0085" w:rsidRPr="00BD0085" w:rsidRDefault="00BD0085" w:rsidP="00BD0085">
      <w:pPr>
        <w:rPr>
          <w:lang w:val="fr-FR"/>
        </w:rPr>
      </w:pPr>
    </w:p>
    <w:p w14:paraId="52AF3043" w14:textId="77777777" w:rsidR="00BD0085" w:rsidRPr="00BD0085" w:rsidRDefault="00BD0085" w:rsidP="00C00B66">
      <w:pPr>
        <w:numPr>
          <w:ilvl w:val="1"/>
          <w:numId w:val="36"/>
        </w:numPr>
        <w:jc w:val="both"/>
        <w:rPr>
          <w:lang w:val="fr-FR"/>
        </w:rPr>
      </w:pPr>
      <w:r w:rsidRPr="00BD0085">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5DB55FB" w14:textId="77777777" w:rsidR="00BD0085" w:rsidRPr="00BD0085" w:rsidRDefault="00BD0085" w:rsidP="00BD0085">
      <w:pPr>
        <w:rPr>
          <w:lang w:val="fr-FR"/>
        </w:rPr>
      </w:pPr>
    </w:p>
    <w:p w14:paraId="6A7E3747" w14:textId="77777777" w:rsidR="00BD0085" w:rsidRPr="00BD0085" w:rsidRDefault="00BD0085" w:rsidP="003B257A">
      <w:pPr>
        <w:numPr>
          <w:ilvl w:val="1"/>
          <w:numId w:val="36"/>
        </w:numPr>
        <w:jc w:val="both"/>
        <w:rPr>
          <w:lang w:val="fr-FR"/>
        </w:rPr>
      </w:pPr>
      <w:r w:rsidRPr="00BD0085">
        <w:rPr>
          <w:lang w:val="fr-FR"/>
        </w:rPr>
        <w:t>L’adjudicataire fournit au pouvoir adjudicateur une description complète et claire, de manière transparente et compréhensible, de la manière dont il traite les données à caractère personnel de celui-ci (Annexe 3).</w:t>
      </w:r>
    </w:p>
    <w:p w14:paraId="071B885F" w14:textId="77777777" w:rsidR="00BD0085" w:rsidRPr="00BD0085" w:rsidRDefault="00BD0085" w:rsidP="00BD0085">
      <w:pPr>
        <w:rPr>
          <w:lang w:val="fr-FR"/>
        </w:rPr>
      </w:pPr>
    </w:p>
    <w:p w14:paraId="464B555D" w14:textId="77777777" w:rsidR="00BD0085" w:rsidRPr="00BD0085" w:rsidRDefault="00BD0085" w:rsidP="003B257A">
      <w:pPr>
        <w:numPr>
          <w:ilvl w:val="1"/>
          <w:numId w:val="36"/>
        </w:numPr>
        <w:jc w:val="both"/>
        <w:rPr>
          <w:lang w:val="fr-FR"/>
        </w:rPr>
      </w:pPr>
      <w:r w:rsidRPr="00BD0085">
        <w:rPr>
          <w:lang w:val="fr-FR"/>
        </w:rPr>
        <w:t>Dans le cas où l’adjudicataire viendrait à modifier les mesures de sécurité appliquées, l’adjudicataire s’engage à le notifier immédiatement au pouvoir adjudicateur ;</w:t>
      </w:r>
    </w:p>
    <w:p w14:paraId="5316BB1C" w14:textId="77777777" w:rsidR="00BD0085" w:rsidRPr="00BD0085" w:rsidRDefault="00BD0085" w:rsidP="00BD0085">
      <w:pPr>
        <w:rPr>
          <w:lang w:val="fr-FR"/>
        </w:rPr>
      </w:pPr>
    </w:p>
    <w:p w14:paraId="2A14F159" w14:textId="77777777" w:rsidR="00BD0085" w:rsidRPr="00BD0085" w:rsidRDefault="00BD0085" w:rsidP="003B257A">
      <w:pPr>
        <w:numPr>
          <w:ilvl w:val="1"/>
          <w:numId w:val="36"/>
        </w:numPr>
        <w:jc w:val="both"/>
        <w:rPr>
          <w:lang w:val="fr-FR"/>
        </w:rPr>
      </w:pPr>
      <w:r w:rsidRPr="00BD008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007BA473" w14:textId="77777777" w:rsidR="00BD0085" w:rsidRPr="00BD0085" w:rsidRDefault="00BD0085" w:rsidP="00BD0085">
      <w:pPr>
        <w:rPr>
          <w:lang w:val="fr-FR"/>
        </w:rPr>
      </w:pPr>
    </w:p>
    <w:p w14:paraId="22607D56" w14:textId="77777777" w:rsidR="00BD0085" w:rsidRPr="00BD0085" w:rsidRDefault="00BD0085" w:rsidP="00BD0085">
      <w:pPr>
        <w:rPr>
          <w:b/>
          <w:bCs/>
          <w:lang w:val="fr-FR"/>
        </w:rPr>
      </w:pPr>
      <w:r w:rsidRPr="00BD0085">
        <w:rPr>
          <w:b/>
          <w:bCs/>
          <w:lang w:val="fr-FR"/>
        </w:rPr>
        <w:t xml:space="preserve">Article 10 : Audit </w:t>
      </w:r>
    </w:p>
    <w:p w14:paraId="6AB51080" w14:textId="77777777" w:rsidR="00BD0085" w:rsidRPr="00BD0085" w:rsidRDefault="00BD0085" w:rsidP="003B257A">
      <w:pPr>
        <w:numPr>
          <w:ilvl w:val="1"/>
          <w:numId w:val="37"/>
        </w:numPr>
        <w:jc w:val="both"/>
        <w:rPr>
          <w:lang w:val="fr-FR"/>
        </w:rPr>
      </w:pPr>
      <w:r w:rsidRPr="00BD008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F46F60C" w14:textId="77777777" w:rsidR="00BD0085" w:rsidRPr="00BD0085" w:rsidRDefault="00BD0085" w:rsidP="00BD0085">
      <w:pPr>
        <w:rPr>
          <w:lang w:val="fr-FR"/>
        </w:rPr>
      </w:pPr>
    </w:p>
    <w:p w14:paraId="205A0FF7" w14:textId="77777777" w:rsidR="00BD0085" w:rsidRPr="00BD0085" w:rsidRDefault="00BD0085" w:rsidP="003B257A">
      <w:pPr>
        <w:numPr>
          <w:ilvl w:val="1"/>
          <w:numId w:val="37"/>
        </w:numPr>
        <w:jc w:val="both"/>
        <w:rPr>
          <w:lang w:val="fr-FR"/>
        </w:rPr>
      </w:pPr>
      <w:r w:rsidRPr="00BD008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A2335E5" w14:textId="77777777" w:rsidR="00BD0085" w:rsidRPr="00BD0085" w:rsidRDefault="00BD0085" w:rsidP="00BD0085">
      <w:pPr>
        <w:rPr>
          <w:lang w:val="fr-FR"/>
        </w:rPr>
      </w:pPr>
    </w:p>
    <w:p w14:paraId="73D770C0" w14:textId="77777777" w:rsidR="00BD0085" w:rsidRPr="00BD0085" w:rsidRDefault="00BD0085" w:rsidP="00C00B66">
      <w:pPr>
        <w:numPr>
          <w:ilvl w:val="1"/>
          <w:numId w:val="37"/>
        </w:numPr>
        <w:jc w:val="both"/>
        <w:rPr>
          <w:lang w:val="fr-FR"/>
        </w:rPr>
      </w:pPr>
      <w:r w:rsidRPr="00BD008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B0D586F" w14:textId="77777777" w:rsidR="00BD0085" w:rsidRPr="00BD0085" w:rsidRDefault="00BD0085" w:rsidP="00BD0085">
      <w:pPr>
        <w:rPr>
          <w:lang w:val="fr-FR"/>
        </w:rPr>
      </w:pPr>
    </w:p>
    <w:p w14:paraId="3A065658" w14:textId="77777777" w:rsidR="00BD0085" w:rsidRPr="00BD0085" w:rsidRDefault="00BD0085" w:rsidP="00C00B66">
      <w:pPr>
        <w:numPr>
          <w:ilvl w:val="1"/>
          <w:numId w:val="37"/>
        </w:numPr>
        <w:jc w:val="both"/>
        <w:rPr>
          <w:lang w:val="fr-FR"/>
        </w:rPr>
      </w:pPr>
      <w:r w:rsidRPr="00BD008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02B3467" w14:textId="77777777" w:rsidR="00BD0085" w:rsidRPr="00BD0085" w:rsidRDefault="00BD0085" w:rsidP="00BD0085">
      <w:pPr>
        <w:rPr>
          <w:lang w:val="fr-FR"/>
        </w:rPr>
      </w:pPr>
    </w:p>
    <w:p w14:paraId="3486235E" w14:textId="77777777" w:rsidR="00BD0085" w:rsidRPr="00BD0085" w:rsidRDefault="00BD0085" w:rsidP="00C00B66">
      <w:pPr>
        <w:numPr>
          <w:ilvl w:val="1"/>
          <w:numId w:val="37"/>
        </w:numPr>
        <w:jc w:val="both"/>
        <w:rPr>
          <w:lang w:val="fr-FR"/>
        </w:rPr>
      </w:pPr>
      <w:r w:rsidRPr="00BD008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9079FB9" w14:textId="77777777" w:rsidR="00BD0085" w:rsidRPr="00BD0085" w:rsidRDefault="00BD0085" w:rsidP="00BD0085">
      <w:pPr>
        <w:rPr>
          <w:lang w:val="fr-FR"/>
        </w:rPr>
      </w:pPr>
    </w:p>
    <w:p w14:paraId="54873620" w14:textId="77777777" w:rsidR="00BD0085" w:rsidRDefault="00BD0085" w:rsidP="00C00B66">
      <w:pPr>
        <w:numPr>
          <w:ilvl w:val="1"/>
          <w:numId w:val="37"/>
        </w:numPr>
        <w:jc w:val="both"/>
        <w:rPr>
          <w:lang w:val="fr-FR"/>
        </w:rPr>
      </w:pPr>
      <w:r w:rsidRPr="00BD0085">
        <w:rPr>
          <w:lang w:val="fr-FR"/>
        </w:rPr>
        <w:lastRenderedPageBreak/>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7E7735C0" w14:textId="77777777" w:rsidR="00FF08EA" w:rsidRDefault="00FF08EA" w:rsidP="00FF08EA">
      <w:pPr>
        <w:pStyle w:val="Paragraphedeliste"/>
        <w:rPr>
          <w:lang w:val="fr-FR"/>
        </w:rPr>
      </w:pPr>
    </w:p>
    <w:p w14:paraId="220E27F2" w14:textId="77777777" w:rsidR="00C00B66" w:rsidRDefault="00C00B66" w:rsidP="00FF08EA">
      <w:pPr>
        <w:pStyle w:val="Paragraphedeliste"/>
        <w:rPr>
          <w:lang w:val="fr-FR"/>
        </w:rPr>
      </w:pPr>
    </w:p>
    <w:p w14:paraId="0E7EEE11" w14:textId="77777777" w:rsidR="00C00B66" w:rsidRDefault="00C00B66" w:rsidP="00FF08EA">
      <w:pPr>
        <w:pStyle w:val="Paragraphedeliste"/>
        <w:rPr>
          <w:lang w:val="fr-FR"/>
        </w:rPr>
      </w:pPr>
    </w:p>
    <w:p w14:paraId="6234531F" w14:textId="77777777" w:rsidR="00BD0085" w:rsidRPr="00BD0085" w:rsidRDefault="00BD0085" w:rsidP="00BD0085">
      <w:pPr>
        <w:rPr>
          <w:b/>
          <w:bCs/>
          <w:lang w:val="fr-FR"/>
        </w:rPr>
      </w:pPr>
      <w:r w:rsidRPr="00BD0085">
        <w:rPr>
          <w:b/>
          <w:bCs/>
          <w:lang w:val="fr-FR"/>
        </w:rPr>
        <w:t xml:space="preserve">Article 11 : Transfert à des tiers </w:t>
      </w:r>
    </w:p>
    <w:p w14:paraId="0C65C2E0" w14:textId="77777777" w:rsidR="00BD0085" w:rsidRPr="00BD0085" w:rsidRDefault="00BD0085" w:rsidP="00703245">
      <w:pPr>
        <w:numPr>
          <w:ilvl w:val="1"/>
          <w:numId w:val="38"/>
        </w:numPr>
        <w:rPr>
          <w:lang w:val="fr-FR"/>
        </w:rPr>
      </w:pPr>
      <w:r w:rsidRPr="00BD008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6F1D375" w14:textId="77777777" w:rsidR="00BD0085" w:rsidRPr="00BD0085" w:rsidRDefault="00BD0085" w:rsidP="00BD0085">
      <w:pPr>
        <w:rPr>
          <w:lang w:val="fr-FR"/>
        </w:rPr>
      </w:pPr>
    </w:p>
    <w:p w14:paraId="7649FF4D" w14:textId="77777777" w:rsidR="00BD0085" w:rsidRDefault="00BD0085" w:rsidP="00703245">
      <w:pPr>
        <w:numPr>
          <w:ilvl w:val="1"/>
          <w:numId w:val="38"/>
        </w:numPr>
        <w:rPr>
          <w:lang w:val="fr-FR"/>
        </w:rPr>
      </w:pPr>
      <w:r w:rsidRPr="00BD008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534BDEF1" w14:textId="77777777" w:rsidR="00FF08EA" w:rsidRDefault="00FF08EA" w:rsidP="00FF08EA">
      <w:pPr>
        <w:pStyle w:val="Paragraphedeliste"/>
        <w:rPr>
          <w:lang w:val="fr-FR"/>
        </w:rPr>
      </w:pPr>
    </w:p>
    <w:p w14:paraId="0FD417F9" w14:textId="77777777" w:rsidR="00BD0085" w:rsidRPr="00BD0085" w:rsidRDefault="00BD0085" w:rsidP="00BD0085">
      <w:pPr>
        <w:rPr>
          <w:b/>
          <w:bCs/>
          <w:lang w:val="fr-FR"/>
        </w:rPr>
      </w:pPr>
      <w:r w:rsidRPr="00BD0085">
        <w:rPr>
          <w:b/>
          <w:bCs/>
          <w:lang w:val="fr-FR"/>
        </w:rPr>
        <w:t>Article 12 : Transfert en dehors de l'EEE</w:t>
      </w:r>
    </w:p>
    <w:p w14:paraId="56A86D9E" w14:textId="77777777" w:rsidR="00BD0085" w:rsidRPr="00BD0085" w:rsidRDefault="00BD0085" w:rsidP="00703245">
      <w:pPr>
        <w:numPr>
          <w:ilvl w:val="1"/>
          <w:numId w:val="39"/>
        </w:numPr>
        <w:rPr>
          <w:lang w:val="fr-FR"/>
        </w:rPr>
      </w:pPr>
      <w:r w:rsidRPr="00BD0085">
        <w:rPr>
          <w:lang w:val="fr-FR"/>
        </w:rPr>
        <w:t xml:space="preserve"> L’adjudicataire traitera les données à caractère personnel du pouvoir adjudicateur uniquement dans un lieu situé dans l'EEE.</w:t>
      </w:r>
    </w:p>
    <w:p w14:paraId="16822F27" w14:textId="77777777" w:rsidR="00BD0085" w:rsidRPr="00BD0085" w:rsidRDefault="00BD0085" w:rsidP="00BD0085">
      <w:pPr>
        <w:rPr>
          <w:lang w:val="fr-FR"/>
        </w:rPr>
      </w:pPr>
    </w:p>
    <w:p w14:paraId="1B579C19" w14:textId="77777777" w:rsidR="00BD0085" w:rsidRPr="00BD0085" w:rsidRDefault="00BD0085" w:rsidP="00703245">
      <w:pPr>
        <w:numPr>
          <w:ilvl w:val="1"/>
          <w:numId w:val="39"/>
        </w:numPr>
        <w:rPr>
          <w:lang w:val="fr-FR"/>
        </w:rPr>
      </w:pPr>
      <w:r w:rsidRPr="00BD008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B0C3604" w14:textId="77777777" w:rsidR="00BD0085" w:rsidRPr="00BD0085" w:rsidRDefault="00BD0085" w:rsidP="00BD0085">
      <w:pPr>
        <w:rPr>
          <w:lang w:val="fr-FR"/>
        </w:rPr>
      </w:pPr>
    </w:p>
    <w:p w14:paraId="6E80DD24" w14:textId="77777777" w:rsidR="00BD0085" w:rsidRDefault="00BD0085" w:rsidP="00BD0085">
      <w:pPr>
        <w:rPr>
          <w:lang w:val="fr-FR"/>
        </w:rPr>
      </w:pPr>
      <w:r w:rsidRPr="00BD008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9C1F1C3" w14:textId="77777777" w:rsidR="00FF08EA" w:rsidRPr="00BD0085" w:rsidRDefault="00FF08EA" w:rsidP="00BD0085">
      <w:pPr>
        <w:rPr>
          <w:lang w:val="fr-FR"/>
        </w:rPr>
      </w:pPr>
    </w:p>
    <w:p w14:paraId="60B095ED" w14:textId="77777777" w:rsidR="00BD0085" w:rsidRPr="00BD0085" w:rsidRDefault="00BD0085" w:rsidP="00BD0085">
      <w:pPr>
        <w:rPr>
          <w:b/>
          <w:bCs/>
          <w:lang w:val="fr-FR"/>
        </w:rPr>
      </w:pPr>
      <w:r w:rsidRPr="00BD0085">
        <w:rPr>
          <w:b/>
          <w:bCs/>
          <w:lang w:val="fr-FR"/>
        </w:rPr>
        <w:t>Article 13 : Comportement à l'égard des autorités gouvernementales et judiciaires nationales</w:t>
      </w:r>
    </w:p>
    <w:p w14:paraId="71749C02" w14:textId="77777777" w:rsidR="00BD0085" w:rsidRDefault="00BD0085" w:rsidP="00703245">
      <w:pPr>
        <w:numPr>
          <w:ilvl w:val="1"/>
          <w:numId w:val="40"/>
        </w:numPr>
        <w:rPr>
          <w:ins w:id="207" w:author="GAHURAGIZA, Jean Marie" w:date="2025-11-06T15:35:00Z"/>
          <w:lang w:val="fr-FR"/>
        </w:rPr>
      </w:pPr>
      <w:r w:rsidRPr="00BD008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7B681C7" w14:textId="77777777" w:rsidR="004A54CC" w:rsidRDefault="004A54CC" w:rsidP="004A54CC">
      <w:pPr>
        <w:rPr>
          <w:ins w:id="208" w:author="GAHURAGIZA, Jean Marie" w:date="2025-11-06T15:35:00Z"/>
          <w:lang w:val="fr-FR"/>
        </w:rPr>
      </w:pPr>
    </w:p>
    <w:p w14:paraId="69CF3A1F" w14:textId="77777777" w:rsidR="004A54CC" w:rsidRDefault="004A54CC" w:rsidP="00775D50">
      <w:pPr>
        <w:rPr>
          <w:lang w:val="fr-FR"/>
        </w:rPr>
      </w:pPr>
    </w:p>
    <w:p w14:paraId="7D65FDDD" w14:textId="77777777" w:rsidR="00FF08EA" w:rsidRPr="00BD0085" w:rsidRDefault="00FF08EA" w:rsidP="00FF08EA">
      <w:pPr>
        <w:ind w:left="720"/>
        <w:rPr>
          <w:lang w:val="fr-FR"/>
        </w:rPr>
      </w:pPr>
    </w:p>
    <w:p w14:paraId="2191DCAF" w14:textId="77777777" w:rsidR="00BD0085" w:rsidRPr="00BD0085" w:rsidRDefault="00BD0085" w:rsidP="00BD0085">
      <w:pPr>
        <w:rPr>
          <w:b/>
          <w:bCs/>
          <w:lang w:val="fr-FR"/>
        </w:rPr>
      </w:pPr>
      <w:r w:rsidRPr="00BD0085">
        <w:rPr>
          <w:b/>
          <w:bCs/>
          <w:lang w:val="fr-FR"/>
        </w:rPr>
        <w:lastRenderedPageBreak/>
        <w:t xml:space="preserve">Article 14 : Droits de propriété intellectuelle </w:t>
      </w:r>
    </w:p>
    <w:p w14:paraId="73CBE509" w14:textId="77777777" w:rsidR="00BD0085" w:rsidRDefault="00BD0085" w:rsidP="00BD0085">
      <w:pPr>
        <w:rPr>
          <w:lang w:val="fr-FR"/>
        </w:rPr>
      </w:pPr>
      <w:r w:rsidRPr="00BD008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2AFFB20" w14:textId="77777777" w:rsidR="00FF08EA" w:rsidRPr="00BD0085" w:rsidRDefault="00FF08EA" w:rsidP="00BD0085">
      <w:pPr>
        <w:rPr>
          <w:lang w:val="fr-FR"/>
        </w:rPr>
      </w:pPr>
    </w:p>
    <w:p w14:paraId="701E84B3" w14:textId="77777777" w:rsidR="00BD0085" w:rsidRPr="00BD0085" w:rsidRDefault="00BD0085" w:rsidP="00BD0085">
      <w:pPr>
        <w:rPr>
          <w:b/>
          <w:bCs/>
          <w:lang w:val="fr-FR"/>
        </w:rPr>
      </w:pPr>
      <w:r w:rsidRPr="00BD0085">
        <w:rPr>
          <w:b/>
          <w:bCs/>
          <w:lang w:val="fr-FR"/>
        </w:rPr>
        <w:t xml:space="preserve">Article 15 : Confidentialité </w:t>
      </w:r>
    </w:p>
    <w:p w14:paraId="5DD5BFBC" w14:textId="77777777" w:rsidR="00BD0085" w:rsidRPr="00BD0085" w:rsidRDefault="00BD0085" w:rsidP="00703245">
      <w:pPr>
        <w:numPr>
          <w:ilvl w:val="1"/>
          <w:numId w:val="41"/>
        </w:numPr>
        <w:rPr>
          <w:bCs/>
          <w:lang w:val="fr-FR"/>
        </w:rPr>
      </w:pPr>
      <w:r w:rsidRPr="00BD0085">
        <w:rPr>
          <w:bCs/>
          <w:lang w:val="fr-FR"/>
        </w:rPr>
        <w:t>L’adjudicataire s’engage à garantir la confidentialité des données à caractère personnel ainsi que leur traitement.</w:t>
      </w:r>
    </w:p>
    <w:p w14:paraId="6C29811C" w14:textId="77777777" w:rsidR="00BD0085" w:rsidRPr="00BD0085" w:rsidRDefault="00BD0085" w:rsidP="00BD0085">
      <w:pPr>
        <w:rPr>
          <w:b/>
          <w:lang w:val="fr-FR"/>
        </w:rPr>
      </w:pPr>
    </w:p>
    <w:p w14:paraId="0F4B0C01" w14:textId="77777777" w:rsidR="00BD0085" w:rsidRPr="00A136C7" w:rsidRDefault="00BD0085" w:rsidP="00A136C7">
      <w:pPr>
        <w:numPr>
          <w:ilvl w:val="1"/>
          <w:numId w:val="41"/>
        </w:numPr>
        <w:jc w:val="both"/>
        <w:rPr>
          <w:b/>
          <w:lang w:val="fr-FR"/>
        </w:rPr>
      </w:pPr>
      <w:r w:rsidRPr="00BD0085">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05E1B3F2" w14:textId="77777777" w:rsidR="00A136C7" w:rsidRDefault="00A136C7" w:rsidP="00A136C7">
      <w:pPr>
        <w:pStyle w:val="Paragraphedeliste"/>
        <w:rPr>
          <w:b/>
          <w:lang w:val="fr-FR"/>
        </w:rPr>
      </w:pPr>
    </w:p>
    <w:p w14:paraId="4D184D84" w14:textId="77777777" w:rsidR="00BD0085" w:rsidRPr="00BD0085" w:rsidRDefault="00BD0085" w:rsidP="00BD0085">
      <w:pPr>
        <w:rPr>
          <w:b/>
          <w:bCs/>
          <w:lang w:val="fr-FR"/>
        </w:rPr>
      </w:pPr>
      <w:r w:rsidRPr="00BD0085">
        <w:rPr>
          <w:b/>
          <w:bCs/>
          <w:lang w:val="fr-FR"/>
        </w:rPr>
        <w:t>Article 16 : Responsabilité</w:t>
      </w:r>
    </w:p>
    <w:p w14:paraId="3862A1E9" w14:textId="77777777" w:rsidR="00BD0085" w:rsidRPr="00BD0085" w:rsidRDefault="00BD0085" w:rsidP="00A136C7">
      <w:pPr>
        <w:numPr>
          <w:ilvl w:val="1"/>
          <w:numId w:val="42"/>
        </w:numPr>
        <w:jc w:val="both"/>
        <w:rPr>
          <w:lang w:val="fr-FR"/>
        </w:rPr>
      </w:pPr>
      <w:r w:rsidRPr="00BD008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AEA4322" w14:textId="77777777" w:rsidR="00BD0085" w:rsidRPr="00BD0085" w:rsidRDefault="00BD0085" w:rsidP="00BD0085">
      <w:pPr>
        <w:rPr>
          <w:lang w:val="fr-FR"/>
        </w:rPr>
      </w:pPr>
    </w:p>
    <w:p w14:paraId="481E40E0" w14:textId="77777777" w:rsidR="00BD0085" w:rsidRPr="00BD0085" w:rsidRDefault="00BD0085" w:rsidP="00703245">
      <w:pPr>
        <w:numPr>
          <w:ilvl w:val="1"/>
          <w:numId w:val="42"/>
        </w:numPr>
        <w:rPr>
          <w:lang w:val="fr-FR"/>
        </w:rPr>
      </w:pPr>
      <w:r w:rsidRPr="00BD0085">
        <w:rPr>
          <w:lang w:val="fr-FR"/>
        </w:rPr>
        <w:t>L’adjudicataire est redevable du paiement des amendes administratives qui découlent d’une infraction à la Réglementation.</w:t>
      </w:r>
    </w:p>
    <w:p w14:paraId="4BAB9CD4" w14:textId="77777777" w:rsidR="00BD0085" w:rsidRPr="00BD0085" w:rsidRDefault="00BD0085" w:rsidP="00BD0085">
      <w:pPr>
        <w:rPr>
          <w:lang w:val="fr-FR"/>
        </w:rPr>
      </w:pPr>
    </w:p>
    <w:p w14:paraId="11AC477C" w14:textId="77777777" w:rsidR="00BD0085" w:rsidRPr="00BD0085" w:rsidRDefault="00BD0085" w:rsidP="003B257A">
      <w:pPr>
        <w:numPr>
          <w:ilvl w:val="1"/>
          <w:numId w:val="42"/>
        </w:numPr>
        <w:jc w:val="both"/>
        <w:rPr>
          <w:lang w:val="fr-FR"/>
        </w:rPr>
      </w:pPr>
      <w:r w:rsidRPr="00BD0085">
        <w:rPr>
          <w:lang w:val="fr-FR"/>
        </w:rPr>
        <w:t>L’adjudicataire sera exempt de sa responsabilité uniquement s’il peut prouver qu’il n’est pas responsable de l’évènement à l’origine d’une violation de la Réglementation.</w:t>
      </w:r>
    </w:p>
    <w:p w14:paraId="193F2B0E" w14:textId="77777777" w:rsidR="00BD0085" w:rsidRPr="00BD0085" w:rsidRDefault="00BD0085" w:rsidP="00BD0085">
      <w:pPr>
        <w:rPr>
          <w:lang w:val="fr-FR"/>
        </w:rPr>
      </w:pPr>
    </w:p>
    <w:p w14:paraId="276364BF" w14:textId="77777777" w:rsidR="00BD0085" w:rsidRDefault="00BD0085" w:rsidP="003B257A">
      <w:pPr>
        <w:numPr>
          <w:ilvl w:val="1"/>
          <w:numId w:val="42"/>
        </w:numPr>
        <w:jc w:val="both"/>
        <w:rPr>
          <w:lang w:val="fr-FR"/>
        </w:rPr>
      </w:pPr>
      <w:r w:rsidRPr="00BD008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0D759FB" w14:textId="77777777" w:rsidR="00FF08EA" w:rsidRDefault="00FF08EA" w:rsidP="00FF08EA">
      <w:pPr>
        <w:pStyle w:val="Paragraphedeliste"/>
        <w:rPr>
          <w:lang w:val="fr-FR"/>
        </w:rPr>
      </w:pPr>
    </w:p>
    <w:p w14:paraId="2B1CB0C1" w14:textId="77777777" w:rsidR="00BD0085" w:rsidRPr="00BD0085" w:rsidRDefault="00BD0085" w:rsidP="00BD0085">
      <w:pPr>
        <w:rPr>
          <w:b/>
          <w:bCs/>
          <w:lang w:val="fr-FR"/>
        </w:rPr>
      </w:pPr>
      <w:r w:rsidRPr="00BD0085">
        <w:rPr>
          <w:b/>
          <w:bCs/>
          <w:lang w:val="fr-FR"/>
        </w:rPr>
        <w:t>Article 17 : Fin du contrat</w:t>
      </w:r>
    </w:p>
    <w:p w14:paraId="06B5ACE4" w14:textId="77777777" w:rsidR="00BD0085" w:rsidRPr="00BD0085" w:rsidRDefault="00BD0085" w:rsidP="003B257A">
      <w:pPr>
        <w:numPr>
          <w:ilvl w:val="1"/>
          <w:numId w:val="25"/>
        </w:numPr>
        <w:jc w:val="both"/>
        <w:rPr>
          <w:lang w:val="fr-FR"/>
        </w:rPr>
      </w:pPr>
      <w:r w:rsidRPr="00BD008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2B652F7" w14:textId="77777777" w:rsidR="00BD0085" w:rsidRPr="00BD0085" w:rsidRDefault="00BD0085" w:rsidP="00BD0085">
      <w:pPr>
        <w:rPr>
          <w:lang w:val="fr-FR"/>
        </w:rPr>
      </w:pPr>
    </w:p>
    <w:p w14:paraId="279980AF" w14:textId="77777777" w:rsidR="00BD0085" w:rsidRPr="00BD0085" w:rsidRDefault="00BD0085" w:rsidP="003B257A">
      <w:pPr>
        <w:numPr>
          <w:ilvl w:val="1"/>
          <w:numId w:val="25"/>
        </w:numPr>
        <w:jc w:val="both"/>
        <w:rPr>
          <w:lang w:val="fr-FR"/>
        </w:rPr>
      </w:pPr>
      <w:r w:rsidRPr="00BD008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6EA80D5" w14:textId="77777777" w:rsidR="00BD0085" w:rsidRPr="00BD0085" w:rsidRDefault="00BD0085" w:rsidP="00BD0085">
      <w:pPr>
        <w:rPr>
          <w:lang w:val="fr-FR"/>
        </w:rPr>
      </w:pPr>
    </w:p>
    <w:p w14:paraId="2D5D5242" w14:textId="77777777" w:rsidR="00BD0085" w:rsidRPr="00BD0085" w:rsidRDefault="00BD0085" w:rsidP="003B257A">
      <w:pPr>
        <w:numPr>
          <w:ilvl w:val="1"/>
          <w:numId w:val="25"/>
        </w:numPr>
        <w:jc w:val="both"/>
        <w:rPr>
          <w:lang w:val="fr-FR"/>
        </w:rPr>
      </w:pPr>
      <w:r w:rsidRPr="00BD0085">
        <w:rPr>
          <w:lang w:val="fr-FR"/>
        </w:rPr>
        <w:lastRenderedPageBreak/>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0297083" w14:textId="77777777" w:rsidR="00BD0085" w:rsidRPr="00BD0085" w:rsidRDefault="00BD0085" w:rsidP="00BD0085">
      <w:pPr>
        <w:rPr>
          <w:lang w:val="fr-FR"/>
        </w:rPr>
      </w:pPr>
    </w:p>
    <w:p w14:paraId="00CE36D2" w14:textId="77777777" w:rsidR="00BD0085" w:rsidRPr="00BD0085" w:rsidRDefault="00BD0085" w:rsidP="00BD0085">
      <w:pPr>
        <w:rPr>
          <w:b/>
          <w:bCs/>
          <w:lang w:val="fr-FR"/>
        </w:rPr>
      </w:pPr>
      <w:r w:rsidRPr="00BD0085">
        <w:rPr>
          <w:b/>
          <w:bCs/>
          <w:lang w:val="fr-FR"/>
        </w:rPr>
        <w:t>Article 18 : Médiation et compétence</w:t>
      </w:r>
    </w:p>
    <w:p w14:paraId="0219D90E" w14:textId="77777777" w:rsidR="00BD0085" w:rsidRPr="00BD0085" w:rsidRDefault="00BD0085" w:rsidP="00703245">
      <w:pPr>
        <w:numPr>
          <w:ilvl w:val="1"/>
          <w:numId w:val="43"/>
        </w:numPr>
        <w:rPr>
          <w:lang w:val="fr-FR"/>
        </w:rPr>
      </w:pPr>
      <w:r w:rsidRPr="00BD0085">
        <w:rPr>
          <w:lang w:val="fr-FR"/>
        </w:rPr>
        <w:t>L’adjudicataire convient que si la personne concernée invoque contre elle des demandes de dommages-intérêts en vertu de la présente Convention, l’adjudicataire acceptera la décision de la personne concernée :</w:t>
      </w:r>
    </w:p>
    <w:p w14:paraId="34A89B7F" w14:textId="77777777" w:rsidR="00BD0085" w:rsidRPr="00BD0085" w:rsidRDefault="00BD0085" w:rsidP="00703245">
      <w:pPr>
        <w:numPr>
          <w:ilvl w:val="0"/>
          <w:numId w:val="44"/>
        </w:numPr>
        <w:rPr>
          <w:lang w:val="fr-FR"/>
        </w:rPr>
      </w:pPr>
      <w:r w:rsidRPr="00BD0085">
        <w:rPr>
          <w:lang w:val="fr-FR"/>
        </w:rPr>
        <w:t>De renvoyer le différend à la médiation chez une personne indépendante</w:t>
      </w:r>
    </w:p>
    <w:p w14:paraId="436218F6" w14:textId="77777777" w:rsidR="00BD0085" w:rsidRPr="00BD0085" w:rsidRDefault="00BD0085" w:rsidP="00703245">
      <w:pPr>
        <w:numPr>
          <w:ilvl w:val="0"/>
          <w:numId w:val="44"/>
        </w:numPr>
        <w:rPr>
          <w:lang w:val="fr-FR"/>
        </w:rPr>
      </w:pPr>
      <w:r w:rsidRPr="00BD0085">
        <w:rPr>
          <w:lang w:val="fr-FR"/>
        </w:rPr>
        <w:t>De renvoyer le litige devant les tribunaux du lieu d'établissement du pouvoir adjudicateur</w:t>
      </w:r>
    </w:p>
    <w:p w14:paraId="160188F3" w14:textId="77777777" w:rsidR="00BD0085" w:rsidRPr="00BD0085" w:rsidRDefault="00BD0085" w:rsidP="00703245">
      <w:pPr>
        <w:numPr>
          <w:ilvl w:val="1"/>
          <w:numId w:val="43"/>
        </w:numPr>
        <w:rPr>
          <w:lang w:val="fr-FR"/>
        </w:rPr>
      </w:pPr>
      <w:r w:rsidRPr="00BD008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53EF8AFF" w14:textId="77777777" w:rsidR="00BD0085" w:rsidRPr="00BD0085" w:rsidRDefault="00BD0085" w:rsidP="00BD0085">
      <w:pPr>
        <w:rPr>
          <w:lang w:val="fr-FR"/>
        </w:rPr>
      </w:pPr>
    </w:p>
    <w:p w14:paraId="27B445BC" w14:textId="77777777" w:rsidR="00BD0085" w:rsidRPr="00BD0085" w:rsidRDefault="00BD0085" w:rsidP="00703245">
      <w:pPr>
        <w:numPr>
          <w:ilvl w:val="1"/>
          <w:numId w:val="24"/>
        </w:numPr>
        <w:rPr>
          <w:lang w:val="fr-FR"/>
        </w:rPr>
      </w:pPr>
      <w:r w:rsidRPr="00BD0085">
        <w:rPr>
          <w:lang w:val="fr-FR"/>
        </w:rPr>
        <w:t>Tout différend entre les Parties au sujet des modalités de la présente entente doit être porté devant les tribunaux compétents, tel que déterminé dans l'entente principale.</w:t>
      </w:r>
    </w:p>
    <w:p w14:paraId="49E402C1" w14:textId="77777777" w:rsidR="00BD0085" w:rsidRPr="00BD0085" w:rsidRDefault="00BD0085" w:rsidP="00BD0085">
      <w:pPr>
        <w:rPr>
          <w:lang w:val="fr-FR"/>
        </w:rPr>
      </w:pPr>
    </w:p>
    <w:p w14:paraId="064C0C19" w14:textId="77777777" w:rsidR="00BD0085" w:rsidRPr="00BD0085" w:rsidRDefault="00BD0085" w:rsidP="00BD0085">
      <w:pPr>
        <w:rPr>
          <w:lang w:val="fr-FR"/>
        </w:rPr>
      </w:pPr>
    </w:p>
    <w:p w14:paraId="2E78D022" w14:textId="77777777" w:rsidR="00BD0085" w:rsidRPr="00BD0085" w:rsidRDefault="306A7111" w:rsidP="00BD0085">
      <w:pPr>
        <w:rPr>
          <w:lang w:val="fr-FR"/>
        </w:rPr>
      </w:pPr>
      <w:r w:rsidRPr="74227290">
        <w:rPr>
          <w:lang w:val="fr-FR"/>
        </w:rPr>
        <w:t>Ainsi, convenu le [……………………………</w:t>
      </w:r>
      <w:proofErr w:type="gramStart"/>
      <w:r w:rsidRPr="74227290">
        <w:rPr>
          <w:lang w:val="fr-FR"/>
        </w:rPr>
        <w:t>…….</w:t>
      </w:r>
      <w:proofErr w:type="gramEnd"/>
      <w:r w:rsidRPr="74227290">
        <w:rPr>
          <w:lang w:val="fr-FR"/>
        </w:rPr>
        <w:t xml:space="preserve">……] </w:t>
      </w:r>
      <w:proofErr w:type="gramStart"/>
      <w:r w:rsidRPr="74227290">
        <w:rPr>
          <w:lang w:val="fr-FR"/>
        </w:rPr>
        <w:t>et</w:t>
      </w:r>
      <w:proofErr w:type="gramEnd"/>
      <w:r w:rsidRPr="74227290">
        <w:rPr>
          <w:lang w:val="fr-FR"/>
        </w:rPr>
        <w:t xml:space="preserve"> établi en deux exemplaires dont chaque Partie reconnaît avoir reçu un exemplaire signé.</w:t>
      </w:r>
    </w:p>
    <w:p w14:paraId="6BD572E7" w14:textId="77777777" w:rsidR="00BD0085" w:rsidRPr="00BD0085" w:rsidRDefault="00BD0085" w:rsidP="00BD0085">
      <w:pPr>
        <w:rPr>
          <w:lang w:val="fr-FR"/>
        </w:rPr>
      </w:pPr>
    </w:p>
    <w:p w14:paraId="76A5FDDA" w14:textId="77777777" w:rsidR="00BD0085" w:rsidRPr="00BD0085" w:rsidRDefault="00BD0085" w:rsidP="00BD0085">
      <w:pPr>
        <w:rPr>
          <w:lang w:val="fr-FR"/>
        </w:rPr>
      </w:pPr>
    </w:p>
    <w:p w14:paraId="590890CD" w14:textId="77777777" w:rsidR="00BD0085" w:rsidRPr="00BD0085" w:rsidRDefault="00BD0085" w:rsidP="00BD0085">
      <w:pPr>
        <w:rPr>
          <w:lang w:val="fr-FR"/>
        </w:rPr>
      </w:pPr>
    </w:p>
    <w:p w14:paraId="38A7E503" w14:textId="77777777" w:rsidR="00BD0085" w:rsidRPr="00BD0085" w:rsidRDefault="00BD0085" w:rsidP="00BD0085">
      <w:pPr>
        <w:rPr>
          <w:lang w:val="fr-FR"/>
        </w:rPr>
      </w:pPr>
      <w:r w:rsidRPr="00BD0085">
        <w:rPr>
          <w:lang w:val="fr-FR"/>
        </w:rPr>
        <w:t>POUR LE POUVOIR ADJUDICATEUR                      POUR L’ADJUDICATAIRE</w:t>
      </w:r>
    </w:p>
    <w:p w14:paraId="1C096415" w14:textId="77777777" w:rsidR="00BD0085" w:rsidRPr="00BD0085" w:rsidRDefault="00BD0085" w:rsidP="00BD0085">
      <w:pPr>
        <w:rPr>
          <w:lang w:val="fr-FR"/>
        </w:rPr>
      </w:pPr>
    </w:p>
    <w:p w14:paraId="2F5131C0" w14:textId="77777777" w:rsidR="00BD0085" w:rsidRPr="00BD0085" w:rsidRDefault="00BD0085" w:rsidP="00BD0085">
      <w:pPr>
        <w:rPr>
          <w:lang w:val="fr-FR"/>
        </w:rPr>
      </w:pPr>
    </w:p>
    <w:p w14:paraId="58EE6E76" w14:textId="77777777" w:rsidR="00BD0085" w:rsidRPr="00BD0085" w:rsidRDefault="00BD0085" w:rsidP="00BD0085">
      <w:pPr>
        <w:rPr>
          <w:lang w:val="fr-FR"/>
        </w:rPr>
      </w:pPr>
      <w:r w:rsidRPr="00BD0085">
        <w:rPr>
          <w:lang w:val="fr-FR"/>
        </w:rPr>
        <w:t>____________________________________                     ____________________________________</w:t>
      </w:r>
    </w:p>
    <w:p w14:paraId="4E108B4B" w14:textId="77777777" w:rsidR="00BD0085" w:rsidRPr="00BD0085" w:rsidRDefault="00BD0085" w:rsidP="00BD0085">
      <w:pPr>
        <w:rPr>
          <w:lang w:val="fr-FR"/>
        </w:rPr>
      </w:pPr>
    </w:p>
    <w:p w14:paraId="6BBCA1B2" w14:textId="77777777" w:rsidR="00BD0085" w:rsidRPr="00BD0085" w:rsidRDefault="00BD0085" w:rsidP="00BD0085">
      <w:pPr>
        <w:rPr>
          <w:lang w:val="fr-FR"/>
        </w:rPr>
      </w:pPr>
      <w:r w:rsidRPr="00BD0085">
        <w:rPr>
          <w:lang w:val="fr-FR"/>
        </w:rPr>
        <w:t>Nom : [………………………</w:t>
      </w:r>
      <w:proofErr w:type="gramStart"/>
      <w:r w:rsidRPr="00BD0085">
        <w:rPr>
          <w:lang w:val="fr-FR"/>
        </w:rPr>
        <w:t>…….</w:t>
      </w:r>
      <w:proofErr w:type="gramEnd"/>
      <w:r w:rsidRPr="00BD0085">
        <w:rPr>
          <w:lang w:val="fr-FR"/>
        </w:rPr>
        <w:t>…</w:t>
      </w:r>
      <w:proofErr w:type="gramStart"/>
      <w:r w:rsidRPr="00BD0085">
        <w:rPr>
          <w:lang w:val="fr-FR"/>
        </w:rPr>
        <w:t>…....</w:t>
      </w:r>
      <w:proofErr w:type="gramEnd"/>
      <w:r w:rsidRPr="00BD0085">
        <w:rPr>
          <w:lang w:val="fr-FR"/>
        </w:rPr>
        <w:t>]                         Nom : [………………………</w:t>
      </w:r>
      <w:proofErr w:type="gramStart"/>
      <w:r w:rsidRPr="00BD0085">
        <w:rPr>
          <w:lang w:val="fr-FR"/>
        </w:rPr>
        <w:t>…….</w:t>
      </w:r>
      <w:proofErr w:type="gramEnd"/>
      <w:r w:rsidRPr="00BD0085">
        <w:rPr>
          <w:lang w:val="fr-FR"/>
        </w:rPr>
        <w:t>…</w:t>
      </w:r>
      <w:proofErr w:type="gramStart"/>
      <w:r w:rsidRPr="00BD0085">
        <w:rPr>
          <w:lang w:val="fr-FR"/>
        </w:rPr>
        <w:t>…....</w:t>
      </w:r>
      <w:proofErr w:type="gramEnd"/>
      <w:r w:rsidRPr="00BD0085">
        <w:rPr>
          <w:lang w:val="fr-FR"/>
        </w:rPr>
        <w:t xml:space="preserve">]                             </w:t>
      </w:r>
    </w:p>
    <w:p w14:paraId="3E94279E" w14:textId="77777777" w:rsidR="00BD0085" w:rsidRPr="00BD0085" w:rsidRDefault="00BD0085" w:rsidP="00BD0085">
      <w:pPr>
        <w:rPr>
          <w:lang w:val="fr-FR"/>
        </w:rPr>
      </w:pPr>
      <w:r w:rsidRPr="00BD0085">
        <w:rPr>
          <w:lang w:val="fr-FR"/>
        </w:rPr>
        <w:t>Fonction : […………………………</w:t>
      </w:r>
      <w:proofErr w:type="gramStart"/>
      <w:r w:rsidRPr="00BD0085">
        <w:rPr>
          <w:lang w:val="fr-FR"/>
        </w:rPr>
        <w:t>…….</w:t>
      </w:r>
      <w:proofErr w:type="gramEnd"/>
      <w:r w:rsidRPr="00BD0085">
        <w:rPr>
          <w:lang w:val="fr-FR"/>
        </w:rPr>
        <w:t>.]                        Fonction : […………………………</w:t>
      </w:r>
      <w:proofErr w:type="gramStart"/>
      <w:r w:rsidRPr="00BD0085">
        <w:rPr>
          <w:lang w:val="fr-FR"/>
        </w:rPr>
        <w:t>…….</w:t>
      </w:r>
      <w:proofErr w:type="gramEnd"/>
      <w:r w:rsidRPr="00BD0085">
        <w:rPr>
          <w:lang w:val="fr-FR"/>
        </w:rPr>
        <w:t xml:space="preserve">.]                                                     </w:t>
      </w:r>
    </w:p>
    <w:p w14:paraId="54C0BF46" w14:textId="77777777" w:rsidR="00BD0085" w:rsidRPr="00BD0085" w:rsidRDefault="00BD0085" w:rsidP="00BD0085">
      <w:pPr>
        <w:rPr>
          <w:lang w:val="fr-FR"/>
        </w:rPr>
      </w:pPr>
    </w:p>
    <w:p w14:paraId="0176C955" w14:textId="77777777" w:rsidR="00BD0085" w:rsidRPr="00BD0085" w:rsidRDefault="00BD0085" w:rsidP="00BD0085">
      <w:pPr>
        <w:rPr>
          <w:lang w:val="fr-FR"/>
        </w:rPr>
      </w:pPr>
    </w:p>
    <w:p w14:paraId="16A8E24D" w14:textId="77777777" w:rsidR="00BD0085" w:rsidRPr="00BD0085" w:rsidRDefault="00BD0085" w:rsidP="00BD0085">
      <w:pPr>
        <w:rPr>
          <w:b/>
          <w:bCs/>
          <w:lang w:val="fr-FR"/>
        </w:rPr>
      </w:pPr>
      <w:r w:rsidRPr="00BD0085">
        <w:rPr>
          <w:b/>
          <w:bCs/>
          <w:lang w:val="fr-FR"/>
        </w:rPr>
        <w:lastRenderedPageBreak/>
        <w:t>Annexe 1 : Description des activités de traitement des données à caractère personnel opérées par l’adjudicataire</w:t>
      </w:r>
      <w:r w:rsidRPr="00BD0085">
        <w:rPr>
          <w:b/>
          <w:bCs/>
          <w:vertAlign w:val="superscript"/>
          <w:lang w:val="fr-FR"/>
        </w:rPr>
        <w:footnoteReference w:id="12"/>
      </w:r>
    </w:p>
    <w:p w14:paraId="67FE6CA7" w14:textId="77777777" w:rsidR="00BD0085" w:rsidRPr="00BD0085" w:rsidRDefault="00BD0085" w:rsidP="00BD0085">
      <w:pPr>
        <w:rPr>
          <w:b/>
          <w:i/>
          <w:lang w:val="fr-FR"/>
        </w:rPr>
      </w:pPr>
    </w:p>
    <w:p w14:paraId="269B23DA" w14:textId="77777777" w:rsidR="00BD0085" w:rsidRPr="00BD0085" w:rsidRDefault="00BD0085" w:rsidP="00703245">
      <w:pPr>
        <w:numPr>
          <w:ilvl w:val="0"/>
          <w:numId w:val="45"/>
        </w:numPr>
        <w:rPr>
          <w:b/>
          <w:bCs/>
          <w:u w:val="single"/>
          <w:lang w:val="fr-FR"/>
        </w:rPr>
      </w:pPr>
      <w:r w:rsidRPr="00BD0085">
        <w:rPr>
          <w:b/>
          <w:bCs/>
          <w:u w:val="single"/>
          <w:lang w:val="fr-FR"/>
        </w:rPr>
        <w:t>Activités de traitement effectuées par le sous-traitant</w:t>
      </w:r>
    </w:p>
    <w:p w14:paraId="28BB2C3A" w14:textId="77777777" w:rsidR="00BD0085" w:rsidRPr="00BD0085" w:rsidRDefault="00BD0085" w:rsidP="00BD0085">
      <w:pPr>
        <w:rPr>
          <w:b/>
          <w:bCs/>
          <w:lang w:val="fr-FR"/>
        </w:rPr>
      </w:pPr>
    </w:p>
    <w:p w14:paraId="2F9C723B" w14:textId="77777777" w:rsidR="00BD0085" w:rsidRPr="00BD0085" w:rsidRDefault="00BD0085" w:rsidP="00BD0085">
      <w:pPr>
        <w:rPr>
          <w:bCs/>
          <w:lang w:val="fr-FR"/>
        </w:rPr>
      </w:pPr>
      <w:r w:rsidRPr="00BD0085">
        <w:rPr>
          <w:bCs/>
          <w:lang w:val="fr-FR"/>
        </w:rPr>
        <w:t xml:space="preserve">Objet du traitement : </w:t>
      </w:r>
    </w:p>
    <w:p w14:paraId="1FD70E03" w14:textId="77777777" w:rsidR="00BD0085" w:rsidRPr="00BD0085" w:rsidRDefault="00BD0085" w:rsidP="00BD0085">
      <w:pPr>
        <w:rPr>
          <w:bCs/>
          <w:lang w:val="fr-FR"/>
        </w:rPr>
      </w:pPr>
    </w:p>
    <w:p w14:paraId="184154FF" w14:textId="77777777" w:rsidR="00BD0085" w:rsidRPr="00BD0085" w:rsidRDefault="00BD0085" w:rsidP="00BD0085">
      <w:pPr>
        <w:rPr>
          <w:lang w:val="fr-FR"/>
        </w:rPr>
      </w:pPr>
      <w:r w:rsidRPr="00BD0085">
        <w:rPr>
          <w:bCs/>
          <w:lang w:val="fr-FR"/>
        </w:rPr>
        <w:t xml:space="preserve">Nature du traitement : </w:t>
      </w:r>
      <w:r w:rsidRPr="00BD0085">
        <w:rPr>
          <w:i/>
          <w:iCs/>
          <w:lang w:val="fr-FR"/>
        </w:rPr>
        <w:t>[Par exemple : structuration, consultation, stockage et collection, etc.]</w:t>
      </w:r>
      <w:r w:rsidRPr="00BD0085">
        <w:rPr>
          <w:lang w:val="fr-FR"/>
        </w:rPr>
        <w:t xml:space="preserve"> </w:t>
      </w:r>
    </w:p>
    <w:p w14:paraId="1D666E31" w14:textId="77777777" w:rsidR="00BD0085" w:rsidRPr="00BD0085" w:rsidRDefault="00BD0085" w:rsidP="00BD0085">
      <w:pPr>
        <w:rPr>
          <w:bCs/>
          <w:lang w:val="fr-FR"/>
        </w:rPr>
      </w:pPr>
    </w:p>
    <w:p w14:paraId="7D9E0013" w14:textId="77777777" w:rsidR="00BD0085" w:rsidRPr="00BD0085" w:rsidRDefault="00BD0085" w:rsidP="00BD0085">
      <w:pPr>
        <w:rPr>
          <w:bCs/>
          <w:lang w:val="fr-FR"/>
        </w:rPr>
      </w:pPr>
      <w:r w:rsidRPr="00BD0085">
        <w:rPr>
          <w:bCs/>
          <w:lang w:val="fr-FR"/>
        </w:rPr>
        <w:t xml:space="preserve">Durée du traitement : </w:t>
      </w:r>
    </w:p>
    <w:p w14:paraId="3175D489" w14:textId="77777777" w:rsidR="00BD0085" w:rsidRPr="00BD0085" w:rsidRDefault="00BD0085" w:rsidP="00BD0085">
      <w:pPr>
        <w:rPr>
          <w:bCs/>
          <w:lang w:val="fr-FR"/>
        </w:rPr>
      </w:pPr>
    </w:p>
    <w:p w14:paraId="10675A86" w14:textId="77777777" w:rsidR="00BD0085" w:rsidRPr="00BD0085" w:rsidRDefault="00BD0085" w:rsidP="00BD0085">
      <w:pPr>
        <w:rPr>
          <w:bCs/>
          <w:lang w:val="fr-FR"/>
        </w:rPr>
      </w:pPr>
      <w:r w:rsidRPr="00BD0085">
        <w:rPr>
          <w:bCs/>
          <w:lang w:val="fr-FR"/>
        </w:rPr>
        <w:t xml:space="preserve">Finalité du traitement : </w:t>
      </w:r>
    </w:p>
    <w:p w14:paraId="6808767B" w14:textId="77777777" w:rsidR="00BD0085" w:rsidRPr="00BD0085" w:rsidRDefault="00BD0085" w:rsidP="00BD0085">
      <w:pPr>
        <w:rPr>
          <w:b/>
          <w:bCs/>
          <w:lang w:val="fr-FR"/>
        </w:rPr>
      </w:pPr>
    </w:p>
    <w:p w14:paraId="27B6488B" w14:textId="77777777" w:rsidR="00BD0085" w:rsidRPr="00BD0085" w:rsidRDefault="00BD0085" w:rsidP="00703245">
      <w:pPr>
        <w:numPr>
          <w:ilvl w:val="0"/>
          <w:numId w:val="45"/>
        </w:numPr>
        <w:rPr>
          <w:b/>
          <w:bCs/>
          <w:u w:val="single"/>
          <w:lang w:val="fr-FR"/>
        </w:rPr>
      </w:pPr>
      <w:r w:rsidRPr="00BD0085">
        <w:rPr>
          <w:b/>
          <w:bCs/>
          <w:u w:val="single"/>
          <w:lang w:val="fr-FR"/>
        </w:rPr>
        <w:t>Les catégories de données à caractère personnel que le sous-traitant va traiter pour le compte du responsable de traitement (*indiquer ce qui est applicable).</w:t>
      </w:r>
    </w:p>
    <w:p w14:paraId="1709B9A4" w14:textId="77777777" w:rsidR="00BD0085" w:rsidRPr="00BD0085" w:rsidRDefault="00BD0085" w:rsidP="00BD0085">
      <w:pPr>
        <w:rPr>
          <w:b/>
          <w:bCs/>
          <w:u w:val="single"/>
          <w:lang w:val="fr-FR"/>
        </w:rPr>
      </w:pPr>
    </w:p>
    <w:p w14:paraId="6B238472" w14:textId="77777777" w:rsidR="00BD0085" w:rsidRPr="00BD0085" w:rsidRDefault="00BD0085" w:rsidP="00703245">
      <w:pPr>
        <w:numPr>
          <w:ilvl w:val="0"/>
          <w:numId w:val="47"/>
        </w:numPr>
        <w:rPr>
          <w:bCs/>
          <w:lang w:val="fr-FR"/>
        </w:rPr>
      </w:pPr>
      <w:r w:rsidRPr="00BD0085">
        <w:rPr>
          <w:bCs/>
          <w:lang w:val="fr-FR"/>
        </w:rPr>
        <w:t xml:space="preserve">Données d'identification personnelle (par ex. nom, adresse, téléphone, etc.) </w:t>
      </w:r>
    </w:p>
    <w:p w14:paraId="4C9CE846" w14:textId="77777777" w:rsidR="00BD0085" w:rsidRPr="00BD0085" w:rsidRDefault="00BD0085" w:rsidP="00703245">
      <w:pPr>
        <w:numPr>
          <w:ilvl w:val="0"/>
          <w:numId w:val="47"/>
        </w:numPr>
        <w:rPr>
          <w:bCs/>
          <w:lang w:val="fr-FR"/>
        </w:rPr>
      </w:pPr>
      <w:r w:rsidRPr="00BD0085">
        <w:rPr>
          <w:bCs/>
          <w:lang w:val="fr-FR"/>
        </w:rPr>
        <w:t xml:space="preserve">Données d'identification électroniques (par ex. adresses </w:t>
      </w:r>
      <w:proofErr w:type="gramStart"/>
      <w:r w:rsidRPr="00BD0085">
        <w:rPr>
          <w:bCs/>
          <w:lang w:val="fr-FR"/>
        </w:rPr>
        <w:t>e-mail</w:t>
      </w:r>
      <w:proofErr w:type="gramEnd"/>
      <w:r w:rsidRPr="00BD0085">
        <w:rPr>
          <w:bCs/>
          <w:lang w:val="fr-FR"/>
        </w:rPr>
        <w:t>, ID Facebook, ID Twitter, noms d'utilisateur, mots de passe ou autres données de connexion, etc.)</w:t>
      </w:r>
    </w:p>
    <w:p w14:paraId="3A879DC5" w14:textId="77777777" w:rsidR="00BD0085" w:rsidRPr="00BD0085" w:rsidRDefault="00BD0085" w:rsidP="00703245">
      <w:pPr>
        <w:numPr>
          <w:ilvl w:val="0"/>
          <w:numId w:val="47"/>
        </w:numPr>
        <w:rPr>
          <w:bCs/>
          <w:lang w:val="fr-FR"/>
        </w:rPr>
      </w:pPr>
      <w:r w:rsidRPr="00BD0085">
        <w:rPr>
          <w:bCs/>
          <w:lang w:val="fr-FR"/>
        </w:rPr>
        <w:t>Données électroniques de localisation (par ex. adresses IP, GSM, GPS, points de connexion, etc.)</w:t>
      </w:r>
    </w:p>
    <w:p w14:paraId="7FBC6E52" w14:textId="77777777" w:rsidR="00BD0085" w:rsidRPr="00BD0085" w:rsidRDefault="00BD0085" w:rsidP="00703245">
      <w:pPr>
        <w:numPr>
          <w:ilvl w:val="0"/>
          <w:numId w:val="47"/>
        </w:numPr>
        <w:rPr>
          <w:bCs/>
          <w:lang w:val="fr-FR"/>
        </w:rPr>
      </w:pPr>
      <w:r w:rsidRPr="00BD0085">
        <w:rPr>
          <w:bCs/>
          <w:lang w:val="fr-FR"/>
        </w:rPr>
        <w:t>Données d'identification biométriques (p. ex. empreintes digitales, balayage de l'iris, etc.)</w:t>
      </w:r>
    </w:p>
    <w:p w14:paraId="7AE1453C" w14:textId="77777777" w:rsidR="00BD0085" w:rsidRPr="00BD0085" w:rsidRDefault="00BD0085" w:rsidP="00703245">
      <w:pPr>
        <w:numPr>
          <w:ilvl w:val="0"/>
          <w:numId w:val="47"/>
        </w:numPr>
        <w:rPr>
          <w:bCs/>
          <w:lang w:val="fr-FR"/>
        </w:rPr>
      </w:pPr>
      <w:r w:rsidRPr="00BD0085">
        <w:rPr>
          <w:bCs/>
          <w:lang w:val="fr-FR"/>
        </w:rPr>
        <w:t>Copies des documents d'identité</w:t>
      </w:r>
    </w:p>
    <w:p w14:paraId="2F29FBF8" w14:textId="77777777" w:rsidR="00BD0085" w:rsidRPr="00BD0085" w:rsidRDefault="00BD0085" w:rsidP="00703245">
      <w:pPr>
        <w:numPr>
          <w:ilvl w:val="0"/>
          <w:numId w:val="47"/>
        </w:numPr>
        <w:rPr>
          <w:bCs/>
          <w:lang w:val="fr-FR"/>
        </w:rPr>
      </w:pPr>
      <w:r w:rsidRPr="00BD0085">
        <w:rPr>
          <w:bCs/>
          <w:lang w:val="fr-FR"/>
        </w:rPr>
        <w:t>Données d'identification financière (par ex. numéros de compte (bancaire), numéros de carte de crédit, informations sur le salaire et le paiement, etc.)</w:t>
      </w:r>
    </w:p>
    <w:p w14:paraId="78B42598" w14:textId="77777777" w:rsidR="00BD0085" w:rsidRPr="00BD0085" w:rsidRDefault="00BD0085" w:rsidP="00703245">
      <w:pPr>
        <w:numPr>
          <w:ilvl w:val="0"/>
          <w:numId w:val="47"/>
        </w:numPr>
        <w:rPr>
          <w:bCs/>
          <w:lang w:val="fr-FR"/>
        </w:rPr>
      </w:pPr>
      <w:r w:rsidRPr="00BD0085">
        <w:rPr>
          <w:bCs/>
          <w:lang w:val="fr-FR"/>
        </w:rPr>
        <w:t>Caractéristiques personnelles (p. ex. sexe, âge, date de naissance, état civil, nationalité, etc.)</w:t>
      </w:r>
    </w:p>
    <w:p w14:paraId="32132384" w14:textId="77777777" w:rsidR="00BD0085" w:rsidRPr="00BD0085" w:rsidRDefault="00BD0085" w:rsidP="00703245">
      <w:pPr>
        <w:numPr>
          <w:ilvl w:val="0"/>
          <w:numId w:val="47"/>
        </w:numPr>
        <w:rPr>
          <w:bCs/>
          <w:lang w:val="fr-FR"/>
        </w:rPr>
      </w:pPr>
      <w:r w:rsidRPr="00BD0085">
        <w:rPr>
          <w:bCs/>
          <w:lang w:val="fr-FR"/>
        </w:rPr>
        <w:t>Données physiques (par ex. taille, poids, etc.)</w:t>
      </w:r>
    </w:p>
    <w:p w14:paraId="23465CFD" w14:textId="77777777" w:rsidR="00BD0085" w:rsidRPr="00BD0085" w:rsidRDefault="00BD0085" w:rsidP="00703245">
      <w:pPr>
        <w:numPr>
          <w:ilvl w:val="0"/>
          <w:numId w:val="47"/>
        </w:numPr>
        <w:rPr>
          <w:bCs/>
          <w:lang w:val="fr-FR"/>
        </w:rPr>
      </w:pPr>
      <w:r w:rsidRPr="00BD0085">
        <w:rPr>
          <w:bCs/>
          <w:lang w:val="fr-FR"/>
        </w:rPr>
        <w:t>Habitudes de vie</w:t>
      </w:r>
    </w:p>
    <w:p w14:paraId="5D6A2E2D" w14:textId="77777777" w:rsidR="00BD0085" w:rsidRPr="00BD0085" w:rsidRDefault="00BD0085" w:rsidP="00703245">
      <w:pPr>
        <w:numPr>
          <w:ilvl w:val="0"/>
          <w:numId w:val="47"/>
        </w:numPr>
        <w:rPr>
          <w:bCs/>
          <w:lang w:val="fr-FR"/>
        </w:rPr>
      </w:pPr>
      <w:r w:rsidRPr="00BD0085">
        <w:rPr>
          <w:bCs/>
          <w:lang w:val="fr-FR"/>
        </w:rPr>
        <w:t>Données psychologiques (p. ex. personnalité, caractère, etc.)</w:t>
      </w:r>
    </w:p>
    <w:p w14:paraId="4D7A4D23" w14:textId="77777777" w:rsidR="00BD0085" w:rsidRPr="00BD0085" w:rsidRDefault="00BD0085" w:rsidP="00703245">
      <w:pPr>
        <w:numPr>
          <w:ilvl w:val="0"/>
          <w:numId w:val="47"/>
        </w:numPr>
        <w:rPr>
          <w:bCs/>
          <w:lang w:val="fr-FR"/>
        </w:rPr>
      </w:pPr>
      <w:r w:rsidRPr="00BD0085">
        <w:rPr>
          <w:bCs/>
          <w:lang w:val="fr-FR"/>
        </w:rPr>
        <w:t>Composition de la famille</w:t>
      </w:r>
    </w:p>
    <w:p w14:paraId="67EE1AEB" w14:textId="77777777" w:rsidR="00BD0085" w:rsidRPr="00BD0085" w:rsidRDefault="00BD0085" w:rsidP="00703245">
      <w:pPr>
        <w:numPr>
          <w:ilvl w:val="0"/>
          <w:numId w:val="47"/>
        </w:numPr>
        <w:rPr>
          <w:bCs/>
          <w:lang w:val="fr-FR"/>
        </w:rPr>
      </w:pPr>
      <w:r w:rsidRPr="00BD0085">
        <w:rPr>
          <w:bCs/>
          <w:lang w:val="fr-FR"/>
        </w:rPr>
        <w:t>Loisirs et intérêts</w:t>
      </w:r>
    </w:p>
    <w:p w14:paraId="348B9618" w14:textId="77777777" w:rsidR="00BD0085" w:rsidRPr="00BD0085" w:rsidRDefault="00BD0085" w:rsidP="00703245">
      <w:pPr>
        <w:numPr>
          <w:ilvl w:val="0"/>
          <w:numId w:val="47"/>
        </w:numPr>
        <w:rPr>
          <w:bCs/>
          <w:lang w:val="fr-FR"/>
        </w:rPr>
      </w:pPr>
      <w:r w:rsidRPr="00BD0085">
        <w:rPr>
          <w:bCs/>
          <w:lang w:val="fr-FR"/>
        </w:rPr>
        <w:t>Adhésions</w:t>
      </w:r>
    </w:p>
    <w:p w14:paraId="6A09DFB2" w14:textId="77777777" w:rsidR="00BD0085" w:rsidRPr="00BD0085" w:rsidRDefault="00BD0085" w:rsidP="00703245">
      <w:pPr>
        <w:numPr>
          <w:ilvl w:val="0"/>
          <w:numId w:val="47"/>
        </w:numPr>
        <w:rPr>
          <w:bCs/>
          <w:lang w:val="fr-FR"/>
        </w:rPr>
      </w:pPr>
      <w:r w:rsidRPr="00BD0085">
        <w:rPr>
          <w:bCs/>
          <w:lang w:val="fr-FR"/>
        </w:rPr>
        <w:t>Les habitudes de consommation</w:t>
      </w:r>
    </w:p>
    <w:p w14:paraId="17D7ACB9" w14:textId="77777777" w:rsidR="00BD0085" w:rsidRPr="00BD0085" w:rsidRDefault="00BD0085" w:rsidP="00703245">
      <w:pPr>
        <w:numPr>
          <w:ilvl w:val="0"/>
          <w:numId w:val="47"/>
        </w:numPr>
        <w:rPr>
          <w:bCs/>
          <w:lang w:val="fr-FR"/>
        </w:rPr>
      </w:pPr>
      <w:r w:rsidRPr="00BD0085">
        <w:rPr>
          <w:bCs/>
          <w:lang w:val="fr-FR"/>
        </w:rPr>
        <w:t>L'éducation et la formation</w:t>
      </w:r>
    </w:p>
    <w:p w14:paraId="4809EEC0" w14:textId="77777777" w:rsidR="00BD0085" w:rsidRPr="00BD0085" w:rsidRDefault="00BD0085" w:rsidP="00703245">
      <w:pPr>
        <w:numPr>
          <w:ilvl w:val="0"/>
          <w:numId w:val="47"/>
        </w:numPr>
        <w:rPr>
          <w:bCs/>
          <w:lang w:val="fr-FR"/>
        </w:rPr>
      </w:pPr>
      <w:r w:rsidRPr="00BD0085">
        <w:rPr>
          <w:bCs/>
          <w:lang w:val="fr-FR"/>
        </w:rPr>
        <w:lastRenderedPageBreak/>
        <w:t>Profession et occupation (par ex. fonction, titre, etc.)</w:t>
      </w:r>
    </w:p>
    <w:p w14:paraId="401928C5" w14:textId="77777777" w:rsidR="00BD0085" w:rsidRPr="00BD0085" w:rsidRDefault="00BD0085" w:rsidP="00703245">
      <w:pPr>
        <w:numPr>
          <w:ilvl w:val="0"/>
          <w:numId w:val="47"/>
        </w:numPr>
        <w:rPr>
          <w:bCs/>
          <w:lang w:val="fr-FR"/>
        </w:rPr>
      </w:pPr>
      <w:r w:rsidRPr="00BD0085">
        <w:rPr>
          <w:bCs/>
          <w:lang w:val="fr-FR"/>
        </w:rPr>
        <w:t>Images/photos</w:t>
      </w:r>
    </w:p>
    <w:p w14:paraId="203DF26C" w14:textId="77777777" w:rsidR="00BD0085" w:rsidRPr="00BD0085" w:rsidRDefault="00BD0085" w:rsidP="00703245">
      <w:pPr>
        <w:numPr>
          <w:ilvl w:val="0"/>
          <w:numId w:val="47"/>
        </w:numPr>
        <w:rPr>
          <w:bCs/>
          <w:lang w:val="fr-FR"/>
        </w:rPr>
      </w:pPr>
      <w:r w:rsidRPr="00BD0085">
        <w:rPr>
          <w:bCs/>
          <w:lang w:val="fr-FR"/>
        </w:rPr>
        <w:t>Enregistrements sonores</w:t>
      </w:r>
    </w:p>
    <w:p w14:paraId="0389DF72" w14:textId="77777777" w:rsidR="00BD0085" w:rsidRPr="00BD0085" w:rsidRDefault="00BD0085" w:rsidP="00703245">
      <w:pPr>
        <w:numPr>
          <w:ilvl w:val="0"/>
          <w:numId w:val="47"/>
        </w:numPr>
        <w:rPr>
          <w:bCs/>
          <w:lang w:val="fr-FR"/>
        </w:rPr>
      </w:pPr>
      <w:r w:rsidRPr="00BD0085">
        <w:rPr>
          <w:bCs/>
          <w:lang w:val="fr-FR"/>
        </w:rPr>
        <w:t>Numéro du registre national de sécurité sociale/numéro d'identification</w:t>
      </w:r>
    </w:p>
    <w:p w14:paraId="5B4DD375" w14:textId="77777777" w:rsidR="00BD0085" w:rsidRPr="00BD0085" w:rsidRDefault="00BD0085" w:rsidP="00703245">
      <w:pPr>
        <w:numPr>
          <w:ilvl w:val="0"/>
          <w:numId w:val="47"/>
        </w:numPr>
        <w:rPr>
          <w:bCs/>
          <w:lang w:val="fr-FR"/>
        </w:rPr>
      </w:pPr>
      <w:r w:rsidRPr="00BD0085">
        <w:rPr>
          <w:bCs/>
          <w:lang w:val="fr-FR"/>
        </w:rPr>
        <w:t xml:space="preserve">Détails du contrat (par ex. relation contractuelle, historique de commande, numéros de commande, facturation et paiement, etc.) </w:t>
      </w:r>
    </w:p>
    <w:p w14:paraId="53B60E70" w14:textId="77777777" w:rsidR="00BD0085" w:rsidRPr="00BD0085" w:rsidRDefault="00BD0085" w:rsidP="00703245">
      <w:pPr>
        <w:numPr>
          <w:ilvl w:val="0"/>
          <w:numId w:val="47"/>
        </w:numPr>
        <w:rPr>
          <w:bCs/>
          <w:lang w:val="fr-FR"/>
        </w:rPr>
      </w:pPr>
      <w:r w:rsidRPr="00BD0085">
        <w:rPr>
          <w:bCs/>
          <w:lang w:val="fr-FR"/>
        </w:rPr>
        <w:t>Autres catégories de données, &lt;Décrivez&gt;</w:t>
      </w:r>
    </w:p>
    <w:p w14:paraId="0A54BDDA" w14:textId="77777777" w:rsidR="00BD0085" w:rsidRPr="00BD0085" w:rsidRDefault="00BD0085" w:rsidP="00BD0085">
      <w:pPr>
        <w:rPr>
          <w:bCs/>
          <w:lang w:val="fr-FR"/>
        </w:rPr>
      </w:pPr>
    </w:p>
    <w:p w14:paraId="7003FB88" w14:textId="77777777" w:rsidR="00BD0085" w:rsidRPr="00BD0085" w:rsidRDefault="00BD0085" w:rsidP="003B257A">
      <w:pPr>
        <w:numPr>
          <w:ilvl w:val="0"/>
          <w:numId w:val="45"/>
        </w:numPr>
        <w:jc w:val="both"/>
        <w:rPr>
          <w:b/>
          <w:bCs/>
          <w:u w:val="single"/>
          <w:lang w:val="fr-FR"/>
        </w:rPr>
      </w:pPr>
      <w:r w:rsidRPr="00BD0085">
        <w:rPr>
          <w:b/>
          <w:bCs/>
          <w:u w:val="single"/>
          <w:lang w:val="fr-FR"/>
        </w:rPr>
        <w:t>Les catégories particulières de données à caractère personnel que le sous-traitant va traiter pour le compte du responsable de traitement (le cas échéant) (indiquer ce qui est applicable)</w:t>
      </w:r>
    </w:p>
    <w:p w14:paraId="63D5781B" w14:textId="77777777" w:rsidR="00BD0085" w:rsidRPr="00BD0085" w:rsidRDefault="00BD0085" w:rsidP="00BD0085">
      <w:pPr>
        <w:rPr>
          <w:b/>
          <w:bCs/>
          <w:lang w:val="fr-FR"/>
        </w:rPr>
      </w:pPr>
    </w:p>
    <w:p w14:paraId="0F6D8CA3" w14:textId="77777777" w:rsidR="00BD0085" w:rsidRPr="00BD0085" w:rsidRDefault="00BD0085" w:rsidP="00703245">
      <w:pPr>
        <w:numPr>
          <w:ilvl w:val="0"/>
          <w:numId w:val="48"/>
        </w:numPr>
        <w:rPr>
          <w:bCs/>
          <w:lang w:val="fr-FR"/>
        </w:rPr>
      </w:pPr>
      <w:r w:rsidRPr="00BD0085">
        <w:rPr>
          <w:bCs/>
          <w:lang w:val="fr-FR"/>
        </w:rPr>
        <w:t xml:space="preserve">Données sensibles (art. 9 RGPD) </w:t>
      </w:r>
    </w:p>
    <w:p w14:paraId="78B9011C" w14:textId="77777777" w:rsidR="00BD0085" w:rsidRPr="00BD0085" w:rsidRDefault="00BD0085" w:rsidP="00703245">
      <w:pPr>
        <w:numPr>
          <w:ilvl w:val="0"/>
          <w:numId w:val="49"/>
        </w:numPr>
        <w:rPr>
          <w:bCs/>
          <w:lang w:val="fr-FR"/>
        </w:rPr>
      </w:pPr>
      <w:r w:rsidRPr="00BD0085">
        <w:rPr>
          <w:bCs/>
          <w:lang w:val="fr-FR"/>
        </w:rPr>
        <w:t>Données raciales ou ethniques</w:t>
      </w:r>
    </w:p>
    <w:p w14:paraId="6C6C7C57" w14:textId="77777777" w:rsidR="00BD0085" w:rsidRPr="00BD0085" w:rsidRDefault="00BD0085" w:rsidP="00703245">
      <w:pPr>
        <w:numPr>
          <w:ilvl w:val="0"/>
          <w:numId w:val="49"/>
        </w:numPr>
        <w:rPr>
          <w:bCs/>
          <w:lang w:val="fr-FR"/>
        </w:rPr>
      </w:pPr>
      <w:r w:rsidRPr="00BD0085">
        <w:rPr>
          <w:bCs/>
          <w:lang w:val="fr-FR"/>
        </w:rPr>
        <w:t>Données sur la vie sexuelle</w:t>
      </w:r>
    </w:p>
    <w:p w14:paraId="18EB0879" w14:textId="77777777" w:rsidR="00BD0085" w:rsidRPr="00BD0085" w:rsidRDefault="00BD0085" w:rsidP="00703245">
      <w:pPr>
        <w:numPr>
          <w:ilvl w:val="0"/>
          <w:numId w:val="49"/>
        </w:numPr>
        <w:rPr>
          <w:bCs/>
          <w:lang w:val="fr-FR"/>
        </w:rPr>
      </w:pPr>
      <w:r w:rsidRPr="00BD0085">
        <w:rPr>
          <w:bCs/>
          <w:lang w:val="fr-FR"/>
        </w:rPr>
        <w:t>Opinions politiques</w:t>
      </w:r>
    </w:p>
    <w:p w14:paraId="0BB0CEF8" w14:textId="77777777" w:rsidR="00BD0085" w:rsidRPr="00BD0085" w:rsidRDefault="00BD0085" w:rsidP="00703245">
      <w:pPr>
        <w:numPr>
          <w:ilvl w:val="0"/>
          <w:numId w:val="49"/>
        </w:numPr>
        <w:rPr>
          <w:bCs/>
          <w:lang w:val="fr-FR"/>
        </w:rPr>
      </w:pPr>
      <w:r w:rsidRPr="00BD0085">
        <w:rPr>
          <w:bCs/>
          <w:lang w:val="fr-FR"/>
        </w:rPr>
        <w:t>Appartenance à un syndicat</w:t>
      </w:r>
    </w:p>
    <w:p w14:paraId="1900BEBD" w14:textId="77777777" w:rsidR="00BD0085" w:rsidRPr="00BD0085" w:rsidRDefault="00BD0085" w:rsidP="00703245">
      <w:pPr>
        <w:numPr>
          <w:ilvl w:val="0"/>
          <w:numId w:val="49"/>
        </w:numPr>
        <w:rPr>
          <w:bCs/>
          <w:lang w:val="fr-FR"/>
        </w:rPr>
      </w:pPr>
      <w:r w:rsidRPr="00BD0085">
        <w:rPr>
          <w:bCs/>
          <w:lang w:val="fr-FR"/>
        </w:rPr>
        <w:t>Croyances philosophiques ou religieuses</w:t>
      </w:r>
    </w:p>
    <w:p w14:paraId="4CA20671" w14:textId="77777777" w:rsidR="00BD0085" w:rsidRPr="00BD0085" w:rsidRDefault="00BD0085" w:rsidP="00BD0085">
      <w:pPr>
        <w:rPr>
          <w:bCs/>
          <w:lang w:val="fr-FR"/>
        </w:rPr>
      </w:pPr>
    </w:p>
    <w:p w14:paraId="7EDDF636" w14:textId="77777777" w:rsidR="00BD0085" w:rsidRPr="00BD0085" w:rsidRDefault="00BD0085" w:rsidP="00703245">
      <w:pPr>
        <w:numPr>
          <w:ilvl w:val="0"/>
          <w:numId w:val="48"/>
        </w:numPr>
        <w:rPr>
          <w:bCs/>
          <w:lang w:val="fr-FR"/>
        </w:rPr>
      </w:pPr>
      <w:r w:rsidRPr="00BD0085">
        <w:rPr>
          <w:bCs/>
          <w:lang w:val="fr-FR"/>
        </w:rPr>
        <w:t xml:space="preserve">Données relatives à la santé (art. 9 RGPD) </w:t>
      </w:r>
    </w:p>
    <w:p w14:paraId="243B7BAA" w14:textId="77777777" w:rsidR="00BD0085" w:rsidRPr="00BD0085" w:rsidRDefault="00BD0085" w:rsidP="00703245">
      <w:pPr>
        <w:numPr>
          <w:ilvl w:val="0"/>
          <w:numId w:val="50"/>
        </w:numPr>
        <w:rPr>
          <w:bCs/>
          <w:lang w:val="fr-FR"/>
        </w:rPr>
      </w:pPr>
      <w:r w:rsidRPr="00BD0085">
        <w:rPr>
          <w:bCs/>
          <w:lang w:val="fr-FR"/>
        </w:rPr>
        <w:t>Santé physique</w:t>
      </w:r>
    </w:p>
    <w:p w14:paraId="190400F3" w14:textId="77777777" w:rsidR="00BD0085" w:rsidRPr="00BD0085" w:rsidRDefault="00BD0085" w:rsidP="00703245">
      <w:pPr>
        <w:numPr>
          <w:ilvl w:val="0"/>
          <w:numId w:val="50"/>
        </w:numPr>
        <w:rPr>
          <w:bCs/>
          <w:lang w:val="fr-FR"/>
        </w:rPr>
      </w:pPr>
      <w:r w:rsidRPr="00BD0085">
        <w:rPr>
          <w:bCs/>
          <w:lang w:val="fr-FR"/>
        </w:rPr>
        <w:t>Santé psychologique</w:t>
      </w:r>
    </w:p>
    <w:p w14:paraId="49A53C19" w14:textId="77777777" w:rsidR="00BD0085" w:rsidRPr="00BD0085" w:rsidRDefault="00BD0085" w:rsidP="00703245">
      <w:pPr>
        <w:numPr>
          <w:ilvl w:val="0"/>
          <w:numId w:val="50"/>
        </w:numPr>
        <w:rPr>
          <w:bCs/>
          <w:lang w:val="fr-FR"/>
        </w:rPr>
      </w:pPr>
      <w:r w:rsidRPr="00BD0085">
        <w:rPr>
          <w:bCs/>
          <w:lang w:val="fr-FR"/>
        </w:rPr>
        <w:t>Situations et comportements à risque</w:t>
      </w:r>
    </w:p>
    <w:p w14:paraId="62FF7268" w14:textId="77777777" w:rsidR="00BD0085" w:rsidRPr="00BD0085" w:rsidRDefault="00BD0085" w:rsidP="00703245">
      <w:pPr>
        <w:numPr>
          <w:ilvl w:val="0"/>
          <w:numId w:val="50"/>
        </w:numPr>
        <w:rPr>
          <w:bCs/>
          <w:lang w:val="fr-FR"/>
        </w:rPr>
      </w:pPr>
      <w:r w:rsidRPr="00BD0085">
        <w:rPr>
          <w:bCs/>
          <w:lang w:val="fr-FR"/>
        </w:rPr>
        <w:t>Données génétiques</w:t>
      </w:r>
    </w:p>
    <w:p w14:paraId="7CD4EC20" w14:textId="77777777" w:rsidR="00BD0085" w:rsidRPr="00BD0085" w:rsidRDefault="00BD0085" w:rsidP="00703245">
      <w:pPr>
        <w:numPr>
          <w:ilvl w:val="0"/>
          <w:numId w:val="50"/>
        </w:numPr>
        <w:rPr>
          <w:bCs/>
          <w:lang w:val="fr-FR"/>
        </w:rPr>
      </w:pPr>
      <w:r w:rsidRPr="00BD0085">
        <w:rPr>
          <w:bCs/>
          <w:lang w:val="fr-FR"/>
        </w:rPr>
        <w:t>Données relatives aux soins</w:t>
      </w:r>
    </w:p>
    <w:p w14:paraId="0F737A7E" w14:textId="77777777" w:rsidR="00BD0085" w:rsidRPr="00BD0085" w:rsidRDefault="00BD0085" w:rsidP="00BD0085">
      <w:pPr>
        <w:rPr>
          <w:bCs/>
          <w:lang w:val="fr-FR"/>
        </w:rPr>
      </w:pPr>
    </w:p>
    <w:p w14:paraId="5C2EF8C8" w14:textId="77777777" w:rsidR="00BD0085" w:rsidRPr="00BD0085" w:rsidRDefault="00BD0085" w:rsidP="00703245">
      <w:pPr>
        <w:numPr>
          <w:ilvl w:val="0"/>
          <w:numId w:val="51"/>
        </w:numPr>
        <w:rPr>
          <w:bCs/>
          <w:lang w:val="fr-FR"/>
        </w:rPr>
      </w:pPr>
      <w:r w:rsidRPr="00BD0085">
        <w:rPr>
          <w:bCs/>
          <w:lang w:val="fr-FR"/>
        </w:rPr>
        <w:t xml:space="preserve">Données judiciaires (article 10 de la loi générale sur la protection des données) </w:t>
      </w:r>
    </w:p>
    <w:p w14:paraId="110AF5AA" w14:textId="77777777" w:rsidR="00BD0085" w:rsidRPr="00BD0085" w:rsidRDefault="00BD0085" w:rsidP="00703245">
      <w:pPr>
        <w:numPr>
          <w:ilvl w:val="0"/>
          <w:numId w:val="52"/>
        </w:numPr>
        <w:rPr>
          <w:bCs/>
          <w:lang w:val="fr-FR"/>
        </w:rPr>
      </w:pPr>
      <w:r w:rsidRPr="00BD0085">
        <w:rPr>
          <w:bCs/>
          <w:lang w:val="fr-FR"/>
        </w:rPr>
        <w:t>Soupçons et actes d'accusation</w:t>
      </w:r>
    </w:p>
    <w:p w14:paraId="6C7F2889" w14:textId="77777777" w:rsidR="00BD0085" w:rsidRPr="00BD0085" w:rsidRDefault="00BD0085" w:rsidP="00703245">
      <w:pPr>
        <w:numPr>
          <w:ilvl w:val="0"/>
          <w:numId w:val="52"/>
        </w:numPr>
        <w:rPr>
          <w:bCs/>
          <w:lang w:val="fr-FR"/>
        </w:rPr>
      </w:pPr>
      <w:r w:rsidRPr="00BD0085">
        <w:rPr>
          <w:bCs/>
          <w:lang w:val="fr-FR"/>
        </w:rPr>
        <w:t>Condamnations et peines</w:t>
      </w:r>
    </w:p>
    <w:p w14:paraId="65430F4C" w14:textId="77777777" w:rsidR="00BD0085" w:rsidRPr="00BD0085" w:rsidRDefault="00BD0085" w:rsidP="00703245">
      <w:pPr>
        <w:numPr>
          <w:ilvl w:val="0"/>
          <w:numId w:val="52"/>
        </w:numPr>
        <w:rPr>
          <w:bCs/>
          <w:lang w:val="fr-FR"/>
        </w:rPr>
      </w:pPr>
      <w:r w:rsidRPr="00BD0085">
        <w:rPr>
          <w:bCs/>
          <w:lang w:val="fr-FR"/>
        </w:rPr>
        <w:t>Mesures judiciaires</w:t>
      </w:r>
    </w:p>
    <w:p w14:paraId="58AEB671" w14:textId="77777777" w:rsidR="00BD0085" w:rsidRPr="00BD0085" w:rsidRDefault="00BD0085" w:rsidP="00703245">
      <w:pPr>
        <w:numPr>
          <w:ilvl w:val="0"/>
          <w:numId w:val="52"/>
        </w:numPr>
        <w:rPr>
          <w:bCs/>
          <w:lang w:val="fr-FR"/>
        </w:rPr>
      </w:pPr>
      <w:r w:rsidRPr="00BD0085">
        <w:rPr>
          <w:bCs/>
          <w:lang w:val="fr-FR"/>
        </w:rPr>
        <w:t>Sanctions administratives</w:t>
      </w:r>
    </w:p>
    <w:p w14:paraId="4199F31A" w14:textId="77777777" w:rsidR="00BD0085" w:rsidRPr="00BD0085" w:rsidRDefault="00BD0085" w:rsidP="00703245">
      <w:pPr>
        <w:numPr>
          <w:ilvl w:val="0"/>
          <w:numId w:val="52"/>
        </w:numPr>
        <w:rPr>
          <w:bCs/>
          <w:lang w:val="fr-FR"/>
        </w:rPr>
      </w:pPr>
      <w:r w:rsidRPr="00BD0085">
        <w:rPr>
          <w:bCs/>
          <w:lang w:val="fr-FR"/>
        </w:rPr>
        <w:t xml:space="preserve">Données ADN </w:t>
      </w:r>
    </w:p>
    <w:p w14:paraId="4A10156B" w14:textId="77777777" w:rsidR="00BD0085" w:rsidRDefault="00BD0085" w:rsidP="00BD0085">
      <w:pPr>
        <w:rPr>
          <w:b/>
          <w:bCs/>
          <w:lang w:val="fr-FR"/>
        </w:rPr>
      </w:pPr>
    </w:p>
    <w:p w14:paraId="6710F6E5" w14:textId="77777777" w:rsidR="0046355C" w:rsidRPr="00BD0085" w:rsidRDefault="0046355C" w:rsidP="00BD0085">
      <w:pPr>
        <w:rPr>
          <w:b/>
          <w:bCs/>
          <w:lang w:val="fr-FR"/>
        </w:rPr>
      </w:pPr>
    </w:p>
    <w:p w14:paraId="66129611" w14:textId="77777777" w:rsidR="00BD0085" w:rsidRPr="00BD0085" w:rsidRDefault="00BD0085" w:rsidP="00703245">
      <w:pPr>
        <w:numPr>
          <w:ilvl w:val="0"/>
          <w:numId w:val="45"/>
        </w:numPr>
        <w:rPr>
          <w:b/>
          <w:bCs/>
          <w:u w:val="single"/>
          <w:lang w:val="fr-FR"/>
        </w:rPr>
      </w:pPr>
      <w:r w:rsidRPr="00BD0085">
        <w:rPr>
          <w:b/>
          <w:bCs/>
          <w:u w:val="single"/>
          <w:lang w:val="fr-FR"/>
        </w:rPr>
        <w:lastRenderedPageBreak/>
        <w:t>Les catégories de personnes concernées (*indiquer ce qui est applicable)</w:t>
      </w:r>
    </w:p>
    <w:p w14:paraId="7213EF1A" w14:textId="77777777" w:rsidR="00BD0085" w:rsidRPr="00BD0085" w:rsidRDefault="00BD0085" w:rsidP="00BD0085">
      <w:pPr>
        <w:rPr>
          <w:b/>
          <w:bCs/>
          <w:u w:val="single"/>
          <w:lang w:val="fr-FR"/>
        </w:rPr>
      </w:pPr>
    </w:p>
    <w:p w14:paraId="01C8ABFD" w14:textId="77777777" w:rsidR="00BD0085" w:rsidRPr="00BD0085" w:rsidRDefault="00BD0085" w:rsidP="00703245">
      <w:pPr>
        <w:numPr>
          <w:ilvl w:val="0"/>
          <w:numId w:val="46"/>
        </w:numPr>
        <w:rPr>
          <w:b/>
          <w:bCs/>
          <w:lang w:val="fr-FR"/>
        </w:rPr>
      </w:pPr>
      <w:r w:rsidRPr="00BD0085">
        <w:rPr>
          <w:bCs/>
          <w:lang w:val="fr-FR"/>
        </w:rPr>
        <w:t>(Potentiels)/(anciens) clients</w:t>
      </w:r>
    </w:p>
    <w:p w14:paraId="0A7ABFFC" w14:textId="77777777" w:rsidR="00BD0085" w:rsidRPr="00BD0085" w:rsidRDefault="00BD0085" w:rsidP="00BD0085">
      <w:pPr>
        <w:rPr>
          <w:bCs/>
          <w:lang w:val="fr-FR"/>
        </w:rPr>
      </w:pPr>
      <w:r w:rsidRPr="00BD0085">
        <w:rPr>
          <w:bCs/>
          <w:lang w:val="fr-FR"/>
        </w:rPr>
        <w:t>Si oui, &lt;décrivez&gt;</w:t>
      </w:r>
    </w:p>
    <w:p w14:paraId="2223ED6F" w14:textId="77777777" w:rsidR="00BD0085" w:rsidRPr="00BD0085" w:rsidRDefault="00BD0085" w:rsidP="00703245">
      <w:pPr>
        <w:numPr>
          <w:ilvl w:val="0"/>
          <w:numId w:val="46"/>
        </w:numPr>
        <w:rPr>
          <w:b/>
          <w:bCs/>
          <w:lang w:val="fr-FR"/>
        </w:rPr>
      </w:pPr>
      <w:r w:rsidRPr="00BD0085">
        <w:rPr>
          <w:bCs/>
          <w:lang w:val="fr-FR"/>
        </w:rPr>
        <w:t>Candidats et (anciens) salariés, stagiaires, etc.</w:t>
      </w:r>
    </w:p>
    <w:p w14:paraId="57587F59" w14:textId="77777777" w:rsidR="00BD0085" w:rsidRPr="00BD0085" w:rsidRDefault="00BD0085" w:rsidP="00BD0085">
      <w:pPr>
        <w:rPr>
          <w:bCs/>
          <w:lang w:val="fr-FR"/>
        </w:rPr>
      </w:pPr>
      <w:r w:rsidRPr="00BD0085">
        <w:rPr>
          <w:bCs/>
          <w:lang w:val="fr-FR"/>
        </w:rPr>
        <w:t>Si oui, &lt;décrivez&gt;</w:t>
      </w:r>
    </w:p>
    <w:p w14:paraId="791A6796" w14:textId="77777777" w:rsidR="00BD0085" w:rsidRPr="00BD0085" w:rsidRDefault="00BD0085" w:rsidP="00703245">
      <w:pPr>
        <w:numPr>
          <w:ilvl w:val="0"/>
          <w:numId w:val="46"/>
        </w:numPr>
        <w:rPr>
          <w:b/>
          <w:bCs/>
          <w:lang w:val="fr-FR"/>
        </w:rPr>
      </w:pPr>
      <w:r w:rsidRPr="00BD0085">
        <w:rPr>
          <w:bCs/>
          <w:lang w:val="fr-FR"/>
        </w:rPr>
        <w:t>(Potentiels)/(anciens) fournisseurs</w:t>
      </w:r>
    </w:p>
    <w:p w14:paraId="0504DD62" w14:textId="77777777" w:rsidR="00BD0085" w:rsidRPr="00BD0085" w:rsidRDefault="00BD0085" w:rsidP="00BD0085">
      <w:pPr>
        <w:rPr>
          <w:bCs/>
          <w:lang w:val="fr-FR"/>
        </w:rPr>
      </w:pPr>
      <w:r w:rsidRPr="00BD0085">
        <w:rPr>
          <w:bCs/>
          <w:lang w:val="fr-FR"/>
        </w:rPr>
        <w:t>Si oui, &lt;décrivez&gt;</w:t>
      </w:r>
    </w:p>
    <w:p w14:paraId="26AD9DB1" w14:textId="77777777" w:rsidR="00BD0085" w:rsidRPr="00BD0085" w:rsidRDefault="00BD0085" w:rsidP="00703245">
      <w:pPr>
        <w:numPr>
          <w:ilvl w:val="0"/>
          <w:numId w:val="46"/>
        </w:numPr>
        <w:rPr>
          <w:b/>
          <w:bCs/>
          <w:lang w:val="fr-FR"/>
        </w:rPr>
      </w:pPr>
      <w:r w:rsidRPr="00BD0085">
        <w:rPr>
          <w:bCs/>
          <w:lang w:val="fr-FR"/>
        </w:rPr>
        <w:t xml:space="preserve"> (Potentiels)/ (anciens) partenaires (d’affaires)</w:t>
      </w:r>
    </w:p>
    <w:p w14:paraId="6D8765C4" w14:textId="77777777" w:rsidR="00BD0085" w:rsidRPr="00BD0085" w:rsidRDefault="00BD0085" w:rsidP="00BD0085">
      <w:pPr>
        <w:rPr>
          <w:bCs/>
          <w:lang w:val="fr-FR"/>
        </w:rPr>
      </w:pPr>
      <w:r w:rsidRPr="00BD0085">
        <w:rPr>
          <w:bCs/>
          <w:lang w:val="fr-FR"/>
        </w:rPr>
        <w:t>Si oui, &lt;décrivez&gt;</w:t>
      </w:r>
    </w:p>
    <w:p w14:paraId="7E580191" w14:textId="77777777" w:rsidR="00BD0085" w:rsidRPr="00BD0085" w:rsidRDefault="00BD0085" w:rsidP="00703245">
      <w:pPr>
        <w:numPr>
          <w:ilvl w:val="0"/>
          <w:numId w:val="46"/>
        </w:numPr>
        <w:rPr>
          <w:bCs/>
          <w:lang w:val="fr-FR"/>
        </w:rPr>
      </w:pPr>
      <w:r w:rsidRPr="00BD0085">
        <w:rPr>
          <w:bCs/>
          <w:lang w:val="fr-FR"/>
        </w:rPr>
        <w:t>Autre catégorie</w:t>
      </w:r>
    </w:p>
    <w:p w14:paraId="11411123" w14:textId="77777777" w:rsidR="00BD0085" w:rsidRPr="00BD0085" w:rsidRDefault="00BD0085" w:rsidP="00BD0085">
      <w:pPr>
        <w:rPr>
          <w:bCs/>
          <w:lang w:val="fr-FR"/>
        </w:rPr>
      </w:pPr>
      <w:r w:rsidRPr="00BD0085">
        <w:rPr>
          <w:bCs/>
          <w:lang w:val="fr-FR"/>
        </w:rPr>
        <w:t>Si oui, &lt;décrivez&gt;</w:t>
      </w:r>
    </w:p>
    <w:p w14:paraId="083B3021" w14:textId="77777777" w:rsidR="00BD0085" w:rsidRPr="00BD0085" w:rsidRDefault="00BD0085" w:rsidP="00BD0085">
      <w:pPr>
        <w:rPr>
          <w:bCs/>
          <w:lang w:val="fr-FR"/>
        </w:rPr>
      </w:pPr>
    </w:p>
    <w:p w14:paraId="61B20F3E" w14:textId="77777777" w:rsidR="00BD0085" w:rsidRPr="00BD0085" w:rsidRDefault="00BD0085" w:rsidP="00703245">
      <w:pPr>
        <w:numPr>
          <w:ilvl w:val="0"/>
          <w:numId w:val="45"/>
        </w:numPr>
        <w:rPr>
          <w:b/>
          <w:bCs/>
          <w:lang w:val="fr-FR"/>
        </w:rPr>
      </w:pPr>
      <w:r w:rsidRPr="00BD0085">
        <w:rPr>
          <w:b/>
          <w:bCs/>
          <w:lang w:val="fr-FR"/>
        </w:rPr>
        <w:t>L’ampleur des traitements (nombre d’enregistrements/nombre de personnes concernées)</w:t>
      </w:r>
    </w:p>
    <w:p w14:paraId="06FFB2A4" w14:textId="77777777" w:rsidR="00BD0085" w:rsidRPr="00BD0085" w:rsidRDefault="00BD0085" w:rsidP="00BD0085">
      <w:pPr>
        <w:rPr>
          <w:b/>
          <w:bCs/>
          <w:lang w:val="fr-FR"/>
        </w:rPr>
      </w:pPr>
    </w:p>
    <w:p w14:paraId="1A74ED63" w14:textId="77777777" w:rsidR="00BD0085" w:rsidRPr="00BD0085" w:rsidRDefault="00BD0085" w:rsidP="00BD0085">
      <w:pPr>
        <w:rPr>
          <w:bCs/>
          <w:lang w:val="fr-FR"/>
        </w:rPr>
      </w:pPr>
      <w:r w:rsidRPr="00BD0085">
        <w:rPr>
          <w:bCs/>
          <w:lang w:val="fr-FR"/>
        </w:rPr>
        <w:t>&lt;Décrivez&gt;</w:t>
      </w:r>
    </w:p>
    <w:p w14:paraId="12C39E19" w14:textId="77777777" w:rsidR="00BD0085" w:rsidRPr="00BD0085" w:rsidRDefault="00BD0085" w:rsidP="00BD0085">
      <w:pPr>
        <w:rPr>
          <w:bCs/>
          <w:lang w:val="fr-FR"/>
        </w:rPr>
      </w:pPr>
    </w:p>
    <w:p w14:paraId="7594E238" w14:textId="77777777" w:rsidR="00BD0085" w:rsidRPr="00BD0085" w:rsidRDefault="00BD0085" w:rsidP="00703245">
      <w:pPr>
        <w:numPr>
          <w:ilvl w:val="0"/>
          <w:numId w:val="45"/>
        </w:numPr>
        <w:rPr>
          <w:b/>
          <w:bCs/>
          <w:lang w:val="fr-FR"/>
        </w:rPr>
      </w:pPr>
      <w:r w:rsidRPr="00BD0085">
        <w:rPr>
          <w:b/>
          <w:bCs/>
          <w:lang w:val="fr-FR"/>
        </w:rPr>
        <w:t>Les périodes d'utilisation et de conservation des (différentes catégories de) données personnelles :</w:t>
      </w:r>
    </w:p>
    <w:p w14:paraId="6BB786F0" w14:textId="77777777" w:rsidR="00BD0085" w:rsidRPr="00BD0085" w:rsidRDefault="00BD0085" w:rsidP="00BD0085">
      <w:pPr>
        <w:rPr>
          <w:b/>
          <w:bCs/>
          <w:lang w:val="fr-FR"/>
        </w:rPr>
      </w:pPr>
    </w:p>
    <w:p w14:paraId="7AC0841E" w14:textId="77777777" w:rsidR="00BD0085" w:rsidRPr="00BD0085" w:rsidRDefault="00BD0085" w:rsidP="00BD0085">
      <w:pPr>
        <w:rPr>
          <w:bCs/>
          <w:lang w:val="fr-FR"/>
        </w:rPr>
      </w:pPr>
      <w:r w:rsidRPr="00BD0085">
        <w:rPr>
          <w:bCs/>
          <w:lang w:val="fr-FR"/>
        </w:rPr>
        <w:t>&lt;Décrivez&gt;</w:t>
      </w:r>
    </w:p>
    <w:p w14:paraId="4699787F" w14:textId="77777777" w:rsidR="00BD0085" w:rsidRPr="00BD0085" w:rsidRDefault="00BD0085" w:rsidP="00BD0085">
      <w:pPr>
        <w:rPr>
          <w:bCs/>
          <w:lang w:val="fr-FR"/>
        </w:rPr>
      </w:pPr>
    </w:p>
    <w:p w14:paraId="7480C649" w14:textId="77777777" w:rsidR="00BD0085" w:rsidRPr="00BD0085" w:rsidRDefault="00BD0085" w:rsidP="00703245">
      <w:pPr>
        <w:numPr>
          <w:ilvl w:val="0"/>
          <w:numId w:val="45"/>
        </w:numPr>
        <w:rPr>
          <w:b/>
          <w:bCs/>
          <w:lang w:val="fr-FR"/>
        </w:rPr>
      </w:pPr>
      <w:r w:rsidRPr="00BD0085">
        <w:rPr>
          <w:b/>
          <w:bCs/>
          <w:lang w:val="fr-FR"/>
        </w:rPr>
        <w:t>Lieu du traitement :</w:t>
      </w:r>
    </w:p>
    <w:p w14:paraId="0B43C39A" w14:textId="77777777" w:rsidR="00BD0085" w:rsidRPr="00BD0085" w:rsidRDefault="00BD0085" w:rsidP="00BD0085">
      <w:pPr>
        <w:rPr>
          <w:b/>
          <w:bCs/>
          <w:lang w:val="fr-FR"/>
        </w:rPr>
      </w:pPr>
    </w:p>
    <w:p w14:paraId="41B39FC5" w14:textId="77777777" w:rsidR="00BD0085" w:rsidRPr="00BD0085" w:rsidRDefault="00BD0085" w:rsidP="00BD0085">
      <w:pPr>
        <w:rPr>
          <w:bCs/>
          <w:lang w:val="fr-FR"/>
        </w:rPr>
      </w:pPr>
      <w:r w:rsidRPr="00BD0085">
        <w:rPr>
          <w:bCs/>
          <w:lang w:val="fr-FR"/>
        </w:rPr>
        <w:t>&lt;Décrivez&gt;</w:t>
      </w:r>
    </w:p>
    <w:p w14:paraId="23052495" w14:textId="77777777" w:rsidR="00BD0085" w:rsidRPr="00BD0085" w:rsidRDefault="00BD0085" w:rsidP="00BD0085">
      <w:pPr>
        <w:rPr>
          <w:bCs/>
          <w:lang w:val="fr-FR"/>
        </w:rPr>
      </w:pPr>
    </w:p>
    <w:p w14:paraId="17591DB5" w14:textId="77777777" w:rsidR="00BD0085" w:rsidRPr="00BD0085" w:rsidRDefault="00BD0085" w:rsidP="00BD0085">
      <w:pPr>
        <w:rPr>
          <w:bCs/>
          <w:lang w:val="fr-FR"/>
        </w:rPr>
      </w:pPr>
      <w:r w:rsidRPr="00BD0085">
        <w:rPr>
          <w:bCs/>
          <w:lang w:val="fr-FR"/>
        </w:rPr>
        <w:t>Si le traitement a lieu en dehors de l’EEE, veuillez préciser les garanties appropriées mises en place</w:t>
      </w:r>
    </w:p>
    <w:p w14:paraId="50D5575C" w14:textId="77777777" w:rsidR="00BD0085" w:rsidRPr="00BD0085" w:rsidRDefault="00BD0085" w:rsidP="00BD0085">
      <w:pPr>
        <w:rPr>
          <w:bCs/>
          <w:lang w:val="fr-FR"/>
        </w:rPr>
      </w:pPr>
    </w:p>
    <w:p w14:paraId="23853D84" w14:textId="77777777" w:rsidR="00BD0085" w:rsidRPr="00BD0085" w:rsidRDefault="00BD0085" w:rsidP="00BD0085">
      <w:pPr>
        <w:rPr>
          <w:bCs/>
          <w:lang w:val="fr-FR"/>
        </w:rPr>
      </w:pPr>
      <w:r w:rsidRPr="00BD0085">
        <w:rPr>
          <w:bCs/>
          <w:lang w:val="fr-FR"/>
        </w:rPr>
        <w:t>&lt;Décrivez&gt;</w:t>
      </w:r>
    </w:p>
    <w:p w14:paraId="4995A34E" w14:textId="77777777" w:rsidR="00BD0085" w:rsidRDefault="00BD0085" w:rsidP="00BD0085">
      <w:pPr>
        <w:rPr>
          <w:bCs/>
          <w:lang w:val="fr-FR"/>
        </w:rPr>
      </w:pPr>
    </w:p>
    <w:p w14:paraId="315BD84A" w14:textId="77777777" w:rsidR="00775D50" w:rsidRDefault="00775D50" w:rsidP="00BD0085">
      <w:pPr>
        <w:rPr>
          <w:bCs/>
          <w:lang w:val="fr-FR"/>
        </w:rPr>
      </w:pPr>
    </w:p>
    <w:p w14:paraId="4B5748CA" w14:textId="77777777" w:rsidR="00775D50" w:rsidRPr="00BD0085" w:rsidRDefault="00775D50" w:rsidP="00BD0085">
      <w:pPr>
        <w:rPr>
          <w:bCs/>
          <w:lang w:val="fr-FR"/>
        </w:rPr>
      </w:pPr>
    </w:p>
    <w:p w14:paraId="0CA6C393" w14:textId="77777777" w:rsidR="00BD0085" w:rsidRPr="00BD0085" w:rsidRDefault="00BD0085" w:rsidP="00703245">
      <w:pPr>
        <w:numPr>
          <w:ilvl w:val="0"/>
          <w:numId w:val="45"/>
        </w:numPr>
        <w:rPr>
          <w:b/>
          <w:bCs/>
          <w:lang w:val="fr-FR"/>
        </w:rPr>
      </w:pPr>
      <w:r w:rsidRPr="00BD0085">
        <w:rPr>
          <w:b/>
          <w:bCs/>
          <w:lang w:val="fr-FR"/>
        </w:rPr>
        <w:lastRenderedPageBreak/>
        <w:t>Engagement des sous-traitants subséquents suivants :</w:t>
      </w:r>
    </w:p>
    <w:p w14:paraId="74A9A8E1" w14:textId="77777777" w:rsidR="00BD0085" w:rsidRPr="00BD0085" w:rsidRDefault="00BD0085" w:rsidP="00BD0085">
      <w:pPr>
        <w:rPr>
          <w:b/>
          <w:bCs/>
          <w:lang w:val="fr-FR"/>
        </w:rPr>
      </w:pPr>
    </w:p>
    <w:p w14:paraId="2BC0AEB5" w14:textId="77777777" w:rsidR="00BD0085" w:rsidRPr="00BD0085" w:rsidRDefault="00BD0085" w:rsidP="00BD0085">
      <w:pPr>
        <w:rPr>
          <w:b/>
          <w:bCs/>
          <w:lang w:val="fr-FR"/>
        </w:rPr>
      </w:pPr>
      <w:r w:rsidRPr="00BD0085">
        <w:rPr>
          <w:bCs/>
          <w:lang w:val="fr-FR"/>
        </w:rPr>
        <w:t>&lt;Décrivez&gt;</w:t>
      </w:r>
    </w:p>
    <w:p w14:paraId="19FB300C" w14:textId="77777777" w:rsidR="00BD0085" w:rsidRPr="00BD0085" w:rsidRDefault="00BD0085" w:rsidP="00BD0085">
      <w:pPr>
        <w:rPr>
          <w:b/>
          <w:bCs/>
          <w:lang w:val="fr-FR"/>
        </w:rPr>
      </w:pPr>
    </w:p>
    <w:p w14:paraId="546EEB1D" w14:textId="77777777" w:rsidR="00BD0085" w:rsidRPr="00BD0085" w:rsidRDefault="00BD0085" w:rsidP="00703245">
      <w:pPr>
        <w:numPr>
          <w:ilvl w:val="0"/>
          <w:numId w:val="45"/>
        </w:numPr>
        <w:rPr>
          <w:b/>
          <w:bCs/>
          <w:lang w:val="fr-FR"/>
        </w:rPr>
      </w:pPr>
      <w:r w:rsidRPr="00BD0085">
        <w:rPr>
          <w:b/>
          <w:bCs/>
          <w:lang w:val="fr-FR"/>
        </w:rPr>
        <w:t xml:space="preserve">Coordonnées de la personne de contact responsable chez le responsable du traitement </w:t>
      </w:r>
    </w:p>
    <w:p w14:paraId="3E3E9E90" w14:textId="77777777" w:rsidR="00BD0085" w:rsidRPr="00BD0085" w:rsidRDefault="00BD0085" w:rsidP="00BD0085">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BD0085" w14:paraId="0590362A" w14:textId="77777777" w:rsidTr="006A7D93">
        <w:tc>
          <w:tcPr>
            <w:tcW w:w="4531" w:type="dxa"/>
          </w:tcPr>
          <w:p w14:paraId="0355CACA" w14:textId="77777777" w:rsidR="00BD0085" w:rsidRPr="00BD0085" w:rsidRDefault="00BD0085" w:rsidP="00BD0085">
            <w:pPr>
              <w:rPr>
                <w:bCs/>
                <w:lang w:val="fr-FR"/>
              </w:rPr>
            </w:pPr>
            <w:r w:rsidRPr="00BD0085">
              <w:rPr>
                <w:bCs/>
                <w:lang w:val="fr-FR"/>
              </w:rPr>
              <w:t>Nom :</w:t>
            </w:r>
          </w:p>
        </w:tc>
        <w:tc>
          <w:tcPr>
            <w:tcW w:w="4531" w:type="dxa"/>
          </w:tcPr>
          <w:p w14:paraId="0D515E02" w14:textId="77777777" w:rsidR="00BD0085" w:rsidRPr="00BD0085" w:rsidRDefault="00BD0085" w:rsidP="00BD0085">
            <w:pPr>
              <w:rPr>
                <w:bCs/>
                <w:lang w:val="fr-FR"/>
              </w:rPr>
            </w:pPr>
          </w:p>
        </w:tc>
      </w:tr>
      <w:tr w:rsidR="00BD0085" w:rsidRPr="00BD0085" w14:paraId="3B3155CE" w14:textId="77777777" w:rsidTr="006A7D93">
        <w:tc>
          <w:tcPr>
            <w:tcW w:w="4531" w:type="dxa"/>
          </w:tcPr>
          <w:p w14:paraId="087AAF05" w14:textId="77777777" w:rsidR="00BD0085" w:rsidRPr="00BD0085" w:rsidRDefault="00BD0085" w:rsidP="00BD0085">
            <w:pPr>
              <w:rPr>
                <w:bCs/>
                <w:lang w:val="fr-FR"/>
              </w:rPr>
            </w:pPr>
            <w:r w:rsidRPr="00BD0085">
              <w:rPr>
                <w:bCs/>
                <w:lang w:val="fr-FR"/>
              </w:rPr>
              <w:t>Titre :</w:t>
            </w:r>
          </w:p>
        </w:tc>
        <w:tc>
          <w:tcPr>
            <w:tcW w:w="4531" w:type="dxa"/>
          </w:tcPr>
          <w:p w14:paraId="65990A69" w14:textId="77777777" w:rsidR="00BD0085" w:rsidRPr="00BD0085" w:rsidRDefault="00BD0085" w:rsidP="00BD0085">
            <w:pPr>
              <w:rPr>
                <w:bCs/>
                <w:lang w:val="fr-FR"/>
              </w:rPr>
            </w:pPr>
          </w:p>
        </w:tc>
      </w:tr>
      <w:tr w:rsidR="00BD0085" w:rsidRPr="00BD0085" w14:paraId="0738E44D" w14:textId="77777777" w:rsidTr="006A7D93">
        <w:trPr>
          <w:trHeight w:val="70"/>
        </w:trPr>
        <w:tc>
          <w:tcPr>
            <w:tcW w:w="4531" w:type="dxa"/>
          </w:tcPr>
          <w:p w14:paraId="6EB59CBF" w14:textId="77777777" w:rsidR="00BD0085" w:rsidRPr="00BD0085" w:rsidRDefault="00BD0085" w:rsidP="00BD0085">
            <w:pPr>
              <w:rPr>
                <w:bCs/>
                <w:lang w:val="fr-FR"/>
              </w:rPr>
            </w:pPr>
            <w:r w:rsidRPr="00BD0085">
              <w:rPr>
                <w:bCs/>
                <w:lang w:val="fr-FR"/>
              </w:rPr>
              <w:t>Numéro de téléphone :</w:t>
            </w:r>
          </w:p>
        </w:tc>
        <w:tc>
          <w:tcPr>
            <w:tcW w:w="4531" w:type="dxa"/>
          </w:tcPr>
          <w:p w14:paraId="484B2E38" w14:textId="77777777" w:rsidR="00BD0085" w:rsidRPr="00BD0085" w:rsidRDefault="00BD0085" w:rsidP="00BD0085">
            <w:pPr>
              <w:rPr>
                <w:bCs/>
                <w:lang w:val="fr-FR"/>
              </w:rPr>
            </w:pPr>
          </w:p>
        </w:tc>
      </w:tr>
      <w:tr w:rsidR="00BD0085" w:rsidRPr="00BD0085" w14:paraId="34994D88" w14:textId="77777777" w:rsidTr="006A7D93">
        <w:tc>
          <w:tcPr>
            <w:tcW w:w="4531" w:type="dxa"/>
          </w:tcPr>
          <w:p w14:paraId="2C9B1C2A" w14:textId="77777777" w:rsidR="00BD0085" w:rsidRPr="00BD0085" w:rsidRDefault="00BD0085" w:rsidP="00BD0085">
            <w:pPr>
              <w:rPr>
                <w:bCs/>
                <w:lang w:val="fr-FR"/>
              </w:rPr>
            </w:pPr>
            <w:proofErr w:type="gramStart"/>
            <w:r w:rsidRPr="00BD0085">
              <w:rPr>
                <w:bCs/>
                <w:lang w:val="fr-FR"/>
              </w:rPr>
              <w:t>E-mail</w:t>
            </w:r>
            <w:proofErr w:type="gramEnd"/>
            <w:r w:rsidRPr="00BD0085">
              <w:rPr>
                <w:bCs/>
                <w:lang w:val="fr-FR"/>
              </w:rPr>
              <w:t xml:space="preserve"> :</w:t>
            </w:r>
          </w:p>
        </w:tc>
        <w:tc>
          <w:tcPr>
            <w:tcW w:w="4531" w:type="dxa"/>
          </w:tcPr>
          <w:p w14:paraId="559447F4" w14:textId="77777777" w:rsidR="00BD0085" w:rsidRPr="00BD0085" w:rsidRDefault="00BD0085" w:rsidP="00BD0085">
            <w:pPr>
              <w:rPr>
                <w:bCs/>
                <w:lang w:val="fr-FR"/>
              </w:rPr>
            </w:pPr>
          </w:p>
        </w:tc>
      </w:tr>
      <w:tr w:rsidR="00BD0085" w:rsidRPr="00BD0085" w14:paraId="52AB205A" w14:textId="77777777" w:rsidTr="006A7D93">
        <w:tc>
          <w:tcPr>
            <w:tcW w:w="9062" w:type="dxa"/>
            <w:gridSpan w:val="2"/>
          </w:tcPr>
          <w:p w14:paraId="784037D7" w14:textId="77777777" w:rsidR="00BD0085" w:rsidRPr="00BD0085" w:rsidRDefault="00BD0085" w:rsidP="00BD0085">
            <w:pPr>
              <w:rPr>
                <w:bCs/>
                <w:lang w:val="fr-FR"/>
              </w:rPr>
            </w:pPr>
          </w:p>
        </w:tc>
      </w:tr>
      <w:tr w:rsidR="00BD0085" w:rsidRPr="00BD0085" w14:paraId="4BD984A0" w14:textId="77777777" w:rsidTr="006A7D93">
        <w:tc>
          <w:tcPr>
            <w:tcW w:w="4531" w:type="dxa"/>
          </w:tcPr>
          <w:p w14:paraId="0A04F03E" w14:textId="77777777" w:rsidR="00BD0085" w:rsidRPr="00BD0085" w:rsidRDefault="00BD0085" w:rsidP="00BD0085">
            <w:pPr>
              <w:rPr>
                <w:bCs/>
                <w:lang w:val="fr-FR"/>
              </w:rPr>
            </w:pPr>
            <w:r w:rsidRPr="00BD0085">
              <w:rPr>
                <w:bCs/>
                <w:lang w:val="fr-FR"/>
              </w:rPr>
              <w:t>Nom :</w:t>
            </w:r>
            <w:r w:rsidRPr="00BD0085">
              <w:rPr>
                <w:bCs/>
                <w:vertAlign w:val="superscript"/>
                <w:lang w:val="fr-FR"/>
              </w:rPr>
              <w:footnoteReference w:id="13"/>
            </w:r>
          </w:p>
        </w:tc>
        <w:tc>
          <w:tcPr>
            <w:tcW w:w="4531" w:type="dxa"/>
          </w:tcPr>
          <w:p w14:paraId="7A81424D" w14:textId="77777777" w:rsidR="00BD0085" w:rsidRPr="00BD0085" w:rsidRDefault="00BD0085" w:rsidP="00BD0085">
            <w:pPr>
              <w:rPr>
                <w:bCs/>
                <w:lang w:val="fr-FR"/>
              </w:rPr>
            </w:pPr>
          </w:p>
        </w:tc>
      </w:tr>
      <w:tr w:rsidR="00BD0085" w:rsidRPr="00BD0085" w14:paraId="4FD74396" w14:textId="77777777" w:rsidTr="006A7D93">
        <w:tc>
          <w:tcPr>
            <w:tcW w:w="4531" w:type="dxa"/>
          </w:tcPr>
          <w:p w14:paraId="72C1C351" w14:textId="77777777" w:rsidR="00BD0085" w:rsidRPr="00BD0085" w:rsidRDefault="00BD0085" w:rsidP="00BD0085">
            <w:pPr>
              <w:rPr>
                <w:bCs/>
                <w:lang w:val="fr-FR"/>
              </w:rPr>
            </w:pPr>
            <w:r w:rsidRPr="00BD0085">
              <w:rPr>
                <w:bCs/>
                <w:lang w:val="fr-FR"/>
              </w:rPr>
              <w:t>Titre :</w:t>
            </w:r>
          </w:p>
        </w:tc>
        <w:tc>
          <w:tcPr>
            <w:tcW w:w="4531" w:type="dxa"/>
          </w:tcPr>
          <w:p w14:paraId="0E6EE86D" w14:textId="77777777" w:rsidR="00BD0085" w:rsidRPr="00BD0085" w:rsidRDefault="00BD0085" w:rsidP="00BD0085">
            <w:pPr>
              <w:rPr>
                <w:bCs/>
                <w:lang w:val="fr-FR"/>
              </w:rPr>
            </w:pPr>
          </w:p>
        </w:tc>
      </w:tr>
      <w:tr w:rsidR="00BD0085" w:rsidRPr="00BD0085" w14:paraId="01B9447A" w14:textId="77777777" w:rsidTr="006A7D93">
        <w:tc>
          <w:tcPr>
            <w:tcW w:w="4531" w:type="dxa"/>
          </w:tcPr>
          <w:p w14:paraId="1048AEDB" w14:textId="77777777" w:rsidR="00BD0085" w:rsidRPr="00BD0085" w:rsidRDefault="00BD0085" w:rsidP="00BD0085">
            <w:pPr>
              <w:rPr>
                <w:bCs/>
                <w:lang w:val="fr-FR"/>
              </w:rPr>
            </w:pPr>
            <w:r w:rsidRPr="00BD0085">
              <w:rPr>
                <w:bCs/>
                <w:lang w:val="fr-FR"/>
              </w:rPr>
              <w:t>Numéro de téléphone :</w:t>
            </w:r>
          </w:p>
        </w:tc>
        <w:tc>
          <w:tcPr>
            <w:tcW w:w="4531" w:type="dxa"/>
          </w:tcPr>
          <w:p w14:paraId="4F68C779" w14:textId="77777777" w:rsidR="00BD0085" w:rsidRPr="00BD0085" w:rsidRDefault="00BD0085" w:rsidP="00BD0085">
            <w:pPr>
              <w:rPr>
                <w:bCs/>
                <w:lang w:val="fr-FR"/>
              </w:rPr>
            </w:pPr>
          </w:p>
        </w:tc>
      </w:tr>
      <w:tr w:rsidR="00BD0085" w:rsidRPr="00BD0085" w14:paraId="22015E4E" w14:textId="77777777" w:rsidTr="006A7D93">
        <w:tc>
          <w:tcPr>
            <w:tcW w:w="4531" w:type="dxa"/>
          </w:tcPr>
          <w:p w14:paraId="3B84B5CA" w14:textId="77777777" w:rsidR="00BD0085" w:rsidRPr="00BD0085" w:rsidRDefault="00BD0085" w:rsidP="00BD0085">
            <w:pPr>
              <w:rPr>
                <w:bCs/>
                <w:lang w:val="fr-FR"/>
              </w:rPr>
            </w:pPr>
            <w:proofErr w:type="gramStart"/>
            <w:r w:rsidRPr="00BD0085">
              <w:rPr>
                <w:bCs/>
                <w:lang w:val="fr-FR"/>
              </w:rPr>
              <w:t>E-mail</w:t>
            </w:r>
            <w:proofErr w:type="gramEnd"/>
            <w:r w:rsidRPr="00BD0085">
              <w:rPr>
                <w:bCs/>
                <w:lang w:val="fr-FR"/>
              </w:rPr>
              <w:t xml:space="preserve"> :</w:t>
            </w:r>
          </w:p>
        </w:tc>
        <w:tc>
          <w:tcPr>
            <w:tcW w:w="4531" w:type="dxa"/>
          </w:tcPr>
          <w:p w14:paraId="6D3EEC6F" w14:textId="77777777" w:rsidR="00BD0085" w:rsidRPr="00BD0085" w:rsidRDefault="00BD0085" w:rsidP="00BD0085">
            <w:pPr>
              <w:rPr>
                <w:bCs/>
                <w:lang w:val="fr-FR"/>
              </w:rPr>
            </w:pPr>
          </w:p>
        </w:tc>
      </w:tr>
    </w:tbl>
    <w:p w14:paraId="298B931B" w14:textId="77777777" w:rsidR="00BD0085" w:rsidRPr="00BD0085" w:rsidRDefault="00BD0085" w:rsidP="00BD0085">
      <w:pPr>
        <w:rPr>
          <w:b/>
          <w:bCs/>
          <w:lang w:val="fr-FR"/>
        </w:rPr>
      </w:pPr>
    </w:p>
    <w:p w14:paraId="6A973232" w14:textId="77777777" w:rsidR="00BD0085" w:rsidRPr="00BD0085" w:rsidRDefault="00BD0085" w:rsidP="00703245">
      <w:pPr>
        <w:numPr>
          <w:ilvl w:val="0"/>
          <w:numId w:val="45"/>
        </w:numPr>
        <w:rPr>
          <w:b/>
          <w:bCs/>
          <w:lang w:val="fr-FR"/>
        </w:rPr>
      </w:pPr>
      <w:r w:rsidRPr="00BD0085">
        <w:rPr>
          <w:b/>
          <w:bCs/>
          <w:lang w:val="fr-FR"/>
        </w:rPr>
        <w:t xml:space="preserve">Coordonnées de la personne de contact responsable chez le sous-traitant : </w:t>
      </w:r>
      <w:r w:rsidRPr="00BD0085">
        <w:rPr>
          <w:b/>
          <w:bCs/>
          <w:lang w:val="fr-FR"/>
        </w:rPr>
        <w:tab/>
      </w:r>
    </w:p>
    <w:p w14:paraId="456D9BA1" w14:textId="77777777" w:rsidR="00BD0085" w:rsidRPr="00BD0085" w:rsidRDefault="00BD0085" w:rsidP="00BD0085">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BD0085" w:rsidRPr="00BD0085" w14:paraId="59A7B2F7" w14:textId="77777777" w:rsidTr="006A7D93">
        <w:tc>
          <w:tcPr>
            <w:tcW w:w="4531" w:type="dxa"/>
          </w:tcPr>
          <w:p w14:paraId="18F845CF" w14:textId="77777777" w:rsidR="00BD0085" w:rsidRPr="00BD0085" w:rsidRDefault="00BD0085" w:rsidP="00BD0085">
            <w:pPr>
              <w:rPr>
                <w:bCs/>
                <w:lang w:val="fr-FR"/>
              </w:rPr>
            </w:pPr>
            <w:r w:rsidRPr="00BD0085">
              <w:rPr>
                <w:bCs/>
                <w:lang w:val="fr-FR"/>
              </w:rPr>
              <w:t>Nom :</w:t>
            </w:r>
          </w:p>
        </w:tc>
        <w:tc>
          <w:tcPr>
            <w:tcW w:w="4531" w:type="dxa"/>
          </w:tcPr>
          <w:p w14:paraId="079AD345" w14:textId="77777777" w:rsidR="00BD0085" w:rsidRPr="00BD0085" w:rsidRDefault="00BD0085" w:rsidP="00BD0085">
            <w:pPr>
              <w:rPr>
                <w:bCs/>
                <w:lang w:val="fr-FR"/>
              </w:rPr>
            </w:pPr>
          </w:p>
        </w:tc>
      </w:tr>
      <w:tr w:rsidR="00BD0085" w:rsidRPr="00BD0085" w14:paraId="31633F2B" w14:textId="77777777" w:rsidTr="006A7D93">
        <w:tc>
          <w:tcPr>
            <w:tcW w:w="4531" w:type="dxa"/>
          </w:tcPr>
          <w:p w14:paraId="118990B7" w14:textId="77777777" w:rsidR="00BD0085" w:rsidRPr="00BD0085" w:rsidRDefault="00BD0085" w:rsidP="00BD0085">
            <w:pPr>
              <w:rPr>
                <w:bCs/>
                <w:lang w:val="fr-FR"/>
              </w:rPr>
            </w:pPr>
            <w:r w:rsidRPr="00BD0085">
              <w:rPr>
                <w:bCs/>
                <w:lang w:val="fr-FR"/>
              </w:rPr>
              <w:t>Titre :</w:t>
            </w:r>
          </w:p>
        </w:tc>
        <w:tc>
          <w:tcPr>
            <w:tcW w:w="4531" w:type="dxa"/>
          </w:tcPr>
          <w:p w14:paraId="65816DEE" w14:textId="77777777" w:rsidR="00BD0085" w:rsidRPr="00BD0085" w:rsidRDefault="00BD0085" w:rsidP="00BD0085">
            <w:pPr>
              <w:rPr>
                <w:bCs/>
                <w:lang w:val="fr-FR"/>
              </w:rPr>
            </w:pPr>
          </w:p>
        </w:tc>
      </w:tr>
      <w:tr w:rsidR="00BD0085" w:rsidRPr="00BD0085" w14:paraId="513591C1" w14:textId="77777777" w:rsidTr="006A7D93">
        <w:trPr>
          <w:trHeight w:val="70"/>
        </w:trPr>
        <w:tc>
          <w:tcPr>
            <w:tcW w:w="4531" w:type="dxa"/>
          </w:tcPr>
          <w:p w14:paraId="477B2A30" w14:textId="77777777" w:rsidR="00BD0085" w:rsidRPr="00BD0085" w:rsidRDefault="00BD0085" w:rsidP="00BD0085">
            <w:pPr>
              <w:rPr>
                <w:bCs/>
                <w:lang w:val="fr-FR"/>
              </w:rPr>
            </w:pPr>
            <w:r w:rsidRPr="00BD0085">
              <w:rPr>
                <w:bCs/>
                <w:lang w:val="fr-FR"/>
              </w:rPr>
              <w:t>Numéro de téléphone :</w:t>
            </w:r>
          </w:p>
        </w:tc>
        <w:tc>
          <w:tcPr>
            <w:tcW w:w="4531" w:type="dxa"/>
          </w:tcPr>
          <w:p w14:paraId="5B0E5DE9" w14:textId="77777777" w:rsidR="00BD0085" w:rsidRPr="00BD0085" w:rsidRDefault="00BD0085" w:rsidP="00BD0085">
            <w:pPr>
              <w:rPr>
                <w:bCs/>
                <w:lang w:val="fr-FR"/>
              </w:rPr>
            </w:pPr>
          </w:p>
        </w:tc>
      </w:tr>
      <w:tr w:rsidR="00BD0085" w:rsidRPr="00BD0085" w14:paraId="6BF3BA94" w14:textId="77777777" w:rsidTr="006A7D93">
        <w:tc>
          <w:tcPr>
            <w:tcW w:w="4531" w:type="dxa"/>
          </w:tcPr>
          <w:p w14:paraId="0F25785A" w14:textId="77777777" w:rsidR="00BD0085" w:rsidRPr="00BD0085" w:rsidRDefault="00BD0085" w:rsidP="00BD0085">
            <w:pPr>
              <w:rPr>
                <w:bCs/>
                <w:lang w:val="fr-FR"/>
              </w:rPr>
            </w:pPr>
            <w:proofErr w:type="gramStart"/>
            <w:r w:rsidRPr="00BD0085">
              <w:rPr>
                <w:bCs/>
                <w:lang w:val="fr-FR"/>
              </w:rPr>
              <w:t>E-mail</w:t>
            </w:r>
            <w:proofErr w:type="gramEnd"/>
            <w:r w:rsidRPr="00BD0085">
              <w:rPr>
                <w:bCs/>
                <w:lang w:val="fr-FR"/>
              </w:rPr>
              <w:t xml:space="preserve"> :</w:t>
            </w:r>
          </w:p>
        </w:tc>
        <w:tc>
          <w:tcPr>
            <w:tcW w:w="4531" w:type="dxa"/>
          </w:tcPr>
          <w:p w14:paraId="2B86C301" w14:textId="77777777" w:rsidR="00BD0085" w:rsidRPr="00BD0085" w:rsidRDefault="00BD0085" w:rsidP="00BD0085">
            <w:pPr>
              <w:rPr>
                <w:bCs/>
                <w:lang w:val="fr-FR"/>
              </w:rPr>
            </w:pPr>
          </w:p>
        </w:tc>
      </w:tr>
      <w:tr w:rsidR="00BD0085" w:rsidRPr="00BD0085" w14:paraId="24E3E678" w14:textId="77777777" w:rsidTr="006A7D93">
        <w:tc>
          <w:tcPr>
            <w:tcW w:w="9062" w:type="dxa"/>
            <w:gridSpan w:val="2"/>
          </w:tcPr>
          <w:p w14:paraId="0049A8F8" w14:textId="77777777" w:rsidR="00BD0085" w:rsidRPr="00BD0085" w:rsidRDefault="00BD0085" w:rsidP="00BD0085">
            <w:pPr>
              <w:rPr>
                <w:bCs/>
                <w:lang w:val="fr-FR"/>
              </w:rPr>
            </w:pPr>
          </w:p>
        </w:tc>
      </w:tr>
      <w:tr w:rsidR="00BD0085" w:rsidRPr="00BD0085" w14:paraId="530C710E" w14:textId="77777777" w:rsidTr="006A7D93">
        <w:tc>
          <w:tcPr>
            <w:tcW w:w="4531" w:type="dxa"/>
          </w:tcPr>
          <w:p w14:paraId="560D6229" w14:textId="77777777" w:rsidR="00BD0085" w:rsidRPr="00BD0085" w:rsidRDefault="00BD0085" w:rsidP="00BD0085">
            <w:pPr>
              <w:rPr>
                <w:bCs/>
                <w:lang w:val="fr-FR"/>
              </w:rPr>
            </w:pPr>
            <w:r w:rsidRPr="00BD0085">
              <w:rPr>
                <w:bCs/>
                <w:lang w:val="fr-FR"/>
              </w:rPr>
              <w:t>Nom :</w:t>
            </w:r>
          </w:p>
        </w:tc>
        <w:tc>
          <w:tcPr>
            <w:tcW w:w="4531" w:type="dxa"/>
          </w:tcPr>
          <w:p w14:paraId="5A7B9B94" w14:textId="77777777" w:rsidR="00BD0085" w:rsidRPr="00BD0085" w:rsidRDefault="00BD0085" w:rsidP="00BD0085">
            <w:pPr>
              <w:rPr>
                <w:bCs/>
                <w:lang w:val="fr-FR"/>
              </w:rPr>
            </w:pPr>
          </w:p>
        </w:tc>
      </w:tr>
      <w:tr w:rsidR="00BD0085" w:rsidRPr="00BD0085" w14:paraId="4B0F9C34" w14:textId="77777777" w:rsidTr="006A7D93">
        <w:tc>
          <w:tcPr>
            <w:tcW w:w="4531" w:type="dxa"/>
          </w:tcPr>
          <w:p w14:paraId="1F59FC55" w14:textId="77777777" w:rsidR="00BD0085" w:rsidRPr="00BD0085" w:rsidRDefault="00BD0085" w:rsidP="00BD0085">
            <w:pPr>
              <w:rPr>
                <w:bCs/>
                <w:lang w:val="fr-FR"/>
              </w:rPr>
            </w:pPr>
            <w:r w:rsidRPr="00BD0085">
              <w:rPr>
                <w:bCs/>
                <w:lang w:val="fr-FR"/>
              </w:rPr>
              <w:t>Titre :</w:t>
            </w:r>
          </w:p>
        </w:tc>
        <w:tc>
          <w:tcPr>
            <w:tcW w:w="4531" w:type="dxa"/>
          </w:tcPr>
          <w:p w14:paraId="5A31FEFA" w14:textId="77777777" w:rsidR="00BD0085" w:rsidRPr="00BD0085" w:rsidRDefault="00BD0085" w:rsidP="00BD0085">
            <w:pPr>
              <w:rPr>
                <w:bCs/>
                <w:lang w:val="fr-FR"/>
              </w:rPr>
            </w:pPr>
          </w:p>
        </w:tc>
      </w:tr>
      <w:tr w:rsidR="00BD0085" w:rsidRPr="00BD0085" w14:paraId="088963E9" w14:textId="77777777" w:rsidTr="006A7D93">
        <w:tc>
          <w:tcPr>
            <w:tcW w:w="4531" w:type="dxa"/>
          </w:tcPr>
          <w:p w14:paraId="30E8597F" w14:textId="77777777" w:rsidR="00BD0085" w:rsidRPr="00BD0085" w:rsidRDefault="00BD0085" w:rsidP="00BD0085">
            <w:pPr>
              <w:rPr>
                <w:bCs/>
                <w:lang w:val="fr-FR"/>
              </w:rPr>
            </w:pPr>
            <w:r w:rsidRPr="00BD0085">
              <w:rPr>
                <w:bCs/>
                <w:lang w:val="fr-FR"/>
              </w:rPr>
              <w:t>Numéro de téléphone :</w:t>
            </w:r>
          </w:p>
        </w:tc>
        <w:tc>
          <w:tcPr>
            <w:tcW w:w="4531" w:type="dxa"/>
          </w:tcPr>
          <w:p w14:paraId="5CBE3879" w14:textId="77777777" w:rsidR="00BD0085" w:rsidRPr="00BD0085" w:rsidRDefault="00BD0085" w:rsidP="00BD0085">
            <w:pPr>
              <w:rPr>
                <w:bCs/>
                <w:lang w:val="fr-FR"/>
              </w:rPr>
            </w:pPr>
          </w:p>
        </w:tc>
      </w:tr>
      <w:tr w:rsidR="00BD0085" w:rsidRPr="00BD0085" w14:paraId="308E9A2E" w14:textId="77777777" w:rsidTr="006A7D93">
        <w:tc>
          <w:tcPr>
            <w:tcW w:w="4531" w:type="dxa"/>
          </w:tcPr>
          <w:p w14:paraId="19CA8EFB" w14:textId="77777777" w:rsidR="00BD0085" w:rsidRPr="00BD0085" w:rsidRDefault="00BD0085" w:rsidP="00BD0085">
            <w:pPr>
              <w:rPr>
                <w:bCs/>
                <w:lang w:val="fr-FR"/>
              </w:rPr>
            </w:pPr>
            <w:proofErr w:type="gramStart"/>
            <w:r w:rsidRPr="00BD0085">
              <w:rPr>
                <w:bCs/>
                <w:lang w:val="fr-FR"/>
              </w:rPr>
              <w:t>E-mail</w:t>
            </w:r>
            <w:proofErr w:type="gramEnd"/>
            <w:r w:rsidRPr="00BD0085">
              <w:rPr>
                <w:bCs/>
                <w:lang w:val="fr-FR"/>
              </w:rPr>
              <w:t xml:space="preserve"> :</w:t>
            </w:r>
          </w:p>
        </w:tc>
        <w:tc>
          <w:tcPr>
            <w:tcW w:w="4531" w:type="dxa"/>
          </w:tcPr>
          <w:p w14:paraId="0ADBE28B" w14:textId="77777777" w:rsidR="00BD0085" w:rsidRPr="00BD0085" w:rsidRDefault="00BD0085" w:rsidP="00BD0085">
            <w:pPr>
              <w:rPr>
                <w:bCs/>
                <w:lang w:val="fr-FR"/>
              </w:rPr>
            </w:pPr>
          </w:p>
        </w:tc>
      </w:tr>
    </w:tbl>
    <w:p w14:paraId="69BDAC94" w14:textId="77777777" w:rsidR="00BD0085" w:rsidRPr="00BD0085" w:rsidRDefault="00BD0085" w:rsidP="00BD0085">
      <w:pPr>
        <w:rPr>
          <w:bCs/>
          <w:lang w:val="fr-FR"/>
        </w:rPr>
      </w:pPr>
    </w:p>
    <w:p w14:paraId="2C9289C0" w14:textId="77777777" w:rsidR="00BD0085" w:rsidRPr="00BD0085" w:rsidRDefault="00BD0085" w:rsidP="00BD0085">
      <w:pPr>
        <w:rPr>
          <w:bCs/>
          <w:lang w:val="fr-FR"/>
        </w:rPr>
      </w:pPr>
    </w:p>
    <w:p w14:paraId="0CBB5861" w14:textId="77777777" w:rsidR="00BD0085" w:rsidRPr="00BD0085" w:rsidRDefault="00BD0085" w:rsidP="00BD0085">
      <w:pPr>
        <w:rPr>
          <w:lang w:val="fr-FR"/>
        </w:rPr>
      </w:pPr>
    </w:p>
    <w:p w14:paraId="0A3A3B9C" w14:textId="77777777" w:rsidR="00BD0085" w:rsidRPr="00BD0085" w:rsidRDefault="00BD0085" w:rsidP="00BD0085">
      <w:pPr>
        <w:rPr>
          <w:lang w:val="fr-FR"/>
        </w:rPr>
      </w:pPr>
    </w:p>
    <w:p w14:paraId="770D9640" w14:textId="77777777" w:rsidR="00BD0085" w:rsidRPr="00BD0085" w:rsidRDefault="00BD0085" w:rsidP="00BD0085">
      <w:pPr>
        <w:rPr>
          <w:b/>
          <w:bCs/>
          <w:lang w:val="fr-FR"/>
        </w:rPr>
      </w:pPr>
      <w:r w:rsidRPr="00BD0085">
        <w:rPr>
          <w:b/>
          <w:bCs/>
          <w:lang w:val="fr-FR"/>
        </w:rPr>
        <w:lastRenderedPageBreak/>
        <w:t>Annexe 2 : Sécurité du traitement</w:t>
      </w:r>
      <w:r w:rsidRPr="00BD0085">
        <w:rPr>
          <w:b/>
          <w:bCs/>
          <w:vertAlign w:val="superscript"/>
          <w:lang w:val="fr-FR"/>
        </w:rPr>
        <w:footnoteReference w:id="14"/>
      </w:r>
    </w:p>
    <w:p w14:paraId="5F4A197F" w14:textId="77777777" w:rsidR="00BD0085" w:rsidRPr="00BD0085" w:rsidRDefault="00BD0085" w:rsidP="00BD0085">
      <w:pPr>
        <w:rPr>
          <w:lang w:val="fr-FR"/>
        </w:rPr>
      </w:pPr>
    </w:p>
    <w:p w14:paraId="38C10DE8" w14:textId="77777777" w:rsidR="00BD0085" w:rsidRPr="00BD0085" w:rsidRDefault="00BD0085" w:rsidP="003B257A">
      <w:pPr>
        <w:jc w:val="both"/>
        <w:rPr>
          <w:lang w:val="fr-FR"/>
        </w:rPr>
      </w:pPr>
      <w:r w:rsidRPr="00BD008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BD0085">
        <w:rPr>
          <w:vertAlign w:val="superscript"/>
          <w:lang w:val="fr-FR"/>
        </w:rPr>
        <w:footnoteReference w:id="15"/>
      </w:r>
    </w:p>
    <w:p w14:paraId="613F3EEB" w14:textId="77777777" w:rsidR="00BD0085" w:rsidRPr="00BD0085" w:rsidRDefault="00BD0085" w:rsidP="003B257A">
      <w:pPr>
        <w:jc w:val="both"/>
        <w:rPr>
          <w:lang w:val="fr-FR"/>
        </w:rPr>
      </w:pPr>
    </w:p>
    <w:p w14:paraId="525D9BB4" w14:textId="77777777" w:rsidR="00BD0085" w:rsidRPr="00BD0085" w:rsidRDefault="00BD0085" w:rsidP="003B257A">
      <w:pPr>
        <w:jc w:val="both"/>
        <w:rPr>
          <w:lang w:val="fr-FR"/>
        </w:rPr>
      </w:pPr>
      <w:r w:rsidRPr="00BD0085">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6C2B3C87" w14:textId="77777777" w:rsidR="00BD0085" w:rsidRPr="00BD0085" w:rsidRDefault="00BD0085" w:rsidP="00BD0085">
      <w:pPr>
        <w:rPr>
          <w:lang w:val="fr-FR"/>
        </w:rPr>
      </w:pPr>
    </w:p>
    <w:p w14:paraId="51BDF5B6" w14:textId="77777777" w:rsidR="00BD0085" w:rsidRPr="00BD0085" w:rsidRDefault="00BD0085" w:rsidP="00BD0085">
      <w:pPr>
        <w:rPr>
          <w:lang w:val="fr-FR"/>
        </w:rPr>
      </w:pPr>
      <w:r w:rsidRPr="00BD0085">
        <w:rPr>
          <w:lang w:val="fr-FR"/>
        </w:rPr>
        <w:t>Ces mesures de sécurité comprennent, entre autres, ce qui suit :</w:t>
      </w:r>
    </w:p>
    <w:p w14:paraId="7F882BE4" w14:textId="77777777" w:rsidR="00BD0085" w:rsidRPr="00BD0085" w:rsidRDefault="00BD0085" w:rsidP="00BD0085">
      <w:pPr>
        <w:rPr>
          <w:lang w:val="fr-FR"/>
        </w:rPr>
      </w:pPr>
    </w:p>
    <w:p w14:paraId="2608D5CC" w14:textId="77777777" w:rsidR="00BD0085" w:rsidRPr="00BD0085" w:rsidRDefault="00BD0085" w:rsidP="00703245">
      <w:pPr>
        <w:numPr>
          <w:ilvl w:val="0"/>
          <w:numId w:val="27"/>
        </w:numPr>
        <w:rPr>
          <w:bCs/>
          <w:lang w:val="fr-FR"/>
        </w:rPr>
      </w:pPr>
      <w:r w:rsidRPr="00BD0085">
        <w:rPr>
          <w:bCs/>
          <w:lang w:val="fr-FR"/>
        </w:rPr>
        <w:t>[Décrivez]</w:t>
      </w:r>
    </w:p>
    <w:p w14:paraId="3BFEB246" w14:textId="77777777" w:rsidR="00BD0085" w:rsidRPr="00BD0085" w:rsidRDefault="00BD0085" w:rsidP="00BD0085">
      <w:pPr>
        <w:rPr>
          <w:lang w:val="fr-FR"/>
        </w:rPr>
      </w:pPr>
    </w:p>
    <w:p w14:paraId="350A05FD" w14:textId="77777777" w:rsidR="00BD0085" w:rsidRPr="00BD0085" w:rsidRDefault="00BD0085" w:rsidP="00BD0085">
      <w:pPr>
        <w:rPr>
          <w:lang w:val="fr-FR"/>
        </w:rPr>
      </w:pPr>
    </w:p>
    <w:p w14:paraId="7FF4EC97" w14:textId="77777777" w:rsidR="004D598B" w:rsidRPr="004D598B" w:rsidRDefault="004D598B" w:rsidP="004D598B"/>
    <w:sectPr w:rsidR="004D598B" w:rsidRPr="004D598B" w:rsidSect="00B548FC">
      <w:headerReference w:type="first" r:id="rId30"/>
      <w:footerReference w:type="first" r:id="rId31"/>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DA0C" w14:textId="77777777" w:rsidR="00C23AF7" w:rsidRDefault="00C23AF7" w:rsidP="00C913B3">
      <w:pPr>
        <w:spacing w:after="0" w:line="240" w:lineRule="auto"/>
      </w:pPr>
      <w:r>
        <w:separator/>
      </w:r>
    </w:p>
  </w:endnote>
  <w:endnote w:type="continuationSeparator" w:id="0">
    <w:p w14:paraId="23AE6C89" w14:textId="77777777" w:rsidR="00C23AF7" w:rsidRDefault="00C23AF7"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69185B68" w:rsidR="005E14CE" w:rsidRPr="004B0850" w:rsidRDefault="005E14CE" w:rsidP="004B0850">
    <w:pPr>
      <w:pStyle w:val="Pieddepage"/>
      <w:tabs>
        <w:tab w:val="clear" w:pos="9072"/>
        <w:tab w:val="right" w:pos="9070"/>
      </w:tabs>
      <w:rPr>
        <w:sz w:val="16"/>
        <w:szCs w:val="16"/>
      </w:rPr>
    </w:pPr>
    <w:r w:rsidRPr="004B0850">
      <w:rPr>
        <w:sz w:val="16"/>
        <w:szCs w:val="16"/>
      </w:rPr>
      <w:t>CSC B</w:t>
    </w:r>
    <w:r w:rsidR="003871D1">
      <w:rPr>
        <w:sz w:val="16"/>
        <w:szCs w:val="16"/>
      </w:rPr>
      <w:t>DI22002-10130 – Acquisition de Dolomie</w:t>
    </w:r>
  </w:p>
  <w:p w14:paraId="304CCBB9" w14:textId="77777777" w:rsidR="005E14CE" w:rsidRDefault="00000000">
    <w:pPr>
      <w:pStyle w:val="Pieddepage"/>
      <w:jc w:val="right"/>
    </w:pPr>
    <w:r>
      <w:rPr>
        <w:noProof/>
      </w:rPr>
      <w:pict w14:anchorId="55629253">
        <v:shapetype id="_x0000_t202" coordsize="21600,21600" o:spt="202" path="m,l,21600r21600,l21600,xe">
          <v:stroke joinstyle="miter"/>
          <v:path gradientshapeok="t" o:connecttype="rect"/>
        </v:shapetype>
        <v:shape id="Zone de texte 310" o:spid="_x0000_s1029" type="#_x0000_t202" style="position:absolute;left:0;text-align:left;margin-left:5.9pt;margin-top:774.85pt;width:380.2pt;height:100.5pt;z-index:-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" stroked="f">
          <v:textbox style="mso-next-textbox:#Zone de texte 310">
            <w:txbxContent>
              <w:p w14:paraId="27E8DAE5" w14:textId="77777777" w:rsidR="005E14CE" w:rsidRPr="00126C92" w:rsidRDefault="005E14CE" w:rsidP="008367A0">
                <w:pPr>
                  <w:pStyle w:val="Basdepage"/>
                </w:pPr>
              </w:p>
            </w:txbxContent>
          </v:textbox>
          <w10:wrap anchorx="margin" anchory="page"/>
        </v:shape>
      </w:pic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77777777" w:rsidR="005E14CE" w:rsidRDefault="00000000">
    <w:pPr>
      <w:pStyle w:val="Pieddepage"/>
      <w:jc w:val="right"/>
    </w:pPr>
    <w:r>
      <w:rPr>
        <w:noProof/>
      </w:rPr>
      <w:pict w14:anchorId="739A9B1B">
        <v:shapetype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style="mso-next-textbox:#Zone de texte 3">
            <w:txbxContent>
              <w:p w14:paraId="60800BC4"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7777777" w:rsidR="005E14CE" w:rsidRDefault="00000000">
    <w:pPr>
      <w:pStyle w:val="Pieddepage"/>
      <w:jc w:val="right"/>
    </w:pPr>
    <w:r>
      <w:rPr>
        <w:noProof/>
      </w:rPr>
      <w:pict w14:anchorId="02F0D543">
        <v:shapetype id="_x0000_t202" coordsize="21600,21600" o:spt="202" path="m,l,21600r21600,l21600,xe">
          <v:stroke joinstyle="miter"/>
          <v:path gradientshapeok="t" o:connecttype="rect"/>
        </v:shapetype>
        <v:shape id="_x0000_s1025" type="#_x0000_t202" style="position:absolute;left:0;text-align:left;margin-left:6.65pt;margin-top:774pt;width:394.2pt;height:46.8pt;z-index:-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w:txbxContent>
              <w:p w14:paraId="6C9C4165" w14:textId="77777777" w:rsidR="005E14CE" w:rsidRPr="00126C92" w:rsidRDefault="005E14C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686F" w14:textId="77777777" w:rsidR="00C23AF7" w:rsidRDefault="00C23AF7" w:rsidP="00C913B3">
      <w:pPr>
        <w:spacing w:after="0" w:line="240" w:lineRule="auto"/>
      </w:pPr>
      <w:r>
        <w:separator/>
      </w:r>
    </w:p>
  </w:footnote>
  <w:footnote w:type="continuationSeparator" w:id="0">
    <w:p w14:paraId="63D357C4" w14:textId="77777777" w:rsidR="00C23AF7" w:rsidRDefault="00C23AF7"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4A8DC139" w14:textId="77777777" w:rsidR="004D598B" w:rsidRDefault="004D598B"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5C949D97" w14:textId="77777777" w:rsidR="00BD0085" w:rsidRPr="006F526A" w:rsidRDefault="00BD0085" w:rsidP="00BD0085">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2">
    <w:p w14:paraId="4C6E8C29" w14:textId="77777777" w:rsidR="00BD0085" w:rsidRPr="008A6F29" w:rsidRDefault="00BD0085" w:rsidP="00BD0085">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3">
    <w:p w14:paraId="4803E6B9" w14:textId="77777777" w:rsidR="00BD0085" w:rsidRPr="006544B6" w:rsidRDefault="00BD0085" w:rsidP="00BD0085">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4">
    <w:p w14:paraId="58B71B47" w14:textId="77777777" w:rsidR="00BD0085" w:rsidRPr="007F2CCD" w:rsidRDefault="00BD0085" w:rsidP="00BD0085">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5">
    <w:p w14:paraId="039E44FE" w14:textId="77777777" w:rsidR="00BD0085" w:rsidRPr="008A6F29" w:rsidRDefault="00BD0085" w:rsidP="00BD0085">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7777777" w:rsidR="005E14CE" w:rsidRDefault="00000000" w:rsidP="0034799E">
    <w:pPr>
      <w:pStyle w:val="En-tte"/>
      <w:tabs>
        <w:tab w:val="clear" w:pos="4536"/>
        <w:tab w:val="clear" w:pos="9072"/>
        <w:tab w:val="left" w:pos="1620"/>
      </w:tabs>
    </w:pPr>
    <w:r>
      <w:rPr>
        <w:noProof/>
      </w:rPr>
      <w:pict w14:anchorId="41945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margin-left:-96.8pt;margin-top:-2.35pt;width:601.45pt;height:847.75pt;z-index:1;visibility:visibl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pJb72Hs3s/Z24uvu&#10;wtt4nd+yt24uow249t5ykWtpaumqR6kkRvoVYK6OpV45FWSNlkVWHuvdaP380r+VTvD4W7oruzur&#10;KDNbv+MO4sgXoMwI5MnVbTqK6QLHic5KAzGjaSRY6HISWWa6U1Qwq9DVTTLTr3VNvun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pI7+3Kmzdk7r3S+m+B&#10;wGUyUKtb1y08TGGPni8k2hRfi59x57t88J7acr7rzA9D+79vurpVNO+WKF2jTOKvIFQVxVs9H/Ku&#10;zHmHcrWxH+jzxxk+iswDH8lqfy6oQd3ld5ZXeSSR2eSR2LszObkknkknkk/X38f00z3DtJIxZmJZ&#10;mYlmZmNSSTUkkmpJyT11PVQgAAAAFABgADrh7b6t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VhfOXc/329dqbUikLRbfwM+TqFVuBPn5dOlh/qlgpIWF/oJOPqffBn+9j57/enM+0&#10;cuxsSu32El3IAe3xtwm0AEfxLHZowrwEuOJ6zX+7Jsv0u23V+wzPOsa/6SBa1HyLSsPtXojnvk71&#10;kz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qpD5pbj/jHcAw8cgaDau3cVjWjWxAmr9dbI3/BjHUwKf6aBxe5Pzq/3&#10;ofO39Y/cddsR6x7VttrblBSiz3Be9c+tWjnhBHkEGK1Jz6+7hs/7v5e+oI7rq4lkr/QSkIH2Axsf&#10;z6KN75w9T91737r3WVPp/sffumn49c/fuqde9+69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ip/MvPDEdK12PEgSTc2fwWFCj6lYJGr2t+QLUQBPA50k+qx5+&#10;f3mPNo5b9rbi0DaW3O/sLJQK1YJKb9hgYGmyIJwCDpJ7gDOv3ddr/eHMiS0qLaCab5AsogH/AFex&#10;+3yr1UH7+brroH1737r3Xvfuvde9+691737r3Xvfuvde9+691737r3XvfuvdZU+n+x9+6afj1z9+&#10;6p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QC/JzPf3e6N39UK4WbI42nwMKn6t/HqiKllUf4inlmb/WU/n3ib9+Tm3+p3tXv84NH&#10;uLVLBB5t9fPFaOB9kU0jH5KaZp1KXsttf725msUIxHI05Pp4CNKp/wB6VR9p6pJ9/Lj10m697917&#10;r3v3Xuskf5/2HtuTr3WT2317r3v3Xuve/de697917r3v3Xuve/de697917r3v3Xuve/de6yp9P8A&#10;Y+/dNPx65+/dU697917r3v3Xuve2X49e697r17r3v3Xuve/de697917r3v3Xuve/de6ke/de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&#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">
          <v:imagedata r:id="rId1" o:title=""/>
          <w10:wrap anchory="page"/>
          <w10:anchorlock/>
        </v:shape>
      </w:pict>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77777777" w:rsidR="005E14CE" w:rsidRDefault="00000000" w:rsidP="0034799E">
    <w:pPr>
      <w:pStyle w:val="En-tte"/>
      <w:tabs>
        <w:tab w:val="clear" w:pos="4536"/>
        <w:tab w:val="clear" w:pos="9072"/>
        <w:tab w:val="left" w:pos="1620"/>
      </w:tabs>
    </w:pPr>
    <w:r>
      <w:rPr>
        <w:noProof/>
      </w:rPr>
      <w:pict w14:anchorId="0D3D4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6" type="#_x0000_t75" style="position:absolute;margin-left:-91.15pt;margin-top:-33.05pt;width:591.6pt;height:837.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F463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7FE04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045C5E5E"/>
    <w:multiLevelType w:val="hybridMultilevel"/>
    <w:tmpl w:val="BE46F990"/>
    <w:lvl w:ilvl="0" w:tplc="7BF60EA6">
      <w:start w:val="6"/>
      <w:numFmt w:val="decimal"/>
      <w:lvlText w:val="%1."/>
      <w:lvlJc w:val="left"/>
      <w:pPr>
        <w:tabs>
          <w:tab w:val="num" w:pos="720"/>
        </w:tabs>
        <w:ind w:left="720" w:hanging="360"/>
      </w:pPr>
    </w:lvl>
    <w:lvl w:ilvl="1" w:tplc="70AA87E6" w:tentative="1">
      <w:start w:val="1"/>
      <w:numFmt w:val="decimal"/>
      <w:lvlText w:val="%2."/>
      <w:lvlJc w:val="left"/>
      <w:pPr>
        <w:tabs>
          <w:tab w:val="num" w:pos="1440"/>
        </w:tabs>
        <w:ind w:left="1440" w:hanging="360"/>
      </w:pPr>
    </w:lvl>
    <w:lvl w:ilvl="2" w:tplc="27346772" w:tentative="1">
      <w:start w:val="1"/>
      <w:numFmt w:val="decimal"/>
      <w:lvlText w:val="%3."/>
      <w:lvlJc w:val="left"/>
      <w:pPr>
        <w:tabs>
          <w:tab w:val="num" w:pos="2160"/>
        </w:tabs>
        <w:ind w:left="2160" w:hanging="360"/>
      </w:pPr>
    </w:lvl>
    <w:lvl w:ilvl="3" w:tplc="FEC0A4B2" w:tentative="1">
      <w:start w:val="1"/>
      <w:numFmt w:val="decimal"/>
      <w:lvlText w:val="%4."/>
      <w:lvlJc w:val="left"/>
      <w:pPr>
        <w:tabs>
          <w:tab w:val="num" w:pos="2880"/>
        </w:tabs>
        <w:ind w:left="2880" w:hanging="360"/>
      </w:pPr>
    </w:lvl>
    <w:lvl w:ilvl="4" w:tplc="CA1E7C44" w:tentative="1">
      <w:start w:val="1"/>
      <w:numFmt w:val="decimal"/>
      <w:lvlText w:val="%5."/>
      <w:lvlJc w:val="left"/>
      <w:pPr>
        <w:tabs>
          <w:tab w:val="num" w:pos="3600"/>
        </w:tabs>
        <w:ind w:left="3600" w:hanging="360"/>
      </w:pPr>
    </w:lvl>
    <w:lvl w:ilvl="5" w:tplc="A7CCA87C" w:tentative="1">
      <w:start w:val="1"/>
      <w:numFmt w:val="decimal"/>
      <w:lvlText w:val="%6."/>
      <w:lvlJc w:val="left"/>
      <w:pPr>
        <w:tabs>
          <w:tab w:val="num" w:pos="4320"/>
        </w:tabs>
        <w:ind w:left="4320" w:hanging="360"/>
      </w:pPr>
    </w:lvl>
    <w:lvl w:ilvl="6" w:tplc="0BC83966" w:tentative="1">
      <w:start w:val="1"/>
      <w:numFmt w:val="decimal"/>
      <w:lvlText w:val="%7."/>
      <w:lvlJc w:val="left"/>
      <w:pPr>
        <w:tabs>
          <w:tab w:val="num" w:pos="5040"/>
        </w:tabs>
        <w:ind w:left="5040" w:hanging="360"/>
      </w:pPr>
    </w:lvl>
    <w:lvl w:ilvl="7" w:tplc="8960B16C" w:tentative="1">
      <w:start w:val="1"/>
      <w:numFmt w:val="decimal"/>
      <w:lvlText w:val="%8."/>
      <w:lvlJc w:val="left"/>
      <w:pPr>
        <w:tabs>
          <w:tab w:val="num" w:pos="5760"/>
        </w:tabs>
        <w:ind w:left="5760" w:hanging="360"/>
      </w:pPr>
    </w:lvl>
    <w:lvl w:ilvl="8" w:tplc="F1E809F0" w:tentative="1">
      <w:start w:val="1"/>
      <w:numFmt w:val="decimal"/>
      <w:lvlText w:val="%9."/>
      <w:lvlJc w:val="left"/>
      <w:pPr>
        <w:tabs>
          <w:tab w:val="num" w:pos="6480"/>
        </w:tabs>
        <w:ind w:left="6480" w:hanging="360"/>
      </w:pPr>
    </w:lvl>
  </w:abstractNum>
  <w:abstractNum w:abstractNumId="4" w15:restartNumberingAfterBreak="0">
    <w:nsid w:val="049907F0"/>
    <w:multiLevelType w:val="hybridMultilevel"/>
    <w:tmpl w:val="627E02FA"/>
    <w:lvl w:ilvl="0" w:tplc="2000000D">
      <w:start w:val="1"/>
      <w:numFmt w:val="bullet"/>
      <w:lvlText w:val=""/>
      <w:lvlJc w:val="left"/>
      <w:pPr>
        <w:ind w:left="360" w:hanging="360"/>
      </w:pPr>
      <w:rPr>
        <w:rFonts w:ascii="Wingdings" w:hAnsi="Wingdings"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 w15:restartNumberingAfterBreak="0">
    <w:nsid w:val="0AF80A58"/>
    <w:multiLevelType w:val="hybridMultilevel"/>
    <w:tmpl w:val="FAA8A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F65CE1"/>
    <w:multiLevelType w:val="hybridMultilevel"/>
    <w:tmpl w:val="E6E801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972D6A"/>
    <w:multiLevelType w:val="hybridMultilevel"/>
    <w:tmpl w:val="FFFFFFFF"/>
    <w:lvl w:ilvl="0" w:tplc="53DA5C0E">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226C0D90">
      <w:numFmt w:val="bullet"/>
      <w:lvlText w:val="•"/>
      <w:lvlJc w:val="left"/>
      <w:pPr>
        <w:ind w:left="575" w:hanging="209"/>
      </w:pPr>
      <w:rPr>
        <w:rFonts w:hint="default"/>
      </w:rPr>
    </w:lvl>
    <w:lvl w:ilvl="2" w:tplc="C0DA24D6">
      <w:numFmt w:val="bullet"/>
      <w:lvlText w:val="•"/>
      <w:lvlJc w:val="left"/>
      <w:pPr>
        <w:ind w:left="1051" w:hanging="209"/>
      </w:pPr>
      <w:rPr>
        <w:rFonts w:hint="default"/>
      </w:rPr>
    </w:lvl>
    <w:lvl w:ilvl="3" w:tplc="7C92699A">
      <w:numFmt w:val="bullet"/>
      <w:lvlText w:val="•"/>
      <w:lvlJc w:val="left"/>
      <w:pPr>
        <w:ind w:left="1526" w:hanging="209"/>
      </w:pPr>
      <w:rPr>
        <w:rFonts w:hint="default"/>
      </w:rPr>
    </w:lvl>
    <w:lvl w:ilvl="4" w:tplc="9BCC7586">
      <w:numFmt w:val="bullet"/>
      <w:lvlText w:val="•"/>
      <w:lvlJc w:val="left"/>
      <w:pPr>
        <w:ind w:left="2002" w:hanging="209"/>
      </w:pPr>
      <w:rPr>
        <w:rFonts w:hint="default"/>
      </w:rPr>
    </w:lvl>
    <w:lvl w:ilvl="5" w:tplc="F15E59E2">
      <w:numFmt w:val="bullet"/>
      <w:lvlText w:val="•"/>
      <w:lvlJc w:val="left"/>
      <w:pPr>
        <w:ind w:left="2478" w:hanging="209"/>
      </w:pPr>
      <w:rPr>
        <w:rFonts w:hint="default"/>
      </w:rPr>
    </w:lvl>
    <w:lvl w:ilvl="6" w:tplc="C5B2B85E">
      <w:numFmt w:val="bullet"/>
      <w:lvlText w:val="•"/>
      <w:lvlJc w:val="left"/>
      <w:pPr>
        <w:ind w:left="2953" w:hanging="209"/>
      </w:pPr>
      <w:rPr>
        <w:rFonts w:hint="default"/>
      </w:rPr>
    </w:lvl>
    <w:lvl w:ilvl="7" w:tplc="71D0972E">
      <w:numFmt w:val="bullet"/>
      <w:lvlText w:val="•"/>
      <w:lvlJc w:val="left"/>
      <w:pPr>
        <w:ind w:left="3429" w:hanging="209"/>
      </w:pPr>
      <w:rPr>
        <w:rFonts w:hint="default"/>
      </w:rPr>
    </w:lvl>
    <w:lvl w:ilvl="8" w:tplc="30E06926">
      <w:numFmt w:val="bullet"/>
      <w:lvlText w:val="•"/>
      <w:lvlJc w:val="left"/>
      <w:pPr>
        <w:ind w:left="3904" w:hanging="209"/>
      </w:pPr>
      <w:rPr>
        <w:rFonts w:hint="default"/>
      </w:rPr>
    </w:lvl>
  </w:abstractNum>
  <w:abstractNum w:abstractNumId="17" w15:restartNumberingAfterBreak="0">
    <w:nsid w:val="1FAA6C0C"/>
    <w:multiLevelType w:val="hybridMultilevel"/>
    <w:tmpl w:val="FFFFFFFF"/>
    <w:lvl w:ilvl="0" w:tplc="6D96741C">
      <w:numFmt w:val="bullet"/>
      <w:lvlText w:val="-"/>
      <w:lvlJc w:val="left"/>
      <w:pPr>
        <w:ind w:left="778" w:hanging="339"/>
      </w:pPr>
      <w:rPr>
        <w:rFonts w:ascii="Georgia" w:eastAsia="Times New Roman" w:hAnsi="Georgia" w:hint="default"/>
        <w:spacing w:val="0"/>
        <w:w w:val="103"/>
      </w:rPr>
    </w:lvl>
    <w:lvl w:ilvl="1" w:tplc="D2744EFE">
      <w:numFmt w:val="bullet"/>
      <w:lvlText w:val="•"/>
      <w:lvlJc w:val="left"/>
      <w:pPr>
        <w:ind w:left="1166" w:hanging="339"/>
      </w:pPr>
      <w:rPr>
        <w:rFonts w:hint="default"/>
      </w:rPr>
    </w:lvl>
    <w:lvl w:ilvl="2" w:tplc="BD04C716">
      <w:numFmt w:val="bullet"/>
      <w:lvlText w:val="•"/>
      <w:lvlJc w:val="left"/>
      <w:pPr>
        <w:ind w:left="1553" w:hanging="339"/>
      </w:pPr>
      <w:rPr>
        <w:rFonts w:hint="default"/>
      </w:rPr>
    </w:lvl>
    <w:lvl w:ilvl="3" w:tplc="2DF8DDE8">
      <w:numFmt w:val="bullet"/>
      <w:lvlText w:val="•"/>
      <w:lvlJc w:val="left"/>
      <w:pPr>
        <w:ind w:left="1939" w:hanging="339"/>
      </w:pPr>
      <w:rPr>
        <w:rFonts w:hint="default"/>
      </w:rPr>
    </w:lvl>
    <w:lvl w:ilvl="4" w:tplc="CF00DDB4">
      <w:numFmt w:val="bullet"/>
      <w:lvlText w:val="•"/>
      <w:lvlJc w:val="left"/>
      <w:pPr>
        <w:ind w:left="2326" w:hanging="339"/>
      </w:pPr>
      <w:rPr>
        <w:rFonts w:hint="default"/>
      </w:rPr>
    </w:lvl>
    <w:lvl w:ilvl="5" w:tplc="06A68C1E">
      <w:numFmt w:val="bullet"/>
      <w:lvlText w:val="•"/>
      <w:lvlJc w:val="left"/>
      <w:pPr>
        <w:ind w:left="2713" w:hanging="339"/>
      </w:pPr>
      <w:rPr>
        <w:rFonts w:hint="default"/>
      </w:rPr>
    </w:lvl>
    <w:lvl w:ilvl="6" w:tplc="FD80D4B2">
      <w:numFmt w:val="bullet"/>
      <w:lvlText w:val="•"/>
      <w:lvlJc w:val="left"/>
      <w:pPr>
        <w:ind w:left="3099" w:hanging="339"/>
      </w:pPr>
      <w:rPr>
        <w:rFonts w:hint="default"/>
      </w:rPr>
    </w:lvl>
    <w:lvl w:ilvl="7" w:tplc="40321F9E">
      <w:numFmt w:val="bullet"/>
      <w:lvlText w:val="•"/>
      <w:lvlJc w:val="left"/>
      <w:pPr>
        <w:ind w:left="3486" w:hanging="339"/>
      </w:pPr>
      <w:rPr>
        <w:rFonts w:hint="default"/>
      </w:rPr>
    </w:lvl>
    <w:lvl w:ilvl="8" w:tplc="337C70A8">
      <w:numFmt w:val="bullet"/>
      <w:lvlText w:val="•"/>
      <w:lvlJc w:val="left"/>
      <w:pPr>
        <w:ind w:left="3872" w:hanging="339"/>
      </w:pPr>
      <w:rPr>
        <w:rFonts w:hint="default"/>
      </w:rPr>
    </w:lvl>
  </w:abstractNum>
  <w:abstractNum w:abstractNumId="1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345C97"/>
    <w:multiLevelType w:val="hybridMultilevel"/>
    <w:tmpl w:val="3942E61C"/>
    <w:lvl w:ilvl="0" w:tplc="181C33E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2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2F853676"/>
    <w:multiLevelType w:val="hybridMultilevel"/>
    <w:tmpl w:val="F904CD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6B1B8A"/>
    <w:multiLevelType w:val="hybridMultilevel"/>
    <w:tmpl w:val="44502712"/>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4" w15:restartNumberingAfterBreak="0">
    <w:nsid w:val="3AAC1AED"/>
    <w:multiLevelType w:val="multilevel"/>
    <w:tmpl w:val="5ECE8CA0"/>
    <w:lvl w:ilvl="0">
      <w:start w:val="5"/>
      <w:numFmt w:val="decimal"/>
      <w:lvlText w:val="%1."/>
      <w:lvlJc w:val="left"/>
      <w:pPr>
        <w:ind w:left="540" w:hanging="540"/>
      </w:pPr>
      <w:rPr>
        <w:rFonts w:hint="default"/>
      </w:rPr>
    </w:lvl>
    <w:lvl w:ilvl="1">
      <w:start w:val="3"/>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FF85E28"/>
    <w:multiLevelType w:val="multilevel"/>
    <w:tmpl w:val="CFE663CA"/>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39" w15:restartNumberingAfterBreak="0">
    <w:nsid w:val="425C013D"/>
    <w:multiLevelType w:val="hybridMultilevel"/>
    <w:tmpl w:val="7ABE4ECE"/>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B0B7C85"/>
    <w:multiLevelType w:val="hybridMultilevel"/>
    <w:tmpl w:val="A9942338"/>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5"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98C7C61"/>
    <w:multiLevelType w:val="multilevel"/>
    <w:tmpl w:val="C99E573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5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9AA4D4B"/>
    <w:multiLevelType w:val="hybridMultilevel"/>
    <w:tmpl w:val="E286D806"/>
    <w:lvl w:ilvl="0" w:tplc="9EEC470A">
      <w:start w:val="1"/>
      <w:numFmt w:val="lowerLetter"/>
      <w:lvlText w:val="%1)"/>
      <w:lvlJc w:val="left"/>
      <w:pPr>
        <w:ind w:left="720" w:hanging="360"/>
      </w:pPr>
      <w:rPr>
        <w:rFonts w:hint="default"/>
        <w:b w:val="0"/>
        <w:color w:val="58575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65839890">
    <w:abstractNumId w:val="52"/>
  </w:num>
  <w:num w:numId="2" w16cid:durableId="716003054">
    <w:abstractNumId w:val="13"/>
  </w:num>
  <w:num w:numId="3" w16cid:durableId="1590311351">
    <w:abstractNumId w:val="33"/>
  </w:num>
  <w:num w:numId="4" w16cid:durableId="2116290777">
    <w:abstractNumId w:val="30"/>
  </w:num>
  <w:num w:numId="5" w16cid:durableId="1069159084">
    <w:abstractNumId w:val="13"/>
    <w:lvlOverride w:ilvl="0">
      <w:startOverride w:val="2"/>
    </w:lvlOverride>
  </w:num>
  <w:num w:numId="6" w16cid:durableId="723483548">
    <w:abstractNumId w:val="11"/>
  </w:num>
  <w:num w:numId="7" w16cid:durableId="49808376">
    <w:abstractNumId w:val="14"/>
  </w:num>
  <w:num w:numId="8" w16cid:durableId="2057267571">
    <w:abstractNumId w:val="50"/>
  </w:num>
  <w:num w:numId="9" w16cid:durableId="866023015">
    <w:abstractNumId w:val="28"/>
  </w:num>
  <w:num w:numId="10" w16cid:durableId="263926938">
    <w:abstractNumId w:val="2"/>
  </w:num>
  <w:num w:numId="11" w16cid:durableId="1856192062">
    <w:abstractNumId w:val="55"/>
  </w:num>
  <w:num w:numId="12" w16cid:durableId="912355872">
    <w:abstractNumId w:val="22"/>
  </w:num>
  <w:num w:numId="13" w16cid:durableId="153379394">
    <w:abstractNumId w:val="53"/>
  </w:num>
  <w:num w:numId="14" w16cid:durableId="650409280">
    <w:abstractNumId w:val="25"/>
  </w:num>
  <w:num w:numId="15" w16cid:durableId="207887672">
    <w:abstractNumId w:val="38"/>
  </w:num>
  <w:num w:numId="16" w16cid:durableId="110321298">
    <w:abstractNumId w:val="20"/>
  </w:num>
  <w:num w:numId="17" w16cid:durableId="1373113872">
    <w:abstractNumId w:val="63"/>
  </w:num>
  <w:num w:numId="18" w16cid:durableId="1607038249">
    <w:abstractNumId w:val="18"/>
  </w:num>
  <w:num w:numId="19" w16cid:durableId="591857518">
    <w:abstractNumId w:val="66"/>
  </w:num>
  <w:num w:numId="20" w16cid:durableId="2145419240">
    <w:abstractNumId w:val="3"/>
  </w:num>
  <w:num w:numId="21" w16cid:durableId="1035885377">
    <w:abstractNumId w:val="56"/>
  </w:num>
  <w:num w:numId="22" w16cid:durableId="169420060">
    <w:abstractNumId w:val="23"/>
  </w:num>
  <w:num w:numId="23" w16cid:durableId="2129426120">
    <w:abstractNumId w:val="15"/>
  </w:num>
  <w:num w:numId="24" w16cid:durableId="1104614672">
    <w:abstractNumId w:val="58"/>
  </w:num>
  <w:num w:numId="25" w16cid:durableId="571700805">
    <w:abstractNumId w:val="45"/>
  </w:num>
  <w:num w:numId="26" w16cid:durableId="1342003242">
    <w:abstractNumId w:val="60"/>
  </w:num>
  <w:num w:numId="27" w16cid:durableId="1909487544">
    <w:abstractNumId w:val="27"/>
  </w:num>
  <w:num w:numId="28" w16cid:durableId="1063335273">
    <w:abstractNumId w:val="35"/>
  </w:num>
  <w:num w:numId="29" w16cid:durableId="962998167">
    <w:abstractNumId w:val="61"/>
  </w:num>
  <w:num w:numId="30" w16cid:durableId="1044406628">
    <w:abstractNumId w:val="36"/>
  </w:num>
  <w:num w:numId="31" w16cid:durableId="634141806">
    <w:abstractNumId w:val="47"/>
  </w:num>
  <w:num w:numId="32" w16cid:durableId="241330506">
    <w:abstractNumId w:val="48"/>
  </w:num>
  <w:num w:numId="33" w16cid:durableId="936401859">
    <w:abstractNumId w:val="12"/>
  </w:num>
  <w:num w:numId="34" w16cid:durableId="1958439851">
    <w:abstractNumId w:val="9"/>
  </w:num>
  <w:num w:numId="35" w16cid:durableId="1816021279">
    <w:abstractNumId w:val="7"/>
  </w:num>
  <w:num w:numId="36" w16cid:durableId="1269503196">
    <w:abstractNumId w:val="6"/>
  </w:num>
  <w:num w:numId="37" w16cid:durableId="1848253306">
    <w:abstractNumId w:val="26"/>
  </w:num>
  <w:num w:numId="38" w16cid:durableId="224798646">
    <w:abstractNumId w:val="43"/>
  </w:num>
  <w:num w:numId="39" w16cid:durableId="797530436">
    <w:abstractNumId w:val="57"/>
  </w:num>
  <w:num w:numId="40" w16cid:durableId="697244968">
    <w:abstractNumId w:val="40"/>
  </w:num>
  <w:num w:numId="41" w16cid:durableId="611592958">
    <w:abstractNumId w:val="21"/>
  </w:num>
  <w:num w:numId="42" w16cid:durableId="328022134">
    <w:abstractNumId w:val="59"/>
  </w:num>
  <w:num w:numId="43" w16cid:durableId="997921910">
    <w:abstractNumId w:val="49"/>
  </w:num>
  <w:num w:numId="44" w16cid:durableId="1414744505">
    <w:abstractNumId w:val="46"/>
  </w:num>
  <w:num w:numId="45" w16cid:durableId="681123081">
    <w:abstractNumId w:val="19"/>
  </w:num>
  <w:num w:numId="46" w16cid:durableId="1421607476">
    <w:abstractNumId w:val="42"/>
  </w:num>
  <w:num w:numId="47" w16cid:durableId="1794399092">
    <w:abstractNumId w:val="41"/>
  </w:num>
  <w:num w:numId="48" w16cid:durableId="825971527">
    <w:abstractNumId w:val="64"/>
  </w:num>
  <w:num w:numId="49" w16cid:durableId="1252348259">
    <w:abstractNumId w:val="31"/>
  </w:num>
  <w:num w:numId="50" w16cid:durableId="403990138">
    <w:abstractNumId w:val="54"/>
  </w:num>
  <w:num w:numId="51" w16cid:durableId="1137839485">
    <w:abstractNumId w:val="65"/>
  </w:num>
  <w:num w:numId="52" w16cid:durableId="1654724759">
    <w:abstractNumId w:val="8"/>
  </w:num>
  <w:num w:numId="53" w16cid:durableId="1008364040">
    <w:abstractNumId w:val="4"/>
  </w:num>
  <w:num w:numId="54" w16cid:durableId="992947447">
    <w:abstractNumId w:val="5"/>
  </w:num>
  <w:num w:numId="55" w16cid:durableId="92096670">
    <w:abstractNumId w:val="10"/>
  </w:num>
  <w:num w:numId="56" w16cid:durableId="851144235">
    <w:abstractNumId w:val="29"/>
  </w:num>
  <w:num w:numId="57" w16cid:durableId="1123229092">
    <w:abstractNumId w:val="39"/>
  </w:num>
  <w:num w:numId="58" w16cid:durableId="646132923">
    <w:abstractNumId w:val="32"/>
  </w:num>
  <w:num w:numId="59" w16cid:durableId="1138304701">
    <w:abstractNumId w:val="44"/>
  </w:num>
  <w:num w:numId="60" w16cid:durableId="1208225574">
    <w:abstractNumId w:val="62"/>
  </w:num>
  <w:num w:numId="61" w16cid:durableId="949777333">
    <w:abstractNumId w:val="34"/>
  </w:num>
  <w:num w:numId="62" w16cid:durableId="1809592709">
    <w:abstractNumId w:val="51"/>
  </w:num>
  <w:num w:numId="63" w16cid:durableId="1669744755">
    <w:abstractNumId w:val="37"/>
  </w:num>
  <w:num w:numId="64" w16cid:durableId="1432774694">
    <w:abstractNumId w:val="0"/>
  </w:num>
  <w:num w:numId="65" w16cid:durableId="1884248829">
    <w:abstractNumId w:val="1"/>
  </w:num>
  <w:num w:numId="66" w16cid:durableId="244874945">
    <w:abstractNumId w:val="24"/>
  </w:num>
  <w:num w:numId="67" w16cid:durableId="853807887">
    <w:abstractNumId w:val="16"/>
  </w:num>
  <w:num w:numId="68" w16cid:durableId="1437603905">
    <w:abstractNumId w:val="1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HURAGIZA, Jean Marie">
    <w15:presenceInfo w15:providerId="AD" w15:userId="S::jeanmarie.gahuragiza@enabel.be::95c51d7b-ac47-4f10-b54f-0769e57db3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Moves/>
  <w:documentProtection w:formatting="1" w:enforcement="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061F"/>
    <w:rsid w:val="000036BD"/>
    <w:rsid w:val="0000518D"/>
    <w:rsid w:val="0001290D"/>
    <w:rsid w:val="00012EF1"/>
    <w:rsid w:val="00020305"/>
    <w:rsid w:val="000203D1"/>
    <w:rsid w:val="0002302F"/>
    <w:rsid w:val="0002587C"/>
    <w:rsid w:val="00027CCF"/>
    <w:rsid w:val="00034D09"/>
    <w:rsid w:val="00036D89"/>
    <w:rsid w:val="000377C6"/>
    <w:rsid w:val="000414DA"/>
    <w:rsid w:val="00043528"/>
    <w:rsid w:val="000534B9"/>
    <w:rsid w:val="00055B71"/>
    <w:rsid w:val="0007005E"/>
    <w:rsid w:val="00073817"/>
    <w:rsid w:val="000753B2"/>
    <w:rsid w:val="00075C28"/>
    <w:rsid w:val="000836DD"/>
    <w:rsid w:val="00084858"/>
    <w:rsid w:val="00085BE5"/>
    <w:rsid w:val="000909C2"/>
    <w:rsid w:val="0009497E"/>
    <w:rsid w:val="0009627A"/>
    <w:rsid w:val="00096B53"/>
    <w:rsid w:val="000A1A2D"/>
    <w:rsid w:val="000A378C"/>
    <w:rsid w:val="000A413D"/>
    <w:rsid w:val="000A5016"/>
    <w:rsid w:val="000B0926"/>
    <w:rsid w:val="000C14CC"/>
    <w:rsid w:val="000C20CC"/>
    <w:rsid w:val="000C386D"/>
    <w:rsid w:val="000C7915"/>
    <w:rsid w:val="000D1B41"/>
    <w:rsid w:val="000D1CA2"/>
    <w:rsid w:val="000D510A"/>
    <w:rsid w:val="000D6E4A"/>
    <w:rsid w:val="000D7B56"/>
    <w:rsid w:val="000D7F53"/>
    <w:rsid w:val="000E0623"/>
    <w:rsid w:val="000E2C9F"/>
    <w:rsid w:val="000E5045"/>
    <w:rsid w:val="00103DDB"/>
    <w:rsid w:val="00104BDF"/>
    <w:rsid w:val="00107809"/>
    <w:rsid w:val="00111FF4"/>
    <w:rsid w:val="00121049"/>
    <w:rsid w:val="00123076"/>
    <w:rsid w:val="001239E9"/>
    <w:rsid w:val="00133639"/>
    <w:rsid w:val="0013597E"/>
    <w:rsid w:val="00137D01"/>
    <w:rsid w:val="0014013F"/>
    <w:rsid w:val="001472E7"/>
    <w:rsid w:val="00151E33"/>
    <w:rsid w:val="001545C9"/>
    <w:rsid w:val="0015623E"/>
    <w:rsid w:val="00160338"/>
    <w:rsid w:val="001632B0"/>
    <w:rsid w:val="00166EF4"/>
    <w:rsid w:val="0017001A"/>
    <w:rsid w:val="00171DFA"/>
    <w:rsid w:val="0017206A"/>
    <w:rsid w:val="0017446A"/>
    <w:rsid w:val="00174BFF"/>
    <w:rsid w:val="00180CEE"/>
    <w:rsid w:val="001830D9"/>
    <w:rsid w:val="00183E23"/>
    <w:rsid w:val="00184131"/>
    <w:rsid w:val="00184F9E"/>
    <w:rsid w:val="00185A7D"/>
    <w:rsid w:val="0019026F"/>
    <w:rsid w:val="00193F4F"/>
    <w:rsid w:val="00194970"/>
    <w:rsid w:val="00195035"/>
    <w:rsid w:val="001954EE"/>
    <w:rsid w:val="00197292"/>
    <w:rsid w:val="001973EF"/>
    <w:rsid w:val="00197F12"/>
    <w:rsid w:val="001A04A4"/>
    <w:rsid w:val="001A7907"/>
    <w:rsid w:val="001B139B"/>
    <w:rsid w:val="001B1552"/>
    <w:rsid w:val="001B4FB0"/>
    <w:rsid w:val="001B6CA3"/>
    <w:rsid w:val="001C0A40"/>
    <w:rsid w:val="001C1ED1"/>
    <w:rsid w:val="001C4E0F"/>
    <w:rsid w:val="001D0410"/>
    <w:rsid w:val="001D5859"/>
    <w:rsid w:val="001D6FD0"/>
    <w:rsid w:val="001D712F"/>
    <w:rsid w:val="001F2739"/>
    <w:rsid w:val="001F4472"/>
    <w:rsid w:val="00200E4C"/>
    <w:rsid w:val="00203FF6"/>
    <w:rsid w:val="002046EE"/>
    <w:rsid w:val="002050E2"/>
    <w:rsid w:val="00205F93"/>
    <w:rsid w:val="00210D6B"/>
    <w:rsid w:val="00211A79"/>
    <w:rsid w:val="00212368"/>
    <w:rsid w:val="0021254C"/>
    <w:rsid w:val="00213C86"/>
    <w:rsid w:val="0021448A"/>
    <w:rsid w:val="00214624"/>
    <w:rsid w:val="0021481B"/>
    <w:rsid w:val="002150E9"/>
    <w:rsid w:val="00215DD3"/>
    <w:rsid w:val="00221AD0"/>
    <w:rsid w:val="00221F11"/>
    <w:rsid w:val="00222417"/>
    <w:rsid w:val="002232F3"/>
    <w:rsid w:val="00230316"/>
    <w:rsid w:val="00230987"/>
    <w:rsid w:val="00230BA6"/>
    <w:rsid w:val="00231A76"/>
    <w:rsid w:val="002331BA"/>
    <w:rsid w:val="002375A2"/>
    <w:rsid w:val="00240D5C"/>
    <w:rsid w:val="002427DC"/>
    <w:rsid w:val="00243751"/>
    <w:rsid w:val="00243A56"/>
    <w:rsid w:val="00244ECD"/>
    <w:rsid w:val="0025086A"/>
    <w:rsid w:val="00251977"/>
    <w:rsid w:val="0026067C"/>
    <w:rsid w:val="00260CFD"/>
    <w:rsid w:val="00261A70"/>
    <w:rsid w:val="00264293"/>
    <w:rsid w:val="00266AF3"/>
    <w:rsid w:val="00271CBE"/>
    <w:rsid w:val="0027480B"/>
    <w:rsid w:val="00277483"/>
    <w:rsid w:val="00280121"/>
    <w:rsid w:val="00281573"/>
    <w:rsid w:val="00282284"/>
    <w:rsid w:val="002824A2"/>
    <w:rsid w:val="00282C02"/>
    <w:rsid w:val="002871C3"/>
    <w:rsid w:val="00296FA6"/>
    <w:rsid w:val="00297B78"/>
    <w:rsid w:val="00297C85"/>
    <w:rsid w:val="002A09C5"/>
    <w:rsid w:val="002A0CF2"/>
    <w:rsid w:val="002A13DF"/>
    <w:rsid w:val="002A1F15"/>
    <w:rsid w:val="002A4737"/>
    <w:rsid w:val="002A6855"/>
    <w:rsid w:val="002B11FB"/>
    <w:rsid w:val="002B1602"/>
    <w:rsid w:val="002B5386"/>
    <w:rsid w:val="002B7D5A"/>
    <w:rsid w:val="002C00B9"/>
    <w:rsid w:val="002C2EAA"/>
    <w:rsid w:val="002C4003"/>
    <w:rsid w:val="002D1EFB"/>
    <w:rsid w:val="002D5BA6"/>
    <w:rsid w:val="002E061F"/>
    <w:rsid w:val="002E31EB"/>
    <w:rsid w:val="002E34E8"/>
    <w:rsid w:val="002E3D38"/>
    <w:rsid w:val="002E50DE"/>
    <w:rsid w:val="002E6840"/>
    <w:rsid w:val="002F17EE"/>
    <w:rsid w:val="002F37A8"/>
    <w:rsid w:val="002F41AD"/>
    <w:rsid w:val="002F7288"/>
    <w:rsid w:val="00304334"/>
    <w:rsid w:val="003048EC"/>
    <w:rsid w:val="0030717A"/>
    <w:rsid w:val="00312A7F"/>
    <w:rsid w:val="00312E12"/>
    <w:rsid w:val="003206F3"/>
    <w:rsid w:val="003229BC"/>
    <w:rsid w:val="00326504"/>
    <w:rsid w:val="00331FE0"/>
    <w:rsid w:val="0033204F"/>
    <w:rsid w:val="0033376D"/>
    <w:rsid w:val="00337878"/>
    <w:rsid w:val="0034799E"/>
    <w:rsid w:val="00347BD8"/>
    <w:rsid w:val="00350A38"/>
    <w:rsid w:val="003523F7"/>
    <w:rsid w:val="0036235B"/>
    <w:rsid w:val="003632DE"/>
    <w:rsid w:val="00363E81"/>
    <w:rsid w:val="003664E0"/>
    <w:rsid w:val="00366789"/>
    <w:rsid w:val="00367799"/>
    <w:rsid w:val="00370C9F"/>
    <w:rsid w:val="00371DFE"/>
    <w:rsid w:val="003803AC"/>
    <w:rsid w:val="00382F69"/>
    <w:rsid w:val="003851F3"/>
    <w:rsid w:val="00385990"/>
    <w:rsid w:val="00386AAB"/>
    <w:rsid w:val="003871D1"/>
    <w:rsid w:val="00392334"/>
    <w:rsid w:val="00392FAE"/>
    <w:rsid w:val="00397A5E"/>
    <w:rsid w:val="00397FB3"/>
    <w:rsid w:val="003A4961"/>
    <w:rsid w:val="003A5F66"/>
    <w:rsid w:val="003A7F39"/>
    <w:rsid w:val="003B0144"/>
    <w:rsid w:val="003B257A"/>
    <w:rsid w:val="003B2BDD"/>
    <w:rsid w:val="003B2D99"/>
    <w:rsid w:val="003B4EA5"/>
    <w:rsid w:val="003B5830"/>
    <w:rsid w:val="003C06CD"/>
    <w:rsid w:val="003C0B14"/>
    <w:rsid w:val="003C4F76"/>
    <w:rsid w:val="003C7D68"/>
    <w:rsid w:val="003D3E3B"/>
    <w:rsid w:val="003D4892"/>
    <w:rsid w:val="003D5186"/>
    <w:rsid w:val="003D7DD9"/>
    <w:rsid w:val="003E1247"/>
    <w:rsid w:val="003E2669"/>
    <w:rsid w:val="003E2F76"/>
    <w:rsid w:val="003E4DC1"/>
    <w:rsid w:val="003E6D91"/>
    <w:rsid w:val="003F19D7"/>
    <w:rsid w:val="003F1CCD"/>
    <w:rsid w:val="00401416"/>
    <w:rsid w:val="0040434F"/>
    <w:rsid w:val="00407044"/>
    <w:rsid w:val="00411877"/>
    <w:rsid w:val="00413425"/>
    <w:rsid w:val="004138F3"/>
    <w:rsid w:val="004144E6"/>
    <w:rsid w:val="004145B4"/>
    <w:rsid w:val="004205B1"/>
    <w:rsid w:val="00420655"/>
    <w:rsid w:val="00421BD5"/>
    <w:rsid w:val="00422E47"/>
    <w:rsid w:val="00423E9D"/>
    <w:rsid w:val="004253A8"/>
    <w:rsid w:val="00425E03"/>
    <w:rsid w:val="00431ECD"/>
    <w:rsid w:val="004377D8"/>
    <w:rsid w:val="004405AF"/>
    <w:rsid w:val="00444E2E"/>
    <w:rsid w:val="00444E38"/>
    <w:rsid w:val="00445F79"/>
    <w:rsid w:val="00446E1D"/>
    <w:rsid w:val="00453E25"/>
    <w:rsid w:val="00454A3C"/>
    <w:rsid w:val="00455AE0"/>
    <w:rsid w:val="004619D2"/>
    <w:rsid w:val="0046355C"/>
    <w:rsid w:val="00464400"/>
    <w:rsid w:val="0046721F"/>
    <w:rsid w:val="004672F4"/>
    <w:rsid w:val="00467874"/>
    <w:rsid w:val="00473011"/>
    <w:rsid w:val="00475BF7"/>
    <w:rsid w:val="00476403"/>
    <w:rsid w:val="00476D16"/>
    <w:rsid w:val="00476FCA"/>
    <w:rsid w:val="00477602"/>
    <w:rsid w:val="004868CE"/>
    <w:rsid w:val="00495502"/>
    <w:rsid w:val="004A1D37"/>
    <w:rsid w:val="004A492F"/>
    <w:rsid w:val="004A54CC"/>
    <w:rsid w:val="004B0850"/>
    <w:rsid w:val="004B5180"/>
    <w:rsid w:val="004C0294"/>
    <w:rsid w:val="004C3576"/>
    <w:rsid w:val="004C709F"/>
    <w:rsid w:val="004C7423"/>
    <w:rsid w:val="004C7DCF"/>
    <w:rsid w:val="004D0ACA"/>
    <w:rsid w:val="004D1C0D"/>
    <w:rsid w:val="004D598B"/>
    <w:rsid w:val="004D7BED"/>
    <w:rsid w:val="004E122B"/>
    <w:rsid w:val="004F327F"/>
    <w:rsid w:val="004F4443"/>
    <w:rsid w:val="004F4AA7"/>
    <w:rsid w:val="004F62BE"/>
    <w:rsid w:val="005031E1"/>
    <w:rsid w:val="0050320C"/>
    <w:rsid w:val="00503D7C"/>
    <w:rsid w:val="0051154E"/>
    <w:rsid w:val="00513514"/>
    <w:rsid w:val="005219C1"/>
    <w:rsid w:val="00522CC8"/>
    <w:rsid w:val="0052583C"/>
    <w:rsid w:val="0052591D"/>
    <w:rsid w:val="0052790D"/>
    <w:rsid w:val="0053045A"/>
    <w:rsid w:val="0053058B"/>
    <w:rsid w:val="0053275C"/>
    <w:rsid w:val="00533C25"/>
    <w:rsid w:val="005363EA"/>
    <w:rsid w:val="005369DF"/>
    <w:rsid w:val="00536C49"/>
    <w:rsid w:val="00542E04"/>
    <w:rsid w:val="005441CA"/>
    <w:rsid w:val="00545D65"/>
    <w:rsid w:val="005462CD"/>
    <w:rsid w:val="0055179A"/>
    <w:rsid w:val="00557219"/>
    <w:rsid w:val="00562572"/>
    <w:rsid w:val="005703B2"/>
    <w:rsid w:val="0057243F"/>
    <w:rsid w:val="00573000"/>
    <w:rsid w:val="00573991"/>
    <w:rsid w:val="00576654"/>
    <w:rsid w:val="00576894"/>
    <w:rsid w:val="005935B3"/>
    <w:rsid w:val="00594CCF"/>
    <w:rsid w:val="005975EE"/>
    <w:rsid w:val="0059776B"/>
    <w:rsid w:val="005A1B1A"/>
    <w:rsid w:val="005A1F63"/>
    <w:rsid w:val="005A3210"/>
    <w:rsid w:val="005A43B0"/>
    <w:rsid w:val="005A77B2"/>
    <w:rsid w:val="005B093C"/>
    <w:rsid w:val="005B6580"/>
    <w:rsid w:val="005B67AD"/>
    <w:rsid w:val="005C33F3"/>
    <w:rsid w:val="005C7163"/>
    <w:rsid w:val="005D069C"/>
    <w:rsid w:val="005D080C"/>
    <w:rsid w:val="005D1C02"/>
    <w:rsid w:val="005D280A"/>
    <w:rsid w:val="005D38FA"/>
    <w:rsid w:val="005E14CE"/>
    <w:rsid w:val="005E50D9"/>
    <w:rsid w:val="005F2003"/>
    <w:rsid w:val="005F347F"/>
    <w:rsid w:val="005F41D2"/>
    <w:rsid w:val="005F4706"/>
    <w:rsid w:val="005F4C56"/>
    <w:rsid w:val="005F55A3"/>
    <w:rsid w:val="005F7219"/>
    <w:rsid w:val="00600DA7"/>
    <w:rsid w:val="00610090"/>
    <w:rsid w:val="00613EBF"/>
    <w:rsid w:val="00613F0E"/>
    <w:rsid w:val="006166B1"/>
    <w:rsid w:val="00620675"/>
    <w:rsid w:val="00624F93"/>
    <w:rsid w:val="006253A2"/>
    <w:rsid w:val="006257E5"/>
    <w:rsid w:val="006272A9"/>
    <w:rsid w:val="00631219"/>
    <w:rsid w:val="00632EAC"/>
    <w:rsid w:val="006337C8"/>
    <w:rsid w:val="00633898"/>
    <w:rsid w:val="0064181E"/>
    <w:rsid w:val="0064187E"/>
    <w:rsid w:val="00644D17"/>
    <w:rsid w:val="00645A85"/>
    <w:rsid w:val="0064646F"/>
    <w:rsid w:val="00652163"/>
    <w:rsid w:val="006528C5"/>
    <w:rsid w:val="00654663"/>
    <w:rsid w:val="006548C6"/>
    <w:rsid w:val="00661480"/>
    <w:rsid w:val="006662FE"/>
    <w:rsid w:val="0067285B"/>
    <w:rsid w:val="00677278"/>
    <w:rsid w:val="00682B76"/>
    <w:rsid w:val="00687BC2"/>
    <w:rsid w:val="006906F8"/>
    <w:rsid w:val="0069538B"/>
    <w:rsid w:val="00696D3C"/>
    <w:rsid w:val="006A0494"/>
    <w:rsid w:val="006A46F9"/>
    <w:rsid w:val="006B327E"/>
    <w:rsid w:val="006C0C1D"/>
    <w:rsid w:val="006C4396"/>
    <w:rsid w:val="006D2EE3"/>
    <w:rsid w:val="006D4589"/>
    <w:rsid w:val="006D5449"/>
    <w:rsid w:val="006E070C"/>
    <w:rsid w:val="006E11C8"/>
    <w:rsid w:val="006E3891"/>
    <w:rsid w:val="006E5D09"/>
    <w:rsid w:val="006E6324"/>
    <w:rsid w:val="006E7E2E"/>
    <w:rsid w:val="006F250F"/>
    <w:rsid w:val="006F466E"/>
    <w:rsid w:val="006F79F5"/>
    <w:rsid w:val="00703245"/>
    <w:rsid w:val="0070353A"/>
    <w:rsid w:val="007123BA"/>
    <w:rsid w:val="00715AE9"/>
    <w:rsid w:val="00715E8A"/>
    <w:rsid w:val="007166B3"/>
    <w:rsid w:val="0072311E"/>
    <w:rsid w:val="007245A5"/>
    <w:rsid w:val="00724ADE"/>
    <w:rsid w:val="007254F8"/>
    <w:rsid w:val="00733CC4"/>
    <w:rsid w:val="00733F65"/>
    <w:rsid w:val="00743FE2"/>
    <w:rsid w:val="00745D02"/>
    <w:rsid w:val="007536C6"/>
    <w:rsid w:val="00764668"/>
    <w:rsid w:val="00765063"/>
    <w:rsid w:val="0076543B"/>
    <w:rsid w:val="00767861"/>
    <w:rsid w:val="0077036E"/>
    <w:rsid w:val="0077151C"/>
    <w:rsid w:val="00773E81"/>
    <w:rsid w:val="007749A0"/>
    <w:rsid w:val="00774A9F"/>
    <w:rsid w:val="00775D50"/>
    <w:rsid w:val="00776F9D"/>
    <w:rsid w:val="00783812"/>
    <w:rsid w:val="00784A34"/>
    <w:rsid w:val="00785E76"/>
    <w:rsid w:val="00790520"/>
    <w:rsid w:val="007957AB"/>
    <w:rsid w:val="00796A17"/>
    <w:rsid w:val="007A05A4"/>
    <w:rsid w:val="007A1BF4"/>
    <w:rsid w:val="007A262B"/>
    <w:rsid w:val="007A3149"/>
    <w:rsid w:val="007A3A3A"/>
    <w:rsid w:val="007A4576"/>
    <w:rsid w:val="007A705E"/>
    <w:rsid w:val="007A7AFE"/>
    <w:rsid w:val="007B186A"/>
    <w:rsid w:val="007B409F"/>
    <w:rsid w:val="007C01E4"/>
    <w:rsid w:val="007C2AF2"/>
    <w:rsid w:val="007C43FC"/>
    <w:rsid w:val="007C73C7"/>
    <w:rsid w:val="007D471F"/>
    <w:rsid w:val="007E246A"/>
    <w:rsid w:val="007F0862"/>
    <w:rsid w:val="007F526D"/>
    <w:rsid w:val="00801A0C"/>
    <w:rsid w:val="0080343C"/>
    <w:rsid w:val="00803A94"/>
    <w:rsid w:val="00807F5E"/>
    <w:rsid w:val="00810E46"/>
    <w:rsid w:val="00813C4A"/>
    <w:rsid w:val="00815D21"/>
    <w:rsid w:val="008172EC"/>
    <w:rsid w:val="00817ECB"/>
    <w:rsid w:val="00820445"/>
    <w:rsid w:val="008241E8"/>
    <w:rsid w:val="008367A0"/>
    <w:rsid w:val="00843F12"/>
    <w:rsid w:val="0084463D"/>
    <w:rsid w:val="008458A6"/>
    <w:rsid w:val="00846147"/>
    <w:rsid w:val="0085178A"/>
    <w:rsid w:val="00866D07"/>
    <w:rsid w:val="00867DF0"/>
    <w:rsid w:val="0087034F"/>
    <w:rsid w:val="0087199B"/>
    <w:rsid w:val="00874B20"/>
    <w:rsid w:val="0088027A"/>
    <w:rsid w:val="008863E0"/>
    <w:rsid w:val="00893F70"/>
    <w:rsid w:val="00895FAA"/>
    <w:rsid w:val="00896FEE"/>
    <w:rsid w:val="0089753C"/>
    <w:rsid w:val="008A15C6"/>
    <w:rsid w:val="008A6D3E"/>
    <w:rsid w:val="008B2BE4"/>
    <w:rsid w:val="008B4FA9"/>
    <w:rsid w:val="008C046E"/>
    <w:rsid w:val="008C04FB"/>
    <w:rsid w:val="008C1B34"/>
    <w:rsid w:val="008C4A21"/>
    <w:rsid w:val="008C7221"/>
    <w:rsid w:val="008D1397"/>
    <w:rsid w:val="008D2A96"/>
    <w:rsid w:val="008D3420"/>
    <w:rsid w:val="008D639B"/>
    <w:rsid w:val="008E1C50"/>
    <w:rsid w:val="008E31C2"/>
    <w:rsid w:val="008E39BE"/>
    <w:rsid w:val="008E7E40"/>
    <w:rsid w:val="008F078F"/>
    <w:rsid w:val="008F0836"/>
    <w:rsid w:val="008F4769"/>
    <w:rsid w:val="008F4FD5"/>
    <w:rsid w:val="00900075"/>
    <w:rsid w:val="00900235"/>
    <w:rsid w:val="0091092B"/>
    <w:rsid w:val="00913679"/>
    <w:rsid w:val="009143D2"/>
    <w:rsid w:val="0091640C"/>
    <w:rsid w:val="00916F21"/>
    <w:rsid w:val="00920B80"/>
    <w:rsid w:val="00920BEE"/>
    <w:rsid w:val="00921701"/>
    <w:rsid w:val="00923835"/>
    <w:rsid w:val="00925160"/>
    <w:rsid w:val="00932571"/>
    <w:rsid w:val="00933E23"/>
    <w:rsid w:val="00933EFC"/>
    <w:rsid w:val="00942EC8"/>
    <w:rsid w:val="009439F5"/>
    <w:rsid w:val="00944FF0"/>
    <w:rsid w:val="00952034"/>
    <w:rsid w:val="009546AA"/>
    <w:rsid w:val="00962041"/>
    <w:rsid w:val="0096220F"/>
    <w:rsid w:val="00962C60"/>
    <w:rsid w:val="00964E73"/>
    <w:rsid w:val="00965CE5"/>
    <w:rsid w:val="009732B6"/>
    <w:rsid w:val="0097389E"/>
    <w:rsid w:val="009804F1"/>
    <w:rsid w:val="009852CA"/>
    <w:rsid w:val="009852D9"/>
    <w:rsid w:val="0098551E"/>
    <w:rsid w:val="0098672F"/>
    <w:rsid w:val="00987044"/>
    <w:rsid w:val="00991539"/>
    <w:rsid w:val="00992775"/>
    <w:rsid w:val="0099393C"/>
    <w:rsid w:val="009A0DC1"/>
    <w:rsid w:val="009A25C5"/>
    <w:rsid w:val="009A3033"/>
    <w:rsid w:val="009A36D4"/>
    <w:rsid w:val="009B161D"/>
    <w:rsid w:val="009B30C3"/>
    <w:rsid w:val="009B46F7"/>
    <w:rsid w:val="009B4B2F"/>
    <w:rsid w:val="009B5DDF"/>
    <w:rsid w:val="009C11C0"/>
    <w:rsid w:val="009C15E0"/>
    <w:rsid w:val="009C3B9A"/>
    <w:rsid w:val="009C7804"/>
    <w:rsid w:val="009D0D3D"/>
    <w:rsid w:val="009D127F"/>
    <w:rsid w:val="009D2978"/>
    <w:rsid w:val="009D772C"/>
    <w:rsid w:val="009E2051"/>
    <w:rsid w:val="009E3C41"/>
    <w:rsid w:val="009E49AE"/>
    <w:rsid w:val="009E535D"/>
    <w:rsid w:val="009E5392"/>
    <w:rsid w:val="009F0575"/>
    <w:rsid w:val="00A0060A"/>
    <w:rsid w:val="00A00F44"/>
    <w:rsid w:val="00A04AB0"/>
    <w:rsid w:val="00A04DAA"/>
    <w:rsid w:val="00A04E33"/>
    <w:rsid w:val="00A136C7"/>
    <w:rsid w:val="00A14400"/>
    <w:rsid w:val="00A14D53"/>
    <w:rsid w:val="00A16589"/>
    <w:rsid w:val="00A20192"/>
    <w:rsid w:val="00A23945"/>
    <w:rsid w:val="00A31CAA"/>
    <w:rsid w:val="00A34B69"/>
    <w:rsid w:val="00A35988"/>
    <w:rsid w:val="00A379B8"/>
    <w:rsid w:val="00A42E3E"/>
    <w:rsid w:val="00A44772"/>
    <w:rsid w:val="00A533CE"/>
    <w:rsid w:val="00A53D70"/>
    <w:rsid w:val="00A63A9C"/>
    <w:rsid w:val="00A645E4"/>
    <w:rsid w:val="00A65D6A"/>
    <w:rsid w:val="00A705D0"/>
    <w:rsid w:val="00A710F9"/>
    <w:rsid w:val="00A719A5"/>
    <w:rsid w:val="00A71FDE"/>
    <w:rsid w:val="00A74C4B"/>
    <w:rsid w:val="00A76001"/>
    <w:rsid w:val="00A80AD6"/>
    <w:rsid w:val="00A87563"/>
    <w:rsid w:val="00A90F1A"/>
    <w:rsid w:val="00A9157E"/>
    <w:rsid w:val="00AA2056"/>
    <w:rsid w:val="00AA4168"/>
    <w:rsid w:val="00AB1DAB"/>
    <w:rsid w:val="00AB4C1B"/>
    <w:rsid w:val="00AB57F0"/>
    <w:rsid w:val="00AC0513"/>
    <w:rsid w:val="00AC10AF"/>
    <w:rsid w:val="00AC49DF"/>
    <w:rsid w:val="00AC61FE"/>
    <w:rsid w:val="00AC64B7"/>
    <w:rsid w:val="00AD01E5"/>
    <w:rsid w:val="00AD1FEF"/>
    <w:rsid w:val="00AD6480"/>
    <w:rsid w:val="00AE4B1E"/>
    <w:rsid w:val="00AE6A1F"/>
    <w:rsid w:val="00B05039"/>
    <w:rsid w:val="00B058DA"/>
    <w:rsid w:val="00B12886"/>
    <w:rsid w:val="00B21C66"/>
    <w:rsid w:val="00B24F54"/>
    <w:rsid w:val="00B26E4D"/>
    <w:rsid w:val="00B311A6"/>
    <w:rsid w:val="00B3477F"/>
    <w:rsid w:val="00B35CCE"/>
    <w:rsid w:val="00B40BA7"/>
    <w:rsid w:val="00B41B89"/>
    <w:rsid w:val="00B434A1"/>
    <w:rsid w:val="00B53CE2"/>
    <w:rsid w:val="00B548FC"/>
    <w:rsid w:val="00B55861"/>
    <w:rsid w:val="00B55977"/>
    <w:rsid w:val="00B55BEA"/>
    <w:rsid w:val="00B56A4D"/>
    <w:rsid w:val="00B62E1E"/>
    <w:rsid w:val="00B64CF6"/>
    <w:rsid w:val="00B70E30"/>
    <w:rsid w:val="00B77C89"/>
    <w:rsid w:val="00B80825"/>
    <w:rsid w:val="00B84FF9"/>
    <w:rsid w:val="00B87DD5"/>
    <w:rsid w:val="00B90610"/>
    <w:rsid w:val="00B940FB"/>
    <w:rsid w:val="00B95C46"/>
    <w:rsid w:val="00BA6A16"/>
    <w:rsid w:val="00BB019F"/>
    <w:rsid w:val="00BB1554"/>
    <w:rsid w:val="00BB5370"/>
    <w:rsid w:val="00BB6E5A"/>
    <w:rsid w:val="00BB7268"/>
    <w:rsid w:val="00BC2851"/>
    <w:rsid w:val="00BC293B"/>
    <w:rsid w:val="00BD0085"/>
    <w:rsid w:val="00BD5311"/>
    <w:rsid w:val="00BE060F"/>
    <w:rsid w:val="00BE243B"/>
    <w:rsid w:val="00BE5FBC"/>
    <w:rsid w:val="00BE6145"/>
    <w:rsid w:val="00BF389F"/>
    <w:rsid w:val="00BF4AA3"/>
    <w:rsid w:val="00BF667C"/>
    <w:rsid w:val="00C00342"/>
    <w:rsid w:val="00C00B66"/>
    <w:rsid w:val="00C048D9"/>
    <w:rsid w:val="00C077D9"/>
    <w:rsid w:val="00C07E87"/>
    <w:rsid w:val="00C12220"/>
    <w:rsid w:val="00C139CB"/>
    <w:rsid w:val="00C179B3"/>
    <w:rsid w:val="00C20B78"/>
    <w:rsid w:val="00C22035"/>
    <w:rsid w:val="00C23AF7"/>
    <w:rsid w:val="00C23E35"/>
    <w:rsid w:val="00C25390"/>
    <w:rsid w:val="00C315C4"/>
    <w:rsid w:val="00C32464"/>
    <w:rsid w:val="00C33378"/>
    <w:rsid w:val="00C33BE2"/>
    <w:rsid w:val="00C34AC0"/>
    <w:rsid w:val="00C42483"/>
    <w:rsid w:val="00C44A79"/>
    <w:rsid w:val="00C45EFE"/>
    <w:rsid w:val="00C5281B"/>
    <w:rsid w:val="00C53D0F"/>
    <w:rsid w:val="00C55D53"/>
    <w:rsid w:val="00C62BB2"/>
    <w:rsid w:val="00C67E66"/>
    <w:rsid w:val="00C72B94"/>
    <w:rsid w:val="00C72D78"/>
    <w:rsid w:val="00C74035"/>
    <w:rsid w:val="00C7524C"/>
    <w:rsid w:val="00C7597C"/>
    <w:rsid w:val="00C763E8"/>
    <w:rsid w:val="00C85114"/>
    <w:rsid w:val="00C91137"/>
    <w:rsid w:val="00C913B3"/>
    <w:rsid w:val="00C93621"/>
    <w:rsid w:val="00CA7A0A"/>
    <w:rsid w:val="00CA7A83"/>
    <w:rsid w:val="00CB003E"/>
    <w:rsid w:val="00CB1357"/>
    <w:rsid w:val="00CC093D"/>
    <w:rsid w:val="00CC2417"/>
    <w:rsid w:val="00CC385C"/>
    <w:rsid w:val="00CC3AB9"/>
    <w:rsid w:val="00CC5D39"/>
    <w:rsid w:val="00CC63EB"/>
    <w:rsid w:val="00CD21E2"/>
    <w:rsid w:val="00CD3029"/>
    <w:rsid w:val="00CD3AF0"/>
    <w:rsid w:val="00CD4192"/>
    <w:rsid w:val="00CD65E2"/>
    <w:rsid w:val="00CE033F"/>
    <w:rsid w:val="00CE10F5"/>
    <w:rsid w:val="00CE1724"/>
    <w:rsid w:val="00CE365D"/>
    <w:rsid w:val="00CE6414"/>
    <w:rsid w:val="00CE6DFA"/>
    <w:rsid w:val="00CE7883"/>
    <w:rsid w:val="00CF0222"/>
    <w:rsid w:val="00CF103E"/>
    <w:rsid w:val="00CF1288"/>
    <w:rsid w:val="00CF40E1"/>
    <w:rsid w:val="00CF7C26"/>
    <w:rsid w:val="00D07797"/>
    <w:rsid w:val="00D1313F"/>
    <w:rsid w:val="00D1346E"/>
    <w:rsid w:val="00D357E9"/>
    <w:rsid w:val="00D376DD"/>
    <w:rsid w:val="00D41E24"/>
    <w:rsid w:val="00D447EB"/>
    <w:rsid w:val="00D44A3B"/>
    <w:rsid w:val="00D451E7"/>
    <w:rsid w:val="00D50BEA"/>
    <w:rsid w:val="00D512E7"/>
    <w:rsid w:val="00D55C90"/>
    <w:rsid w:val="00D61B35"/>
    <w:rsid w:val="00D632C1"/>
    <w:rsid w:val="00D652E1"/>
    <w:rsid w:val="00D6578E"/>
    <w:rsid w:val="00D707B6"/>
    <w:rsid w:val="00D71303"/>
    <w:rsid w:val="00D74816"/>
    <w:rsid w:val="00D804BA"/>
    <w:rsid w:val="00D84B77"/>
    <w:rsid w:val="00D85B08"/>
    <w:rsid w:val="00D86D0A"/>
    <w:rsid w:val="00D9136D"/>
    <w:rsid w:val="00D913B2"/>
    <w:rsid w:val="00D91FDD"/>
    <w:rsid w:val="00D941BE"/>
    <w:rsid w:val="00D97B74"/>
    <w:rsid w:val="00DA0969"/>
    <w:rsid w:val="00DA3BFB"/>
    <w:rsid w:val="00DA4072"/>
    <w:rsid w:val="00DA5CC7"/>
    <w:rsid w:val="00DB00F2"/>
    <w:rsid w:val="00DB0936"/>
    <w:rsid w:val="00DB5704"/>
    <w:rsid w:val="00DC1553"/>
    <w:rsid w:val="00DC1C27"/>
    <w:rsid w:val="00DC5B1E"/>
    <w:rsid w:val="00DC7B65"/>
    <w:rsid w:val="00DD1C62"/>
    <w:rsid w:val="00DD42F3"/>
    <w:rsid w:val="00DD674B"/>
    <w:rsid w:val="00DD706C"/>
    <w:rsid w:val="00DD787A"/>
    <w:rsid w:val="00DE1076"/>
    <w:rsid w:val="00DE33C9"/>
    <w:rsid w:val="00DE564A"/>
    <w:rsid w:val="00DF0985"/>
    <w:rsid w:val="00DF1F28"/>
    <w:rsid w:val="00DF366D"/>
    <w:rsid w:val="00DF6656"/>
    <w:rsid w:val="00E02133"/>
    <w:rsid w:val="00E025DE"/>
    <w:rsid w:val="00E11978"/>
    <w:rsid w:val="00E11C2F"/>
    <w:rsid w:val="00E169F8"/>
    <w:rsid w:val="00E17A82"/>
    <w:rsid w:val="00E21234"/>
    <w:rsid w:val="00E2251A"/>
    <w:rsid w:val="00E2268E"/>
    <w:rsid w:val="00E2430A"/>
    <w:rsid w:val="00E26DB6"/>
    <w:rsid w:val="00E27700"/>
    <w:rsid w:val="00E324EF"/>
    <w:rsid w:val="00E410FD"/>
    <w:rsid w:val="00E417BB"/>
    <w:rsid w:val="00E41E2D"/>
    <w:rsid w:val="00E451B0"/>
    <w:rsid w:val="00E4570A"/>
    <w:rsid w:val="00E5151D"/>
    <w:rsid w:val="00E55995"/>
    <w:rsid w:val="00E55C39"/>
    <w:rsid w:val="00E56529"/>
    <w:rsid w:val="00E56E9A"/>
    <w:rsid w:val="00E63270"/>
    <w:rsid w:val="00E66A7C"/>
    <w:rsid w:val="00E67B3E"/>
    <w:rsid w:val="00E7022B"/>
    <w:rsid w:val="00E75AC9"/>
    <w:rsid w:val="00E76A24"/>
    <w:rsid w:val="00E7743F"/>
    <w:rsid w:val="00E847C2"/>
    <w:rsid w:val="00E85E09"/>
    <w:rsid w:val="00E955E5"/>
    <w:rsid w:val="00EA203E"/>
    <w:rsid w:val="00EA6277"/>
    <w:rsid w:val="00EA6314"/>
    <w:rsid w:val="00EA771E"/>
    <w:rsid w:val="00EB72C1"/>
    <w:rsid w:val="00EC027B"/>
    <w:rsid w:val="00EC18C3"/>
    <w:rsid w:val="00EC46A1"/>
    <w:rsid w:val="00EC52DE"/>
    <w:rsid w:val="00EC69E6"/>
    <w:rsid w:val="00EC6F3D"/>
    <w:rsid w:val="00ED026A"/>
    <w:rsid w:val="00ED17DB"/>
    <w:rsid w:val="00ED6E54"/>
    <w:rsid w:val="00ED7976"/>
    <w:rsid w:val="00ED7E62"/>
    <w:rsid w:val="00EE03A0"/>
    <w:rsid w:val="00EE29E2"/>
    <w:rsid w:val="00EE468D"/>
    <w:rsid w:val="00EF1EFC"/>
    <w:rsid w:val="00EF21FF"/>
    <w:rsid w:val="00EF2884"/>
    <w:rsid w:val="00EF35DE"/>
    <w:rsid w:val="00EF4EA7"/>
    <w:rsid w:val="00EF4F86"/>
    <w:rsid w:val="00EF664E"/>
    <w:rsid w:val="00F023A4"/>
    <w:rsid w:val="00F04881"/>
    <w:rsid w:val="00F0685D"/>
    <w:rsid w:val="00F07FD9"/>
    <w:rsid w:val="00F130E5"/>
    <w:rsid w:val="00F14B6C"/>
    <w:rsid w:val="00F14D12"/>
    <w:rsid w:val="00F15AED"/>
    <w:rsid w:val="00F17724"/>
    <w:rsid w:val="00F213CD"/>
    <w:rsid w:val="00F21ADF"/>
    <w:rsid w:val="00F22F0C"/>
    <w:rsid w:val="00F230FA"/>
    <w:rsid w:val="00F23C85"/>
    <w:rsid w:val="00F26534"/>
    <w:rsid w:val="00F27842"/>
    <w:rsid w:val="00F30294"/>
    <w:rsid w:val="00F331D4"/>
    <w:rsid w:val="00F4104D"/>
    <w:rsid w:val="00F44FD2"/>
    <w:rsid w:val="00F45E76"/>
    <w:rsid w:val="00F5651D"/>
    <w:rsid w:val="00F63B63"/>
    <w:rsid w:val="00F661E5"/>
    <w:rsid w:val="00F71A96"/>
    <w:rsid w:val="00F727B5"/>
    <w:rsid w:val="00F7795B"/>
    <w:rsid w:val="00F809B5"/>
    <w:rsid w:val="00F84776"/>
    <w:rsid w:val="00F86497"/>
    <w:rsid w:val="00F86D80"/>
    <w:rsid w:val="00F87B7F"/>
    <w:rsid w:val="00F92549"/>
    <w:rsid w:val="00F93956"/>
    <w:rsid w:val="00F95537"/>
    <w:rsid w:val="00F95C63"/>
    <w:rsid w:val="00F96D74"/>
    <w:rsid w:val="00FA660B"/>
    <w:rsid w:val="00FA68DC"/>
    <w:rsid w:val="00FB2A8B"/>
    <w:rsid w:val="00FB321B"/>
    <w:rsid w:val="00FB474C"/>
    <w:rsid w:val="00FB4DBA"/>
    <w:rsid w:val="00FC2718"/>
    <w:rsid w:val="00FC4401"/>
    <w:rsid w:val="00FD0EDC"/>
    <w:rsid w:val="00FD407E"/>
    <w:rsid w:val="00FD486D"/>
    <w:rsid w:val="00FD4A49"/>
    <w:rsid w:val="00FD4D56"/>
    <w:rsid w:val="00FD703E"/>
    <w:rsid w:val="00FE1D6D"/>
    <w:rsid w:val="00FE552B"/>
    <w:rsid w:val="00FE5B0D"/>
    <w:rsid w:val="00FF08EA"/>
    <w:rsid w:val="00FF5866"/>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0"/>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3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paragraph" w:customStyle="1" w:styleId="Default">
    <w:name w:val="Default"/>
    <w:rsid w:val="00925160"/>
    <w:pPr>
      <w:autoSpaceDE w:val="0"/>
      <w:autoSpaceDN w:val="0"/>
      <w:adjustRightInd w:val="0"/>
    </w:pPr>
    <w:rPr>
      <w:rFonts w:ascii="Georgia" w:hAnsi="Georgia" w:cs="Georgia"/>
      <w:color w:val="000000"/>
      <w:sz w:val="24"/>
      <w:szCs w:val="24"/>
    </w:rPr>
  </w:style>
  <w:style w:type="paragraph" w:styleId="Rvision">
    <w:name w:val="Revision"/>
    <w:hidden/>
    <w:uiPriority w:val="99"/>
    <w:semiHidden/>
    <w:rsid w:val="000D1CA2"/>
    <w:rPr>
      <w:rFonts w:ascii="Georgia" w:hAnsi="Georgia"/>
      <w:color w:val="585756"/>
      <w:sz w:val="21"/>
      <w:szCs w:val="22"/>
      <w:lang w:val="fr-BE" w:eastAsia="en-US"/>
    </w:rPr>
  </w:style>
  <w:style w:type="character" w:styleId="Marquedecommentaire">
    <w:name w:val="annotation reference"/>
    <w:uiPriority w:val="99"/>
    <w:semiHidden/>
    <w:unhideWhenUsed/>
    <w:rsid w:val="00331FE0"/>
    <w:rPr>
      <w:sz w:val="16"/>
      <w:szCs w:val="16"/>
    </w:rPr>
  </w:style>
  <w:style w:type="paragraph" w:styleId="Commentaire">
    <w:name w:val="annotation text"/>
    <w:basedOn w:val="Normal"/>
    <w:link w:val="CommentaireCar"/>
    <w:uiPriority w:val="99"/>
    <w:unhideWhenUsed/>
    <w:rsid w:val="00331FE0"/>
    <w:rPr>
      <w:sz w:val="20"/>
      <w:szCs w:val="20"/>
    </w:rPr>
  </w:style>
  <w:style w:type="character" w:customStyle="1" w:styleId="CommentaireCar">
    <w:name w:val="Commentaire Car"/>
    <w:link w:val="Commentaire"/>
    <w:uiPriority w:val="99"/>
    <w:rsid w:val="00331FE0"/>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331FE0"/>
    <w:rPr>
      <w:b/>
      <w:bCs/>
    </w:rPr>
  </w:style>
  <w:style w:type="character" w:customStyle="1" w:styleId="ObjetducommentaireCar">
    <w:name w:val="Objet du commentaire Car"/>
    <w:link w:val="Objetducommentaire"/>
    <w:uiPriority w:val="99"/>
    <w:semiHidden/>
    <w:rsid w:val="00331FE0"/>
    <w:rPr>
      <w:rFonts w:ascii="Georgia" w:hAnsi="Georgia"/>
      <w:b/>
      <w:bCs/>
      <w:color w:val="585756"/>
      <w:lang w:val="fr-BE" w:eastAsia="en-US"/>
    </w:rPr>
  </w:style>
  <w:style w:type="table" w:customStyle="1" w:styleId="TableNormal">
    <w:name w:val="Table Normal"/>
    <w:uiPriority w:val="2"/>
    <w:semiHidden/>
    <w:unhideWhenUsed/>
    <w:qFormat/>
    <w:rsid w:val="00620675"/>
    <w:pPr>
      <w:widowControl w:val="0"/>
      <w:autoSpaceDE w:val="0"/>
      <w:autoSpaceDN w:val="0"/>
    </w:pPr>
    <w:rPr>
      <w:rFonts w:ascii="Aptos" w:eastAsia="Times New Roman" w:hAnsi="Aptos"/>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B0936"/>
    <w:pPr>
      <w:widowControl w:val="0"/>
      <w:autoSpaceDE w:val="0"/>
      <w:autoSpaceDN w:val="0"/>
    </w:pPr>
    <w:rPr>
      <w:rFonts w:ascii="Aptos" w:eastAsia="Times New Roman" w:hAnsi="Aptos"/>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D772C"/>
    <w:pPr>
      <w:widowControl w:val="0"/>
      <w:autoSpaceDE w:val="0"/>
      <w:autoSpaceDN w:val="0"/>
    </w:pPr>
    <w:rPr>
      <w:rFonts w:ascii="Aptos" w:eastAsia="Times New Roman" w:hAnsi="Aptos"/>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0488">
      <w:bodyDiv w:val="1"/>
      <w:marLeft w:val="0"/>
      <w:marRight w:val="0"/>
      <w:marTop w:val="0"/>
      <w:marBottom w:val="0"/>
      <w:divBdr>
        <w:top w:val="none" w:sz="0" w:space="0" w:color="auto"/>
        <w:left w:val="none" w:sz="0" w:space="0" w:color="auto"/>
        <w:bottom w:val="none" w:sz="0" w:space="0" w:color="auto"/>
        <w:right w:val="none" w:sz="0" w:space="0" w:color="auto"/>
      </w:divBdr>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eeas.europa.eu/headquarters/headquarters-homepage/8442/consolidated-list-sanctions" TargetMode="External"/><Relationship Id="rId3" Type="http://schemas.openxmlformats.org/officeDocument/2006/relationships/customXml" Target="../customXml/item3.xml"/><Relationship Id="rId21" Type="http://schemas.openxmlformats.org/officeDocument/2006/relationships/hyperlink" Target="mailto:abdoulaye.keita@enabel.b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s://finances.belgium.be/fr/tresorerie/sanctions-financieres/sanctions-europ%C3%A9ennes-u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mp.bdi@enabel.be" TargetMode="External"/><Relationship Id="rId29" Type="http://schemas.openxmlformats.org/officeDocument/2006/relationships/hyperlink" Target="mailto:dpo@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ances.belgium.be/fr/tresorerie/sanctions-financieres/sanctions-internationales-nations-uni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hilippe.deroissart@enabel.be" TargetMode="External"/><Relationship Id="rId28"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hilippe.deroissart@enabel.be" TargetMode="External"/><Relationship Id="rId27" Type="http://schemas.openxmlformats.org/officeDocument/2006/relationships/hyperlink" Target="https://eeas.europa.eu/sites/eeas/files/restrictive_measures-2017-01-17-clean.pdf" TargetMode="External"/><Relationship Id="rId30" Type="http://schemas.openxmlformats.org/officeDocument/2006/relationships/header" Target="head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5.xml><?xml version="1.0" encoding="utf-8"?>
<ds:datastoreItem xmlns:ds="http://schemas.openxmlformats.org/officeDocument/2006/customXml" ds:itemID="{95A77129-E517-4FB2-B3DD-2F347BAA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60</Pages>
  <Words>20882</Words>
  <Characters>117568</Characters>
  <Application>Microsoft Office Word</Application>
  <DocSecurity>0</DocSecurity>
  <Lines>2672</Lines>
  <Paragraphs>1306</Paragraphs>
  <ScaleCrop>false</ScaleCrop>
  <Company>BTCCTB</Company>
  <LinksUpToDate>false</LinksUpToDate>
  <CharactersWithSpaces>137144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GAHURAGIZA, Jean Marie</cp:lastModifiedBy>
  <cp:revision>516</cp:revision>
  <cp:lastPrinted>2018-01-17T13:52:00Z</cp:lastPrinted>
  <dcterms:created xsi:type="dcterms:W3CDTF">2018-02-06T08:48:00Z</dcterms:created>
  <dcterms:modified xsi:type="dcterms:W3CDTF">2025-11-06T15:38:00Z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