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5FBD90EB" w14:textId="77777777" w:rsidR="00C06A66" w:rsidRDefault="00C06A66" w:rsidP="00C06A66">
      <w:r>
        <w:rPr>
          <w:noProof/>
        </w:rPr>
        <mc:AlternateContent>
          <mc:Choice Requires="wps">
            <w:drawing>
              <wp:anchor distT="0" distB="0" distL="114300" distR="114300" simplePos="0" relativeHeight="251659264" behindDoc="0" locked="1" layoutInCell="1" allowOverlap="1" wp14:anchorId="61828B1F" wp14:editId="5B9623BE">
                <wp:simplePos x="0" y="0"/>
                <wp:positionH relativeFrom="column">
                  <wp:posOffset>-283210</wp:posOffset>
                </wp:positionH>
                <wp:positionV relativeFrom="page">
                  <wp:posOffset>3076575</wp:posOffset>
                </wp:positionV>
                <wp:extent cx="4122420" cy="3076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420" cy="3076575"/>
                        </a:xfrm>
                        <a:prstGeom prst="rect">
                          <a:avLst/>
                        </a:prstGeom>
                        <a:solidFill>
                          <a:sysClr val="window" lastClr="FFFFFF"/>
                        </a:solidFill>
                        <a:ln w="6350">
                          <a:noFill/>
                        </a:ln>
                        <a:effectLst/>
                      </wps:spPr>
                      <wps:txbx>
                        <w:txbxContent>
                          <w:p w14:paraId="1614A464" w14:textId="45AB849E" w:rsidR="009E66D1" w:rsidRPr="009E66D1" w:rsidRDefault="009E66D1" w:rsidP="009E66D1">
                            <w:pPr>
                              <w:autoSpaceDE w:val="0"/>
                              <w:autoSpaceDN w:val="0"/>
                              <w:adjustRightInd w:val="0"/>
                              <w:spacing w:after="0" w:line="240" w:lineRule="auto"/>
                              <w:rPr>
                                <w:rFonts w:eastAsia="Calibri" w:cs="Times New Roman"/>
                                <w:b/>
                                <w:bCs/>
                                <w:sz w:val="28"/>
                                <w:szCs w:val="28"/>
                                <w:lang w:val="fr-CD"/>
                              </w:rPr>
                            </w:pPr>
                            <w:bookmarkStart w:id="1" w:name="_Hlk158389183"/>
                            <w:r>
                              <w:rPr>
                                <w:rFonts w:eastAsia="Calibri" w:cs="Times New Roman"/>
                                <w:b/>
                                <w:bCs/>
                                <w:sz w:val="28"/>
                                <w:szCs w:val="28"/>
                              </w:rPr>
                              <w:t>COD2</w:t>
                            </w:r>
                            <w:r w:rsidR="00305A4D">
                              <w:rPr>
                                <w:rFonts w:eastAsia="Calibri" w:cs="Times New Roman"/>
                                <w:b/>
                                <w:bCs/>
                                <w:sz w:val="28"/>
                                <w:szCs w:val="28"/>
                              </w:rPr>
                              <w:t>1</w:t>
                            </w:r>
                            <w:r w:rsidR="00B0592A">
                              <w:rPr>
                                <w:rFonts w:eastAsia="Calibri" w:cs="Times New Roman"/>
                                <w:b/>
                                <w:bCs/>
                                <w:sz w:val="28"/>
                                <w:szCs w:val="28"/>
                              </w:rPr>
                              <w:t>00</w:t>
                            </w:r>
                            <w:r w:rsidR="00305A4D">
                              <w:rPr>
                                <w:rFonts w:eastAsia="Calibri" w:cs="Times New Roman"/>
                                <w:b/>
                                <w:bCs/>
                                <w:sz w:val="28"/>
                                <w:szCs w:val="28"/>
                              </w:rPr>
                              <w:t>4</w:t>
                            </w:r>
                            <w:r w:rsidR="00B0592A">
                              <w:rPr>
                                <w:rFonts w:eastAsia="Calibri" w:cs="Times New Roman"/>
                                <w:b/>
                                <w:bCs/>
                                <w:sz w:val="28"/>
                                <w:szCs w:val="28"/>
                              </w:rPr>
                              <w:t>-10</w:t>
                            </w:r>
                            <w:r w:rsidR="00305A4D">
                              <w:rPr>
                                <w:rFonts w:eastAsia="Calibri" w:cs="Times New Roman"/>
                                <w:b/>
                                <w:bCs/>
                                <w:sz w:val="28"/>
                                <w:szCs w:val="28"/>
                              </w:rPr>
                              <w:t>316</w:t>
                            </w:r>
                            <w:r w:rsidR="00DB0F35">
                              <w:rPr>
                                <w:rFonts w:eastAsia="Calibri" w:cs="Times New Roman"/>
                                <w:b/>
                                <w:bCs/>
                                <w:sz w:val="28"/>
                                <w:szCs w:val="28"/>
                              </w:rPr>
                              <w:t>_</w:t>
                            </w:r>
                            <w:r w:rsidR="00DB0F35" w:rsidRPr="00DB0F35">
                              <w:rPr>
                                <w:rFonts w:eastAsia="Calibri" w:cs="Times New Roman"/>
                                <w:b/>
                                <w:bCs/>
                                <w:sz w:val="28"/>
                                <w:szCs w:val="28"/>
                              </w:rPr>
                              <w:t xml:space="preserve"> ADDENDUM N° </w:t>
                            </w:r>
                            <w:bookmarkEnd w:id="1"/>
                            <w:r w:rsidR="00E42844" w:rsidRPr="00DB0F35">
                              <w:rPr>
                                <w:rFonts w:eastAsia="Calibri" w:cs="Times New Roman"/>
                                <w:b/>
                                <w:bCs/>
                                <w:sz w:val="28"/>
                                <w:szCs w:val="28"/>
                              </w:rPr>
                              <w:t xml:space="preserve">1 </w:t>
                            </w:r>
                            <w:r w:rsidR="00E42844">
                              <w:rPr>
                                <w:rFonts w:eastAsia="Calibri" w:cs="Times New Roman"/>
                                <w:b/>
                                <w:bCs/>
                                <w:sz w:val="28"/>
                                <w:szCs w:val="28"/>
                              </w:rPr>
                              <w:t>AU</w:t>
                            </w:r>
                            <w:r w:rsidR="00DB0F35">
                              <w:rPr>
                                <w:rFonts w:eastAsia="Calibri" w:cs="Times New Roman"/>
                                <w:b/>
                                <w:bCs/>
                                <w:sz w:val="28"/>
                                <w:szCs w:val="28"/>
                              </w:rPr>
                              <w:t xml:space="preserve"> </w:t>
                            </w:r>
                            <w:r w:rsidR="00DB0F35" w:rsidRPr="00DB0F35">
                              <w:rPr>
                                <w:rFonts w:eastAsia="Calibri" w:cs="Times New Roman"/>
                                <w:b/>
                                <w:bCs/>
                                <w:sz w:val="28"/>
                                <w:szCs w:val="28"/>
                              </w:rPr>
                              <w:t xml:space="preserve">CAHIER SPECIAL DES CHARGES </w:t>
                            </w:r>
                            <w:r w:rsidR="00DB0F35">
                              <w:rPr>
                                <w:rFonts w:eastAsia="Calibri" w:cs="Times New Roman"/>
                                <w:b/>
                                <w:bCs/>
                                <w:sz w:val="28"/>
                                <w:szCs w:val="28"/>
                              </w:rPr>
                              <w:t>_</w:t>
                            </w:r>
                            <w:r w:rsidR="00870957" w:rsidRPr="003E67A6">
                              <w:rPr>
                                <w:rFonts w:eastAsia="Calibri" w:cs="Times New Roman"/>
                                <w:b/>
                                <w:bCs/>
                                <w:sz w:val="28"/>
                                <w:szCs w:val="28"/>
                              </w:rPr>
                              <w:t xml:space="preserve"> </w:t>
                            </w:r>
                          </w:p>
                          <w:p w14:paraId="05F60906" w14:textId="77777777" w:rsidR="00394AFD" w:rsidRPr="00394AFD" w:rsidRDefault="00394AFD" w:rsidP="00394AFD">
                            <w:pPr>
                              <w:autoSpaceDE w:val="0"/>
                              <w:autoSpaceDN w:val="0"/>
                              <w:adjustRightInd w:val="0"/>
                              <w:spacing w:after="0" w:line="240" w:lineRule="auto"/>
                              <w:rPr>
                                <w:rFonts w:eastAsia="Calibri" w:cs="Times New Roman"/>
                                <w:b/>
                                <w:bCs/>
                                <w:sz w:val="28"/>
                                <w:szCs w:val="28"/>
                                <w:lang w:val="fr-CD"/>
                              </w:rPr>
                            </w:pPr>
                          </w:p>
                          <w:p w14:paraId="3AB5B36A" w14:textId="49427FBB" w:rsidR="00870957" w:rsidRPr="00305A4D" w:rsidRDefault="00305A4D" w:rsidP="00305A4D">
                            <w:pPr>
                              <w:pStyle w:val="Titrecouverture"/>
                            </w:pPr>
                            <w:r w:rsidRPr="00214A75">
                              <w:t>Marché de Services relatif à la Formation sur la prévention et la sensibilisation aux violences en milieu hospitalier – Bunia</w:t>
                            </w:r>
                            <w:r w:rsidR="0054432B" w:rsidRPr="0054432B">
                              <w:rPr>
                                <w:szCs w:val="32"/>
                              </w:rPr>
                              <w:t>.</w:t>
                            </w:r>
                          </w:p>
                          <w:p w14:paraId="32207460" w14:textId="77777777" w:rsidR="00195DB0" w:rsidRDefault="00195DB0" w:rsidP="00C06A66">
                            <w:pPr>
                              <w:pStyle w:val="Titrecouverture"/>
                              <w:rPr>
                                <w:sz w:val="36"/>
                              </w:rPr>
                            </w:pPr>
                          </w:p>
                          <w:p w14:paraId="221D6549" w14:textId="1E677147" w:rsidR="00195DB0" w:rsidRPr="00333023" w:rsidRDefault="00195DB0" w:rsidP="00C06A66">
                            <w:pPr>
                              <w:pStyle w:val="Titrecouverture"/>
                              <w:rPr>
                                <w:b/>
                                <w:bCs/>
                                <w:color w:val="auto"/>
                                <w:sz w:val="24"/>
                                <w:szCs w:val="24"/>
                              </w:rPr>
                            </w:pPr>
                            <w:r w:rsidRPr="00333023">
                              <w:rPr>
                                <w:b/>
                                <w:bCs/>
                                <w:color w:val="auto"/>
                                <w:sz w:val="24"/>
                                <w:szCs w:val="24"/>
                              </w:rPr>
                              <w:t xml:space="preserve">Code Navision : </w:t>
                            </w:r>
                            <w:r w:rsidR="009E66D1">
                              <w:rPr>
                                <w:b/>
                                <w:bCs/>
                                <w:color w:val="auto"/>
                                <w:sz w:val="24"/>
                                <w:szCs w:val="24"/>
                              </w:rPr>
                              <w:t>COD2</w:t>
                            </w:r>
                            <w:r w:rsidR="00305A4D">
                              <w:rPr>
                                <w:b/>
                                <w:bCs/>
                                <w:color w:val="auto"/>
                                <w:sz w:val="24"/>
                                <w:szCs w:val="24"/>
                              </w:rPr>
                              <w:t>1</w:t>
                            </w:r>
                            <w:r w:rsidR="009E66D1">
                              <w:rPr>
                                <w:b/>
                                <w:bCs/>
                                <w:color w:val="auto"/>
                                <w:sz w:val="24"/>
                                <w:szCs w:val="24"/>
                              </w:rPr>
                              <w:t>0</w:t>
                            </w:r>
                            <w:r w:rsidR="00654096">
                              <w:rPr>
                                <w:b/>
                                <w:bCs/>
                                <w:color w:val="auto"/>
                                <w:sz w:val="24"/>
                                <w:szCs w:val="24"/>
                              </w:rPr>
                              <w:t>0</w:t>
                            </w:r>
                            <w:r w:rsidR="00305A4D">
                              <w:rPr>
                                <w:b/>
                                <w:bCs/>
                                <w:color w:val="auto"/>
                                <w:sz w:val="24"/>
                                <w:szCs w:val="24"/>
                              </w:rPr>
                              <w:t>411</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proofErr w:type="gramStart"/>
                            <w:r>
                              <w:rPr>
                                <w:sz w:val="24"/>
                                <w:szCs w:val="24"/>
                              </w:rPr>
                              <w:t>²</w:t>
                            </w:r>
                            <w:proofErr w:type="gramEnd"/>
                            <w:r>
                              <w:rPr>
                                <w:sz w:val="24"/>
                                <w:szCs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3pt;margin-top:242.25pt;width:324.6pt;height:2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" fillcolor="window" stroked="f" strokeweight=".5pt">
                <v:textbox>
                  <w:txbxContent>
                    <w:p w14:paraId="1614A464" w14:textId="45AB849E" w:rsidR="009E66D1" w:rsidRPr="009E66D1" w:rsidRDefault="009E66D1" w:rsidP="009E66D1">
                      <w:pPr>
                        <w:autoSpaceDE w:val="0"/>
                        <w:autoSpaceDN w:val="0"/>
                        <w:adjustRightInd w:val="0"/>
                        <w:spacing w:after="0" w:line="240" w:lineRule="auto"/>
                        <w:rPr>
                          <w:rFonts w:eastAsia="Calibri" w:cs="Times New Roman"/>
                          <w:b/>
                          <w:bCs/>
                          <w:sz w:val="28"/>
                          <w:szCs w:val="28"/>
                          <w:lang w:val="fr-CD"/>
                        </w:rPr>
                      </w:pPr>
                      <w:bookmarkStart w:id="2" w:name="_Hlk158389183"/>
                      <w:r>
                        <w:rPr>
                          <w:rFonts w:eastAsia="Calibri" w:cs="Times New Roman"/>
                          <w:b/>
                          <w:bCs/>
                          <w:sz w:val="28"/>
                          <w:szCs w:val="28"/>
                        </w:rPr>
                        <w:t>COD2</w:t>
                      </w:r>
                      <w:r w:rsidR="00305A4D">
                        <w:rPr>
                          <w:rFonts w:eastAsia="Calibri" w:cs="Times New Roman"/>
                          <w:b/>
                          <w:bCs/>
                          <w:sz w:val="28"/>
                          <w:szCs w:val="28"/>
                        </w:rPr>
                        <w:t>1</w:t>
                      </w:r>
                      <w:r w:rsidR="00B0592A">
                        <w:rPr>
                          <w:rFonts w:eastAsia="Calibri" w:cs="Times New Roman"/>
                          <w:b/>
                          <w:bCs/>
                          <w:sz w:val="28"/>
                          <w:szCs w:val="28"/>
                        </w:rPr>
                        <w:t>00</w:t>
                      </w:r>
                      <w:r w:rsidR="00305A4D">
                        <w:rPr>
                          <w:rFonts w:eastAsia="Calibri" w:cs="Times New Roman"/>
                          <w:b/>
                          <w:bCs/>
                          <w:sz w:val="28"/>
                          <w:szCs w:val="28"/>
                        </w:rPr>
                        <w:t>4</w:t>
                      </w:r>
                      <w:r w:rsidR="00B0592A">
                        <w:rPr>
                          <w:rFonts w:eastAsia="Calibri" w:cs="Times New Roman"/>
                          <w:b/>
                          <w:bCs/>
                          <w:sz w:val="28"/>
                          <w:szCs w:val="28"/>
                        </w:rPr>
                        <w:t>-10</w:t>
                      </w:r>
                      <w:r w:rsidR="00305A4D">
                        <w:rPr>
                          <w:rFonts w:eastAsia="Calibri" w:cs="Times New Roman"/>
                          <w:b/>
                          <w:bCs/>
                          <w:sz w:val="28"/>
                          <w:szCs w:val="28"/>
                        </w:rPr>
                        <w:t>316</w:t>
                      </w:r>
                      <w:r w:rsidR="00DB0F35">
                        <w:rPr>
                          <w:rFonts w:eastAsia="Calibri" w:cs="Times New Roman"/>
                          <w:b/>
                          <w:bCs/>
                          <w:sz w:val="28"/>
                          <w:szCs w:val="28"/>
                        </w:rPr>
                        <w:t>_</w:t>
                      </w:r>
                      <w:r w:rsidR="00DB0F35" w:rsidRPr="00DB0F35">
                        <w:rPr>
                          <w:rFonts w:eastAsia="Calibri" w:cs="Times New Roman"/>
                          <w:b/>
                          <w:bCs/>
                          <w:sz w:val="28"/>
                          <w:szCs w:val="28"/>
                        </w:rPr>
                        <w:t xml:space="preserve"> ADDENDUM N° </w:t>
                      </w:r>
                      <w:bookmarkEnd w:id="2"/>
                      <w:r w:rsidR="00E42844" w:rsidRPr="00DB0F35">
                        <w:rPr>
                          <w:rFonts w:eastAsia="Calibri" w:cs="Times New Roman"/>
                          <w:b/>
                          <w:bCs/>
                          <w:sz w:val="28"/>
                          <w:szCs w:val="28"/>
                        </w:rPr>
                        <w:t xml:space="preserve">1 </w:t>
                      </w:r>
                      <w:r w:rsidR="00E42844">
                        <w:rPr>
                          <w:rFonts w:eastAsia="Calibri" w:cs="Times New Roman"/>
                          <w:b/>
                          <w:bCs/>
                          <w:sz w:val="28"/>
                          <w:szCs w:val="28"/>
                        </w:rPr>
                        <w:t>AU</w:t>
                      </w:r>
                      <w:r w:rsidR="00DB0F35">
                        <w:rPr>
                          <w:rFonts w:eastAsia="Calibri" w:cs="Times New Roman"/>
                          <w:b/>
                          <w:bCs/>
                          <w:sz w:val="28"/>
                          <w:szCs w:val="28"/>
                        </w:rPr>
                        <w:t xml:space="preserve"> </w:t>
                      </w:r>
                      <w:r w:rsidR="00DB0F35" w:rsidRPr="00DB0F35">
                        <w:rPr>
                          <w:rFonts w:eastAsia="Calibri" w:cs="Times New Roman"/>
                          <w:b/>
                          <w:bCs/>
                          <w:sz w:val="28"/>
                          <w:szCs w:val="28"/>
                        </w:rPr>
                        <w:t xml:space="preserve">CAHIER SPECIAL DES CHARGES </w:t>
                      </w:r>
                      <w:r w:rsidR="00DB0F35">
                        <w:rPr>
                          <w:rFonts w:eastAsia="Calibri" w:cs="Times New Roman"/>
                          <w:b/>
                          <w:bCs/>
                          <w:sz w:val="28"/>
                          <w:szCs w:val="28"/>
                        </w:rPr>
                        <w:t>_</w:t>
                      </w:r>
                      <w:r w:rsidR="00870957" w:rsidRPr="003E67A6">
                        <w:rPr>
                          <w:rFonts w:eastAsia="Calibri" w:cs="Times New Roman"/>
                          <w:b/>
                          <w:bCs/>
                          <w:sz w:val="28"/>
                          <w:szCs w:val="28"/>
                        </w:rPr>
                        <w:t xml:space="preserve"> </w:t>
                      </w:r>
                    </w:p>
                    <w:p w14:paraId="05F60906" w14:textId="77777777" w:rsidR="00394AFD" w:rsidRPr="00394AFD" w:rsidRDefault="00394AFD" w:rsidP="00394AFD">
                      <w:pPr>
                        <w:autoSpaceDE w:val="0"/>
                        <w:autoSpaceDN w:val="0"/>
                        <w:adjustRightInd w:val="0"/>
                        <w:spacing w:after="0" w:line="240" w:lineRule="auto"/>
                        <w:rPr>
                          <w:rFonts w:eastAsia="Calibri" w:cs="Times New Roman"/>
                          <w:b/>
                          <w:bCs/>
                          <w:sz w:val="28"/>
                          <w:szCs w:val="28"/>
                          <w:lang w:val="fr-CD"/>
                        </w:rPr>
                      </w:pPr>
                    </w:p>
                    <w:p w14:paraId="3AB5B36A" w14:textId="49427FBB" w:rsidR="00870957" w:rsidRPr="00305A4D" w:rsidRDefault="00305A4D" w:rsidP="00305A4D">
                      <w:pPr>
                        <w:pStyle w:val="Titrecouverture"/>
                      </w:pPr>
                      <w:r w:rsidRPr="00214A75">
                        <w:t>Marché de Services relatif à la Formation sur la prévention et la sensibilisation aux violences en milieu hospitalier – Bunia</w:t>
                      </w:r>
                      <w:r w:rsidR="0054432B" w:rsidRPr="0054432B">
                        <w:rPr>
                          <w:szCs w:val="32"/>
                        </w:rPr>
                        <w:t>.</w:t>
                      </w:r>
                    </w:p>
                    <w:p w14:paraId="32207460" w14:textId="77777777" w:rsidR="00195DB0" w:rsidRDefault="00195DB0" w:rsidP="00C06A66">
                      <w:pPr>
                        <w:pStyle w:val="Titrecouverture"/>
                        <w:rPr>
                          <w:sz w:val="36"/>
                        </w:rPr>
                      </w:pPr>
                    </w:p>
                    <w:p w14:paraId="221D6549" w14:textId="1E677147" w:rsidR="00195DB0" w:rsidRPr="00333023" w:rsidRDefault="00195DB0" w:rsidP="00C06A66">
                      <w:pPr>
                        <w:pStyle w:val="Titrecouverture"/>
                        <w:rPr>
                          <w:b/>
                          <w:bCs/>
                          <w:color w:val="auto"/>
                          <w:sz w:val="24"/>
                          <w:szCs w:val="24"/>
                        </w:rPr>
                      </w:pPr>
                      <w:r w:rsidRPr="00333023">
                        <w:rPr>
                          <w:b/>
                          <w:bCs/>
                          <w:color w:val="auto"/>
                          <w:sz w:val="24"/>
                          <w:szCs w:val="24"/>
                        </w:rPr>
                        <w:t xml:space="preserve">Code Navision : </w:t>
                      </w:r>
                      <w:r w:rsidR="009E66D1">
                        <w:rPr>
                          <w:b/>
                          <w:bCs/>
                          <w:color w:val="auto"/>
                          <w:sz w:val="24"/>
                          <w:szCs w:val="24"/>
                        </w:rPr>
                        <w:t>COD2</w:t>
                      </w:r>
                      <w:r w:rsidR="00305A4D">
                        <w:rPr>
                          <w:b/>
                          <w:bCs/>
                          <w:color w:val="auto"/>
                          <w:sz w:val="24"/>
                          <w:szCs w:val="24"/>
                        </w:rPr>
                        <w:t>1</w:t>
                      </w:r>
                      <w:r w:rsidR="009E66D1">
                        <w:rPr>
                          <w:b/>
                          <w:bCs/>
                          <w:color w:val="auto"/>
                          <w:sz w:val="24"/>
                          <w:szCs w:val="24"/>
                        </w:rPr>
                        <w:t>0</w:t>
                      </w:r>
                      <w:r w:rsidR="00654096">
                        <w:rPr>
                          <w:b/>
                          <w:bCs/>
                          <w:color w:val="auto"/>
                          <w:sz w:val="24"/>
                          <w:szCs w:val="24"/>
                        </w:rPr>
                        <w:t>0</w:t>
                      </w:r>
                      <w:r w:rsidR="00305A4D">
                        <w:rPr>
                          <w:b/>
                          <w:bCs/>
                          <w:color w:val="auto"/>
                          <w:sz w:val="24"/>
                          <w:szCs w:val="24"/>
                        </w:rPr>
                        <w:t>411</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proofErr w:type="gramStart"/>
                      <w:r>
                        <w:rPr>
                          <w:sz w:val="24"/>
                          <w:szCs w:val="24"/>
                        </w:rPr>
                        <w:t>²</w:t>
                      </w:r>
                      <w:proofErr w:type="gramEnd"/>
                      <w:r>
                        <w:rPr>
                          <w:sz w:val="24"/>
                          <w:szCs w:val="24"/>
                        </w:rPr>
                        <w:tab/>
                        <w:t xml:space="preserve">  </w:t>
                      </w:r>
                    </w:p>
                  </w:txbxContent>
                </v:textbox>
                <w10:wrap anchory="page"/>
                <w10:anchorlock/>
              </v:shape>
            </w:pict>
          </mc:Fallback>
        </mc:AlternateContent>
      </w:r>
    </w:p>
    <w:p w14:paraId="3F2543EC" w14:textId="77777777" w:rsidR="008F14C2" w:rsidRPr="008F14C2" w:rsidRDefault="008F14C2" w:rsidP="008F14C2"/>
    <w:p w14:paraId="3838C730" w14:textId="77777777" w:rsidR="008F14C2" w:rsidRPr="008F14C2" w:rsidRDefault="008F14C2" w:rsidP="008F14C2"/>
    <w:p w14:paraId="7041F8D6" w14:textId="77777777" w:rsidR="008F14C2" w:rsidRPr="008F14C2" w:rsidRDefault="008F14C2" w:rsidP="008F14C2"/>
    <w:p w14:paraId="0B2DB856" w14:textId="77777777" w:rsidR="008F14C2" w:rsidRPr="008F14C2" w:rsidRDefault="008F14C2" w:rsidP="008F14C2"/>
    <w:p w14:paraId="10D12ADF" w14:textId="77777777" w:rsidR="008F14C2" w:rsidRPr="008F14C2" w:rsidRDefault="008F14C2" w:rsidP="008F14C2"/>
    <w:p w14:paraId="4984ED99" w14:textId="77777777" w:rsidR="008F14C2" w:rsidRPr="008F14C2" w:rsidRDefault="008F14C2" w:rsidP="008F14C2"/>
    <w:p w14:paraId="7864853A" w14:textId="77777777" w:rsidR="008F14C2" w:rsidRPr="008F14C2" w:rsidRDefault="008F14C2" w:rsidP="008F14C2"/>
    <w:p w14:paraId="225C092E" w14:textId="77777777" w:rsidR="008F14C2" w:rsidRDefault="008F14C2" w:rsidP="008F14C2"/>
    <w:p w14:paraId="7EA460DB" w14:textId="77777777" w:rsidR="008F14C2" w:rsidRPr="008F14C2" w:rsidRDefault="008F14C2" w:rsidP="008F14C2"/>
    <w:p w14:paraId="2FB64F2E" w14:textId="1D2767AC" w:rsidR="008F14C2" w:rsidRDefault="008F14C2" w:rsidP="008F14C2">
      <w:pPr>
        <w:ind w:firstLine="708"/>
      </w:pPr>
    </w:p>
    <w:p w14:paraId="62FF9D0E" w14:textId="77777777" w:rsidR="008F14C2" w:rsidRPr="00047B90" w:rsidRDefault="008F14C2" w:rsidP="008F14C2">
      <w:pPr>
        <w:jc w:val="center"/>
        <w:rPr>
          <w:rFonts w:ascii="Arial Black" w:hAnsi="Arial Black" w:cs="Arial Black"/>
          <w:b/>
          <w:bCs/>
          <w:i/>
          <w:iCs/>
          <w:sz w:val="28"/>
          <w:szCs w:val="28"/>
        </w:rPr>
      </w:pPr>
    </w:p>
    <w:p w14:paraId="0BC0F0BA" w14:textId="77777777" w:rsidR="008F14C2" w:rsidRDefault="008F14C2" w:rsidP="008F14C2">
      <w:pPr>
        <w:ind w:firstLine="708"/>
      </w:pPr>
    </w:p>
    <w:p w14:paraId="5CF0CE4E" w14:textId="77777777" w:rsidR="008F14C2" w:rsidRDefault="008F14C2" w:rsidP="008F14C2"/>
    <w:p w14:paraId="248B70D4" w14:textId="000863FF" w:rsidR="008F14C2" w:rsidRPr="008F14C2" w:rsidRDefault="008F14C2" w:rsidP="008F14C2">
      <w:pPr>
        <w:sectPr w:rsidR="008F14C2" w:rsidRPr="008F14C2" w:rsidSect="006C780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11BC9F1D" w14:textId="0DB35616" w:rsidR="003E67A6" w:rsidRDefault="009E66D1" w:rsidP="00DB0F35">
      <w:pPr>
        <w:autoSpaceDE w:val="0"/>
        <w:autoSpaceDN w:val="0"/>
        <w:adjustRightInd w:val="0"/>
        <w:spacing w:after="0" w:line="240" w:lineRule="auto"/>
        <w:rPr>
          <w:rFonts w:eastAsia="Calibri" w:cs="Times New Roman"/>
          <w:b/>
          <w:bCs/>
          <w:sz w:val="28"/>
          <w:szCs w:val="28"/>
        </w:rPr>
      </w:pPr>
      <w:bookmarkStart w:id="3" w:name="Index_Signet"/>
      <w:bookmarkStart w:id="4" w:name="_Hlk155880800"/>
      <w:bookmarkEnd w:id="3"/>
      <w:r>
        <w:rPr>
          <w:rFonts w:eastAsia="Calibri" w:cs="Times New Roman"/>
          <w:b/>
          <w:bCs/>
          <w:sz w:val="28"/>
          <w:szCs w:val="28"/>
        </w:rPr>
        <w:lastRenderedPageBreak/>
        <w:t>COD2</w:t>
      </w:r>
      <w:r w:rsidR="00D45ADD">
        <w:rPr>
          <w:rFonts w:eastAsia="Calibri" w:cs="Times New Roman"/>
          <w:b/>
          <w:bCs/>
          <w:sz w:val="28"/>
          <w:szCs w:val="28"/>
        </w:rPr>
        <w:t>1</w:t>
      </w:r>
      <w:r w:rsidR="00E42844">
        <w:rPr>
          <w:rFonts w:eastAsia="Calibri" w:cs="Times New Roman"/>
          <w:b/>
          <w:bCs/>
          <w:sz w:val="28"/>
          <w:szCs w:val="28"/>
        </w:rPr>
        <w:t>00</w:t>
      </w:r>
      <w:r w:rsidR="00D45ADD">
        <w:rPr>
          <w:rFonts w:eastAsia="Calibri" w:cs="Times New Roman"/>
          <w:b/>
          <w:bCs/>
          <w:sz w:val="28"/>
          <w:szCs w:val="28"/>
        </w:rPr>
        <w:t>4</w:t>
      </w:r>
      <w:r w:rsidR="000A483B">
        <w:rPr>
          <w:rFonts w:eastAsia="Calibri" w:cs="Times New Roman"/>
          <w:b/>
          <w:bCs/>
          <w:sz w:val="28"/>
          <w:szCs w:val="28"/>
        </w:rPr>
        <w:t>-10</w:t>
      </w:r>
      <w:r w:rsidR="00D45ADD">
        <w:rPr>
          <w:rFonts w:eastAsia="Calibri" w:cs="Times New Roman"/>
          <w:b/>
          <w:bCs/>
          <w:sz w:val="28"/>
          <w:szCs w:val="28"/>
        </w:rPr>
        <w:t>316</w:t>
      </w:r>
      <w:r w:rsidR="00DB0F35" w:rsidRPr="00DB0F35">
        <w:rPr>
          <w:rFonts w:eastAsia="Calibri" w:cs="Times New Roman"/>
          <w:b/>
          <w:bCs/>
          <w:sz w:val="28"/>
          <w:szCs w:val="28"/>
        </w:rPr>
        <w:t xml:space="preserve">_ ADDENDUM N° 1  </w:t>
      </w:r>
    </w:p>
    <w:p w14:paraId="780B3D35" w14:textId="77777777" w:rsidR="00DB0F35" w:rsidRPr="003E67A6" w:rsidRDefault="00DB0F35" w:rsidP="00DB0F35">
      <w:pPr>
        <w:autoSpaceDE w:val="0"/>
        <w:autoSpaceDN w:val="0"/>
        <w:adjustRightInd w:val="0"/>
        <w:spacing w:after="0" w:line="240" w:lineRule="auto"/>
        <w:rPr>
          <w:b/>
          <w:spacing w:val="-3"/>
          <w:sz w:val="28"/>
          <w:szCs w:val="28"/>
          <w:u w:val="single"/>
        </w:rPr>
      </w:pPr>
    </w:p>
    <w:bookmarkEnd w:id="4"/>
    <w:p w14:paraId="70AFFDC1" w14:textId="33FA4809" w:rsidR="00913FB5" w:rsidRDefault="00E637E8" w:rsidP="00DB0F35">
      <w:pPr>
        <w:rPr>
          <w:b/>
          <w:bCs/>
          <w:lang w:val="fr-FR"/>
        </w:rPr>
      </w:pPr>
      <w:r w:rsidRPr="00E637E8">
        <w:rPr>
          <w:b/>
          <w:bCs/>
          <w:lang w:val="fr-FR"/>
        </w:rPr>
        <w:t xml:space="preserve">L’Addendum porte </w:t>
      </w:r>
      <w:r w:rsidR="006D159D">
        <w:rPr>
          <w:b/>
          <w:bCs/>
          <w:lang w:val="fr-FR"/>
        </w:rPr>
        <w:t>sur le</w:t>
      </w:r>
      <w:r w:rsidR="00263CF2">
        <w:rPr>
          <w:b/>
          <w:bCs/>
          <w:lang w:val="fr-FR"/>
        </w:rPr>
        <w:t>s</w:t>
      </w:r>
      <w:r w:rsidR="006D159D">
        <w:rPr>
          <w:b/>
          <w:bCs/>
          <w:lang w:val="fr-FR"/>
        </w:rPr>
        <w:t xml:space="preserve"> point</w:t>
      </w:r>
      <w:r w:rsidR="00263CF2">
        <w:rPr>
          <w:b/>
          <w:bCs/>
          <w:lang w:val="fr-FR"/>
        </w:rPr>
        <w:t>s</w:t>
      </w:r>
      <w:r w:rsidR="00305A4D">
        <w:rPr>
          <w:b/>
          <w:bCs/>
          <w:lang w:val="fr-FR"/>
        </w:rPr>
        <w:t xml:space="preserve"> 3.2 et 3.4.4, du</w:t>
      </w:r>
      <w:r w:rsidR="006D159D" w:rsidRPr="00305A4D">
        <w:rPr>
          <w:b/>
          <w:bCs/>
          <w:lang w:val="fr-FR"/>
        </w:rPr>
        <w:t xml:space="preserve"> Cahier Spécial de Charges</w:t>
      </w:r>
    </w:p>
    <w:p w14:paraId="7368245B" w14:textId="1A8B97A7" w:rsidR="00305A4D" w:rsidRPr="0028750D" w:rsidRDefault="00305A4D" w:rsidP="00305A4D">
      <w:pPr>
        <w:pStyle w:val="Titre2"/>
        <w:keepLines w:val="0"/>
        <w:widowControl w:val="0"/>
        <w:numPr>
          <w:ilvl w:val="1"/>
          <w:numId w:val="28"/>
        </w:numPr>
        <w:suppressAutoHyphens/>
        <w:spacing w:after="240"/>
      </w:pPr>
      <w:bookmarkStart w:id="5" w:name="_Toc364253075"/>
      <w:bookmarkStart w:id="6" w:name="_Toc281074536"/>
      <w:r>
        <w:t xml:space="preserve"> Publication officieus</w:t>
      </w:r>
      <w:bookmarkEnd w:id="5"/>
      <w:bookmarkEnd w:id="6"/>
      <w:r>
        <w:t>e</w:t>
      </w:r>
    </w:p>
    <w:p w14:paraId="7D47AEB7" w14:textId="6BE11DD0" w:rsidR="00305A4D" w:rsidRDefault="00305A4D" w:rsidP="00305A4D">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publié sur le site Web </w:t>
      </w:r>
      <w:r w:rsidRPr="00C91137">
        <w:rPr>
          <w:rFonts w:ascii="Georgia" w:eastAsia="Calibri" w:hAnsi="Georgia" w:cs="Times New Roman"/>
          <w:color w:val="585756"/>
          <w:kern w:val="0"/>
          <w:sz w:val="21"/>
          <w:szCs w:val="22"/>
          <w:lang w:val="fr-BE"/>
        </w:rPr>
        <w:t>d</w:t>
      </w:r>
      <w:r>
        <w:rPr>
          <w:rFonts w:ascii="Georgia" w:eastAsia="Calibri" w:hAnsi="Georgia" w:cs="Times New Roman"/>
          <w:color w:val="585756"/>
          <w:kern w:val="0"/>
          <w:sz w:val="21"/>
          <w:szCs w:val="22"/>
          <w:lang w:val="fr-BE"/>
        </w:rPr>
        <w:t>’</w:t>
      </w:r>
      <w:proofErr w:type="spellStart"/>
      <w:r>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FF676C">
        <w:rPr>
          <w:rFonts w:ascii="Georgia" w:eastAsia="Calibri" w:hAnsi="Georgia" w:cs="Times New Roman"/>
          <w:color w:val="585756"/>
          <w:kern w:val="0"/>
          <w:sz w:val="21"/>
          <w:szCs w:val="22"/>
          <w:lang w:val="fr-BE"/>
        </w:rPr>
        <w:t xml:space="preserve"> 06/11/2025 au 2</w:t>
      </w:r>
      <w:r w:rsidR="00D45ADD">
        <w:rPr>
          <w:rFonts w:ascii="Georgia" w:eastAsia="Calibri" w:hAnsi="Georgia" w:cs="Times New Roman"/>
          <w:color w:val="585756"/>
          <w:kern w:val="0"/>
          <w:sz w:val="21"/>
          <w:szCs w:val="22"/>
          <w:lang w:val="fr-BE"/>
        </w:rPr>
        <w:t>8</w:t>
      </w:r>
      <w:r w:rsidRPr="00FF676C">
        <w:rPr>
          <w:rFonts w:ascii="Georgia" w:eastAsia="Calibri" w:hAnsi="Georgia" w:cs="Times New Roman"/>
          <w:color w:val="585756"/>
          <w:kern w:val="0"/>
          <w:sz w:val="21"/>
          <w:szCs w:val="22"/>
          <w:lang w:val="fr-BE"/>
        </w:rPr>
        <w:t>/11/2025. Cette</w:t>
      </w:r>
      <w:r>
        <w:rPr>
          <w:rFonts w:ascii="Georgia" w:hAnsi="Georgia"/>
          <w:sz w:val="21"/>
          <w:szCs w:val="21"/>
        </w:rPr>
        <w:t xml:space="preserve"> publication constitue une invitation à soumettre une offre.</w:t>
      </w:r>
    </w:p>
    <w:p w14:paraId="4CC66D9E" w14:textId="3C0BC4B4" w:rsidR="00305A4D" w:rsidRPr="00D45ADD" w:rsidRDefault="00D45ADD" w:rsidP="00D45ADD">
      <w:pPr>
        <w:jc w:val="both"/>
      </w:pPr>
      <w:r>
        <w:t>Ce cahier spécial de charge est partagé aux soumissionnaires pré-identifiés lors de la prospection.</w:t>
      </w:r>
    </w:p>
    <w:p w14:paraId="095A2082" w14:textId="046555E9" w:rsidR="00D45ADD" w:rsidRPr="00AA6400" w:rsidRDefault="00D45ADD" w:rsidP="00D45ADD">
      <w:pPr>
        <w:pStyle w:val="Titre2"/>
        <w:keepLines w:val="0"/>
        <w:widowControl w:val="0"/>
        <w:numPr>
          <w:ilvl w:val="1"/>
          <w:numId w:val="28"/>
        </w:numPr>
        <w:suppressAutoHyphens/>
        <w:spacing w:after="240"/>
      </w:pPr>
      <w:bookmarkStart w:id="7" w:name="_Toc257380488"/>
      <w:bookmarkStart w:id="8" w:name="_Toc260134207"/>
      <w:bookmarkStart w:id="9" w:name="_Toc507214905"/>
      <w:r>
        <w:t xml:space="preserve"> Introduction des offres</w:t>
      </w:r>
      <w:bookmarkEnd w:id="7"/>
      <w:bookmarkEnd w:id="8"/>
      <w:bookmarkEnd w:id="9"/>
    </w:p>
    <w:p w14:paraId="619DCBC7" w14:textId="77777777" w:rsidR="00D45ADD" w:rsidRPr="00211A79" w:rsidRDefault="00D45ADD" w:rsidP="00D45ADD">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lot. </w:t>
      </w:r>
    </w:p>
    <w:p w14:paraId="7D9F861A" w14:textId="77777777" w:rsidR="00D45ADD" w:rsidRDefault="00D45ADD" w:rsidP="00D45ADD">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6BE89A77" w14:textId="2A85EFB4" w:rsidR="00D45ADD" w:rsidRPr="00503D90" w:rsidRDefault="00D45ADD" w:rsidP="00D45ADD">
      <w:pPr>
        <w:pStyle w:val="BTCtextCTB"/>
        <w:rPr>
          <w:rFonts w:ascii="Georgia" w:eastAsia="Calibri" w:hAnsi="Georgia"/>
          <w:color w:val="585756"/>
          <w:sz w:val="21"/>
          <w:szCs w:val="22"/>
        </w:rPr>
      </w:pPr>
      <w:r w:rsidRPr="00C93B81">
        <w:rPr>
          <w:rFonts w:ascii="Georgia" w:eastAsia="Calibri" w:hAnsi="Georgia"/>
          <w:color w:val="585756"/>
          <w:sz w:val="21"/>
          <w:szCs w:val="22"/>
        </w:rPr>
        <w:t xml:space="preserve">Par </w:t>
      </w:r>
      <w:proofErr w:type="gramStart"/>
      <w:r w:rsidRPr="00C93B81">
        <w:rPr>
          <w:rFonts w:ascii="Georgia" w:eastAsia="Calibri" w:hAnsi="Georgia"/>
          <w:color w:val="585756"/>
          <w:sz w:val="21"/>
          <w:szCs w:val="22"/>
        </w:rPr>
        <w:t>e-mail</w:t>
      </w:r>
      <w:proofErr w:type="gramEnd"/>
      <w:r w:rsidRPr="00C93B81">
        <w:rPr>
          <w:rFonts w:ascii="Georgia" w:eastAsia="Calibri" w:hAnsi="Georgia"/>
          <w:color w:val="585756"/>
          <w:sz w:val="21"/>
          <w:szCs w:val="22"/>
        </w:rPr>
        <w:t xml:space="preserve"> adressé exclusivement à l’adresse :</w:t>
      </w:r>
      <w:r w:rsidRPr="00C93B81">
        <w:rPr>
          <w:rFonts w:eastAsia="Calibri"/>
        </w:rPr>
        <w:t xml:space="preserve"> </w:t>
      </w:r>
      <w:hyperlink r:id="rId16" w:history="1">
        <w:r w:rsidRPr="00C93B81">
          <w:rPr>
            <w:rStyle w:val="Lienhypertexte"/>
            <w:rFonts w:eastAsia="Calibri"/>
          </w:rPr>
          <w:t>procurement.cod@enabel.be</w:t>
        </w:r>
      </w:hyperlink>
      <w:r>
        <w:rPr>
          <w:rFonts w:eastAsia="Calibri"/>
        </w:rPr>
        <w:t xml:space="preserve">, au plus tard le </w:t>
      </w:r>
      <w:r w:rsidRPr="00503D90">
        <w:rPr>
          <w:rFonts w:ascii="Georgia" w:eastAsia="Calibri" w:hAnsi="Georgia"/>
          <w:color w:val="585756"/>
          <w:sz w:val="21"/>
          <w:szCs w:val="22"/>
        </w:rPr>
        <w:t>2</w:t>
      </w:r>
      <w:r>
        <w:rPr>
          <w:rFonts w:ascii="Georgia" w:eastAsia="Calibri" w:hAnsi="Georgia"/>
          <w:color w:val="585756"/>
          <w:sz w:val="21"/>
          <w:szCs w:val="22"/>
        </w:rPr>
        <w:t>8</w:t>
      </w:r>
      <w:r w:rsidRPr="00503D90">
        <w:rPr>
          <w:rFonts w:ascii="Georgia" w:eastAsia="Calibri" w:hAnsi="Georgia"/>
          <w:color w:val="585756"/>
          <w:sz w:val="21"/>
          <w:szCs w:val="22"/>
        </w:rPr>
        <w:t>/11/2025</w:t>
      </w:r>
      <w:r>
        <w:rPr>
          <w:rFonts w:ascii="Georgia" w:eastAsia="Calibri" w:hAnsi="Georgia"/>
          <w:color w:val="585756"/>
          <w:sz w:val="21"/>
          <w:szCs w:val="22"/>
        </w:rPr>
        <w:t xml:space="preserve"> </w:t>
      </w:r>
      <w:r w:rsidRPr="00503D90">
        <w:rPr>
          <w:rFonts w:ascii="Georgia" w:eastAsia="Calibri" w:hAnsi="Georgia"/>
          <w:color w:val="585756"/>
          <w:sz w:val="21"/>
          <w:szCs w:val="22"/>
        </w:rPr>
        <w:t>à 1</w:t>
      </w:r>
      <w:r>
        <w:rPr>
          <w:rFonts w:ascii="Georgia" w:eastAsia="Calibri" w:hAnsi="Georgia"/>
          <w:color w:val="585756"/>
          <w:sz w:val="21"/>
          <w:szCs w:val="22"/>
        </w:rPr>
        <w:t>2</w:t>
      </w:r>
      <w:r w:rsidRPr="00503D90">
        <w:rPr>
          <w:rFonts w:ascii="Georgia" w:eastAsia="Calibri" w:hAnsi="Georgia"/>
          <w:color w:val="585756"/>
          <w:sz w:val="21"/>
          <w:szCs w:val="22"/>
        </w:rPr>
        <w:t>heure (heure de Kinshasa)</w:t>
      </w:r>
    </w:p>
    <w:p w14:paraId="557AAD5B" w14:textId="67D70020" w:rsidR="00D45ADD" w:rsidRPr="00503D90" w:rsidRDefault="00D45ADD" w:rsidP="00D45ADD">
      <w:pPr>
        <w:pStyle w:val="BTCtextCTB"/>
        <w:rPr>
          <w:rFonts w:ascii="Georgia" w:eastAsia="Calibri" w:hAnsi="Georgia"/>
          <w:color w:val="585756"/>
          <w:sz w:val="21"/>
          <w:szCs w:val="22"/>
        </w:rPr>
      </w:pPr>
      <w:r w:rsidRPr="00503D90">
        <w:rPr>
          <w:rFonts w:ascii="Georgia" w:eastAsia="Calibri" w:hAnsi="Georgia"/>
          <w:color w:val="585756"/>
          <w:sz w:val="21"/>
          <w:szCs w:val="22"/>
        </w:rPr>
        <w:t>Le mail de transmission de l’offre devra contenir le titre du marché et le N° de référence externe : COD21004-10316</w:t>
      </w:r>
      <w:r w:rsidR="00C4499B">
        <w:rPr>
          <w:rFonts w:ascii="Georgia" w:eastAsia="Calibri" w:hAnsi="Georgia"/>
          <w:color w:val="585756"/>
          <w:sz w:val="21"/>
          <w:szCs w:val="22"/>
        </w:rPr>
        <w:t>_</w:t>
      </w:r>
      <w:r w:rsidR="00C4499B" w:rsidRPr="00C4499B">
        <w:t xml:space="preserve"> </w:t>
      </w:r>
      <w:r w:rsidR="00C4499B" w:rsidRPr="00C4499B">
        <w:rPr>
          <w:rFonts w:ascii="Georgia" w:eastAsia="Calibri" w:hAnsi="Georgia"/>
          <w:color w:val="585756"/>
          <w:sz w:val="21"/>
          <w:szCs w:val="22"/>
        </w:rPr>
        <w:t>Marché de Services relatif à la Formation sur la prévention et la sensibilisation aux violences en milieu hospitalier – Bunia</w:t>
      </w:r>
      <w:r w:rsidR="00C4499B">
        <w:rPr>
          <w:rFonts w:ascii="Georgia" w:eastAsia="Calibri" w:hAnsi="Georgia"/>
          <w:color w:val="585756"/>
          <w:sz w:val="21"/>
          <w:szCs w:val="22"/>
        </w:rPr>
        <w:t xml:space="preserve"> (</w:t>
      </w:r>
      <w:proofErr w:type="gramStart"/>
      <w:r w:rsidR="00C4499B">
        <w:rPr>
          <w:rFonts w:ascii="Georgia" w:eastAsia="Calibri" w:hAnsi="Georgia"/>
          <w:color w:val="585756"/>
          <w:sz w:val="21"/>
          <w:szCs w:val="22"/>
        </w:rPr>
        <w:t>Lot….</w:t>
      </w:r>
      <w:proofErr w:type="gramEnd"/>
      <w:r w:rsidR="00C4499B">
        <w:rPr>
          <w:rFonts w:ascii="Georgia" w:eastAsia="Calibri" w:hAnsi="Georgia"/>
          <w:color w:val="585756"/>
          <w:sz w:val="21"/>
          <w:szCs w:val="22"/>
        </w:rPr>
        <w:t>.)</w:t>
      </w:r>
    </w:p>
    <w:p w14:paraId="5E596C13" w14:textId="77777777" w:rsidR="00D45ADD" w:rsidRPr="00C93B81" w:rsidRDefault="00D45ADD" w:rsidP="00D45ADD">
      <w:pPr>
        <w:pStyle w:val="BTCtextCTB"/>
        <w:rPr>
          <w:rFonts w:ascii="Georgia" w:eastAsia="Calibri" w:hAnsi="Georgia"/>
          <w:color w:val="585756"/>
          <w:sz w:val="21"/>
          <w:szCs w:val="22"/>
        </w:rPr>
      </w:pPr>
      <w:r w:rsidRPr="00C93B81">
        <w:rPr>
          <w:rFonts w:ascii="Georgia" w:eastAsia="Calibri" w:hAnsi="Georgia"/>
          <w:color w:val="585756"/>
          <w:sz w:val="21"/>
          <w:szCs w:val="22"/>
        </w:rPr>
        <w:t xml:space="preserve">Le format des documents doit être le format PDF ou un format équivalent (pas de lien WeTransfer ou plateforme semblable). </w:t>
      </w:r>
    </w:p>
    <w:p w14:paraId="279403F3" w14:textId="77777777" w:rsidR="00D45ADD" w:rsidRPr="00C93B81" w:rsidRDefault="00D45ADD" w:rsidP="00D45ADD">
      <w:pPr>
        <w:pStyle w:val="BTCtextCTB"/>
        <w:rPr>
          <w:rFonts w:ascii="Georgia" w:eastAsia="Calibri" w:hAnsi="Georgia"/>
          <w:color w:val="585756"/>
          <w:sz w:val="21"/>
          <w:szCs w:val="22"/>
        </w:rPr>
      </w:pPr>
      <w:r w:rsidRPr="00C93B81">
        <w:rPr>
          <w:rFonts w:ascii="Georgia" w:eastAsia="Calibri" w:hAnsi="Georgia"/>
          <w:color w:val="585756"/>
          <w:sz w:val="21"/>
          <w:szCs w:val="22"/>
        </w:rPr>
        <w:t>Le Pouvoir Adjudicateur se réserve la possibilité de rejeter toute offre qui ne respecterait pas les instructions précitées.</w:t>
      </w:r>
    </w:p>
    <w:p w14:paraId="1F141997" w14:textId="14B51B18" w:rsidR="00305A4D" w:rsidRPr="00D45ADD" w:rsidRDefault="00D45ADD" w:rsidP="00D45ADD">
      <w:pPr>
        <w:pStyle w:val="BTCtextCTB"/>
        <w:rPr>
          <w:rFonts w:eastAsia="Calibri"/>
        </w:rPr>
      </w:pPr>
      <w:r w:rsidRPr="00C93B81">
        <w:rPr>
          <w:rFonts w:ascii="Georgia" w:eastAsia="Calibri" w:hAnsi="Georgia"/>
          <w:color w:val="585756"/>
          <w:sz w:val="21"/>
          <w:szCs w:val="22"/>
        </w:rPr>
        <w:t>Toute offre doit parvenir avant la date et l'heure ultime de dépôt. Les offres parvenues tardivement ne sont pas acceptées</w:t>
      </w:r>
      <w:r w:rsidRPr="00C93B81">
        <w:rPr>
          <w:rFonts w:eastAsia="Calibri"/>
          <w:vertAlign w:val="superscript"/>
        </w:rPr>
        <w:footnoteReference w:id="1"/>
      </w:r>
      <w:r w:rsidRPr="00C93B81">
        <w:rPr>
          <w:rFonts w:eastAsia="Calibri"/>
        </w:rPr>
        <w:t xml:space="preserve">. </w:t>
      </w:r>
    </w:p>
    <w:p w14:paraId="0510E806" w14:textId="77777777" w:rsidR="009A61FE" w:rsidRDefault="009A61FE" w:rsidP="0032138E">
      <w:pPr>
        <w:rPr>
          <w:ins w:id="10" w:author="AGNANDJI, Gbeyigbena" w:date="2025-11-13T10:02:00Z" w16du:dateUtc="2025-11-13T09:02:00Z"/>
        </w:rPr>
      </w:pPr>
    </w:p>
    <w:p w14:paraId="6ED227B0" w14:textId="77777777" w:rsidR="00C4499B" w:rsidRDefault="00C4499B" w:rsidP="0032138E">
      <w:pPr>
        <w:rPr>
          <w:ins w:id="11" w:author="AGNANDJI, Gbeyigbena" w:date="2025-11-13T10:02:00Z" w16du:dateUtc="2025-11-13T09:02:00Z"/>
        </w:rPr>
      </w:pPr>
    </w:p>
    <w:p w14:paraId="7C0B90D7" w14:textId="77777777" w:rsidR="00C4499B" w:rsidRDefault="00C4499B" w:rsidP="0032138E">
      <w:pPr>
        <w:rPr>
          <w:ins w:id="12" w:author="AGNANDJI, Gbeyigbena" w:date="2025-11-13T10:02:00Z" w16du:dateUtc="2025-11-13T09:02:00Z"/>
        </w:rPr>
      </w:pPr>
    </w:p>
    <w:p w14:paraId="59E87959" w14:textId="77777777" w:rsidR="00C4499B" w:rsidRDefault="00C4499B" w:rsidP="0032138E"/>
    <w:p w14:paraId="655B117E" w14:textId="09800E69" w:rsidR="009A61FE" w:rsidRPr="009A61FE" w:rsidRDefault="009A61FE" w:rsidP="009A61FE">
      <w:pPr>
        <w:tabs>
          <w:tab w:val="center" w:pos="4513"/>
        </w:tabs>
        <w:suppressAutoHyphens/>
        <w:jc w:val="both"/>
        <w:rPr>
          <w:b/>
          <w:spacing w:val="-3"/>
          <w:sz w:val="24"/>
          <w:szCs w:val="24"/>
        </w:rPr>
      </w:pPr>
      <w:r w:rsidRPr="009A61FE">
        <w:rPr>
          <w:b/>
          <w:bCs/>
          <w:sz w:val="24"/>
          <w:szCs w:val="24"/>
        </w:rPr>
        <w:t>NB :</w:t>
      </w:r>
      <w:r w:rsidRPr="009A61FE">
        <w:rPr>
          <w:sz w:val="24"/>
          <w:szCs w:val="24"/>
        </w:rPr>
        <w:t xml:space="preserve"> </w:t>
      </w:r>
      <w:r w:rsidRPr="009A61FE">
        <w:rPr>
          <w:b/>
          <w:bCs/>
          <w:sz w:val="24"/>
          <w:szCs w:val="24"/>
        </w:rPr>
        <w:t>Toutes les autres clauses du Cahier spécial de charges COD2</w:t>
      </w:r>
      <w:r w:rsidR="00D45ADD">
        <w:rPr>
          <w:b/>
          <w:bCs/>
          <w:sz w:val="24"/>
          <w:szCs w:val="24"/>
        </w:rPr>
        <w:t>1</w:t>
      </w:r>
      <w:r w:rsidRPr="009A61FE">
        <w:rPr>
          <w:b/>
          <w:bCs/>
          <w:sz w:val="24"/>
          <w:szCs w:val="24"/>
        </w:rPr>
        <w:t>00</w:t>
      </w:r>
      <w:r w:rsidR="00D45ADD">
        <w:rPr>
          <w:b/>
          <w:bCs/>
          <w:sz w:val="24"/>
          <w:szCs w:val="24"/>
        </w:rPr>
        <w:t>4</w:t>
      </w:r>
      <w:r w:rsidRPr="009A61FE">
        <w:rPr>
          <w:b/>
          <w:bCs/>
          <w:sz w:val="24"/>
          <w:szCs w:val="24"/>
        </w:rPr>
        <w:t>-10</w:t>
      </w:r>
      <w:r w:rsidR="00D45ADD">
        <w:rPr>
          <w:b/>
          <w:bCs/>
          <w:sz w:val="24"/>
          <w:szCs w:val="24"/>
        </w:rPr>
        <w:t>316</w:t>
      </w:r>
      <w:r w:rsidRPr="009A61FE">
        <w:rPr>
          <w:b/>
          <w:bCs/>
          <w:spacing w:val="-2"/>
          <w:sz w:val="24"/>
          <w:szCs w:val="24"/>
        </w:rPr>
        <w:t xml:space="preserve"> </w:t>
      </w:r>
      <w:r w:rsidRPr="009A61FE">
        <w:rPr>
          <w:b/>
          <w:bCs/>
          <w:spacing w:val="-3"/>
          <w:sz w:val="24"/>
          <w:szCs w:val="24"/>
        </w:rPr>
        <w:t>demeurent</w:t>
      </w:r>
      <w:r w:rsidRPr="009A61FE">
        <w:rPr>
          <w:b/>
          <w:spacing w:val="-3"/>
          <w:sz w:val="24"/>
          <w:szCs w:val="24"/>
        </w:rPr>
        <w:t xml:space="preserve"> inchangées.</w:t>
      </w:r>
    </w:p>
    <w:p w14:paraId="7F18F5B2" w14:textId="77777777" w:rsidR="009A61FE" w:rsidRPr="00FD3DFB" w:rsidRDefault="009A61FE" w:rsidP="0032138E"/>
    <w:sectPr w:rsidR="009A61FE" w:rsidRPr="00FD3DFB" w:rsidSect="003951FC">
      <w:headerReference w:type="even" r:id="rId17"/>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C33D" w14:textId="77777777" w:rsidR="00B463B0" w:rsidRDefault="00B463B0" w:rsidP="00C06A66">
      <w:pPr>
        <w:spacing w:after="0" w:line="240" w:lineRule="auto"/>
      </w:pPr>
      <w:r>
        <w:separator/>
      </w:r>
    </w:p>
  </w:endnote>
  <w:endnote w:type="continuationSeparator" w:id="0">
    <w:p w14:paraId="0EB71904" w14:textId="77777777" w:rsidR="00B463B0" w:rsidRDefault="00B463B0"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EE68" w14:textId="782DC208" w:rsidR="00195DB0" w:rsidRDefault="00195DB0">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3699EA52" w14:textId="3A3F9417" w:rsidR="00D45ADD" w:rsidRPr="00D45ADD" w:rsidRDefault="009610E0" w:rsidP="00D45ADD">
                          <w:pPr>
                            <w:pStyle w:val="Titrecouverture"/>
                            <w:rPr>
                              <w:sz w:val="16"/>
                              <w:szCs w:val="10"/>
                            </w:rPr>
                          </w:pPr>
                          <w:r w:rsidRPr="00D45ADD">
                            <w:rPr>
                              <w:sz w:val="16"/>
                              <w:szCs w:val="10"/>
                            </w:rPr>
                            <w:t>COD2</w:t>
                          </w:r>
                          <w:r w:rsidR="00613E3E" w:rsidRPr="00D45ADD">
                            <w:rPr>
                              <w:sz w:val="16"/>
                              <w:szCs w:val="10"/>
                            </w:rPr>
                            <w:t>100</w:t>
                          </w:r>
                          <w:r w:rsidR="00D45ADD" w:rsidRPr="00D45ADD">
                            <w:rPr>
                              <w:sz w:val="16"/>
                              <w:szCs w:val="10"/>
                            </w:rPr>
                            <w:t>4</w:t>
                          </w:r>
                          <w:r w:rsidRPr="00D45ADD">
                            <w:rPr>
                              <w:sz w:val="16"/>
                              <w:szCs w:val="10"/>
                            </w:rPr>
                            <w:t>-103</w:t>
                          </w:r>
                          <w:r w:rsidR="00D45ADD" w:rsidRPr="00D45ADD">
                            <w:rPr>
                              <w:sz w:val="16"/>
                              <w:szCs w:val="10"/>
                            </w:rPr>
                            <w:t>16</w:t>
                          </w:r>
                          <w:r w:rsidRPr="00D45ADD">
                            <w:rPr>
                              <w:sz w:val="16"/>
                              <w:szCs w:val="10"/>
                            </w:rPr>
                            <w:t xml:space="preserve">_ ADDENDUM N° </w:t>
                          </w:r>
                          <w:r w:rsidR="00D45ADD" w:rsidRPr="00D45ADD">
                            <w:rPr>
                              <w:sz w:val="16"/>
                              <w:szCs w:val="10"/>
                            </w:rPr>
                            <w:t>1 AU</w:t>
                          </w:r>
                          <w:r w:rsidRPr="00D45ADD">
                            <w:rPr>
                              <w:sz w:val="16"/>
                              <w:szCs w:val="10"/>
                            </w:rPr>
                            <w:t xml:space="preserve"> CAHIER SPECIAL DES CHARGES _</w:t>
                          </w:r>
                          <w:r w:rsidR="00D45ADD" w:rsidRPr="00D45ADD">
                            <w:rPr>
                              <w:sz w:val="16"/>
                              <w:szCs w:val="10"/>
                            </w:rPr>
                            <w:t xml:space="preserve"> Marché de Services relatif à la Formation sur la prévention et la sensibilisation aux violences en milieu hospitalier – Bunia</w:t>
                          </w:r>
                        </w:p>
                        <w:p w14:paraId="03D3FC7F" w14:textId="49BF1F1C" w:rsidR="009610E0" w:rsidRDefault="009610E0" w:rsidP="009610E0">
                          <w:pPr>
                            <w:pStyle w:val="Basdepage"/>
                          </w:pPr>
                          <w:r>
                            <w:t>.</w:t>
                          </w:r>
                        </w:p>
                        <w:p w14:paraId="4B833711" w14:textId="77777777" w:rsidR="00195DB0" w:rsidRPr="00126C92" w:rsidRDefault="00195DB0" w:rsidP="006C7809">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3699EA52" w14:textId="3A3F9417" w:rsidR="00D45ADD" w:rsidRPr="00D45ADD" w:rsidRDefault="009610E0" w:rsidP="00D45ADD">
                    <w:pPr>
                      <w:pStyle w:val="Titrecouverture"/>
                      <w:rPr>
                        <w:sz w:val="16"/>
                        <w:szCs w:val="10"/>
                      </w:rPr>
                    </w:pPr>
                    <w:r w:rsidRPr="00D45ADD">
                      <w:rPr>
                        <w:sz w:val="16"/>
                        <w:szCs w:val="10"/>
                      </w:rPr>
                      <w:t>COD2</w:t>
                    </w:r>
                    <w:r w:rsidR="00613E3E" w:rsidRPr="00D45ADD">
                      <w:rPr>
                        <w:sz w:val="16"/>
                        <w:szCs w:val="10"/>
                      </w:rPr>
                      <w:t>100</w:t>
                    </w:r>
                    <w:r w:rsidR="00D45ADD" w:rsidRPr="00D45ADD">
                      <w:rPr>
                        <w:sz w:val="16"/>
                        <w:szCs w:val="10"/>
                      </w:rPr>
                      <w:t>4</w:t>
                    </w:r>
                    <w:r w:rsidRPr="00D45ADD">
                      <w:rPr>
                        <w:sz w:val="16"/>
                        <w:szCs w:val="10"/>
                      </w:rPr>
                      <w:t>-103</w:t>
                    </w:r>
                    <w:r w:rsidR="00D45ADD" w:rsidRPr="00D45ADD">
                      <w:rPr>
                        <w:sz w:val="16"/>
                        <w:szCs w:val="10"/>
                      </w:rPr>
                      <w:t>16</w:t>
                    </w:r>
                    <w:r w:rsidRPr="00D45ADD">
                      <w:rPr>
                        <w:sz w:val="16"/>
                        <w:szCs w:val="10"/>
                      </w:rPr>
                      <w:t xml:space="preserve">_ ADDENDUM N° </w:t>
                    </w:r>
                    <w:r w:rsidR="00D45ADD" w:rsidRPr="00D45ADD">
                      <w:rPr>
                        <w:sz w:val="16"/>
                        <w:szCs w:val="10"/>
                      </w:rPr>
                      <w:t>1 AU</w:t>
                    </w:r>
                    <w:r w:rsidRPr="00D45ADD">
                      <w:rPr>
                        <w:sz w:val="16"/>
                        <w:szCs w:val="10"/>
                      </w:rPr>
                      <w:t xml:space="preserve"> CAHIER SPECIAL DES CHARGES _</w:t>
                    </w:r>
                    <w:r w:rsidR="00D45ADD" w:rsidRPr="00D45ADD">
                      <w:rPr>
                        <w:sz w:val="16"/>
                        <w:szCs w:val="10"/>
                      </w:rPr>
                      <w:t xml:space="preserve"> Marché de Services relatif à la Formation sur la prévention et la sensibilisation aux violences en milieu hospitalier – Bunia</w:t>
                    </w:r>
                  </w:p>
                  <w:p w14:paraId="03D3FC7F" w14:textId="49BF1F1C" w:rsidR="009610E0" w:rsidRDefault="009610E0" w:rsidP="009610E0">
                    <w:pPr>
                      <w:pStyle w:val="Basdepage"/>
                    </w:pPr>
                    <w:r>
                      <w:t>.</w:t>
                    </w:r>
                  </w:p>
                  <w:p w14:paraId="4B833711" w14:textId="77777777" w:rsidR="00195DB0" w:rsidRPr="00126C92" w:rsidRDefault="00195DB0" w:rsidP="006C7809">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195DB0" w:rsidRDefault="00195DB0"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195DB0" w:rsidRDefault="00195DB0">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195DB0" w:rsidRPr="00126C92" w:rsidRDefault="00195DB0" w:rsidP="006C7809">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195DB0" w:rsidRPr="00126C92" w:rsidRDefault="00195DB0" w:rsidP="006C7809">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195DB0" w:rsidRDefault="00195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10A3" w14:textId="77777777" w:rsidR="00B463B0" w:rsidRDefault="00B463B0" w:rsidP="00C06A66">
      <w:pPr>
        <w:spacing w:after="0" w:line="240" w:lineRule="auto"/>
      </w:pPr>
      <w:r>
        <w:separator/>
      </w:r>
    </w:p>
  </w:footnote>
  <w:footnote w:type="continuationSeparator" w:id="0">
    <w:p w14:paraId="78B415FE" w14:textId="77777777" w:rsidR="00B463B0" w:rsidRDefault="00B463B0" w:rsidP="00C06A66">
      <w:pPr>
        <w:spacing w:after="0" w:line="240" w:lineRule="auto"/>
      </w:pPr>
      <w:r>
        <w:continuationSeparator/>
      </w:r>
    </w:p>
  </w:footnote>
  <w:footnote w:id="1">
    <w:p w14:paraId="5DD6551C" w14:textId="77777777" w:rsidR="00D45ADD" w:rsidRDefault="00D45ADD" w:rsidP="00D45ADD">
      <w:pPr>
        <w:pStyle w:val="Notedebasdepage"/>
        <w:rPr>
          <w:sz w:val="16"/>
          <w:szCs w:val="16"/>
        </w:rPr>
      </w:pPr>
      <w:r>
        <w:rPr>
          <w:rStyle w:val="Appelnotedebasdep"/>
          <w:sz w:val="16"/>
          <w:szCs w:val="16"/>
        </w:rPr>
        <w:footnoteRef/>
      </w:r>
      <w:r>
        <w:rPr>
          <w:sz w:val="16"/>
          <w:szCs w:val="16"/>
        </w:rPr>
        <w:t xml:space="preserve"> </w:t>
      </w:r>
      <w:r>
        <w:rPr>
          <w:rFonts w:ascii="Georgia" w:hAnsi="Georgia"/>
          <w:sz w:val="16"/>
          <w:szCs w:val="16"/>
        </w:rPr>
        <w:t>Article 83 de l’AR Passation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195DB0" w:rsidRDefault="00195DB0"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195DB0" w:rsidRDefault="00195DB0" w:rsidP="006C7809">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195DB0" w:rsidRDefault="00195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BF2E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15B627D4"/>
    <w:multiLevelType w:val="hybridMultilevel"/>
    <w:tmpl w:val="01E8708A"/>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5C5A74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600A99"/>
    <w:multiLevelType w:val="hybridMultilevel"/>
    <w:tmpl w:val="C998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3A766B"/>
    <w:multiLevelType w:val="multilevel"/>
    <w:tmpl w:val="4D18FD62"/>
    <w:lvl w:ilvl="0">
      <w:start w:val="3"/>
      <w:numFmt w:val="decimal"/>
      <w:lvlText w:val="%1"/>
      <w:lvlJc w:val="left"/>
      <w:pPr>
        <w:ind w:left="564" w:hanging="564"/>
      </w:pPr>
      <w:rPr>
        <w:rFonts w:hint="default"/>
        <w:b/>
      </w:rPr>
    </w:lvl>
    <w:lvl w:ilvl="1">
      <w:start w:val="4"/>
      <w:numFmt w:val="decimal"/>
      <w:lvlText w:val="%1.%2"/>
      <w:lvlJc w:val="left"/>
      <w:pPr>
        <w:ind w:left="564" w:hanging="564"/>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31F08B9"/>
    <w:multiLevelType w:val="multilevel"/>
    <w:tmpl w:val="91527C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0" w15:restartNumberingAfterBreak="0">
    <w:nsid w:val="31943CC7"/>
    <w:multiLevelType w:val="hybridMultilevel"/>
    <w:tmpl w:val="B5BED8E4"/>
    <w:lvl w:ilvl="0" w:tplc="9FE23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E251A3"/>
    <w:multiLevelType w:val="hybridMultilevel"/>
    <w:tmpl w:val="4BC073C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3E8F3B8A"/>
    <w:multiLevelType w:val="hybridMultilevel"/>
    <w:tmpl w:val="C9985A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0F4F13"/>
    <w:multiLevelType w:val="hybridMultilevel"/>
    <w:tmpl w:val="DEB2FA56"/>
    <w:lvl w:ilvl="0" w:tplc="2DA815C8">
      <w:start w:val="5"/>
      <w:numFmt w:val="bullet"/>
      <w:lvlText w:val="-"/>
      <w:lvlJc w:val="left"/>
      <w:pPr>
        <w:ind w:left="720" w:hanging="36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8656D2"/>
    <w:multiLevelType w:val="hybridMultilevel"/>
    <w:tmpl w:val="228A9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B214BD"/>
    <w:multiLevelType w:val="multilevel"/>
    <w:tmpl w:val="9F54CD1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6D71FD"/>
    <w:multiLevelType w:val="multilevel"/>
    <w:tmpl w:val="A554FD6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D24603"/>
    <w:multiLevelType w:val="hybridMultilevel"/>
    <w:tmpl w:val="4F26C1D2"/>
    <w:lvl w:ilvl="0" w:tplc="20000003">
      <w:start w:val="1"/>
      <w:numFmt w:val="bullet"/>
      <w:lvlText w:val="o"/>
      <w:lvlJc w:val="left"/>
      <w:pPr>
        <w:ind w:left="644"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F55D3"/>
    <w:multiLevelType w:val="multilevel"/>
    <w:tmpl w:val="72383990"/>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61689950">
    <w:abstractNumId w:val="5"/>
  </w:num>
  <w:num w:numId="2" w16cid:durableId="781221825">
    <w:abstractNumId w:val="2"/>
  </w:num>
  <w:num w:numId="3" w16cid:durableId="1324167921">
    <w:abstractNumId w:val="17"/>
  </w:num>
  <w:num w:numId="4" w16cid:durableId="1632053205">
    <w:abstractNumId w:val="25"/>
  </w:num>
  <w:num w:numId="5" w16cid:durableId="1112820408">
    <w:abstractNumId w:val="13"/>
  </w:num>
  <w:num w:numId="6" w16cid:durableId="1398627710">
    <w:abstractNumId w:val="16"/>
  </w:num>
  <w:num w:numId="7" w16cid:durableId="878128799">
    <w:abstractNumId w:val="12"/>
  </w:num>
  <w:num w:numId="8" w16cid:durableId="985233893">
    <w:abstractNumId w:val="9"/>
  </w:num>
  <w:num w:numId="9" w16cid:durableId="33045762">
    <w:abstractNumId w:val="1"/>
  </w:num>
  <w:num w:numId="10" w16cid:durableId="1647591636">
    <w:abstractNumId w:val="21"/>
  </w:num>
  <w:num w:numId="11" w16cid:durableId="162208409">
    <w:abstractNumId w:val="20"/>
  </w:num>
  <w:num w:numId="12" w16cid:durableId="1877230349">
    <w:abstractNumId w:val="24"/>
  </w:num>
  <w:num w:numId="13" w16cid:durableId="554781247">
    <w:abstractNumId w:val="19"/>
  </w:num>
  <w:num w:numId="14" w16cid:durableId="1506747405">
    <w:abstractNumId w:val="5"/>
  </w:num>
  <w:num w:numId="15" w16cid:durableId="1296258667">
    <w:abstractNumId w:val="23"/>
  </w:num>
  <w:num w:numId="16" w16cid:durableId="842402894">
    <w:abstractNumId w:val="22"/>
  </w:num>
  <w:num w:numId="17" w16cid:durableId="1230113529">
    <w:abstractNumId w:val="15"/>
  </w:num>
  <w:num w:numId="18" w16cid:durableId="133301558">
    <w:abstractNumId w:val="3"/>
  </w:num>
  <w:num w:numId="19" w16cid:durableId="1316181570">
    <w:abstractNumId w:val="5"/>
    <w:lvlOverride w:ilvl="0">
      <w:startOverride w:val="2"/>
    </w:lvlOverride>
  </w:num>
  <w:num w:numId="20" w16cid:durableId="57286016">
    <w:abstractNumId w:val="0"/>
  </w:num>
  <w:num w:numId="21" w16cid:durableId="955865792">
    <w:abstractNumId w:val="11"/>
  </w:num>
  <w:num w:numId="22" w16cid:durableId="858157497">
    <w:abstractNumId w:val="7"/>
  </w:num>
  <w:num w:numId="23" w16cid:durableId="1322125498">
    <w:abstractNumId w:val="4"/>
  </w:num>
  <w:num w:numId="24" w16cid:durableId="2056468788">
    <w:abstractNumId w:val="18"/>
  </w:num>
  <w:num w:numId="25" w16cid:durableId="1193762270">
    <w:abstractNumId w:val="6"/>
  </w:num>
  <w:num w:numId="26" w16cid:durableId="1312059061">
    <w:abstractNumId w:val="14"/>
  </w:num>
  <w:num w:numId="27" w16cid:durableId="143662560">
    <w:abstractNumId w:val="10"/>
  </w:num>
  <w:num w:numId="28" w16cid:durableId="361446327">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ANDJI, Gbeyigbena">
    <w15:presenceInfo w15:providerId="AD" w15:userId="S::gbeyigbena.agnandji@enabel.be::d6cc8061-0c53-4d9b-b90d-4a6ec3429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BAD"/>
    <w:rsid w:val="00017E1F"/>
    <w:rsid w:val="00017F13"/>
    <w:rsid w:val="0002216C"/>
    <w:rsid w:val="000266AC"/>
    <w:rsid w:val="00036DAD"/>
    <w:rsid w:val="00041DF2"/>
    <w:rsid w:val="00047B9F"/>
    <w:rsid w:val="0006786E"/>
    <w:rsid w:val="00067B91"/>
    <w:rsid w:val="00076D4D"/>
    <w:rsid w:val="00086746"/>
    <w:rsid w:val="0009564E"/>
    <w:rsid w:val="0009690D"/>
    <w:rsid w:val="00096EBD"/>
    <w:rsid w:val="000A281C"/>
    <w:rsid w:val="000A483B"/>
    <w:rsid w:val="000B27CE"/>
    <w:rsid w:val="000B6C7D"/>
    <w:rsid w:val="000B77FA"/>
    <w:rsid w:val="000C0EFB"/>
    <w:rsid w:val="000C421C"/>
    <w:rsid w:val="000D4355"/>
    <w:rsid w:val="000D5EBA"/>
    <w:rsid w:val="000E294A"/>
    <w:rsid w:val="000F3B23"/>
    <w:rsid w:val="001140EA"/>
    <w:rsid w:val="00120341"/>
    <w:rsid w:val="001265B9"/>
    <w:rsid w:val="001274B8"/>
    <w:rsid w:val="00127E45"/>
    <w:rsid w:val="00131378"/>
    <w:rsid w:val="0013363C"/>
    <w:rsid w:val="00143CDB"/>
    <w:rsid w:val="00152993"/>
    <w:rsid w:val="00155989"/>
    <w:rsid w:val="00160474"/>
    <w:rsid w:val="00167C2D"/>
    <w:rsid w:val="00173951"/>
    <w:rsid w:val="00195DB0"/>
    <w:rsid w:val="001A2802"/>
    <w:rsid w:val="001A6BC1"/>
    <w:rsid w:val="001B3613"/>
    <w:rsid w:val="001C1796"/>
    <w:rsid w:val="001E0DE0"/>
    <w:rsid w:val="001E4F2F"/>
    <w:rsid w:val="001F23A3"/>
    <w:rsid w:val="001F28ED"/>
    <w:rsid w:val="001F34BC"/>
    <w:rsid w:val="001F7BD5"/>
    <w:rsid w:val="002016D7"/>
    <w:rsid w:val="00211318"/>
    <w:rsid w:val="00227DAF"/>
    <w:rsid w:val="0023096C"/>
    <w:rsid w:val="00231DA0"/>
    <w:rsid w:val="00234177"/>
    <w:rsid w:val="00250496"/>
    <w:rsid w:val="00253578"/>
    <w:rsid w:val="00256C83"/>
    <w:rsid w:val="00257A3C"/>
    <w:rsid w:val="00261F11"/>
    <w:rsid w:val="00263CF2"/>
    <w:rsid w:val="00265B00"/>
    <w:rsid w:val="00266E85"/>
    <w:rsid w:val="00271BCD"/>
    <w:rsid w:val="00283969"/>
    <w:rsid w:val="00297390"/>
    <w:rsid w:val="002A2570"/>
    <w:rsid w:val="002B6A45"/>
    <w:rsid w:val="002C21C9"/>
    <w:rsid w:val="002C7352"/>
    <w:rsid w:val="002C7769"/>
    <w:rsid w:val="002D19FB"/>
    <w:rsid w:val="002D49BE"/>
    <w:rsid w:val="002E0B8A"/>
    <w:rsid w:val="002E4BFC"/>
    <w:rsid w:val="002E6680"/>
    <w:rsid w:val="002F2C83"/>
    <w:rsid w:val="00302E01"/>
    <w:rsid w:val="00305A4D"/>
    <w:rsid w:val="00307650"/>
    <w:rsid w:val="00310F34"/>
    <w:rsid w:val="00316021"/>
    <w:rsid w:val="0032138E"/>
    <w:rsid w:val="003242F9"/>
    <w:rsid w:val="00326418"/>
    <w:rsid w:val="00333023"/>
    <w:rsid w:val="0034597C"/>
    <w:rsid w:val="00360B8E"/>
    <w:rsid w:val="0036111C"/>
    <w:rsid w:val="0036182A"/>
    <w:rsid w:val="00373923"/>
    <w:rsid w:val="003749E6"/>
    <w:rsid w:val="00376AD8"/>
    <w:rsid w:val="00394AFD"/>
    <w:rsid w:val="003951FC"/>
    <w:rsid w:val="00396168"/>
    <w:rsid w:val="00397672"/>
    <w:rsid w:val="003B12B9"/>
    <w:rsid w:val="003B3743"/>
    <w:rsid w:val="003C5296"/>
    <w:rsid w:val="003D2863"/>
    <w:rsid w:val="003D5B52"/>
    <w:rsid w:val="003E3C38"/>
    <w:rsid w:val="003E67A6"/>
    <w:rsid w:val="003F6C38"/>
    <w:rsid w:val="00401089"/>
    <w:rsid w:val="00423FEE"/>
    <w:rsid w:val="00453FF3"/>
    <w:rsid w:val="00457A86"/>
    <w:rsid w:val="00461727"/>
    <w:rsid w:val="00461D82"/>
    <w:rsid w:val="00472B27"/>
    <w:rsid w:val="004831F0"/>
    <w:rsid w:val="0048354B"/>
    <w:rsid w:val="004835BD"/>
    <w:rsid w:val="00492DFA"/>
    <w:rsid w:val="004A3349"/>
    <w:rsid w:val="004A7C2F"/>
    <w:rsid w:val="004B4A77"/>
    <w:rsid w:val="004C1884"/>
    <w:rsid w:val="004D475D"/>
    <w:rsid w:val="004F1E87"/>
    <w:rsid w:val="004F1F40"/>
    <w:rsid w:val="0050604B"/>
    <w:rsid w:val="00514AFE"/>
    <w:rsid w:val="0051636B"/>
    <w:rsid w:val="00520075"/>
    <w:rsid w:val="005323BE"/>
    <w:rsid w:val="00537232"/>
    <w:rsid w:val="005402D0"/>
    <w:rsid w:val="005405C4"/>
    <w:rsid w:val="0054432B"/>
    <w:rsid w:val="0054497D"/>
    <w:rsid w:val="005527FB"/>
    <w:rsid w:val="00557D9C"/>
    <w:rsid w:val="0056650F"/>
    <w:rsid w:val="00585231"/>
    <w:rsid w:val="00587987"/>
    <w:rsid w:val="00592484"/>
    <w:rsid w:val="005924BE"/>
    <w:rsid w:val="005A461B"/>
    <w:rsid w:val="005A4695"/>
    <w:rsid w:val="005C604A"/>
    <w:rsid w:val="005D0864"/>
    <w:rsid w:val="005D7668"/>
    <w:rsid w:val="005E2772"/>
    <w:rsid w:val="005E4B01"/>
    <w:rsid w:val="005E4BAF"/>
    <w:rsid w:val="00600A8E"/>
    <w:rsid w:val="00604815"/>
    <w:rsid w:val="006067E8"/>
    <w:rsid w:val="00612900"/>
    <w:rsid w:val="00613E3E"/>
    <w:rsid w:val="0061604C"/>
    <w:rsid w:val="006205CD"/>
    <w:rsid w:val="00631B81"/>
    <w:rsid w:val="006371E9"/>
    <w:rsid w:val="00640879"/>
    <w:rsid w:val="006423B6"/>
    <w:rsid w:val="0064557C"/>
    <w:rsid w:val="00646AB3"/>
    <w:rsid w:val="00653DAA"/>
    <w:rsid w:val="00654096"/>
    <w:rsid w:val="00654CAD"/>
    <w:rsid w:val="00661575"/>
    <w:rsid w:val="006652A3"/>
    <w:rsid w:val="0067733D"/>
    <w:rsid w:val="00677569"/>
    <w:rsid w:val="006775C9"/>
    <w:rsid w:val="00693A52"/>
    <w:rsid w:val="00696256"/>
    <w:rsid w:val="00697FE5"/>
    <w:rsid w:val="006A37B8"/>
    <w:rsid w:val="006B33EC"/>
    <w:rsid w:val="006C7809"/>
    <w:rsid w:val="006D159D"/>
    <w:rsid w:val="006D21F4"/>
    <w:rsid w:val="006D6E4A"/>
    <w:rsid w:val="006E0032"/>
    <w:rsid w:val="006E2D40"/>
    <w:rsid w:val="006F7207"/>
    <w:rsid w:val="0071269E"/>
    <w:rsid w:val="00712D4D"/>
    <w:rsid w:val="00727B49"/>
    <w:rsid w:val="007519C6"/>
    <w:rsid w:val="00755C72"/>
    <w:rsid w:val="0077504D"/>
    <w:rsid w:val="00794D25"/>
    <w:rsid w:val="0079662A"/>
    <w:rsid w:val="007A33C3"/>
    <w:rsid w:val="007A598A"/>
    <w:rsid w:val="007B4412"/>
    <w:rsid w:val="007B75A0"/>
    <w:rsid w:val="007D1475"/>
    <w:rsid w:val="007D31DB"/>
    <w:rsid w:val="007F0DC5"/>
    <w:rsid w:val="007F23E9"/>
    <w:rsid w:val="007F6586"/>
    <w:rsid w:val="0080185D"/>
    <w:rsid w:val="00803254"/>
    <w:rsid w:val="0081000C"/>
    <w:rsid w:val="00822FFA"/>
    <w:rsid w:val="0082758D"/>
    <w:rsid w:val="00837C13"/>
    <w:rsid w:val="00851BFF"/>
    <w:rsid w:val="0085460E"/>
    <w:rsid w:val="00857F84"/>
    <w:rsid w:val="0086118A"/>
    <w:rsid w:val="00862228"/>
    <w:rsid w:val="00864D9C"/>
    <w:rsid w:val="00866D8B"/>
    <w:rsid w:val="008700FE"/>
    <w:rsid w:val="00870957"/>
    <w:rsid w:val="00875C20"/>
    <w:rsid w:val="00886497"/>
    <w:rsid w:val="00890F47"/>
    <w:rsid w:val="008955A0"/>
    <w:rsid w:val="00895E08"/>
    <w:rsid w:val="008B2C48"/>
    <w:rsid w:val="008B78F7"/>
    <w:rsid w:val="008C03E3"/>
    <w:rsid w:val="008C490C"/>
    <w:rsid w:val="008D2D73"/>
    <w:rsid w:val="008E100B"/>
    <w:rsid w:val="008E65BD"/>
    <w:rsid w:val="008F14C2"/>
    <w:rsid w:val="008F24C1"/>
    <w:rsid w:val="00900E8C"/>
    <w:rsid w:val="0090723B"/>
    <w:rsid w:val="009128B1"/>
    <w:rsid w:val="00913FB5"/>
    <w:rsid w:val="0094017C"/>
    <w:rsid w:val="009413BF"/>
    <w:rsid w:val="00954D26"/>
    <w:rsid w:val="00955819"/>
    <w:rsid w:val="00957998"/>
    <w:rsid w:val="009610E0"/>
    <w:rsid w:val="00965EE2"/>
    <w:rsid w:val="00973349"/>
    <w:rsid w:val="00980429"/>
    <w:rsid w:val="00991F1A"/>
    <w:rsid w:val="009A0CDC"/>
    <w:rsid w:val="009A38B9"/>
    <w:rsid w:val="009A61FE"/>
    <w:rsid w:val="009C20A0"/>
    <w:rsid w:val="009C66BC"/>
    <w:rsid w:val="009D41BE"/>
    <w:rsid w:val="009E284D"/>
    <w:rsid w:val="009E66D1"/>
    <w:rsid w:val="009F08DB"/>
    <w:rsid w:val="009F26B5"/>
    <w:rsid w:val="009F549D"/>
    <w:rsid w:val="00A01980"/>
    <w:rsid w:val="00A026E8"/>
    <w:rsid w:val="00A02BE5"/>
    <w:rsid w:val="00A03875"/>
    <w:rsid w:val="00A055F3"/>
    <w:rsid w:val="00A05D77"/>
    <w:rsid w:val="00A06447"/>
    <w:rsid w:val="00A0721C"/>
    <w:rsid w:val="00A32103"/>
    <w:rsid w:val="00A414FF"/>
    <w:rsid w:val="00A45082"/>
    <w:rsid w:val="00A611B2"/>
    <w:rsid w:val="00A71EE0"/>
    <w:rsid w:val="00A7383D"/>
    <w:rsid w:val="00A918C8"/>
    <w:rsid w:val="00AA5FBC"/>
    <w:rsid w:val="00AC07ED"/>
    <w:rsid w:val="00AD303A"/>
    <w:rsid w:val="00AD5620"/>
    <w:rsid w:val="00AE6D44"/>
    <w:rsid w:val="00B01C5F"/>
    <w:rsid w:val="00B02836"/>
    <w:rsid w:val="00B0592A"/>
    <w:rsid w:val="00B061C7"/>
    <w:rsid w:val="00B07F7F"/>
    <w:rsid w:val="00B11AA1"/>
    <w:rsid w:val="00B202CB"/>
    <w:rsid w:val="00B27088"/>
    <w:rsid w:val="00B36459"/>
    <w:rsid w:val="00B463B0"/>
    <w:rsid w:val="00B55EBB"/>
    <w:rsid w:val="00B61EC8"/>
    <w:rsid w:val="00B7150B"/>
    <w:rsid w:val="00B758B7"/>
    <w:rsid w:val="00B76522"/>
    <w:rsid w:val="00B8359D"/>
    <w:rsid w:val="00B85FE6"/>
    <w:rsid w:val="00BA1A8C"/>
    <w:rsid w:val="00BA4186"/>
    <w:rsid w:val="00BA5C07"/>
    <w:rsid w:val="00BB17E6"/>
    <w:rsid w:val="00BB3952"/>
    <w:rsid w:val="00BB396D"/>
    <w:rsid w:val="00BB4544"/>
    <w:rsid w:val="00BB710C"/>
    <w:rsid w:val="00BC659D"/>
    <w:rsid w:val="00BD03BE"/>
    <w:rsid w:val="00BD43B2"/>
    <w:rsid w:val="00BD462A"/>
    <w:rsid w:val="00BF142F"/>
    <w:rsid w:val="00BF4737"/>
    <w:rsid w:val="00BF537B"/>
    <w:rsid w:val="00BF5728"/>
    <w:rsid w:val="00C02C57"/>
    <w:rsid w:val="00C06A66"/>
    <w:rsid w:val="00C16593"/>
    <w:rsid w:val="00C165CD"/>
    <w:rsid w:val="00C221E3"/>
    <w:rsid w:val="00C26614"/>
    <w:rsid w:val="00C279C6"/>
    <w:rsid w:val="00C34C40"/>
    <w:rsid w:val="00C35942"/>
    <w:rsid w:val="00C408E5"/>
    <w:rsid w:val="00C438F4"/>
    <w:rsid w:val="00C4499B"/>
    <w:rsid w:val="00C512BD"/>
    <w:rsid w:val="00C553C5"/>
    <w:rsid w:val="00C6035E"/>
    <w:rsid w:val="00CA02FF"/>
    <w:rsid w:val="00CB42E9"/>
    <w:rsid w:val="00CB5C64"/>
    <w:rsid w:val="00CC2D32"/>
    <w:rsid w:val="00CE037E"/>
    <w:rsid w:val="00CE217F"/>
    <w:rsid w:val="00D01978"/>
    <w:rsid w:val="00D06DCD"/>
    <w:rsid w:val="00D12AFC"/>
    <w:rsid w:val="00D134FC"/>
    <w:rsid w:val="00D17DEE"/>
    <w:rsid w:val="00D26007"/>
    <w:rsid w:val="00D26375"/>
    <w:rsid w:val="00D27158"/>
    <w:rsid w:val="00D34DD9"/>
    <w:rsid w:val="00D4041D"/>
    <w:rsid w:val="00D454AC"/>
    <w:rsid w:val="00D45ADD"/>
    <w:rsid w:val="00D47746"/>
    <w:rsid w:val="00D50A77"/>
    <w:rsid w:val="00D5612A"/>
    <w:rsid w:val="00D64847"/>
    <w:rsid w:val="00D64F9C"/>
    <w:rsid w:val="00D66961"/>
    <w:rsid w:val="00D720B3"/>
    <w:rsid w:val="00D91663"/>
    <w:rsid w:val="00D95306"/>
    <w:rsid w:val="00DA4CE9"/>
    <w:rsid w:val="00DA5B3D"/>
    <w:rsid w:val="00DB0F35"/>
    <w:rsid w:val="00DB1B40"/>
    <w:rsid w:val="00DB1D2B"/>
    <w:rsid w:val="00DB352F"/>
    <w:rsid w:val="00DB3E85"/>
    <w:rsid w:val="00DC37E2"/>
    <w:rsid w:val="00DC6760"/>
    <w:rsid w:val="00DD1D11"/>
    <w:rsid w:val="00E02105"/>
    <w:rsid w:val="00E077B9"/>
    <w:rsid w:val="00E112B0"/>
    <w:rsid w:val="00E15C13"/>
    <w:rsid w:val="00E25590"/>
    <w:rsid w:val="00E42844"/>
    <w:rsid w:val="00E42975"/>
    <w:rsid w:val="00E47137"/>
    <w:rsid w:val="00E54BC6"/>
    <w:rsid w:val="00E637E8"/>
    <w:rsid w:val="00E71A49"/>
    <w:rsid w:val="00E774FE"/>
    <w:rsid w:val="00E90A70"/>
    <w:rsid w:val="00E93795"/>
    <w:rsid w:val="00E949DA"/>
    <w:rsid w:val="00E94F9E"/>
    <w:rsid w:val="00EA4576"/>
    <w:rsid w:val="00EA6610"/>
    <w:rsid w:val="00EB01BB"/>
    <w:rsid w:val="00EB4DF8"/>
    <w:rsid w:val="00EB603D"/>
    <w:rsid w:val="00EC052B"/>
    <w:rsid w:val="00EC1173"/>
    <w:rsid w:val="00EC1EA9"/>
    <w:rsid w:val="00ED172D"/>
    <w:rsid w:val="00EE2D12"/>
    <w:rsid w:val="00EF2866"/>
    <w:rsid w:val="00EF5106"/>
    <w:rsid w:val="00F03E04"/>
    <w:rsid w:val="00F22316"/>
    <w:rsid w:val="00F319F7"/>
    <w:rsid w:val="00F3614D"/>
    <w:rsid w:val="00F36C32"/>
    <w:rsid w:val="00F405DE"/>
    <w:rsid w:val="00F439A1"/>
    <w:rsid w:val="00F55F4B"/>
    <w:rsid w:val="00F67AEA"/>
    <w:rsid w:val="00F719B6"/>
    <w:rsid w:val="00F82442"/>
    <w:rsid w:val="00F8466E"/>
    <w:rsid w:val="00F85C14"/>
    <w:rsid w:val="00F93054"/>
    <w:rsid w:val="00FA11C3"/>
    <w:rsid w:val="00FC2D12"/>
    <w:rsid w:val="00FC415F"/>
    <w:rsid w:val="00FC4A85"/>
    <w:rsid w:val="00FD3DFB"/>
    <w:rsid w:val="00FD4607"/>
    <w:rsid w:val="00FD4758"/>
    <w:rsid w:val="00FE180D"/>
    <w:rsid w:val="00FE18FF"/>
    <w:rsid w:val="00FE600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basedOn w:val="Normal"/>
    <w:next w:val="Normal"/>
    <w:link w:val="Titre1Car"/>
    <w:uiPriority w:val="9"/>
    <w:qFormat/>
    <w:rsid w:val="00712D4D"/>
    <w:p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re secondaire (2),h2,Title Header2"/>
    <w:basedOn w:val="Normal"/>
    <w:next w:val="Normal"/>
    <w:link w:val="Titre2Car"/>
    <w:uiPriority w:val="9"/>
    <w:unhideWhenUsed/>
    <w:qFormat/>
    <w:rsid w:val="00712D4D"/>
    <w:pPr>
      <w:keepNext/>
      <w:keepLines/>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h3,1.2.3.,Section Header3,Sub-Clause Paragraph"/>
    <w:basedOn w:val="Paragraphedeliste"/>
    <w:next w:val="Normal"/>
    <w:link w:val="Titre3Car"/>
    <w:uiPriority w:val="9"/>
    <w:unhideWhenUsed/>
    <w:qFormat/>
    <w:rsid w:val="00712D4D"/>
    <w:pPr>
      <w:autoSpaceDE w:val="0"/>
      <w:autoSpaceDN w:val="0"/>
      <w:adjustRightInd w:val="0"/>
      <w:spacing w:before="60" w:after="60" w:line="240" w:lineRule="auto"/>
      <w:ind w:left="0"/>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iPriority w:val="9"/>
    <w:unhideWhenUsed/>
    <w:qFormat/>
    <w:rsid w:val="00712D4D"/>
    <w:pPr>
      <w:keepNext/>
      <w:keepLines/>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1"/>
    <w:unhideWhenUsed/>
    <w:qFormat/>
    <w:rsid w:val="00712D4D"/>
    <w:pPr>
      <w:keepNext/>
      <w:keepLines/>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uiPriority w:val="1"/>
    <w:qFormat/>
    <w:rsid w:val="00C06A66"/>
    <w:pPr>
      <w:outlineLvl w:val="6"/>
    </w:pPr>
    <w:rPr>
      <w:b/>
      <w:bCs/>
      <w:sz w:val="21"/>
      <w:szCs w:val="21"/>
    </w:rPr>
  </w:style>
  <w:style w:type="paragraph" w:styleId="Titre8">
    <w:name w:val="heading 8"/>
    <w:basedOn w:val="Heading"/>
    <w:next w:val="Corpsdetexte"/>
    <w:link w:val="Titre8Car"/>
    <w:uiPriority w:val="1"/>
    <w:qFormat/>
    <w:rsid w:val="00C06A66"/>
    <w:pPr>
      <w:outlineLvl w:val="7"/>
    </w:pPr>
    <w:rPr>
      <w:b/>
      <w:bCs/>
      <w:sz w:val="21"/>
      <w:szCs w:val="21"/>
    </w:rPr>
  </w:style>
  <w:style w:type="paragraph" w:styleId="Titre9">
    <w:name w:val="heading 9"/>
    <w:aliases w:val="Heading 9-paranum"/>
    <w:basedOn w:val="Heading"/>
    <w:next w:val="Corpsdetexte"/>
    <w:link w:val="Titre9Car"/>
    <w:uiPriority w:val="1"/>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re secondaire (2) Car,h2 Car,Title Header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h3 Car,1.2.3. Car,Section Header3 Car,Sub-Clause Paragraph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Paragraphe à Puce,LIST,Liste Article,References,Tableau Adere,Premier,List Bullet Mary,Body,Medium Grid 1 - Accent 21,Paragraphe  revu,List Paragraph1,Numbered paragraph,normal,Bullet List,Bullet Points,RM1,lp1,Paragraph,r2,L_4,U 5,L"/>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note bp,ftref,16 Point,Superscript 6 Point,BVI fnr Char Char Char Char Char Car Char,BVI fnr Car Car Char Char1 Char Char Char Car Char,BVI fnr Car Char Char Char Char Char Car Char,BVI fnr, BVI fnr,fr,Footnote Ref in FtNote,SUPE"/>
    <w:link w:val="BVIfnrCharCharCharCharCharCar"/>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fn,single space,footnote text,ALTS FOOTNOTE,Footnote Text Char,Footnote Text Char1 Char,Footnote Text Char Char Char1,Footnote Text Char1 Char Char Char1,Footnote Text Char1 Char1 Char,Footnote Text Char Char Char Char,Footnote,12pt"/>
    <w:basedOn w:val="Normal"/>
    <w:link w:val="NotedebasdepageCar"/>
    <w:uiPriority w:val="99"/>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fn Car,single space Car,footnote text Car,ALTS FOOTNOTE Car,Footnote Text Char Car,Footnote Text Char1 Char Car,Footnote Text Char Char Char1 Car,Footnote Text Char1 Char Char Char1 Car,Footnote Text Char1 Char1 Char Car,12pt Car"/>
    <w:basedOn w:val="Policepardfaut"/>
    <w:link w:val="Notedebasdepage"/>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qFormat/>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0"/>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461727"/>
    <w:pPr>
      <w:spacing w:before="240" w:after="240" w:line="240" w:lineRule="exact"/>
      <w:jc w:val="both"/>
    </w:pPr>
    <w:rPr>
      <w:rFonts w:asciiTheme="minorHAnsi" w:hAnsiTheme="minorHAnsi"/>
      <w:sz w:val="22"/>
      <w:vertAlign w:val="superscript"/>
    </w:rPr>
  </w:style>
  <w:style w:type="character" w:customStyle="1" w:styleId="ParagraphedelisteCar">
    <w:name w:val="Paragraphe de liste Car"/>
    <w:aliases w:val="Paragraphe à Puce Car,LIST Car,Liste Article Car,References Car,Tableau Adere Car,Premier Car,List Bullet Mary Car,Body Car,Medium Grid 1 - Accent 21 Car,Paragraphe  revu Car,List Paragraph1 Car,Numbered paragraph Car,normal Car"/>
    <w:link w:val="Paragraphedeliste"/>
    <w:uiPriority w:val="34"/>
    <w:qFormat/>
    <w:rsid w:val="008700FE"/>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7383">
      <w:bodyDiv w:val="1"/>
      <w:marLeft w:val="0"/>
      <w:marRight w:val="0"/>
      <w:marTop w:val="0"/>
      <w:marBottom w:val="0"/>
      <w:divBdr>
        <w:top w:val="none" w:sz="0" w:space="0" w:color="auto"/>
        <w:left w:val="none" w:sz="0" w:space="0" w:color="auto"/>
        <w:bottom w:val="none" w:sz="0" w:space="0" w:color="auto"/>
        <w:right w:val="none" w:sz="0" w:space="0" w:color="auto"/>
      </w:divBdr>
    </w:div>
    <w:div w:id="144175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rocurement.cod@enabel.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4.xml><?xml version="1.0" encoding="utf-8"?>
<ds:datastoreItem xmlns:ds="http://schemas.openxmlformats.org/officeDocument/2006/customXml" ds:itemID="{C1ABAC6A-2135-47A9-8A71-2D454C153EF8}">
  <ds:schemaRefs>
    <ds:schemaRef ds:uri="http://schemas.openxmlformats.org/officeDocument/2006/bibliography"/>
  </ds:schemaRefs>
</ds:datastoreItem>
</file>

<file path=customXml/itemProps5.xml><?xml version="1.0" encoding="utf-8"?>
<ds:datastoreItem xmlns:ds="http://schemas.openxmlformats.org/officeDocument/2006/customXml" ds:itemID="{2B68FFCF-20AE-4126-A900-3659837D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1285</Characters>
  <Application>Microsoft Office Word</Application>
  <DocSecurity>0</DocSecurity>
  <Lines>51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BUKASA THANDA, Thierry</cp:lastModifiedBy>
  <cp:revision>4</cp:revision>
  <cp:lastPrinted>2022-11-15T09:41:00Z</cp:lastPrinted>
  <dcterms:created xsi:type="dcterms:W3CDTF">2025-11-26T07:49:00Z</dcterms:created>
  <dcterms:modified xsi:type="dcterms:W3CDTF">2025-11-26T08:10:00Z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